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226E" w14:textId="389470E6" w:rsidR="00123D98" w:rsidRDefault="00123D98" w:rsidP="00123D98">
      <w:pPr>
        <w:pStyle w:val="CRCoverPage"/>
        <w:tabs>
          <w:tab w:val="right" w:pos="9639"/>
        </w:tabs>
        <w:spacing w:after="0"/>
        <w:rPr>
          <w:b/>
          <w:i/>
          <w:noProof/>
          <w:sz w:val="28"/>
        </w:rPr>
      </w:pPr>
      <w:r>
        <w:rPr>
          <w:b/>
          <w:noProof/>
          <w:sz w:val="24"/>
        </w:rPr>
        <w:t>3GPP TSG-</w:t>
      </w:r>
      <w:r w:rsidR="00CE655F">
        <w:fldChar w:fldCharType="begin"/>
      </w:r>
      <w:r w:rsidR="00CE655F">
        <w:instrText xml:space="preserve"> DOCPROPERTY  TSG/WGRef  \* MERGEFORMAT </w:instrText>
      </w:r>
      <w:r w:rsidR="00CE655F">
        <w:fldChar w:fldCharType="separate"/>
      </w:r>
      <w:r>
        <w:rPr>
          <w:b/>
          <w:noProof/>
          <w:sz w:val="24"/>
        </w:rPr>
        <w:t>RAN4</w:t>
      </w:r>
      <w:r w:rsidR="00CE655F">
        <w:rPr>
          <w:b/>
          <w:noProof/>
          <w:sz w:val="24"/>
        </w:rPr>
        <w:fldChar w:fldCharType="end"/>
      </w:r>
      <w:r>
        <w:rPr>
          <w:b/>
          <w:noProof/>
          <w:sz w:val="24"/>
        </w:rPr>
        <w:t xml:space="preserve"> Meeting #</w:t>
      </w:r>
      <w:r w:rsidR="00CE655F">
        <w:fldChar w:fldCharType="begin"/>
      </w:r>
      <w:r w:rsidR="00CE655F">
        <w:instrText xml:space="preserve"> DOCPROPERTY  MtgSeq  \* MERGEFORMAT </w:instrText>
      </w:r>
      <w:r w:rsidR="00CE655F">
        <w:fldChar w:fldCharType="separate"/>
      </w:r>
      <w:r>
        <w:rPr>
          <w:b/>
          <w:noProof/>
          <w:sz w:val="24"/>
        </w:rPr>
        <w:t>113</w:t>
      </w:r>
      <w:r w:rsidR="00CE655F">
        <w:rPr>
          <w:b/>
          <w:noProof/>
          <w:sz w:val="24"/>
        </w:rPr>
        <w:fldChar w:fldCharType="end"/>
      </w:r>
      <w:r w:rsidR="00CE655F">
        <w:fldChar w:fldCharType="begin"/>
      </w:r>
      <w:r w:rsidR="00CE655F">
        <w:instrText xml:space="preserve"> DOCPROPERTY  MtgTitle  \* MERGEFORMAT </w:instrText>
      </w:r>
      <w:r w:rsidR="00CE655F">
        <w:fldChar w:fldCharType="separate"/>
      </w:r>
      <w:r w:rsidR="00CE655F">
        <w:fldChar w:fldCharType="end"/>
      </w:r>
      <w:r>
        <w:rPr>
          <w:b/>
          <w:i/>
          <w:noProof/>
          <w:sz w:val="28"/>
        </w:rPr>
        <w:tab/>
      </w:r>
      <w:fldSimple w:instr=" DOCPROPERTY  Tdoc#  \* MERGEFORMAT ">
        <w:r w:rsidRPr="00DB471E">
          <w:rPr>
            <w:b/>
            <w:i/>
            <w:noProof/>
            <w:sz w:val="28"/>
          </w:rPr>
          <w:t>R4-24</w:t>
        </w:r>
        <w:r w:rsidR="00DB471E" w:rsidRPr="00DB471E">
          <w:rPr>
            <w:b/>
            <w:i/>
            <w:noProof/>
            <w:sz w:val="28"/>
          </w:rPr>
          <w:t>19891</w:t>
        </w:r>
      </w:fldSimple>
    </w:p>
    <w:p w14:paraId="605BA8E8" w14:textId="77777777" w:rsidR="00123D98" w:rsidRDefault="00CE655F" w:rsidP="00123D98">
      <w:pPr>
        <w:pStyle w:val="CRCoverPage"/>
        <w:outlineLvl w:val="0"/>
        <w:rPr>
          <w:b/>
          <w:noProof/>
          <w:sz w:val="24"/>
        </w:rPr>
      </w:pPr>
      <w:r>
        <w:fldChar w:fldCharType="begin"/>
      </w:r>
      <w:r>
        <w:instrText xml:space="preserve"> DOCPROPERTY  Location  \* MERGEFORMAT </w:instrText>
      </w:r>
      <w:r>
        <w:fldChar w:fldCharType="separate"/>
      </w:r>
      <w:r w:rsidR="00123D98">
        <w:rPr>
          <w:b/>
          <w:noProof/>
          <w:sz w:val="24"/>
        </w:rPr>
        <w:t>Orlando</w:t>
      </w:r>
      <w:r>
        <w:rPr>
          <w:b/>
          <w:noProof/>
          <w:sz w:val="24"/>
        </w:rPr>
        <w:fldChar w:fldCharType="end"/>
      </w:r>
      <w:r w:rsidR="00123D98">
        <w:rPr>
          <w:b/>
          <w:noProof/>
          <w:sz w:val="24"/>
        </w:rPr>
        <w:t xml:space="preserve">, </w:t>
      </w:r>
      <w:r>
        <w:fldChar w:fldCharType="begin"/>
      </w:r>
      <w:r>
        <w:instrText xml:space="preserve"> DOCPROPERTY  Country  \* MERGEFORMAT </w:instrText>
      </w:r>
      <w:r>
        <w:fldChar w:fldCharType="separate"/>
      </w:r>
      <w:r w:rsidR="00123D98">
        <w:rPr>
          <w:b/>
          <w:noProof/>
          <w:sz w:val="24"/>
        </w:rPr>
        <w:t>United States</w:t>
      </w:r>
      <w:r>
        <w:rPr>
          <w:b/>
          <w:noProof/>
          <w:sz w:val="24"/>
        </w:rPr>
        <w:fldChar w:fldCharType="end"/>
      </w:r>
      <w:r w:rsidR="00123D98">
        <w:rPr>
          <w:b/>
          <w:noProof/>
          <w:sz w:val="24"/>
        </w:rPr>
        <w:t xml:space="preserve">, </w:t>
      </w:r>
      <w:r>
        <w:fldChar w:fldCharType="begin"/>
      </w:r>
      <w:r>
        <w:instrText xml:space="preserve"> DOCPROPERTY  StartDate  \* MERGEFORMAT </w:instrText>
      </w:r>
      <w:r>
        <w:fldChar w:fldCharType="separate"/>
      </w:r>
      <w:r w:rsidR="00123D98">
        <w:rPr>
          <w:b/>
          <w:noProof/>
          <w:sz w:val="24"/>
        </w:rPr>
        <w:t>18th Nov 2024</w:t>
      </w:r>
      <w:r>
        <w:rPr>
          <w:b/>
          <w:noProof/>
          <w:sz w:val="24"/>
        </w:rPr>
        <w:fldChar w:fldCharType="end"/>
      </w:r>
      <w:r w:rsidR="00123D98">
        <w:rPr>
          <w:b/>
          <w:noProof/>
          <w:sz w:val="24"/>
        </w:rPr>
        <w:t xml:space="preserve"> - </w:t>
      </w:r>
      <w:r>
        <w:fldChar w:fldCharType="begin"/>
      </w:r>
      <w:r>
        <w:instrText xml:space="preserve"> DOCPROPERTY  EndDate  \* MERGEFORMAT </w:instrText>
      </w:r>
      <w:r>
        <w:fldChar w:fldCharType="separate"/>
      </w:r>
      <w:r w:rsidR="00123D98">
        <w:rPr>
          <w:b/>
          <w:noProof/>
          <w:sz w:val="24"/>
        </w:rPr>
        <w:t>22nd Nov 2024</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23D98" w14:paraId="3840DFE4" w14:textId="77777777" w:rsidTr="00123D98">
        <w:tc>
          <w:tcPr>
            <w:tcW w:w="9641" w:type="dxa"/>
            <w:gridSpan w:val="9"/>
            <w:tcBorders>
              <w:top w:val="single" w:sz="4" w:space="0" w:color="auto"/>
              <w:left w:val="single" w:sz="4" w:space="0" w:color="auto"/>
              <w:bottom w:val="nil"/>
              <w:right w:val="single" w:sz="4" w:space="0" w:color="auto"/>
            </w:tcBorders>
            <w:hideMark/>
          </w:tcPr>
          <w:p w14:paraId="376BA90B" w14:textId="77777777" w:rsidR="00123D98" w:rsidRDefault="00123D98">
            <w:pPr>
              <w:pStyle w:val="CRCoverPage"/>
              <w:spacing w:after="0"/>
              <w:jc w:val="right"/>
              <w:rPr>
                <w:i/>
                <w:noProof/>
              </w:rPr>
            </w:pPr>
            <w:r>
              <w:rPr>
                <w:i/>
                <w:noProof/>
                <w:sz w:val="14"/>
              </w:rPr>
              <w:t>CR-Form-v12.3</w:t>
            </w:r>
          </w:p>
        </w:tc>
      </w:tr>
      <w:tr w:rsidR="00123D98" w14:paraId="653CEA1D" w14:textId="77777777" w:rsidTr="00123D98">
        <w:tc>
          <w:tcPr>
            <w:tcW w:w="9641" w:type="dxa"/>
            <w:gridSpan w:val="9"/>
            <w:tcBorders>
              <w:top w:val="nil"/>
              <w:left w:val="single" w:sz="4" w:space="0" w:color="auto"/>
              <w:bottom w:val="nil"/>
              <w:right w:val="single" w:sz="4" w:space="0" w:color="auto"/>
            </w:tcBorders>
            <w:hideMark/>
          </w:tcPr>
          <w:p w14:paraId="2BD9FFF3" w14:textId="77777777" w:rsidR="00123D98" w:rsidRDefault="00123D98">
            <w:pPr>
              <w:pStyle w:val="CRCoverPage"/>
              <w:spacing w:after="0"/>
              <w:jc w:val="center"/>
              <w:rPr>
                <w:noProof/>
              </w:rPr>
            </w:pPr>
            <w:r>
              <w:rPr>
                <w:b/>
                <w:noProof/>
                <w:sz w:val="32"/>
              </w:rPr>
              <w:t>CHANGE REQUEST</w:t>
            </w:r>
          </w:p>
        </w:tc>
      </w:tr>
      <w:tr w:rsidR="00123D98" w14:paraId="09A9B50F" w14:textId="77777777" w:rsidTr="00123D98">
        <w:tc>
          <w:tcPr>
            <w:tcW w:w="9641" w:type="dxa"/>
            <w:gridSpan w:val="9"/>
            <w:tcBorders>
              <w:top w:val="nil"/>
              <w:left w:val="single" w:sz="4" w:space="0" w:color="auto"/>
              <w:bottom w:val="nil"/>
              <w:right w:val="single" w:sz="4" w:space="0" w:color="auto"/>
            </w:tcBorders>
          </w:tcPr>
          <w:p w14:paraId="6CEE3665" w14:textId="77777777" w:rsidR="00123D98" w:rsidRDefault="00123D98">
            <w:pPr>
              <w:pStyle w:val="CRCoverPage"/>
              <w:spacing w:after="0"/>
              <w:rPr>
                <w:noProof/>
                <w:sz w:val="8"/>
                <w:szCs w:val="8"/>
              </w:rPr>
            </w:pPr>
          </w:p>
        </w:tc>
      </w:tr>
      <w:tr w:rsidR="00123D98" w14:paraId="227FA545" w14:textId="77777777" w:rsidTr="00123D98">
        <w:tc>
          <w:tcPr>
            <w:tcW w:w="142" w:type="dxa"/>
            <w:tcBorders>
              <w:top w:val="nil"/>
              <w:left w:val="single" w:sz="4" w:space="0" w:color="auto"/>
              <w:bottom w:val="nil"/>
              <w:right w:val="nil"/>
            </w:tcBorders>
          </w:tcPr>
          <w:p w14:paraId="4E93B75F" w14:textId="77777777" w:rsidR="00123D98" w:rsidRDefault="00123D98">
            <w:pPr>
              <w:pStyle w:val="CRCoverPage"/>
              <w:spacing w:after="0"/>
              <w:jc w:val="right"/>
              <w:rPr>
                <w:noProof/>
              </w:rPr>
            </w:pPr>
          </w:p>
        </w:tc>
        <w:tc>
          <w:tcPr>
            <w:tcW w:w="1559" w:type="dxa"/>
            <w:shd w:val="pct30" w:color="FFFF00" w:fill="auto"/>
            <w:hideMark/>
          </w:tcPr>
          <w:p w14:paraId="13EE96D3" w14:textId="77777777" w:rsidR="00123D98" w:rsidRDefault="00CE655F">
            <w:pPr>
              <w:pStyle w:val="CRCoverPage"/>
              <w:spacing w:after="0"/>
              <w:jc w:val="right"/>
              <w:rPr>
                <w:b/>
                <w:noProof/>
                <w:sz w:val="28"/>
              </w:rPr>
            </w:pPr>
            <w:r>
              <w:fldChar w:fldCharType="begin"/>
            </w:r>
            <w:r>
              <w:instrText xml:space="preserve"> DOCPROPERTY  Spec#  \* MERGEFORMAT </w:instrText>
            </w:r>
            <w:r>
              <w:fldChar w:fldCharType="separate"/>
            </w:r>
            <w:r w:rsidR="00123D98">
              <w:rPr>
                <w:b/>
                <w:noProof/>
                <w:sz w:val="28"/>
              </w:rPr>
              <w:t>38.101-4</w:t>
            </w:r>
            <w:r>
              <w:rPr>
                <w:b/>
                <w:noProof/>
                <w:sz w:val="28"/>
              </w:rPr>
              <w:fldChar w:fldCharType="end"/>
            </w:r>
          </w:p>
        </w:tc>
        <w:tc>
          <w:tcPr>
            <w:tcW w:w="709" w:type="dxa"/>
            <w:hideMark/>
          </w:tcPr>
          <w:p w14:paraId="431CD1ED" w14:textId="77777777" w:rsidR="00123D98" w:rsidRDefault="00123D98">
            <w:pPr>
              <w:pStyle w:val="CRCoverPage"/>
              <w:spacing w:after="0"/>
              <w:jc w:val="center"/>
              <w:rPr>
                <w:noProof/>
              </w:rPr>
            </w:pPr>
            <w:r>
              <w:rPr>
                <w:b/>
                <w:noProof/>
                <w:sz w:val="28"/>
              </w:rPr>
              <w:t>CR</w:t>
            </w:r>
          </w:p>
        </w:tc>
        <w:tc>
          <w:tcPr>
            <w:tcW w:w="1276" w:type="dxa"/>
            <w:shd w:val="pct30" w:color="FFFF00" w:fill="auto"/>
            <w:hideMark/>
          </w:tcPr>
          <w:p w14:paraId="43AE508E" w14:textId="77777777" w:rsidR="00123D98" w:rsidRDefault="00CE655F">
            <w:pPr>
              <w:pStyle w:val="CRCoverPage"/>
              <w:spacing w:after="0"/>
              <w:rPr>
                <w:noProof/>
              </w:rPr>
            </w:pPr>
            <w:r>
              <w:fldChar w:fldCharType="begin"/>
            </w:r>
            <w:r>
              <w:instrText xml:space="preserve"> DOCPROPERTY  Cr#  \* MERGEFORMAT </w:instrText>
            </w:r>
            <w:r>
              <w:fldChar w:fldCharType="separate"/>
            </w:r>
            <w:r w:rsidR="00123D98">
              <w:rPr>
                <w:b/>
                <w:noProof/>
                <w:sz w:val="28"/>
              </w:rPr>
              <w:t>0694</w:t>
            </w:r>
            <w:r>
              <w:rPr>
                <w:b/>
                <w:noProof/>
                <w:sz w:val="28"/>
              </w:rPr>
              <w:fldChar w:fldCharType="end"/>
            </w:r>
          </w:p>
        </w:tc>
        <w:tc>
          <w:tcPr>
            <w:tcW w:w="709" w:type="dxa"/>
            <w:hideMark/>
          </w:tcPr>
          <w:p w14:paraId="1155412A" w14:textId="77777777" w:rsidR="00123D98" w:rsidRDefault="00123D98">
            <w:pPr>
              <w:pStyle w:val="CRCoverPage"/>
              <w:tabs>
                <w:tab w:val="right" w:pos="625"/>
              </w:tabs>
              <w:spacing w:after="0"/>
              <w:jc w:val="center"/>
              <w:rPr>
                <w:noProof/>
              </w:rPr>
            </w:pPr>
            <w:r>
              <w:rPr>
                <w:b/>
                <w:bCs/>
                <w:noProof/>
                <w:sz w:val="28"/>
              </w:rPr>
              <w:t>rev</w:t>
            </w:r>
          </w:p>
        </w:tc>
        <w:tc>
          <w:tcPr>
            <w:tcW w:w="992" w:type="dxa"/>
            <w:shd w:val="pct30" w:color="FFFF00" w:fill="auto"/>
            <w:hideMark/>
          </w:tcPr>
          <w:p w14:paraId="0EB1991D" w14:textId="7EA48594" w:rsidR="00123D98" w:rsidRDefault="00231D8D">
            <w:pPr>
              <w:pStyle w:val="CRCoverPage"/>
              <w:spacing w:after="0"/>
              <w:jc w:val="center"/>
              <w:rPr>
                <w:b/>
                <w:noProof/>
              </w:rPr>
            </w:pPr>
            <w:r>
              <w:t>1</w:t>
            </w:r>
          </w:p>
        </w:tc>
        <w:tc>
          <w:tcPr>
            <w:tcW w:w="2410" w:type="dxa"/>
            <w:hideMark/>
          </w:tcPr>
          <w:p w14:paraId="4E4BB17F" w14:textId="77777777" w:rsidR="00123D98" w:rsidRDefault="00123D98">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8E5254F" w14:textId="77777777" w:rsidR="00123D98" w:rsidRDefault="00CE655F">
            <w:pPr>
              <w:pStyle w:val="CRCoverPage"/>
              <w:spacing w:after="0"/>
              <w:jc w:val="center"/>
              <w:rPr>
                <w:noProof/>
                <w:sz w:val="28"/>
              </w:rPr>
            </w:pPr>
            <w:r>
              <w:fldChar w:fldCharType="begin"/>
            </w:r>
            <w:r>
              <w:instrText xml:space="preserve"> DOCPROPERTY  Version  \* MERGEFORMAT </w:instrText>
            </w:r>
            <w:r>
              <w:fldChar w:fldCharType="separate"/>
            </w:r>
            <w:r w:rsidR="00123D98">
              <w:rPr>
                <w:b/>
                <w:noProof/>
                <w:sz w:val="28"/>
              </w:rPr>
              <w:t>18.5.0</w:t>
            </w:r>
            <w:r>
              <w:rPr>
                <w:b/>
                <w:noProof/>
                <w:sz w:val="28"/>
              </w:rPr>
              <w:fldChar w:fldCharType="end"/>
            </w:r>
          </w:p>
        </w:tc>
        <w:tc>
          <w:tcPr>
            <w:tcW w:w="143" w:type="dxa"/>
            <w:tcBorders>
              <w:top w:val="nil"/>
              <w:left w:val="nil"/>
              <w:bottom w:val="nil"/>
              <w:right w:val="single" w:sz="4" w:space="0" w:color="auto"/>
            </w:tcBorders>
          </w:tcPr>
          <w:p w14:paraId="19D52F2E" w14:textId="77777777" w:rsidR="00123D98" w:rsidRDefault="00123D98">
            <w:pPr>
              <w:pStyle w:val="CRCoverPage"/>
              <w:spacing w:after="0"/>
              <w:rPr>
                <w:noProof/>
              </w:rPr>
            </w:pPr>
          </w:p>
        </w:tc>
      </w:tr>
      <w:tr w:rsidR="00123D98" w14:paraId="4E89B833" w14:textId="77777777" w:rsidTr="00123D98">
        <w:tc>
          <w:tcPr>
            <w:tcW w:w="9641" w:type="dxa"/>
            <w:gridSpan w:val="9"/>
            <w:tcBorders>
              <w:top w:val="nil"/>
              <w:left w:val="single" w:sz="4" w:space="0" w:color="auto"/>
              <w:bottom w:val="nil"/>
              <w:right w:val="single" w:sz="4" w:space="0" w:color="auto"/>
            </w:tcBorders>
          </w:tcPr>
          <w:p w14:paraId="15F40C54" w14:textId="77777777" w:rsidR="00123D98" w:rsidRDefault="00123D98">
            <w:pPr>
              <w:pStyle w:val="CRCoverPage"/>
              <w:spacing w:after="0"/>
              <w:rPr>
                <w:noProof/>
              </w:rPr>
            </w:pPr>
          </w:p>
        </w:tc>
      </w:tr>
      <w:tr w:rsidR="00123D98" w14:paraId="1ACCEABD" w14:textId="77777777" w:rsidTr="00123D98">
        <w:tc>
          <w:tcPr>
            <w:tcW w:w="9641" w:type="dxa"/>
            <w:gridSpan w:val="9"/>
            <w:tcBorders>
              <w:top w:val="single" w:sz="4" w:space="0" w:color="auto"/>
              <w:left w:val="nil"/>
              <w:bottom w:val="nil"/>
              <w:right w:val="nil"/>
            </w:tcBorders>
            <w:hideMark/>
          </w:tcPr>
          <w:p w14:paraId="146C5386" w14:textId="77777777" w:rsidR="00123D98" w:rsidRDefault="00123D98">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23D98" w14:paraId="79EA73BA" w14:textId="77777777" w:rsidTr="00123D98">
        <w:tc>
          <w:tcPr>
            <w:tcW w:w="9641" w:type="dxa"/>
            <w:gridSpan w:val="9"/>
          </w:tcPr>
          <w:p w14:paraId="42560AD5" w14:textId="77777777" w:rsidR="00123D98" w:rsidRDefault="00123D98">
            <w:pPr>
              <w:pStyle w:val="CRCoverPage"/>
              <w:spacing w:after="0"/>
              <w:rPr>
                <w:noProof/>
                <w:sz w:val="8"/>
                <w:szCs w:val="8"/>
              </w:rPr>
            </w:pPr>
          </w:p>
        </w:tc>
      </w:tr>
    </w:tbl>
    <w:p w14:paraId="3266AB6B" w14:textId="77777777" w:rsidR="00123D98" w:rsidRDefault="00123D98" w:rsidP="00123D9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23D98" w14:paraId="42545C16" w14:textId="77777777" w:rsidTr="00123D98">
        <w:tc>
          <w:tcPr>
            <w:tcW w:w="2835" w:type="dxa"/>
            <w:hideMark/>
          </w:tcPr>
          <w:p w14:paraId="27CB03A9" w14:textId="77777777" w:rsidR="00123D98" w:rsidRDefault="00123D98">
            <w:pPr>
              <w:pStyle w:val="CRCoverPage"/>
              <w:tabs>
                <w:tab w:val="right" w:pos="2751"/>
              </w:tabs>
              <w:spacing w:after="0"/>
              <w:rPr>
                <w:b/>
                <w:i/>
                <w:noProof/>
              </w:rPr>
            </w:pPr>
            <w:r>
              <w:rPr>
                <w:b/>
                <w:i/>
                <w:noProof/>
              </w:rPr>
              <w:t>Proposed change affects:</w:t>
            </w:r>
          </w:p>
        </w:tc>
        <w:tc>
          <w:tcPr>
            <w:tcW w:w="1418" w:type="dxa"/>
            <w:hideMark/>
          </w:tcPr>
          <w:p w14:paraId="3258316D" w14:textId="77777777" w:rsidR="00123D98" w:rsidRDefault="00123D9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6D03ED" w14:textId="77777777" w:rsidR="00123D98" w:rsidRDefault="00123D98">
            <w:pPr>
              <w:pStyle w:val="CRCoverPage"/>
              <w:spacing w:after="0"/>
              <w:jc w:val="center"/>
              <w:rPr>
                <w:b/>
                <w:caps/>
                <w:noProof/>
              </w:rPr>
            </w:pPr>
          </w:p>
        </w:tc>
        <w:tc>
          <w:tcPr>
            <w:tcW w:w="709" w:type="dxa"/>
            <w:tcBorders>
              <w:top w:val="nil"/>
              <w:left w:val="single" w:sz="4" w:space="0" w:color="auto"/>
              <w:bottom w:val="nil"/>
              <w:right w:val="nil"/>
            </w:tcBorders>
            <w:hideMark/>
          </w:tcPr>
          <w:p w14:paraId="7D3C996C" w14:textId="77777777" w:rsidR="00123D98" w:rsidRDefault="00123D9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D6CE08" w14:textId="4385B01F" w:rsidR="00123D98" w:rsidRDefault="00123D98">
            <w:pPr>
              <w:pStyle w:val="CRCoverPage"/>
              <w:spacing w:after="0"/>
              <w:jc w:val="center"/>
              <w:rPr>
                <w:b/>
                <w:caps/>
                <w:noProof/>
              </w:rPr>
            </w:pPr>
            <w:r>
              <w:rPr>
                <w:b/>
                <w:caps/>
                <w:noProof/>
              </w:rPr>
              <w:t>x</w:t>
            </w:r>
          </w:p>
        </w:tc>
        <w:tc>
          <w:tcPr>
            <w:tcW w:w="2126" w:type="dxa"/>
            <w:hideMark/>
          </w:tcPr>
          <w:p w14:paraId="03AABDE2" w14:textId="77777777" w:rsidR="00123D98" w:rsidRDefault="00123D9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434AB0" w14:textId="77777777" w:rsidR="00123D98" w:rsidRDefault="00123D98">
            <w:pPr>
              <w:pStyle w:val="CRCoverPage"/>
              <w:spacing w:after="0"/>
              <w:jc w:val="center"/>
              <w:rPr>
                <w:b/>
                <w:caps/>
                <w:noProof/>
              </w:rPr>
            </w:pPr>
          </w:p>
        </w:tc>
        <w:tc>
          <w:tcPr>
            <w:tcW w:w="1418" w:type="dxa"/>
            <w:hideMark/>
          </w:tcPr>
          <w:p w14:paraId="589515A2" w14:textId="77777777" w:rsidR="00123D98" w:rsidRDefault="00123D9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6BBD91" w14:textId="77777777" w:rsidR="00123D98" w:rsidRDefault="00123D98">
            <w:pPr>
              <w:pStyle w:val="CRCoverPage"/>
              <w:spacing w:after="0"/>
              <w:jc w:val="center"/>
              <w:rPr>
                <w:b/>
                <w:bCs/>
                <w:caps/>
                <w:noProof/>
              </w:rPr>
            </w:pPr>
          </w:p>
        </w:tc>
      </w:tr>
    </w:tbl>
    <w:p w14:paraId="395D8DDC" w14:textId="77777777" w:rsidR="00123D98" w:rsidRDefault="00123D98" w:rsidP="00123D9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23D98" w14:paraId="174D61E9" w14:textId="77777777" w:rsidTr="004A4E39">
        <w:tc>
          <w:tcPr>
            <w:tcW w:w="9645" w:type="dxa"/>
            <w:gridSpan w:val="11"/>
          </w:tcPr>
          <w:p w14:paraId="551810E7" w14:textId="77777777" w:rsidR="00123D98" w:rsidRDefault="00123D98">
            <w:pPr>
              <w:pStyle w:val="CRCoverPage"/>
              <w:spacing w:after="0"/>
              <w:rPr>
                <w:noProof/>
                <w:sz w:val="8"/>
                <w:szCs w:val="8"/>
              </w:rPr>
            </w:pPr>
          </w:p>
        </w:tc>
      </w:tr>
      <w:tr w:rsidR="00123D98" w14:paraId="66AE8927" w14:textId="77777777" w:rsidTr="004A4E39">
        <w:tc>
          <w:tcPr>
            <w:tcW w:w="1845" w:type="dxa"/>
            <w:tcBorders>
              <w:top w:val="single" w:sz="4" w:space="0" w:color="auto"/>
              <w:left w:val="single" w:sz="4" w:space="0" w:color="auto"/>
              <w:bottom w:val="nil"/>
              <w:right w:val="nil"/>
            </w:tcBorders>
            <w:hideMark/>
          </w:tcPr>
          <w:p w14:paraId="0EB1E204" w14:textId="77777777" w:rsidR="00123D98" w:rsidRDefault="00123D98">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9387A09" w14:textId="77777777" w:rsidR="00123D98" w:rsidRDefault="00123D98">
            <w:pPr>
              <w:pStyle w:val="CRCoverPage"/>
              <w:spacing w:after="0"/>
              <w:ind w:left="100"/>
              <w:rPr>
                <w:noProof/>
              </w:rPr>
            </w:pPr>
            <w:r>
              <w:fldChar w:fldCharType="begin"/>
            </w:r>
            <w:r>
              <w:instrText xml:space="preserve"> DOCPROPERTY  CrTitle  \* MERGEFORMAT </w:instrText>
            </w:r>
            <w:r>
              <w:fldChar w:fldCharType="separate"/>
            </w:r>
            <w:r>
              <w:t xml:space="preserve">CR to 38.101-4: Editorial correction of </w:t>
            </w:r>
            <w:proofErr w:type="spellStart"/>
            <w:r>
              <w:t>eRedCap</w:t>
            </w:r>
            <w:proofErr w:type="spellEnd"/>
            <w:r>
              <w:t xml:space="preserve"> UE demodulation and CSI reporting requirements</w:t>
            </w:r>
            <w:r>
              <w:fldChar w:fldCharType="end"/>
            </w:r>
          </w:p>
        </w:tc>
      </w:tr>
      <w:tr w:rsidR="00123D98" w14:paraId="67C0A018" w14:textId="77777777" w:rsidTr="004A4E39">
        <w:tc>
          <w:tcPr>
            <w:tcW w:w="1845" w:type="dxa"/>
            <w:tcBorders>
              <w:top w:val="nil"/>
              <w:left w:val="single" w:sz="4" w:space="0" w:color="auto"/>
              <w:bottom w:val="nil"/>
              <w:right w:val="nil"/>
            </w:tcBorders>
          </w:tcPr>
          <w:p w14:paraId="50D08DDC" w14:textId="77777777" w:rsidR="00123D98" w:rsidRDefault="00123D9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BDF11F4" w14:textId="77777777" w:rsidR="00123D98" w:rsidRDefault="00123D98">
            <w:pPr>
              <w:pStyle w:val="CRCoverPage"/>
              <w:spacing w:after="0"/>
              <w:rPr>
                <w:noProof/>
                <w:sz w:val="8"/>
                <w:szCs w:val="8"/>
              </w:rPr>
            </w:pPr>
          </w:p>
        </w:tc>
      </w:tr>
      <w:tr w:rsidR="00123D98" w14:paraId="497E241A" w14:textId="77777777" w:rsidTr="004A4E39">
        <w:tc>
          <w:tcPr>
            <w:tcW w:w="1845" w:type="dxa"/>
            <w:tcBorders>
              <w:top w:val="nil"/>
              <w:left w:val="single" w:sz="4" w:space="0" w:color="auto"/>
              <w:bottom w:val="nil"/>
              <w:right w:val="nil"/>
            </w:tcBorders>
            <w:hideMark/>
          </w:tcPr>
          <w:p w14:paraId="63CAACA2" w14:textId="77777777" w:rsidR="00123D98" w:rsidRDefault="00123D98">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14D9C9D" w14:textId="77777777" w:rsidR="00123D98" w:rsidRDefault="00CE655F">
            <w:pPr>
              <w:pStyle w:val="CRCoverPage"/>
              <w:spacing w:after="0"/>
              <w:ind w:left="100"/>
              <w:rPr>
                <w:noProof/>
              </w:rPr>
            </w:pPr>
            <w:r>
              <w:fldChar w:fldCharType="begin"/>
            </w:r>
            <w:r>
              <w:instrText xml:space="preserve"> DOCPROPERTY  SourceIfWg  \* MERGEFORMAT </w:instrText>
            </w:r>
            <w:r>
              <w:fldChar w:fldCharType="separate"/>
            </w:r>
            <w:r w:rsidR="00123D98">
              <w:rPr>
                <w:noProof/>
              </w:rPr>
              <w:t>Ericsson</w:t>
            </w:r>
            <w:r>
              <w:rPr>
                <w:noProof/>
              </w:rPr>
              <w:fldChar w:fldCharType="end"/>
            </w:r>
          </w:p>
        </w:tc>
      </w:tr>
      <w:tr w:rsidR="00123D98" w14:paraId="490204B9" w14:textId="77777777" w:rsidTr="004A4E39">
        <w:tc>
          <w:tcPr>
            <w:tcW w:w="1845" w:type="dxa"/>
            <w:tcBorders>
              <w:top w:val="nil"/>
              <w:left w:val="single" w:sz="4" w:space="0" w:color="auto"/>
              <w:bottom w:val="nil"/>
              <w:right w:val="nil"/>
            </w:tcBorders>
            <w:hideMark/>
          </w:tcPr>
          <w:p w14:paraId="073BD709" w14:textId="77777777" w:rsidR="00123D98" w:rsidRDefault="00123D98">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DB522BA" w14:textId="544DB0D5" w:rsidR="00123D98" w:rsidRDefault="00123D98">
            <w:pPr>
              <w:pStyle w:val="CRCoverPage"/>
              <w:spacing w:after="0"/>
              <w:ind w:left="100"/>
              <w:rPr>
                <w:noProof/>
              </w:rPr>
            </w:pPr>
            <w:r>
              <w:t>R4</w:t>
            </w:r>
            <w:r w:rsidR="00CE655F">
              <w:fldChar w:fldCharType="begin"/>
            </w:r>
            <w:r w:rsidR="00CE655F">
              <w:instrText xml:space="preserve"> DOCPROPERTY  SourceIfTsg  \* MERGEFORMAT </w:instrText>
            </w:r>
            <w:r w:rsidR="00CE655F">
              <w:fldChar w:fldCharType="separate"/>
            </w:r>
            <w:r w:rsidR="00CE655F">
              <w:fldChar w:fldCharType="end"/>
            </w:r>
          </w:p>
        </w:tc>
      </w:tr>
      <w:tr w:rsidR="00123D98" w14:paraId="477F3CFC" w14:textId="77777777" w:rsidTr="004A4E39">
        <w:tc>
          <w:tcPr>
            <w:tcW w:w="1845" w:type="dxa"/>
            <w:tcBorders>
              <w:top w:val="nil"/>
              <w:left w:val="single" w:sz="4" w:space="0" w:color="auto"/>
              <w:bottom w:val="nil"/>
              <w:right w:val="nil"/>
            </w:tcBorders>
          </w:tcPr>
          <w:p w14:paraId="6D7C0E29" w14:textId="77777777" w:rsidR="00123D98" w:rsidRDefault="00123D98">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B383CBF" w14:textId="77777777" w:rsidR="00123D98" w:rsidRDefault="00123D98">
            <w:pPr>
              <w:pStyle w:val="CRCoverPage"/>
              <w:spacing w:after="0"/>
              <w:rPr>
                <w:noProof/>
                <w:sz w:val="8"/>
                <w:szCs w:val="8"/>
              </w:rPr>
            </w:pPr>
          </w:p>
        </w:tc>
      </w:tr>
      <w:tr w:rsidR="00123D98" w14:paraId="5F03AA1F" w14:textId="77777777" w:rsidTr="004A4E39">
        <w:tc>
          <w:tcPr>
            <w:tcW w:w="1845" w:type="dxa"/>
            <w:tcBorders>
              <w:top w:val="nil"/>
              <w:left w:val="single" w:sz="4" w:space="0" w:color="auto"/>
              <w:bottom w:val="nil"/>
              <w:right w:val="nil"/>
            </w:tcBorders>
            <w:hideMark/>
          </w:tcPr>
          <w:p w14:paraId="775361F7" w14:textId="77777777" w:rsidR="00123D98" w:rsidRDefault="00123D98">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4E23970" w14:textId="77777777" w:rsidR="00123D98" w:rsidRDefault="00CE655F">
            <w:pPr>
              <w:pStyle w:val="CRCoverPage"/>
              <w:spacing w:after="0"/>
              <w:ind w:left="100"/>
              <w:rPr>
                <w:noProof/>
              </w:rPr>
            </w:pPr>
            <w:r>
              <w:fldChar w:fldCharType="begin"/>
            </w:r>
            <w:r>
              <w:instrText xml:space="preserve"> DOCPROPERTY  RelatedWis  \* MERGEFORMAT </w:instrText>
            </w:r>
            <w:r>
              <w:fldChar w:fldCharType="separate"/>
            </w:r>
            <w:r w:rsidR="00123D98">
              <w:rPr>
                <w:noProof/>
              </w:rPr>
              <w:t>NR_redcap_enh-Perf</w:t>
            </w:r>
            <w:r>
              <w:rPr>
                <w:noProof/>
              </w:rPr>
              <w:fldChar w:fldCharType="end"/>
            </w:r>
          </w:p>
        </w:tc>
        <w:tc>
          <w:tcPr>
            <w:tcW w:w="567" w:type="dxa"/>
          </w:tcPr>
          <w:p w14:paraId="05C26F82" w14:textId="77777777" w:rsidR="00123D98" w:rsidRDefault="00123D98">
            <w:pPr>
              <w:pStyle w:val="CRCoverPage"/>
              <w:spacing w:after="0"/>
              <w:ind w:right="100"/>
              <w:rPr>
                <w:noProof/>
              </w:rPr>
            </w:pPr>
          </w:p>
        </w:tc>
        <w:tc>
          <w:tcPr>
            <w:tcW w:w="1418" w:type="dxa"/>
            <w:gridSpan w:val="3"/>
            <w:hideMark/>
          </w:tcPr>
          <w:p w14:paraId="0F3C7E55" w14:textId="77777777" w:rsidR="00123D98" w:rsidRDefault="00123D98">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EC74DE2" w14:textId="5CF4917A" w:rsidR="00123D98" w:rsidRDefault="00CE655F">
            <w:pPr>
              <w:pStyle w:val="CRCoverPage"/>
              <w:spacing w:after="0"/>
              <w:ind w:left="100"/>
              <w:rPr>
                <w:noProof/>
              </w:rPr>
            </w:pPr>
            <w:r>
              <w:fldChar w:fldCharType="begin"/>
            </w:r>
            <w:r>
              <w:instrText xml:space="preserve"> DOCPROPERTY  ResDate  \* MERGEFORMAT </w:instrText>
            </w:r>
            <w:r>
              <w:fldChar w:fldCharType="separate"/>
            </w:r>
            <w:r w:rsidR="00123D98">
              <w:rPr>
                <w:noProof/>
              </w:rPr>
              <w:t>2024-11-</w:t>
            </w:r>
            <w:r w:rsidR="00321512">
              <w:rPr>
                <w:noProof/>
              </w:rPr>
              <w:t>2</w:t>
            </w:r>
            <w:r w:rsidR="00063E38">
              <w:rPr>
                <w:noProof/>
              </w:rPr>
              <w:t>2</w:t>
            </w:r>
            <w:r>
              <w:rPr>
                <w:noProof/>
              </w:rPr>
              <w:fldChar w:fldCharType="end"/>
            </w:r>
          </w:p>
        </w:tc>
      </w:tr>
      <w:tr w:rsidR="00123D98" w14:paraId="2BC7D1BB" w14:textId="77777777" w:rsidTr="004A4E39">
        <w:tc>
          <w:tcPr>
            <w:tcW w:w="1845" w:type="dxa"/>
            <w:tcBorders>
              <w:top w:val="nil"/>
              <w:left w:val="single" w:sz="4" w:space="0" w:color="auto"/>
              <w:bottom w:val="nil"/>
              <w:right w:val="nil"/>
            </w:tcBorders>
          </w:tcPr>
          <w:p w14:paraId="2AA24AFE" w14:textId="77777777" w:rsidR="00123D98" w:rsidRDefault="00123D98">
            <w:pPr>
              <w:pStyle w:val="CRCoverPage"/>
              <w:spacing w:after="0"/>
              <w:rPr>
                <w:b/>
                <w:i/>
                <w:noProof/>
                <w:sz w:val="8"/>
                <w:szCs w:val="8"/>
              </w:rPr>
            </w:pPr>
          </w:p>
        </w:tc>
        <w:tc>
          <w:tcPr>
            <w:tcW w:w="1986" w:type="dxa"/>
            <w:gridSpan w:val="4"/>
          </w:tcPr>
          <w:p w14:paraId="2F23C30C" w14:textId="77777777" w:rsidR="00123D98" w:rsidRDefault="00123D98">
            <w:pPr>
              <w:pStyle w:val="CRCoverPage"/>
              <w:spacing w:after="0"/>
              <w:rPr>
                <w:noProof/>
                <w:sz w:val="8"/>
                <w:szCs w:val="8"/>
              </w:rPr>
            </w:pPr>
          </w:p>
        </w:tc>
        <w:tc>
          <w:tcPr>
            <w:tcW w:w="2268" w:type="dxa"/>
            <w:gridSpan w:val="2"/>
          </w:tcPr>
          <w:p w14:paraId="09FE75DC" w14:textId="77777777" w:rsidR="00123D98" w:rsidRDefault="00123D98">
            <w:pPr>
              <w:pStyle w:val="CRCoverPage"/>
              <w:spacing w:after="0"/>
              <w:rPr>
                <w:noProof/>
                <w:sz w:val="8"/>
                <w:szCs w:val="8"/>
              </w:rPr>
            </w:pPr>
          </w:p>
        </w:tc>
        <w:tc>
          <w:tcPr>
            <w:tcW w:w="1418" w:type="dxa"/>
            <w:gridSpan w:val="3"/>
          </w:tcPr>
          <w:p w14:paraId="01FC2BE1" w14:textId="77777777" w:rsidR="00123D98" w:rsidRDefault="00123D98">
            <w:pPr>
              <w:pStyle w:val="CRCoverPage"/>
              <w:spacing w:after="0"/>
              <w:rPr>
                <w:noProof/>
                <w:sz w:val="8"/>
                <w:szCs w:val="8"/>
              </w:rPr>
            </w:pPr>
          </w:p>
        </w:tc>
        <w:tc>
          <w:tcPr>
            <w:tcW w:w="2128" w:type="dxa"/>
            <w:tcBorders>
              <w:top w:val="nil"/>
              <w:left w:val="nil"/>
              <w:bottom w:val="nil"/>
              <w:right w:val="single" w:sz="4" w:space="0" w:color="auto"/>
            </w:tcBorders>
          </w:tcPr>
          <w:p w14:paraId="422BF7A2" w14:textId="77777777" w:rsidR="00123D98" w:rsidRDefault="00123D98">
            <w:pPr>
              <w:pStyle w:val="CRCoverPage"/>
              <w:spacing w:after="0"/>
              <w:rPr>
                <w:noProof/>
                <w:sz w:val="8"/>
                <w:szCs w:val="8"/>
              </w:rPr>
            </w:pPr>
          </w:p>
        </w:tc>
      </w:tr>
      <w:tr w:rsidR="00123D98" w14:paraId="64A6B443" w14:textId="77777777" w:rsidTr="004A4E39">
        <w:trPr>
          <w:cantSplit/>
        </w:trPr>
        <w:tc>
          <w:tcPr>
            <w:tcW w:w="1845" w:type="dxa"/>
            <w:tcBorders>
              <w:top w:val="nil"/>
              <w:left w:val="single" w:sz="4" w:space="0" w:color="auto"/>
              <w:bottom w:val="nil"/>
              <w:right w:val="nil"/>
            </w:tcBorders>
            <w:hideMark/>
          </w:tcPr>
          <w:p w14:paraId="2BC5AF2D" w14:textId="77777777" w:rsidR="00123D98" w:rsidRDefault="00123D98">
            <w:pPr>
              <w:pStyle w:val="CRCoverPage"/>
              <w:tabs>
                <w:tab w:val="right" w:pos="1759"/>
              </w:tabs>
              <w:spacing w:after="0"/>
              <w:rPr>
                <w:b/>
                <w:i/>
                <w:noProof/>
              </w:rPr>
            </w:pPr>
            <w:r>
              <w:rPr>
                <w:b/>
                <w:i/>
                <w:noProof/>
              </w:rPr>
              <w:t>Category:</w:t>
            </w:r>
          </w:p>
        </w:tc>
        <w:tc>
          <w:tcPr>
            <w:tcW w:w="851" w:type="dxa"/>
            <w:shd w:val="pct30" w:color="FFFF00" w:fill="auto"/>
            <w:hideMark/>
          </w:tcPr>
          <w:p w14:paraId="59DE2CAF" w14:textId="77777777" w:rsidR="00123D98" w:rsidRDefault="00CE655F">
            <w:pPr>
              <w:pStyle w:val="CRCoverPage"/>
              <w:spacing w:after="0"/>
              <w:ind w:left="100" w:right="-609"/>
              <w:rPr>
                <w:b/>
                <w:noProof/>
              </w:rPr>
            </w:pPr>
            <w:r>
              <w:fldChar w:fldCharType="begin"/>
            </w:r>
            <w:r>
              <w:instrText xml:space="preserve"> DOCPROPERTY  Cat  \* MERGEFORMAT </w:instrText>
            </w:r>
            <w:r>
              <w:fldChar w:fldCharType="separate"/>
            </w:r>
            <w:r w:rsidR="00123D98">
              <w:rPr>
                <w:b/>
                <w:noProof/>
              </w:rPr>
              <w:t>F</w:t>
            </w:r>
            <w:r>
              <w:rPr>
                <w:b/>
                <w:noProof/>
              </w:rPr>
              <w:fldChar w:fldCharType="end"/>
            </w:r>
          </w:p>
        </w:tc>
        <w:tc>
          <w:tcPr>
            <w:tcW w:w="3403" w:type="dxa"/>
            <w:gridSpan w:val="5"/>
          </w:tcPr>
          <w:p w14:paraId="3B651F86" w14:textId="77777777" w:rsidR="00123D98" w:rsidRDefault="00123D98">
            <w:pPr>
              <w:pStyle w:val="CRCoverPage"/>
              <w:spacing w:after="0"/>
              <w:rPr>
                <w:noProof/>
              </w:rPr>
            </w:pPr>
          </w:p>
        </w:tc>
        <w:tc>
          <w:tcPr>
            <w:tcW w:w="1418" w:type="dxa"/>
            <w:gridSpan w:val="3"/>
            <w:hideMark/>
          </w:tcPr>
          <w:p w14:paraId="31772B60" w14:textId="77777777" w:rsidR="00123D98" w:rsidRDefault="00123D98">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3C7D798" w14:textId="77777777" w:rsidR="00123D98" w:rsidRDefault="00CE655F">
            <w:pPr>
              <w:pStyle w:val="CRCoverPage"/>
              <w:spacing w:after="0"/>
              <w:ind w:left="100"/>
              <w:rPr>
                <w:noProof/>
              </w:rPr>
            </w:pPr>
            <w:r>
              <w:fldChar w:fldCharType="begin"/>
            </w:r>
            <w:r>
              <w:instrText xml:space="preserve"> DOCPROPERTY  Release  \* MERGEFORMAT </w:instrText>
            </w:r>
            <w:r>
              <w:fldChar w:fldCharType="separate"/>
            </w:r>
            <w:r w:rsidR="00123D98">
              <w:rPr>
                <w:noProof/>
              </w:rPr>
              <w:t>Rel-18</w:t>
            </w:r>
            <w:r>
              <w:rPr>
                <w:noProof/>
              </w:rPr>
              <w:fldChar w:fldCharType="end"/>
            </w:r>
          </w:p>
        </w:tc>
      </w:tr>
      <w:tr w:rsidR="00123D98" w14:paraId="3579E4B3" w14:textId="77777777" w:rsidTr="004A4E39">
        <w:tc>
          <w:tcPr>
            <w:tcW w:w="1845" w:type="dxa"/>
            <w:tcBorders>
              <w:top w:val="nil"/>
              <w:left w:val="single" w:sz="4" w:space="0" w:color="auto"/>
              <w:bottom w:val="single" w:sz="4" w:space="0" w:color="auto"/>
              <w:right w:val="nil"/>
            </w:tcBorders>
          </w:tcPr>
          <w:p w14:paraId="6A5E6A92" w14:textId="77777777" w:rsidR="00123D98" w:rsidRDefault="00123D98">
            <w:pPr>
              <w:pStyle w:val="CRCoverPage"/>
              <w:spacing w:after="0"/>
              <w:rPr>
                <w:b/>
                <w:i/>
                <w:noProof/>
              </w:rPr>
            </w:pPr>
          </w:p>
        </w:tc>
        <w:tc>
          <w:tcPr>
            <w:tcW w:w="4678" w:type="dxa"/>
            <w:gridSpan w:val="8"/>
            <w:tcBorders>
              <w:top w:val="nil"/>
              <w:left w:val="nil"/>
              <w:bottom w:val="single" w:sz="4" w:space="0" w:color="auto"/>
              <w:right w:val="nil"/>
            </w:tcBorders>
            <w:hideMark/>
          </w:tcPr>
          <w:p w14:paraId="432B4306" w14:textId="77777777" w:rsidR="00123D98" w:rsidRDefault="00123D9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B70ACE" w14:textId="77777777" w:rsidR="00123D98" w:rsidRDefault="00123D9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22266192" w14:textId="77777777" w:rsidR="00123D98" w:rsidRDefault="00123D9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3D98" w14:paraId="3959A716" w14:textId="77777777" w:rsidTr="004A4E39">
        <w:tc>
          <w:tcPr>
            <w:tcW w:w="1845" w:type="dxa"/>
          </w:tcPr>
          <w:p w14:paraId="20476585" w14:textId="77777777" w:rsidR="00123D98" w:rsidRDefault="00123D98">
            <w:pPr>
              <w:pStyle w:val="CRCoverPage"/>
              <w:spacing w:after="0"/>
              <w:rPr>
                <w:b/>
                <w:i/>
                <w:noProof/>
                <w:sz w:val="8"/>
                <w:szCs w:val="8"/>
              </w:rPr>
            </w:pPr>
          </w:p>
        </w:tc>
        <w:tc>
          <w:tcPr>
            <w:tcW w:w="7800" w:type="dxa"/>
            <w:gridSpan w:val="10"/>
          </w:tcPr>
          <w:p w14:paraId="6E0E6586" w14:textId="77777777" w:rsidR="00123D98" w:rsidRDefault="00123D98">
            <w:pPr>
              <w:pStyle w:val="CRCoverPage"/>
              <w:spacing w:after="0"/>
              <w:rPr>
                <w:noProof/>
                <w:sz w:val="8"/>
                <w:szCs w:val="8"/>
              </w:rPr>
            </w:pPr>
          </w:p>
        </w:tc>
      </w:tr>
      <w:tr w:rsidR="004A4E39" w14:paraId="7D47E5AC" w14:textId="77777777" w:rsidTr="004A4E39">
        <w:tc>
          <w:tcPr>
            <w:tcW w:w="2696" w:type="dxa"/>
            <w:gridSpan w:val="2"/>
            <w:tcBorders>
              <w:top w:val="single" w:sz="4" w:space="0" w:color="auto"/>
              <w:left w:val="single" w:sz="4" w:space="0" w:color="auto"/>
              <w:bottom w:val="nil"/>
              <w:right w:val="nil"/>
            </w:tcBorders>
            <w:hideMark/>
          </w:tcPr>
          <w:p w14:paraId="3F6BD5ED" w14:textId="77777777" w:rsidR="004A4E39" w:rsidRDefault="004A4E39" w:rsidP="004A4E3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6FAC442" w14:textId="71D6AEBE" w:rsidR="004A4E39" w:rsidRDefault="004A4E39" w:rsidP="004A4E39">
            <w:pPr>
              <w:pStyle w:val="CRCoverPage"/>
              <w:spacing w:after="0"/>
              <w:ind w:left="100"/>
              <w:rPr>
                <w:noProof/>
              </w:rPr>
            </w:pPr>
            <w:r>
              <w:rPr>
                <w:noProof/>
              </w:rPr>
              <w:t xml:space="preserve">Editorial correction. </w:t>
            </w:r>
          </w:p>
        </w:tc>
      </w:tr>
      <w:tr w:rsidR="004A4E39" w14:paraId="02787BD7" w14:textId="77777777" w:rsidTr="004A4E39">
        <w:tc>
          <w:tcPr>
            <w:tcW w:w="2696" w:type="dxa"/>
            <w:gridSpan w:val="2"/>
            <w:tcBorders>
              <w:top w:val="nil"/>
              <w:left w:val="single" w:sz="4" w:space="0" w:color="auto"/>
              <w:bottom w:val="nil"/>
              <w:right w:val="nil"/>
            </w:tcBorders>
          </w:tcPr>
          <w:p w14:paraId="4A43058C" w14:textId="77777777" w:rsidR="004A4E39" w:rsidRDefault="004A4E39" w:rsidP="004A4E3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838B4B0" w14:textId="77777777" w:rsidR="004A4E39" w:rsidRDefault="004A4E39" w:rsidP="004A4E39">
            <w:pPr>
              <w:pStyle w:val="CRCoverPage"/>
              <w:spacing w:after="0"/>
              <w:rPr>
                <w:noProof/>
                <w:sz w:val="8"/>
                <w:szCs w:val="8"/>
              </w:rPr>
            </w:pPr>
          </w:p>
        </w:tc>
      </w:tr>
      <w:tr w:rsidR="004A4E39" w14:paraId="26C6F3A3" w14:textId="77777777" w:rsidTr="004A4E39">
        <w:tc>
          <w:tcPr>
            <w:tcW w:w="2696" w:type="dxa"/>
            <w:gridSpan w:val="2"/>
            <w:tcBorders>
              <w:top w:val="nil"/>
              <w:left w:val="single" w:sz="4" w:space="0" w:color="auto"/>
              <w:bottom w:val="nil"/>
              <w:right w:val="nil"/>
            </w:tcBorders>
            <w:hideMark/>
          </w:tcPr>
          <w:p w14:paraId="6333878C" w14:textId="77777777" w:rsidR="004A4E39" w:rsidRDefault="004A4E39" w:rsidP="004A4E3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3FA91DA" w14:textId="77777777" w:rsidR="004A4E39" w:rsidRDefault="004A4E39" w:rsidP="004A4E39">
            <w:pPr>
              <w:pStyle w:val="CRCoverPage"/>
              <w:numPr>
                <w:ilvl w:val="0"/>
                <w:numId w:val="47"/>
              </w:numPr>
              <w:spacing w:after="0"/>
              <w:rPr>
                <w:noProof/>
              </w:rPr>
            </w:pPr>
            <w:r>
              <w:rPr>
                <w:noProof/>
              </w:rPr>
              <w:t>Clarified the HD-FDD mode configuration is applicable for eRedCap.</w:t>
            </w:r>
          </w:p>
          <w:p w14:paraId="4EBA4883" w14:textId="77777777" w:rsidR="004A4E39" w:rsidRDefault="004A4E39" w:rsidP="004A4E39">
            <w:pPr>
              <w:pStyle w:val="CRCoverPage"/>
              <w:numPr>
                <w:ilvl w:val="0"/>
                <w:numId w:val="47"/>
              </w:numPr>
              <w:spacing w:after="0"/>
              <w:rPr>
                <w:noProof/>
              </w:rPr>
            </w:pPr>
            <w:r>
              <w:rPr>
                <w:noProof/>
              </w:rPr>
              <w:t>Correction from RedCap to eRedCap.</w:t>
            </w:r>
          </w:p>
          <w:p w14:paraId="5B7CAE24" w14:textId="77777777" w:rsidR="004A4E39" w:rsidRDefault="004A4E39" w:rsidP="004A4E39">
            <w:pPr>
              <w:pStyle w:val="CRCoverPage"/>
              <w:numPr>
                <w:ilvl w:val="0"/>
                <w:numId w:val="47"/>
              </w:numPr>
              <w:spacing w:after="0"/>
              <w:rPr>
                <w:noProof/>
              </w:rPr>
            </w:pPr>
            <w:r>
              <w:rPr>
                <w:noProof/>
              </w:rPr>
              <w:t xml:space="preserve">Rename ‘RedCap enhancements’ to ‘eRedCap’ in CQI test to align the section title with other eRedCap requiremets. </w:t>
            </w:r>
          </w:p>
          <w:p w14:paraId="4AE3F8A7" w14:textId="59319223" w:rsidR="004A4E39" w:rsidRDefault="004A4E39" w:rsidP="004A4E39">
            <w:pPr>
              <w:pStyle w:val="CRCoverPage"/>
              <w:spacing w:after="0"/>
              <w:ind w:left="100"/>
              <w:rPr>
                <w:noProof/>
              </w:rPr>
            </w:pPr>
            <w:r>
              <w:rPr>
                <w:noProof/>
              </w:rPr>
              <w:t xml:space="preserve">Table number correction in </w:t>
            </w:r>
            <w:r w:rsidRPr="005C2C78">
              <w:rPr>
                <w:noProof/>
              </w:rPr>
              <w:t>6.2.2.2.2.5</w:t>
            </w:r>
            <w:r>
              <w:rPr>
                <w:noProof/>
              </w:rPr>
              <w:t>.</w:t>
            </w:r>
          </w:p>
        </w:tc>
      </w:tr>
      <w:tr w:rsidR="004A4E39" w14:paraId="1EFB48F6" w14:textId="77777777" w:rsidTr="004A4E39">
        <w:tc>
          <w:tcPr>
            <w:tcW w:w="2696" w:type="dxa"/>
            <w:gridSpan w:val="2"/>
            <w:tcBorders>
              <w:top w:val="nil"/>
              <w:left w:val="single" w:sz="4" w:space="0" w:color="auto"/>
              <w:bottom w:val="nil"/>
              <w:right w:val="nil"/>
            </w:tcBorders>
          </w:tcPr>
          <w:p w14:paraId="397D8D4E" w14:textId="77777777" w:rsidR="004A4E39" w:rsidRDefault="004A4E39" w:rsidP="004A4E39">
            <w:pPr>
              <w:pStyle w:val="CRCoverPage"/>
              <w:spacing w:after="0"/>
              <w:rPr>
                <w:b/>
                <w:i/>
                <w:noProof/>
                <w:sz w:val="8"/>
                <w:szCs w:val="8"/>
              </w:rPr>
            </w:pPr>
          </w:p>
        </w:tc>
        <w:tc>
          <w:tcPr>
            <w:tcW w:w="6949" w:type="dxa"/>
            <w:gridSpan w:val="9"/>
            <w:tcBorders>
              <w:top w:val="nil"/>
              <w:left w:val="nil"/>
              <w:bottom w:val="nil"/>
              <w:right w:val="single" w:sz="4" w:space="0" w:color="auto"/>
            </w:tcBorders>
          </w:tcPr>
          <w:p w14:paraId="20A2C20E" w14:textId="77777777" w:rsidR="004A4E39" w:rsidRDefault="004A4E39" w:rsidP="004A4E39">
            <w:pPr>
              <w:pStyle w:val="CRCoverPage"/>
              <w:spacing w:after="0"/>
              <w:rPr>
                <w:noProof/>
                <w:sz w:val="8"/>
                <w:szCs w:val="8"/>
              </w:rPr>
            </w:pPr>
          </w:p>
        </w:tc>
      </w:tr>
      <w:tr w:rsidR="004A4E39" w14:paraId="127022E7" w14:textId="77777777" w:rsidTr="004A4E39">
        <w:tc>
          <w:tcPr>
            <w:tcW w:w="2696" w:type="dxa"/>
            <w:gridSpan w:val="2"/>
            <w:tcBorders>
              <w:top w:val="nil"/>
              <w:left w:val="single" w:sz="4" w:space="0" w:color="auto"/>
              <w:bottom w:val="single" w:sz="4" w:space="0" w:color="auto"/>
              <w:right w:val="nil"/>
            </w:tcBorders>
            <w:hideMark/>
          </w:tcPr>
          <w:p w14:paraId="292ACFD9" w14:textId="77777777" w:rsidR="004A4E39" w:rsidRDefault="004A4E39" w:rsidP="004A4E3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A74806F" w14:textId="5DC03A9B" w:rsidR="004A4E39" w:rsidRDefault="004A4E39" w:rsidP="004A4E39">
            <w:pPr>
              <w:pStyle w:val="CRCoverPage"/>
              <w:spacing w:after="0"/>
              <w:ind w:left="100"/>
              <w:rPr>
                <w:noProof/>
              </w:rPr>
            </w:pPr>
            <w:r>
              <w:rPr>
                <w:noProof/>
              </w:rPr>
              <w:t xml:space="preserve">Reader may misunderstand the specification. </w:t>
            </w:r>
          </w:p>
        </w:tc>
      </w:tr>
      <w:tr w:rsidR="004A4E39" w14:paraId="2719F167" w14:textId="77777777" w:rsidTr="004A4E39">
        <w:tc>
          <w:tcPr>
            <w:tcW w:w="2696" w:type="dxa"/>
            <w:gridSpan w:val="2"/>
          </w:tcPr>
          <w:p w14:paraId="72F7C611" w14:textId="77777777" w:rsidR="004A4E39" w:rsidRDefault="004A4E39" w:rsidP="004A4E39">
            <w:pPr>
              <w:pStyle w:val="CRCoverPage"/>
              <w:spacing w:after="0"/>
              <w:rPr>
                <w:b/>
                <w:i/>
                <w:noProof/>
                <w:sz w:val="8"/>
                <w:szCs w:val="8"/>
              </w:rPr>
            </w:pPr>
          </w:p>
        </w:tc>
        <w:tc>
          <w:tcPr>
            <w:tcW w:w="6949" w:type="dxa"/>
            <w:gridSpan w:val="9"/>
          </w:tcPr>
          <w:p w14:paraId="26766553" w14:textId="77777777" w:rsidR="004A4E39" w:rsidRDefault="004A4E39" w:rsidP="004A4E39">
            <w:pPr>
              <w:pStyle w:val="CRCoverPage"/>
              <w:spacing w:after="0"/>
              <w:rPr>
                <w:noProof/>
                <w:sz w:val="8"/>
                <w:szCs w:val="8"/>
              </w:rPr>
            </w:pPr>
          </w:p>
        </w:tc>
      </w:tr>
      <w:tr w:rsidR="004A4E39" w14:paraId="06F7789C" w14:textId="77777777" w:rsidTr="004A4E39">
        <w:tc>
          <w:tcPr>
            <w:tcW w:w="2696" w:type="dxa"/>
            <w:gridSpan w:val="2"/>
            <w:tcBorders>
              <w:top w:val="single" w:sz="4" w:space="0" w:color="auto"/>
              <w:left w:val="single" w:sz="4" w:space="0" w:color="auto"/>
              <w:bottom w:val="nil"/>
              <w:right w:val="nil"/>
            </w:tcBorders>
            <w:hideMark/>
          </w:tcPr>
          <w:p w14:paraId="294EC480" w14:textId="77777777" w:rsidR="004A4E39" w:rsidRDefault="004A4E39" w:rsidP="004A4E3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DD5324C" w14:textId="329529BF" w:rsidR="004A4E39" w:rsidRDefault="004A4E39" w:rsidP="004A4E39">
            <w:pPr>
              <w:pStyle w:val="CRCoverPage"/>
              <w:spacing w:after="0"/>
              <w:ind w:left="100"/>
              <w:rPr>
                <w:noProof/>
              </w:rPr>
            </w:pPr>
            <w:r>
              <w:rPr>
                <w:noProof/>
              </w:rPr>
              <w:t xml:space="preserve">5.5.1, </w:t>
            </w:r>
            <w:r w:rsidRPr="00C210D7">
              <w:rPr>
                <w:rFonts w:hint="eastAsia"/>
              </w:rPr>
              <w:t>6.2.</w:t>
            </w:r>
            <w:r w:rsidRPr="00C210D7">
              <w:t>1</w:t>
            </w:r>
            <w:r w:rsidRPr="00C210D7">
              <w:rPr>
                <w:rFonts w:hint="eastAsia"/>
              </w:rPr>
              <w:t>.1.1</w:t>
            </w:r>
            <w:r w:rsidRPr="00C210D7">
              <w:t>.2</w:t>
            </w:r>
            <w:r>
              <w:t xml:space="preserve">, </w:t>
            </w:r>
            <w:r w:rsidRPr="00546AB1">
              <w:rPr>
                <w:noProof/>
              </w:rPr>
              <w:t>6.2.1.1.2.2</w:t>
            </w:r>
            <w:r>
              <w:rPr>
                <w:noProof/>
              </w:rPr>
              <w:t xml:space="preserve">, </w:t>
            </w:r>
            <w:r w:rsidRPr="00C210D7">
              <w:rPr>
                <w:rFonts w:hint="eastAsia"/>
              </w:rPr>
              <w:t>6.2.</w:t>
            </w:r>
            <w:r w:rsidRPr="00C210D7">
              <w:t>1</w:t>
            </w:r>
            <w:r w:rsidRPr="00C210D7">
              <w:rPr>
                <w:rFonts w:hint="eastAsia"/>
              </w:rPr>
              <w:t>.</w:t>
            </w:r>
            <w:r w:rsidRPr="00C210D7">
              <w:t>2</w:t>
            </w:r>
            <w:r w:rsidRPr="00C210D7">
              <w:rPr>
                <w:rFonts w:hint="eastAsia"/>
              </w:rPr>
              <w:t>.1</w:t>
            </w:r>
            <w:r w:rsidRPr="00C210D7">
              <w:t>.2</w:t>
            </w:r>
            <w:r>
              <w:t xml:space="preserve">, </w:t>
            </w:r>
            <w:r w:rsidRPr="00546AB1">
              <w:rPr>
                <w:noProof/>
              </w:rPr>
              <w:t>6.2.1.2.2.2</w:t>
            </w:r>
            <w:r>
              <w:rPr>
                <w:noProof/>
              </w:rPr>
              <w:t xml:space="preserve">, </w:t>
            </w:r>
            <w:r w:rsidRPr="00C210D7">
              <w:rPr>
                <w:rFonts w:hint="eastAsia"/>
              </w:rPr>
              <w:t>6.2.2.1.1</w:t>
            </w:r>
            <w:r w:rsidRPr="00C210D7">
              <w:t>.5</w:t>
            </w:r>
            <w:r>
              <w:t>,</w:t>
            </w:r>
            <w:r>
              <w:rPr>
                <w:noProof/>
              </w:rPr>
              <w:t xml:space="preserve"> </w:t>
            </w:r>
            <w:r w:rsidRPr="00546AB1">
              <w:rPr>
                <w:noProof/>
              </w:rPr>
              <w:t>6.2.2.1.2.5</w:t>
            </w:r>
            <w:r>
              <w:rPr>
                <w:noProof/>
              </w:rPr>
              <w:t xml:space="preserve">, </w:t>
            </w:r>
            <w:r w:rsidRPr="00C210D7">
              <w:rPr>
                <w:rFonts w:hint="eastAsia"/>
              </w:rPr>
              <w:t>6.2.2.</w:t>
            </w:r>
            <w:r w:rsidRPr="00C210D7">
              <w:t>2</w:t>
            </w:r>
            <w:r w:rsidRPr="00C210D7">
              <w:rPr>
                <w:rFonts w:hint="eastAsia"/>
              </w:rPr>
              <w:t>.1</w:t>
            </w:r>
            <w:r w:rsidRPr="00C210D7">
              <w:t>.6</w:t>
            </w:r>
            <w:r>
              <w:t>,</w:t>
            </w:r>
            <w:r>
              <w:rPr>
                <w:noProof/>
              </w:rPr>
              <w:t xml:space="preserve"> </w:t>
            </w:r>
            <w:r w:rsidRPr="00546AB1">
              <w:rPr>
                <w:noProof/>
              </w:rPr>
              <w:t>6.2.2.2.2.5</w:t>
            </w:r>
          </w:p>
        </w:tc>
      </w:tr>
      <w:tr w:rsidR="00123D98" w14:paraId="5CE0D747" w14:textId="77777777" w:rsidTr="004A4E39">
        <w:tc>
          <w:tcPr>
            <w:tcW w:w="2696" w:type="dxa"/>
            <w:gridSpan w:val="2"/>
            <w:tcBorders>
              <w:top w:val="nil"/>
              <w:left w:val="single" w:sz="4" w:space="0" w:color="auto"/>
              <w:bottom w:val="nil"/>
              <w:right w:val="nil"/>
            </w:tcBorders>
          </w:tcPr>
          <w:p w14:paraId="5EDABAD5" w14:textId="77777777" w:rsidR="00123D98" w:rsidRDefault="00123D98">
            <w:pPr>
              <w:pStyle w:val="CRCoverPage"/>
              <w:spacing w:after="0"/>
              <w:rPr>
                <w:b/>
                <w:i/>
                <w:noProof/>
                <w:sz w:val="8"/>
                <w:szCs w:val="8"/>
              </w:rPr>
            </w:pPr>
          </w:p>
        </w:tc>
        <w:tc>
          <w:tcPr>
            <w:tcW w:w="6949" w:type="dxa"/>
            <w:gridSpan w:val="9"/>
            <w:tcBorders>
              <w:top w:val="nil"/>
              <w:left w:val="nil"/>
              <w:bottom w:val="nil"/>
              <w:right w:val="single" w:sz="4" w:space="0" w:color="auto"/>
            </w:tcBorders>
          </w:tcPr>
          <w:p w14:paraId="083E6622" w14:textId="77777777" w:rsidR="00123D98" w:rsidRDefault="00123D98">
            <w:pPr>
              <w:pStyle w:val="CRCoverPage"/>
              <w:spacing w:after="0"/>
              <w:rPr>
                <w:noProof/>
                <w:sz w:val="8"/>
                <w:szCs w:val="8"/>
              </w:rPr>
            </w:pPr>
          </w:p>
        </w:tc>
      </w:tr>
      <w:tr w:rsidR="00123D98" w14:paraId="312708B3" w14:textId="77777777" w:rsidTr="004A4E39">
        <w:tc>
          <w:tcPr>
            <w:tcW w:w="2696" w:type="dxa"/>
            <w:gridSpan w:val="2"/>
            <w:tcBorders>
              <w:top w:val="nil"/>
              <w:left w:val="single" w:sz="4" w:space="0" w:color="auto"/>
              <w:bottom w:val="nil"/>
              <w:right w:val="nil"/>
            </w:tcBorders>
          </w:tcPr>
          <w:p w14:paraId="38AFB016" w14:textId="77777777" w:rsidR="00123D98" w:rsidRDefault="00123D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703080B" w14:textId="77777777" w:rsidR="00123D98" w:rsidRDefault="00123D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A5875D8" w14:textId="77777777" w:rsidR="00123D98" w:rsidRDefault="00123D98">
            <w:pPr>
              <w:pStyle w:val="CRCoverPage"/>
              <w:spacing w:after="0"/>
              <w:jc w:val="center"/>
              <w:rPr>
                <w:b/>
                <w:caps/>
                <w:noProof/>
              </w:rPr>
            </w:pPr>
            <w:r>
              <w:rPr>
                <w:b/>
                <w:caps/>
                <w:noProof/>
              </w:rPr>
              <w:t>N</w:t>
            </w:r>
          </w:p>
        </w:tc>
        <w:tc>
          <w:tcPr>
            <w:tcW w:w="2978" w:type="dxa"/>
            <w:gridSpan w:val="4"/>
          </w:tcPr>
          <w:p w14:paraId="0EADD63C" w14:textId="77777777" w:rsidR="00123D98" w:rsidRDefault="00123D98">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3E006B74" w14:textId="77777777" w:rsidR="00123D98" w:rsidRDefault="00123D98">
            <w:pPr>
              <w:pStyle w:val="CRCoverPage"/>
              <w:spacing w:after="0"/>
              <w:ind w:left="99"/>
              <w:rPr>
                <w:noProof/>
              </w:rPr>
            </w:pPr>
          </w:p>
        </w:tc>
      </w:tr>
      <w:tr w:rsidR="00123D98" w14:paraId="77307511" w14:textId="77777777" w:rsidTr="004A4E39">
        <w:tc>
          <w:tcPr>
            <w:tcW w:w="2696" w:type="dxa"/>
            <w:gridSpan w:val="2"/>
            <w:tcBorders>
              <w:top w:val="nil"/>
              <w:left w:val="single" w:sz="4" w:space="0" w:color="auto"/>
              <w:bottom w:val="nil"/>
              <w:right w:val="nil"/>
            </w:tcBorders>
            <w:hideMark/>
          </w:tcPr>
          <w:p w14:paraId="41858069" w14:textId="77777777" w:rsidR="00123D98" w:rsidRDefault="00123D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99C1DA1" w14:textId="77777777" w:rsidR="00123D98" w:rsidRDefault="00123D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296907" w14:textId="2EC5BE3B" w:rsidR="00123D98" w:rsidRDefault="004A4E39">
            <w:pPr>
              <w:pStyle w:val="CRCoverPage"/>
              <w:spacing w:after="0"/>
              <w:jc w:val="center"/>
              <w:rPr>
                <w:b/>
                <w:caps/>
                <w:noProof/>
              </w:rPr>
            </w:pPr>
            <w:r>
              <w:rPr>
                <w:b/>
                <w:caps/>
                <w:noProof/>
              </w:rPr>
              <w:t>x</w:t>
            </w:r>
          </w:p>
        </w:tc>
        <w:tc>
          <w:tcPr>
            <w:tcW w:w="2978" w:type="dxa"/>
            <w:gridSpan w:val="4"/>
            <w:hideMark/>
          </w:tcPr>
          <w:p w14:paraId="10AF0C96" w14:textId="77777777" w:rsidR="00123D98" w:rsidRDefault="00123D98">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6827E35" w14:textId="77777777" w:rsidR="00123D98" w:rsidRDefault="00123D98">
            <w:pPr>
              <w:pStyle w:val="CRCoverPage"/>
              <w:spacing w:after="0"/>
              <w:ind w:left="99"/>
              <w:rPr>
                <w:noProof/>
              </w:rPr>
            </w:pPr>
            <w:r>
              <w:rPr>
                <w:noProof/>
              </w:rPr>
              <w:t xml:space="preserve">TS/TR ... CR ... </w:t>
            </w:r>
          </w:p>
        </w:tc>
      </w:tr>
      <w:tr w:rsidR="00123D98" w14:paraId="769C0549" w14:textId="77777777" w:rsidTr="004A4E39">
        <w:tc>
          <w:tcPr>
            <w:tcW w:w="2696" w:type="dxa"/>
            <w:gridSpan w:val="2"/>
            <w:tcBorders>
              <w:top w:val="nil"/>
              <w:left w:val="single" w:sz="4" w:space="0" w:color="auto"/>
              <w:bottom w:val="nil"/>
              <w:right w:val="nil"/>
            </w:tcBorders>
            <w:hideMark/>
          </w:tcPr>
          <w:p w14:paraId="190807C3" w14:textId="77777777" w:rsidR="00123D98" w:rsidRDefault="00123D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41E7D9C" w14:textId="77777777" w:rsidR="00123D98" w:rsidRDefault="00123D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5A53D" w14:textId="77777777" w:rsidR="00123D98" w:rsidRDefault="00123D98">
            <w:pPr>
              <w:pStyle w:val="CRCoverPage"/>
              <w:spacing w:after="0"/>
              <w:jc w:val="center"/>
              <w:rPr>
                <w:b/>
                <w:caps/>
                <w:noProof/>
              </w:rPr>
            </w:pPr>
          </w:p>
        </w:tc>
        <w:tc>
          <w:tcPr>
            <w:tcW w:w="2978" w:type="dxa"/>
            <w:gridSpan w:val="4"/>
            <w:hideMark/>
          </w:tcPr>
          <w:p w14:paraId="3960C74A" w14:textId="77777777" w:rsidR="00123D98" w:rsidRDefault="00123D98">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0CA2937" w14:textId="07798A4B" w:rsidR="00123D98" w:rsidRDefault="00104FA8">
            <w:pPr>
              <w:pStyle w:val="CRCoverPage"/>
              <w:spacing w:after="0"/>
              <w:ind w:left="99"/>
              <w:rPr>
                <w:noProof/>
              </w:rPr>
            </w:pPr>
            <w:r>
              <w:rPr>
                <w:noProof/>
              </w:rPr>
              <w:t>TS 38.521-4</w:t>
            </w:r>
          </w:p>
        </w:tc>
      </w:tr>
      <w:tr w:rsidR="00123D98" w14:paraId="0A5D0194" w14:textId="77777777" w:rsidTr="004A4E39">
        <w:tc>
          <w:tcPr>
            <w:tcW w:w="2696" w:type="dxa"/>
            <w:gridSpan w:val="2"/>
            <w:tcBorders>
              <w:top w:val="nil"/>
              <w:left w:val="single" w:sz="4" w:space="0" w:color="auto"/>
              <w:bottom w:val="nil"/>
              <w:right w:val="nil"/>
            </w:tcBorders>
            <w:hideMark/>
          </w:tcPr>
          <w:p w14:paraId="5A83A759" w14:textId="77777777" w:rsidR="00123D98" w:rsidRDefault="00123D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7B7D57B" w14:textId="77777777" w:rsidR="00123D98" w:rsidRDefault="00123D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5827C" w14:textId="4201B91A" w:rsidR="00123D98" w:rsidRDefault="004A4E39">
            <w:pPr>
              <w:pStyle w:val="CRCoverPage"/>
              <w:spacing w:after="0"/>
              <w:jc w:val="center"/>
              <w:rPr>
                <w:b/>
                <w:caps/>
                <w:noProof/>
              </w:rPr>
            </w:pPr>
            <w:r>
              <w:rPr>
                <w:b/>
                <w:caps/>
                <w:noProof/>
              </w:rPr>
              <w:t>x</w:t>
            </w:r>
          </w:p>
        </w:tc>
        <w:tc>
          <w:tcPr>
            <w:tcW w:w="2978" w:type="dxa"/>
            <w:gridSpan w:val="4"/>
            <w:hideMark/>
          </w:tcPr>
          <w:p w14:paraId="46EBAEBB" w14:textId="77777777" w:rsidR="00123D98" w:rsidRDefault="00123D98">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A9B140C" w14:textId="77777777" w:rsidR="00123D98" w:rsidRDefault="00123D98">
            <w:pPr>
              <w:pStyle w:val="CRCoverPage"/>
              <w:spacing w:after="0"/>
              <w:ind w:left="99"/>
              <w:rPr>
                <w:noProof/>
              </w:rPr>
            </w:pPr>
            <w:r>
              <w:rPr>
                <w:noProof/>
              </w:rPr>
              <w:t xml:space="preserve">TS/TR ... CR ... </w:t>
            </w:r>
          </w:p>
        </w:tc>
      </w:tr>
      <w:tr w:rsidR="00123D98" w14:paraId="120065DD" w14:textId="77777777" w:rsidTr="004A4E39">
        <w:tc>
          <w:tcPr>
            <w:tcW w:w="2696" w:type="dxa"/>
            <w:gridSpan w:val="2"/>
            <w:tcBorders>
              <w:top w:val="nil"/>
              <w:left w:val="single" w:sz="4" w:space="0" w:color="auto"/>
              <w:bottom w:val="nil"/>
              <w:right w:val="nil"/>
            </w:tcBorders>
          </w:tcPr>
          <w:p w14:paraId="2D124FDA" w14:textId="77777777" w:rsidR="00123D98" w:rsidRDefault="00123D98">
            <w:pPr>
              <w:pStyle w:val="CRCoverPage"/>
              <w:spacing w:after="0"/>
              <w:rPr>
                <w:b/>
                <w:i/>
                <w:noProof/>
              </w:rPr>
            </w:pPr>
          </w:p>
        </w:tc>
        <w:tc>
          <w:tcPr>
            <w:tcW w:w="6949" w:type="dxa"/>
            <w:gridSpan w:val="9"/>
            <w:tcBorders>
              <w:top w:val="nil"/>
              <w:left w:val="nil"/>
              <w:bottom w:val="nil"/>
              <w:right w:val="single" w:sz="4" w:space="0" w:color="auto"/>
            </w:tcBorders>
          </w:tcPr>
          <w:p w14:paraId="328E23CE" w14:textId="77777777" w:rsidR="00123D98" w:rsidRDefault="00123D98">
            <w:pPr>
              <w:pStyle w:val="CRCoverPage"/>
              <w:spacing w:after="0"/>
              <w:rPr>
                <w:noProof/>
              </w:rPr>
            </w:pPr>
          </w:p>
        </w:tc>
      </w:tr>
      <w:tr w:rsidR="00123D98" w14:paraId="7EF8876A" w14:textId="77777777" w:rsidTr="004A4E39">
        <w:tc>
          <w:tcPr>
            <w:tcW w:w="2696" w:type="dxa"/>
            <w:gridSpan w:val="2"/>
            <w:tcBorders>
              <w:top w:val="nil"/>
              <w:left w:val="single" w:sz="4" w:space="0" w:color="auto"/>
              <w:bottom w:val="single" w:sz="4" w:space="0" w:color="auto"/>
              <w:right w:val="nil"/>
            </w:tcBorders>
            <w:hideMark/>
          </w:tcPr>
          <w:p w14:paraId="34508276" w14:textId="77777777" w:rsidR="00123D98" w:rsidRDefault="00123D98">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0FA9C508" w14:textId="64B1AD07" w:rsidR="00123D98" w:rsidRDefault="00123D98">
            <w:pPr>
              <w:pStyle w:val="CRCoverPage"/>
              <w:spacing w:after="0"/>
              <w:ind w:left="100"/>
              <w:rPr>
                <w:noProof/>
              </w:rPr>
            </w:pPr>
          </w:p>
        </w:tc>
      </w:tr>
      <w:tr w:rsidR="00123D98" w14:paraId="2DDD2BE8" w14:textId="77777777" w:rsidTr="004A4E39">
        <w:tc>
          <w:tcPr>
            <w:tcW w:w="2696" w:type="dxa"/>
            <w:gridSpan w:val="2"/>
            <w:tcBorders>
              <w:top w:val="single" w:sz="4" w:space="0" w:color="auto"/>
              <w:left w:val="nil"/>
              <w:bottom w:val="single" w:sz="4" w:space="0" w:color="auto"/>
              <w:right w:val="nil"/>
            </w:tcBorders>
          </w:tcPr>
          <w:p w14:paraId="1F6FE09A" w14:textId="77777777" w:rsidR="00123D98" w:rsidRDefault="00123D98">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208276C" w14:textId="77777777" w:rsidR="00123D98" w:rsidRDefault="00123D98">
            <w:pPr>
              <w:pStyle w:val="CRCoverPage"/>
              <w:spacing w:after="0"/>
              <w:ind w:left="100"/>
              <w:rPr>
                <w:noProof/>
                <w:sz w:val="8"/>
                <w:szCs w:val="8"/>
              </w:rPr>
            </w:pPr>
          </w:p>
        </w:tc>
      </w:tr>
      <w:tr w:rsidR="00123D98" w14:paraId="7458F1DE" w14:textId="77777777" w:rsidTr="004A4E39">
        <w:tc>
          <w:tcPr>
            <w:tcW w:w="2696" w:type="dxa"/>
            <w:gridSpan w:val="2"/>
            <w:tcBorders>
              <w:top w:val="single" w:sz="4" w:space="0" w:color="auto"/>
              <w:left w:val="single" w:sz="4" w:space="0" w:color="auto"/>
              <w:bottom w:val="single" w:sz="4" w:space="0" w:color="auto"/>
              <w:right w:val="nil"/>
            </w:tcBorders>
            <w:hideMark/>
          </w:tcPr>
          <w:p w14:paraId="18EA3CAC" w14:textId="77777777" w:rsidR="00123D98" w:rsidRDefault="00123D98">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D2660B5" w14:textId="40D96E3D" w:rsidR="00123D98" w:rsidRDefault="00CE655F">
            <w:pPr>
              <w:pStyle w:val="CRCoverPage"/>
              <w:spacing w:after="0"/>
              <w:ind w:left="100"/>
              <w:rPr>
                <w:noProof/>
              </w:rPr>
            </w:pPr>
            <w:r w:rsidRPr="00CE655F">
              <w:rPr>
                <w:noProof/>
              </w:rPr>
              <w:t>Revision of R4-2418990</w:t>
            </w:r>
          </w:p>
        </w:tc>
      </w:tr>
    </w:tbl>
    <w:p w14:paraId="1557EA72" w14:textId="3E3DB7BE"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BADF43" w14:textId="77777777" w:rsidR="003922FD" w:rsidRDefault="003922FD" w:rsidP="003922FD">
      <w:pPr>
        <w:pStyle w:val="NormalWeb"/>
        <w:spacing w:before="0" w:beforeAutospacing="0" w:after="180" w:afterAutospacing="0"/>
        <w:rPr>
          <w:sz w:val="20"/>
          <w:szCs w:val="20"/>
        </w:rPr>
      </w:pPr>
      <w:r>
        <w:rPr>
          <w:sz w:val="20"/>
          <w:szCs w:val="20"/>
          <w:highlight w:val="yellow"/>
        </w:rPr>
        <w:lastRenderedPageBreak/>
        <w:t>----------------------------------------------------- Beginning of Change ------------------------------------------------------------</w:t>
      </w:r>
    </w:p>
    <w:p w14:paraId="4E2709C3" w14:textId="77777777" w:rsidR="00F900B6" w:rsidRPr="00C25669" w:rsidRDefault="00F900B6" w:rsidP="00F900B6">
      <w:pPr>
        <w:pStyle w:val="Heading3"/>
      </w:pPr>
      <w:bookmarkStart w:id="0" w:name="_Toc21338212"/>
      <w:bookmarkStart w:id="1" w:name="_Toc29808320"/>
      <w:bookmarkStart w:id="2" w:name="_Toc37068239"/>
      <w:bookmarkStart w:id="3" w:name="_Toc37083784"/>
      <w:bookmarkStart w:id="4" w:name="_Toc37084126"/>
      <w:bookmarkStart w:id="5" w:name="_Toc40209488"/>
      <w:bookmarkStart w:id="6" w:name="_Toc40209830"/>
      <w:bookmarkStart w:id="7" w:name="_Toc45892789"/>
      <w:bookmarkStart w:id="8" w:name="_Toc53176646"/>
      <w:bookmarkStart w:id="9" w:name="_Toc61120959"/>
      <w:bookmarkStart w:id="10" w:name="_Toc67918126"/>
      <w:bookmarkStart w:id="11" w:name="_Toc76298169"/>
      <w:bookmarkStart w:id="12" w:name="_Toc76572181"/>
      <w:bookmarkStart w:id="13" w:name="_Toc76652048"/>
      <w:bookmarkStart w:id="14" w:name="_Toc76652886"/>
      <w:bookmarkStart w:id="15" w:name="_Toc83742158"/>
      <w:bookmarkStart w:id="16" w:name="_Toc91440648"/>
      <w:bookmarkStart w:id="17" w:name="_Toc98849438"/>
      <w:bookmarkStart w:id="18" w:name="_Toc106543291"/>
      <w:bookmarkStart w:id="19" w:name="_Toc106737388"/>
      <w:bookmarkStart w:id="20" w:name="_Toc107233155"/>
      <w:bookmarkStart w:id="21" w:name="_Toc107234745"/>
      <w:bookmarkStart w:id="22" w:name="_Toc107419714"/>
      <w:bookmarkStart w:id="23" w:name="_Toc107477008"/>
      <w:bookmarkStart w:id="24" w:name="_Toc114565845"/>
      <w:bookmarkStart w:id="25" w:name="_Toc123936153"/>
      <w:bookmarkStart w:id="26" w:name="_Toc124377168"/>
      <w:r w:rsidRPr="00C25669">
        <w:rPr>
          <w:rFonts w:hint="eastAsia"/>
        </w:rPr>
        <w:t>5.5</w:t>
      </w:r>
      <w:r w:rsidRPr="00C25669">
        <w:t>.1</w:t>
      </w:r>
      <w:r w:rsidRPr="00C25669">
        <w:rPr>
          <w:rFonts w:hint="eastAsia"/>
          <w:lang w:eastAsia="zh-CN"/>
        </w:rPr>
        <w:tab/>
      </w:r>
      <w:r w:rsidRPr="00C25669">
        <w:t>FR1 single carrier requirements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AAE57E7" w14:textId="77777777" w:rsidR="00F900B6" w:rsidRPr="00C25669" w:rsidRDefault="00F900B6" w:rsidP="00F900B6">
      <w:pPr>
        <w:rPr>
          <w:rFonts w:ascii="Times-Roman" w:eastAsia="SimSun" w:hAnsi="Times-Roman"/>
        </w:rPr>
      </w:pPr>
      <w:r w:rsidRPr="00C25669">
        <w:rPr>
          <w:rFonts w:ascii="Times-Roman" w:eastAsia="SimSun" w:hAnsi="Times-Roman"/>
        </w:rPr>
        <w:t>The requirements in this clause are applicable to the FR1 single carrier case.</w:t>
      </w:r>
    </w:p>
    <w:p w14:paraId="1D6F1F7F" w14:textId="77777777" w:rsidR="00F900B6" w:rsidRDefault="00F900B6" w:rsidP="00F900B6">
      <w:pPr>
        <w:rPr>
          <w:rFonts w:ascii="Times-Roman" w:eastAsia="SimSun" w:hAnsi="Times-Roman"/>
        </w:rPr>
      </w:pPr>
      <w:r w:rsidRPr="00C25669">
        <w:rPr>
          <w:rFonts w:ascii="Times-Roman" w:eastAsia="SimSun" w:hAnsi="Times-Roman"/>
        </w:rPr>
        <w:t>The requirements and procedure defined in Clause 5.5A.1 apply using operating band instead of CA configuration, and bandwidth instead of bandwidth combination.</w:t>
      </w:r>
    </w:p>
    <w:p w14:paraId="4B18182A" w14:textId="77777777" w:rsidR="00F900B6" w:rsidRDefault="00F900B6" w:rsidP="00F900B6">
      <w:pPr>
        <w:rPr>
          <w:rFonts w:eastAsia="SimSun" w:cs="Arial"/>
        </w:rPr>
      </w:pPr>
      <w:r>
        <w:rPr>
          <w:rFonts w:ascii="Times-Roman" w:eastAsia="SimSun" w:hAnsi="Times-Roman"/>
        </w:rPr>
        <w:t xml:space="preserve">For </w:t>
      </w:r>
      <w:proofErr w:type="spellStart"/>
      <w:r>
        <w:rPr>
          <w:rFonts w:ascii="Times-Roman" w:eastAsia="SimSun" w:hAnsi="Times-Roman"/>
        </w:rPr>
        <w:t>RedCap</w:t>
      </w:r>
      <w:proofErr w:type="spellEnd"/>
      <w:r>
        <w:rPr>
          <w:rFonts w:ascii="Times-Roman" w:eastAsia="SimSun" w:hAnsi="Times-Roman"/>
        </w:rPr>
        <w:t xml:space="preserve"> and </w:t>
      </w:r>
      <w:proofErr w:type="spellStart"/>
      <w:r>
        <w:rPr>
          <w:rFonts w:ascii="Times-Roman" w:eastAsia="SimSun" w:hAnsi="Times-Roman"/>
        </w:rPr>
        <w:t>eRedCap</w:t>
      </w:r>
      <w:proofErr w:type="spellEnd"/>
      <w:r>
        <w:rPr>
          <w:rFonts w:ascii="Times-Roman" w:eastAsia="SimSun" w:hAnsi="Times-Roman"/>
        </w:rPr>
        <w:t>, t</w:t>
      </w:r>
      <w:r w:rsidRPr="00C25669">
        <w:rPr>
          <w:rFonts w:ascii="Times-Roman" w:eastAsia="SimSun" w:hAnsi="Times-Roman"/>
        </w:rPr>
        <w:t>he requirements and procedure</w:t>
      </w:r>
      <w:r>
        <w:rPr>
          <w:rFonts w:ascii="Times-Roman" w:eastAsia="SimSun" w:hAnsi="Times-Roman"/>
        </w:rPr>
        <w:t xml:space="preserve"> are defined in Clause 5.5A.1 except that the MIMO layers are configured to 2 for UE supporting 2 MIMO layers and 1 for UE supporting 1 MIMO layers for all operating band. A</w:t>
      </w:r>
      <w:r w:rsidRPr="00C25669">
        <w:rPr>
          <w:rFonts w:eastAsia="SimSun" w:cs="Arial"/>
        </w:rPr>
        <w:t>ntenna configuration</w:t>
      </w:r>
      <w:r>
        <w:rPr>
          <w:rFonts w:eastAsia="SimSun" w:cs="Arial"/>
        </w:rPr>
        <w:t xml:space="preserve"> is 1x1 for UE supporting 1 layer and 2x2 for UE supporting 2 layers. </w:t>
      </w:r>
    </w:p>
    <w:p w14:paraId="7663D29B" w14:textId="77777777" w:rsidR="00F900B6" w:rsidRPr="00A113DD" w:rsidRDefault="00F900B6" w:rsidP="00F900B6">
      <w:pPr>
        <w:rPr>
          <w:rFonts w:ascii="Times-Roman" w:eastAsia="SimSun" w:hAnsi="Times-Roman"/>
        </w:rPr>
      </w:pPr>
      <w:r w:rsidRPr="005D6781">
        <w:rPr>
          <w:lang w:eastAsia="zh-CN"/>
        </w:rPr>
        <w:t xml:space="preserve">For </w:t>
      </w:r>
      <w:proofErr w:type="spellStart"/>
      <w:r w:rsidRPr="005D6781">
        <w:rPr>
          <w:lang w:eastAsia="zh-CN"/>
        </w:rPr>
        <w:t>eRedCap</w:t>
      </w:r>
      <w:proofErr w:type="spellEnd"/>
      <w:r w:rsidRPr="005D6781">
        <w:rPr>
          <w:lang w:eastAsia="zh-CN"/>
        </w:rPr>
        <w:t xml:space="preserve"> with reduced peak date rate and reduced baseband bandwidth in FR1, only 25 PRBs for 15kHz SCS and 12RBs for 30kHz SCS are allocated for PDSCH transmission.</w:t>
      </w:r>
    </w:p>
    <w:p w14:paraId="6E936BDB" w14:textId="4CA37D65" w:rsidR="00F900B6" w:rsidRPr="0072315F" w:rsidRDefault="00F900B6" w:rsidP="00F900B6">
      <w:pPr>
        <w:rPr>
          <w:rFonts w:ascii="Times-Roman" w:eastAsia="SimSun" w:hAnsi="Times-Roman"/>
          <w:lang w:eastAsia="zh-CN"/>
        </w:rPr>
      </w:pPr>
      <w:r>
        <w:rPr>
          <w:rFonts w:ascii="Times-Roman" w:eastAsia="SimSun" w:hAnsi="Times-Roman"/>
          <w:lang w:eastAsia="zh-CN"/>
        </w:rPr>
        <w:t xml:space="preserve">For </w:t>
      </w:r>
      <w:proofErr w:type="spellStart"/>
      <w:r>
        <w:rPr>
          <w:rFonts w:ascii="Times-Roman" w:eastAsia="SimSun" w:hAnsi="Times-Roman"/>
          <w:lang w:eastAsia="zh-CN"/>
        </w:rPr>
        <w:t>RedCap</w:t>
      </w:r>
      <w:proofErr w:type="spellEnd"/>
      <w:r>
        <w:rPr>
          <w:rFonts w:ascii="Times-Roman" w:eastAsia="SimSun" w:hAnsi="Times-Roman"/>
          <w:lang w:eastAsia="zh-CN"/>
        </w:rPr>
        <w:t xml:space="preserve"> </w:t>
      </w:r>
      <w:ins w:id="27" w:author="Kazuyoshi Uesaka" w:date="2024-11-04T13:55:00Z">
        <w:r w:rsidR="00324B9D">
          <w:rPr>
            <w:rFonts w:ascii="Times-Roman" w:eastAsia="SimSun" w:hAnsi="Times-Roman"/>
            <w:lang w:eastAsia="zh-CN"/>
          </w:rPr>
          <w:t xml:space="preserve">and </w:t>
        </w:r>
        <w:proofErr w:type="spellStart"/>
        <w:r w:rsidR="00324B9D">
          <w:rPr>
            <w:rFonts w:ascii="Times-Roman" w:eastAsia="SimSun" w:hAnsi="Times-Roman"/>
            <w:lang w:eastAsia="zh-CN"/>
          </w:rPr>
          <w:t>eRedCap</w:t>
        </w:r>
        <w:proofErr w:type="spellEnd"/>
        <w:r w:rsidR="00324B9D">
          <w:rPr>
            <w:rFonts w:ascii="Times-Roman" w:eastAsia="SimSun" w:hAnsi="Times-Roman"/>
            <w:lang w:eastAsia="zh-CN"/>
          </w:rPr>
          <w:t xml:space="preserve"> </w:t>
        </w:r>
      </w:ins>
      <w:del w:id="28" w:author="Ericsson" w:date="2024-11-20T16:19:00Z">
        <w:r w:rsidDel="00F43BD5">
          <w:rPr>
            <w:rFonts w:ascii="Times-Roman" w:eastAsia="SimSun" w:hAnsi="Times-Roman"/>
            <w:lang w:eastAsia="zh-CN"/>
          </w:rPr>
          <w:delText>UE</w:delText>
        </w:r>
      </w:del>
      <w:ins w:id="29" w:author="Kazuyoshi Uesaka" w:date="2024-11-04T13:55:00Z">
        <w:del w:id="30" w:author="Ericsson" w:date="2024-11-20T16:19:00Z">
          <w:r w:rsidR="00324B9D" w:rsidDel="00F43BD5">
            <w:rPr>
              <w:rFonts w:ascii="Times-Roman" w:eastAsia="SimSun" w:hAnsi="Times-Roman"/>
              <w:lang w:eastAsia="zh-CN"/>
            </w:rPr>
            <w:delText>s</w:delText>
          </w:r>
        </w:del>
      </w:ins>
      <w:del w:id="31" w:author="Ericsson" w:date="2024-11-20T16:19:00Z">
        <w:r w:rsidDel="00F43BD5">
          <w:rPr>
            <w:rFonts w:ascii="Times-Roman" w:eastAsia="SimSun" w:hAnsi="Times-Roman"/>
            <w:lang w:eastAsia="zh-CN"/>
          </w:rPr>
          <w:delText xml:space="preserve"> </w:delText>
        </w:r>
      </w:del>
      <w:r>
        <w:rPr>
          <w:rFonts w:ascii="Times-Roman" w:eastAsia="SimSun" w:hAnsi="Times-Roman"/>
          <w:lang w:eastAsia="zh-CN"/>
        </w:rPr>
        <w:t>with HD-FDD mode, the additional test parameters are specified in Table 5.5.1-1.</w:t>
      </w:r>
    </w:p>
    <w:p w14:paraId="289DB1F6" w14:textId="77777777" w:rsidR="00F900B6" w:rsidRPr="00C25669" w:rsidRDefault="00F900B6" w:rsidP="00F900B6">
      <w:pPr>
        <w:pStyle w:val="TH"/>
      </w:pPr>
      <w:r>
        <w:t>Table 5.5.1-1</w:t>
      </w:r>
      <w:r w:rsidRPr="00C25669">
        <w:rPr>
          <w:rFonts w:hint="eastAsia"/>
          <w:lang w:eastAsia="zh-CN"/>
        </w:rPr>
        <w:t>:</w:t>
      </w:r>
      <w:r w:rsidRPr="00C25669">
        <w:t xml:space="preserve"> Additional test parameters for </w:t>
      </w:r>
      <w:r>
        <w:t>HD-</w:t>
      </w:r>
      <w:r w:rsidRPr="00C25669">
        <w:t xml:space="preserve">FDD </w:t>
      </w:r>
      <w:r>
        <w:t>single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58"/>
        <w:gridCol w:w="802"/>
        <w:gridCol w:w="3352"/>
      </w:tblGrid>
      <w:tr w:rsidR="00F900B6" w:rsidRPr="00C25669" w14:paraId="6A69D900" w14:textId="77777777" w:rsidTr="00D609A1">
        <w:trPr>
          <w:trHeight w:val="54"/>
        </w:trPr>
        <w:tc>
          <w:tcPr>
            <w:tcW w:w="5475" w:type="dxa"/>
            <w:gridSpan w:val="2"/>
            <w:shd w:val="clear" w:color="auto" w:fill="auto"/>
          </w:tcPr>
          <w:p w14:paraId="44C0F884" w14:textId="77777777" w:rsidR="00F900B6" w:rsidRPr="00C25669" w:rsidRDefault="00F900B6" w:rsidP="00D609A1">
            <w:pPr>
              <w:keepNext/>
              <w:keepLines/>
              <w:spacing w:after="0"/>
              <w:jc w:val="center"/>
              <w:rPr>
                <w:rFonts w:ascii="Arial" w:hAnsi="Arial"/>
                <w:b/>
                <w:sz w:val="18"/>
              </w:rPr>
            </w:pPr>
            <w:r w:rsidRPr="00C25669">
              <w:rPr>
                <w:rFonts w:ascii="Arial" w:hAnsi="Arial"/>
                <w:b/>
                <w:sz w:val="18"/>
              </w:rPr>
              <w:t>Parameter</w:t>
            </w:r>
          </w:p>
        </w:tc>
        <w:tc>
          <w:tcPr>
            <w:tcW w:w="802" w:type="dxa"/>
            <w:shd w:val="clear" w:color="auto" w:fill="auto"/>
          </w:tcPr>
          <w:p w14:paraId="3A0ACB1A" w14:textId="77777777" w:rsidR="00F900B6" w:rsidRPr="00C25669" w:rsidRDefault="00F900B6" w:rsidP="00D609A1">
            <w:pPr>
              <w:keepNext/>
              <w:keepLines/>
              <w:spacing w:after="0"/>
              <w:jc w:val="center"/>
              <w:rPr>
                <w:rFonts w:ascii="Arial" w:hAnsi="Arial"/>
                <w:b/>
                <w:sz w:val="18"/>
              </w:rPr>
            </w:pPr>
            <w:r w:rsidRPr="00C25669">
              <w:rPr>
                <w:rFonts w:ascii="Arial" w:hAnsi="Arial"/>
                <w:b/>
                <w:sz w:val="18"/>
              </w:rPr>
              <w:t>Unit</w:t>
            </w:r>
          </w:p>
        </w:tc>
        <w:tc>
          <w:tcPr>
            <w:tcW w:w="3352" w:type="dxa"/>
            <w:shd w:val="clear" w:color="auto" w:fill="auto"/>
          </w:tcPr>
          <w:p w14:paraId="4B1E748B" w14:textId="77777777" w:rsidR="00F900B6" w:rsidRPr="00C25669" w:rsidRDefault="00F900B6" w:rsidP="00D609A1">
            <w:pPr>
              <w:keepNext/>
              <w:keepLines/>
              <w:spacing w:after="0"/>
              <w:jc w:val="center"/>
              <w:rPr>
                <w:rFonts w:ascii="Arial" w:hAnsi="Arial"/>
                <w:b/>
                <w:sz w:val="18"/>
              </w:rPr>
            </w:pPr>
            <w:r w:rsidRPr="00C25669">
              <w:rPr>
                <w:rFonts w:ascii="Arial" w:hAnsi="Arial"/>
                <w:b/>
                <w:sz w:val="18"/>
              </w:rPr>
              <w:t>Value</w:t>
            </w:r>
          </w:p>
        </w:tc>
      </w:tr>
      <w:tr w:rsidR="00F900B6" w:rsidRPr="00C25669" w14:paraId="680A4090" w14:textId="77777777" w:rsidTr="00D609A1">
        <w:tc>
          <w:tcPr>
            <w:tcW w:w="5475" w:type="dxa"/>
            <w:gridSpan w:val="2"/>
            <w:shd w:val="clear" w:color="auto" w:fill="auto"/>
            <w:vAlign w:val="center"/>
          </w:tcPr>
          <w:p w14:paraId="79B6D367" w14:textId="77777777" w:rsidR="00F900B6" w:rsidRPr="00C25669" w:rsidRDefault="00F900B6" w:rsidP="00D609A1">
            <w:pPr>
              <w:keepNext/>
              <w:keepLines/>
              <w:spacing w:after="0"/>
              <w:rPr>
                <w:rFonts w:ascii="Arial" w:hAnsi="Arial"/>
                <w:sz w:val="18"/>
              </w:rPr>
            </w:pPr>
            <w:r w:rsidRPr="00C25669">
              <w:rPr>
                <w:rFonts w:ascii="Arial" w:hAnsi="Arial"/>
                <w:sz w:val="18"/>
              </w:rPr>
              <w:t>Duplex mode</w:t>
            </w:r>
          </w:p>
        </w:tc>
        <w:tc>
          <w:tcPr>
            <w:tcW w:w="802" w:type="dxa"/>
            <w:shd w:val="clear" w:color="auto" w:fill="auto"/>
            <w:vAlign w:val="center"/>
          </w:tcPr>
          <w:p w14:paraId="75D900AA" w14:textId="77777777" w:rsidR="00F900B6" w:rsidRPr="00C25669" w:rsidRDefault="00F900B6" w:rsidP="00D609A1">
            <w:pPr>
              <w:keepNext/>
              <w:keepLines/>
              <w:spacing w:after="0"/>
              <w:jc w:val="center"/>
              <w:rPr>
                <w:rFonts w:ascii="Arial" w:hAnsi="Arial"/>
                <w:sz w:val="18"/>
              </w:rPr>
            </w:pPr>
          </w:p>
        </w:tc>
        <w:tc>
          <w:tcPr>
            <w:tcW w:w="3352" w:type="dxa"/>
            <w:shd w:val="clear" w:color="auto" w:fill="auto"/>
            <w:vAlign w:val="center"/>
          </w:tcPr>
          <w:p w14:paraId="20FB697A" w14:textId="77777777" w:rsidR="00F900B6" w:rsidRPr="00C25669" w:rsidRDefault="00F900B6" w:rsidP="00D609A1">
            <w:pPr>
              <w:keepNext/>
              <w:keepLines/>
              <w:spacing w:after="0"/>
              <w:jc w:val="center"/>
              <w:rPr>
                <w:rFonts w:ascii="Arial" w:hAnsi="Arial"/>
                <w:sz w:val="18"/>
              </w:rPr>
            </w:pPr>
            <w:r>
              <w:rPr>
                <w:rFonts w:ascii="Arial" w:hAnsi="Arial"/>
                <w:sz w:val="18"/>
              </w:rPr>
              <w:t>HD-</w:t>
            </w:r>
            <w:r w:rsidRPr="00C25669">
              <w:rPr>
                <w:rFonts w:ascii="Arial" w:hAnsi="Arial"/>
                <w:sz w:val="18"/>
              </w:rPr>
              <w:t>FDD</w:t>
            </w:r>
          </w:p>
        </w:tc>
      </w:tr>
      <w:tr w:rsidR="00F900B6" w:rsidRPr="00C25669" w14:paraId="0D1F5C17" w14:textId="77777777" w:rsidTr="00D609A1">
        <w:tc>
          <w:tcPr>
            <w:tcW w:w="1817" w:type="dxa"/>
            <w:vMerge w:val="restart"/>
            <w:shd w:val="clear" w:color="auto" w:fill="auto"/>
            <w:vAlign w:val="center"/>
          </w:tcPr>
          <w:p w14:paraId="6C5BCCF2" w14:textId="77777777" w:rsidR="00F900B6" w:rsidRPr="00C25669" w:rsidRDefault="00F900B6" w:rsidP="00D609A1">
            <w:pPr>
              <w:keepNext/>
              <w:keepLines/>
              <w:spacing w:after="0"/>
              <w:rPr>
                <w:rFonts w:ascii="Arial" w:hAnsi="Arial"/>
                <w:sz w:val="18"/>
              </w:rPr>
            </w:pPr>
            <w:r w:rsidRPr="00C25669">
              <w:rPr>
                <w:rFonts w:ascii="Arial" w:hAnsi="Arial"/>
                <w:sz w:val="18"/>
              </w:rPr>
              <w:t>PDSCH configuration</w:t>
            </w:r>
          </w:p>
        </w:tc>
        <w:tc>
          <w:tcPr>
            <w:tcW w:w="3658" w:type="dxa"/>
            <w:shd w:val="clear" w:color="auto" w:fill="auto"/>
            <w:vAlign w:val="center"/>
          </w:tcPr>
          <w:p w14:paraId="18D24AB1" w14:textId="77777777" w:rsidR="00F900B6" w:rsidRPr="00C25669" w:rsidRDefault="00F900B6" w:rsidP="00D609A1">
            <w:pPr>
              <w:keepNext/>
              <w:keepLines/>
              <w:spacing w:after="0"/>
              <w:rPr>
                <w:rFonts w:ascii="Arial" w:hAnsi="Arial"/>
                <w:sz w:val="18"/>
              </w:rPr>
            </w:pPr>
            <w:r w:rsidRPr="00C25669">
              <w:rPr>
                <w:rFonts w:ascii="Arial" w:hAnsi="Arial"/>
                <w:sz w:val="18"/>
              </w:rPr>
              <w:t xml:space="preserve">Starting symbol (S) </w:t>
            </w:r>
          </w:p>
        </w:tc>
        <w:tc>
          <w:tcPr>
            <w:tcW w:w="802" w:type="dxa"/>
            <w:shd w:val="clear" w:color="auto" w:fill="auto"/>
            <w:vAlign w:val="center"/>
          </w:tcPr>
          <w:p w14:paraId="568815A2" w14:textId="77777777" w:rsidR="00F900B6" w:rsidRPr="00C25669" w:rsidRDefault="00F900B6" w:rsidP="00D609A1">
            <w:pPr>
              <w:keepNext/>
              <w:keepLines/>
              <w:spacing w:after="0"/>
              <w:jc w:val="center"/>
              <w:rPr>
                <w:rFonts w:ascii="Arial" w:hAnsi="Arial"/>
                <w:sz w:val="18"/>
              </w:rPr>
            </w:pPr>
          </w:p>
        </w:tc>
        <w:tc>
          <w:tcPr>
            <w:tcW w:w="3352" w:type="dxa"/>
            <w:shd w:val="clear" w:color="auto" w:fill="auto"/>
            <w:vAlign w:val="center"/>
          </w:tcPr>
          <w:p w14:paraId="3DB2BD92" w14:textId="77777777" w:rsidR="00F900B6" w:rsidRPr="00C25669" w:rsidRDefault="00F900B6" w:rsidP="00D609A1">
            <w:pPr>
              <w:keepNext/>
              <w:keepLines/>
              <w:spacing w:after="0"/>
              <w:jc w:val="center"/>
              <w:rPr>
                <w:rFonts w:ascii="Arial" w:hAnsi="Arial"/>
                <w:sz w:val="18"/>
              </w:rPr>
            </w:pPr>
            <w:r w:rsidRPr="00C25669">
              <w:rPr>
                <w:rFonts w:ascii="Arial" w:hAnsi="Arial"/>
                <w:sz w:val="18"/>
              </w:rPr>
              <w:t>1</w:t>
            </w:r>
          </w:p>
        </w:tc>
      </w:tr>
      <w:tr w:rsidR="00F900B6" w:rsidRPr="00C25669" w14:paraId="2B277A0A" w14:textId="77777777" w:rsidTr="00D609A1">
        <w:tc>
          <w:tcPr>
            <w:tcW w:w="1817" w:type="dxa"/>
            <w:vMerge/>
            <w:shd w:val="clear" w:color="auto" w:fill="auto"/>
            <w:vAlign w:val="center"/>
          </w:tcPr>
          <w:p w14:paraId="071C8DDD" w14:textId="77777777" w:rsidR="00F900B6" w:rsidRPr="00C25669" w:rsidRDefault="00F900B6" w:rsidP="00D609A1">
            <w:pPr>
              <w:keepNext/>
              <w:keepLines/>
              <w:spacing w:after="0"/>
              <w:rPr>
                <w:rFonts w:ascii="Arial" w:hAnsi="Arial"/>
                <w:sz w:val="18"/>
              </w:rPr>
            </w:pPr>
          </w:p>
        </w:tc>
        <w:tc>
          <w:tcPr>
            <w:tcW w:w="3658" w:type="dxa"/>
            <w:shd w:val="clear" w:color="auto" w:fill="auto"/>
            <w:vAlign w:val="center"/>
          </w:tcPr>
          <w:p w14:paraId="6D7B10E7" w14:textId="77777777" w:rsidR="00F900B6" w:rsidRPr="00C25669" w:rsidRDefault="00F900B6" w:rsidP="00D609A1">
            <w:pPr>
              <w:keepNext/>
              <w:keepLines/>
              <w:spacing w:after="0"/>
              <w:rPr>
                <w:rFonts w:ascii="Arial" w:hAnsi="Arial"/>
                <w:sz w:val="18"/>
              </w:rPr>
            </w:pPr>
            <w:r w:rsidRPr="00C25669">
              <w:rPr>
                <w:rFonts w:ascii="Arial" w:hAnsi="Arial"/>
                <w:sz w:val="18"/>
              </w:rPr>
              <w:t>Length (L)</w:t>
            </w:r>
          </w:p>
        </w:tc>
        <w:tc>
          <w:tcPr>
            <w:tcW w:w="802" w:type="dxa"/>
            <w:shd w:val="clear" w:color="auto" w:fill="auto"/>
            <w:vAlign w:val="center"/>
          </w:tcPr>
          <w:p w14:paraId="254461E9" w14:textId="77777777" w:rsidR="00F900B6" w:rsidRPr="00C25669" w:rsidRDefault="00F900B6" w:rsidP="00D609A1">
            <w:pPr>
              <w:keepNext/>
              <w:keepLines/>
              <w:spacing w:after="0"/>
              <w:jc w:val="center"/>
              <w:rPr>
                <w:rFonts w:ascii="Arial" w:hAnsi="Arial"/>
                <w:sz w:val="18"/>
              </w:rPr>
            </w:pPr>
          </w:p>
        </w:tc>
        <w:tc>
          <w:tcPr>
            <w:tcW w:w="3352" w:type="dxa"/>
            <w:shd w:val="clear" w:color="auto" w:fill="auto"/>
            <w:vAlign w:val="center"/>
          </w:tcPr>
          <w:p w14:paraId="4B6CE203" w14:textId="77777777" w:rsidR="00F900B6" w:rsidRPr="00C25669" w:rsidRDefault="00F900B6" w:rsidP="00D609A1">
            <w:pPr>
              <w:keepNext/>
              <w:keepLines/>
              <w:spacing w:after="0"/>
              <w:jc w:val="center"/>
              <w:rPr>
                <w:rFonts w:ascii="Arial" w:hAnsi="Arial"/>
                <w:sz w:val="18"/>
              </w:rPr>
            </w:pPr>
            <w:r w:rsidRPr="00C25669">
              <w:rPr>
                <w:rFonts w:ascii="Arial" w:hAnsi="Arial"/>
                <w:sz w:val="18"/>
              </w:rPr>
              <w:t>13</w:t>
            </w:r>
          </w:p>
        </w:tc>
      </w:tr>
      <w:tr w:rsidR="00F900B6" w:rsidRPr="00C25669" w14:paraId="74DFA018" w14:textId="77777777" w:rsidTr="00D609A1">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18928" w14:textId="77777777" w:rsidR="00F900B6" w:rsidRPr="00C25669" w:rsidRDefault="00F900B6" w:rsidP="00D609A1">
            <w:pPr>
              <w:keepNext/>
              <w:keepLines/>
              <w:spacing w:after="0"/>
              <w:rPr>
                <w:rFonts w:ascii="Arial" w:hAnsi="Arial"/>
                <w:sz w:val="18"/>
                <w:lang w:val="en-US"/>
              </w:rPr>
            </w:pPr>
            <w:r w:rsidRPr="00C25669">
              <w:rPr>
                <w:rFonts w:ascii="Arial" w:hAnsi="Arial"/>
                <w:sz w:val="18"/>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8778DDD" w14:textId="77777777" w:rsidR="00F900B6" w:rsidRPr="00C25669" w:rsidRDefault="00F900B6" w:rsidP="00D609A1">
            <w:pPr>
              <w:keepNext/>
              <w:keepLines/>
              <w:spacing w:after="0"/>
              <w:jc w:val="center"/>
              <w:rPr>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3D8A11F4" w14:textId="77777777" w:rsidR="00F900B6" w:rsidRPr="00C25669" w:rsidRDefault="00F900B6" w:rsidP="00D609A1">
            <w:pPr>
              <w:keepNext/>
              <w:keepLines/>
              <w:spacing w:after="0"/>
              <w:jc w:val="center"/>
              <w:rPr>
                <w:rFonts w:ascii="Arial" w:hAnsi="Arial"/>
                <w:sz w:val="18"/>
                <w:lang w:eastAsia="zh-CN"/>
              </w:rPr>
            </w:pPr>
            <w:r w:rsidRPr="00C25669">
              <w:rPr>
                <w:rFonts w:ascii="Arial" w:hAnsi="Arial" w:hint="eastAsia"/>
                <w:sz w:val="18"/>
                <w:lang w:eastAsia="zh-CN"/>
              </w:rPr>
              <w:t>4</w:t>
            </w:r>
          </w:p>
        </w:tc>
      </w:tr>
      <w:tr w:rsidR="00F900B6" w:rsidRPr="00C25669" w14:paraId="1E38A071" w14:textId="77777777" w:rsidTr="00D609A1">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DAC7C" w14:textId="77777777" w:rsidR="00F900B6" w:rsidRPr="00C25669" w:rsidRDefault="00F900B6" w:rsidP="00D609A1">
            <w:pPr>
              <w:keepNext/>
              <w:keepLines/>
              <w:spacing w:after="0"/>
              <w:rPr>
                <w:rFonts w:ascii="Arial" w:hAnsi="Arial"/>
                <w:sz w:val="18"/>
                <w:lang w:val="en-US" w:eastAsia="zh-CN"/>
              </w:rPr>
            </w:pPr>
            <w:r>
              <w:rPr>
                <w:rFonts w:ascii="Arial" w:hAnsi="Arial"/>
                <w:sz w:val="18"/>
                <w:lang w:val="en-US" w:eastAsia="zh-CN"/>
              </w:rPr>
              <w:t>Full DL slots (Note 1, Note 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219EDCF4" w14:textId="77777777" w:rsidR="00F900B6" w:rsidRPr="00C25669" w:rsidRDefault="00F900B6" w:rsidP="00D609A1">
            <w:pPr>
              <w:keepNext/>
              <w:keepLines/>
              <w:spacing w:after="0"/>
              <w:jc w:val="center"/>
              <w:rPr>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668F3030" w14:textId="77777777" w:rsidR="00F900B6" w:rsidRPr="00C25669" w:rsidRDefault="00F900B6" w:rsidP="00D609A1">
            <w:pPr>
              <w:keepNext/>
              <w:keepLines/>
              <w:spacing w:after="0"/>
              <w:jc w:val="center"/>
              <w:rPr>
                <w:rFonts w:ascii="Arial" w:hAnsi="Arial"/>
                <w:sz w:val="18"/>
                <w:lang w:eastAsia="zh-CN"/>
              </w:rPr>
            </w:pPr>
            <w:r>
              <w:rPr>
                <w:rFonts w:ascii="Arial" w:hAnsi="Arial"/>
                <w:sz w:val="18"/>
                <w:lang w:eastAsia="zh-CN"/>
              </w:rPr>
              <w:t>For slots i, if mod(i, 5) = {0,1,2}</w:t>
            </w:r>
          </w:p>
        </w:tc>
      </w:tr>
      <w:tr w:rsidR="00F900B6" w:rsidRPr="00C25669" w14:paraId="1EE45EFF" w14:textId="77777777" w:rsidTr="00D609A1">
        <w:tc>
          <w:tcPr>
            <w:tcW w:w="5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FE451" w14:textId="77777777" w:rsidR="00F900B6" w:rsidRPr="00C25669" w:rsidRDefault="00F900B6" w:rsidP="00D609A1">
            <w:pPr>
              <w:keepNext/>
              <w:keepLines/>
              <w:spacing w:after="0"/>
              <w:rPr>
                <w:rFonts w:ascii="Arial" w:hAnsi="Arial"/>
                <w:sz w:val="18"/>
                <w:lang w:val="en-US"/>
              </w:rPr>
            </w:pPr>
            <w:r w:rsidRPr="00C25669">
              <w:rPr>
                <w:rFonts w:ascii="Arial" w:hAnsi="Arial"/>
                <w:sz w:val="18"/>
                <w:lang w:val="en-US"/>
              </w:rPr>
              <w:t>K1 value</w:t>
            </w:r>
            <w:r>
              <w:rPr>
                <w:rFonts w:ascii="Arial" w:hAnsi="Arial"/>
                <w:sz w:val="18"/>
                <w:lang w:val="en-US"/>
              </w:rPr>
              <w:t xml:space="preserve"> (Note 2)</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4896EC63" w14:textId="77777777" w:rsidR="00F900B6" w:rsidRPr="00C25669" w:rsidRDefault="00F900B6" w:rsidP="00D609A1">
            <w:pPr>
              <w:keepNext/>
              <w:keepLines/>
              <w:spacing w:after="0"/>
              <w:jc w:val="center"/>
              <w:rPr>
                <w:rFonts w:ascii="Arial" w:hAnsi="Arial"/>
                <w:sz w:val="18"/>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tcPr>
          <w:p w14:paraId="60F780A2" w14:textId="77777777" w:rsidR="00F900B6" w:rsidRDefault="00F900B6" w:rsidP="00D609A1">
            <w:pPr>
              <w:keepNext/>
              <w:keepLines/>
              <w:spacing w:after="0"/>
              <w:jc w:val="center"/>
              <w:rPr>
                <w:rFonts w:ascii="Arial" w:hAnsi="Arial"/>
                <w:sz w:val="18"/>
              </w:rPr>
            </w:pPr>
            <w:r>
              <w:rPr>
                <w:rFonts w:ascii="Arial" w:hAnsi="Arial"/>
                <w:sz w:val="18"/>
              </w:rPr>
              <w:t>4 if mod(i, 5) = 0</w:t>
            </w:r>
          </w:p>
          <w:p w14:paraId="120EAB8F" w14:textId="77777777" w:rsidR="00F900B6" w:rsidRDefault="00F900B6" w:rsidP="00D609A1">
            <w:pPr>
              <w:keepNext/>
              <w:keepLines/>
              <w:spacing w:after="0"/>
              <w:jc w:val="center"/>
              <w:rPr>
                <w:rFonts w:ascii="Arial" w:hAnsi="Arial"/>
                <w:sz w:val="18"/>
              </w:rPr>
            </w:pPr>
            <w:r>
              <w:rPr>
                <w:rFonts w:ascii="Arial" w:hAnsi="Arial"/>
                <w:sz w:val="18"/>
              </w:rPr>
              <w:t>3 if mod(i, 5) = 1</w:t>
            </w:r>
          </w:p>
          <w:p w14:paraId="57D84538" w14:textId="77777777" w:rsidR="00F900B6" w:rsidRPr="00C25669" w:rsidRDefault="00F900B6" w:rsidP="00D609A1">
            <w:pPr>
              <w:keepNext/>
              <w:keepLines/>
              <w:spacing w:after="0"/>
              <w:jc w:val="center"/>
              <w:rPr>
                <w:rFonts w:ascii="Arial" w:hAnsi="Arial"/>
                <w:sz w:val="18"/>
              </w:rPr>
            </w:pPr>
            <w:r>
              <w:rPr>
                <w:rFonts w:ascii="Arial" w:hAnsi="Arial"/>
                <w:sz w:val="18"/>
              </w:rPr>
              <w:t>2 if mod(i, 5) = 2</w:t>
            </w:r>
          </w:p>
        </w:tc>
      </w:tr>
      <w:tr w:rsidR="00F900B6" w:rsidRPr="00C25669" w14:paraId="7E229A4C" w14:textId="77777777" w:rsidTr="00D609A1">
        <w:tc>
          <w:tcPr>
            <w:tcW w:w="96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D1476" w14:textId="77777777" w:rsidR="00F900B6" w:rsidRDefault="00F900B6" w:rsidP="00D609A1">
            <w:pPr>
              <w:pStyle w:val="TAN"/>
            </w:pPr>
            <w:r>
              <w:t>Note 1:</w:t>
            </w:r>
            <w:r>
              <w:tab/>
              <w:t>PDSCH is scheduled only on full DL slots.</w:t>
            </w:r>
          </w:p>
          <w:p w14:paraId="08A6B2B6" w14:textId="77777777" w:rsidR="00F900B6" w:rsidRDefault="00F900B6" w:rsidP="00D609A1">
            <w:pPr>
              <w:pStyle w:val="TAN"/>
            </w:pPr>
            <w:r>
              <w:t>Note 2:</w:t>
            </w:r>
            <w:r>
              <w:tab/>
              <w:t>i is the slot index per frame; i = {1, 2, …, 19}.</w:t>
            </w:r>
          </w:p>
        </w:tc>
      </w:tr>
    </w:tbl>
    <w:p w14:paraId="3AEC5EED" w14:textId="77777777" w:rsidR="00F900B6" w:rsidRDefault="00F900B6" w:rsidP="003922FD">
      <w:pPr>
        <w:pStyle w:val="NormalWeb"/>
        <w:spacing w:before="0" w:beforeAutospacing="0" w:after="180" w:afterAutospacing="0"/>
        <w:rPr>
          <w:sz w:val="20"/>
          <w:szCs w:val="20"/>
        </w:rPr>
      </w:pPr>
    </w:p>
    <w:p w14:paraId="70DD5FAD" w14:textId="77777777" w:rsidR="00F900B6" w:rsidRPr="00881FF5" w:rsidRDefault="00F900B6" w:rsidP="00F900B6">
      <w:pPr>
        <w:rPr>
          <w:rFonts w:eastAsia="Times New Roman"/>
          <w:lang w:val="en-US" w:eastAsia="zh-CN"/>
        </w:rPr>
      </w:pPr>
      <w:r w:rsidRPr="00881FF5">
        <w:rPr>
          <w:rFonts w:eastAsia="Times New Roman"/>
          <w:highlight w:val="yellow"/>
          <w:lang w:val="en-US" w:eastAsia="zh-CN"/>
        </w:rPr>
        <w:t>------------------------------------------------- Unchanged sections omitted --------------------------------------------------------</w:t>
      </w:r>
    </w:p>
    <w:p w14:paraId="766CC106" w14:textId="288E88FA" w:rsidR="00E3399E" w:rsidRPr="00C210D7" w:rsidRDefault="00E3399E" w:rsidP="00E3399E">
      <w:pPr>
        <w:keepNext/>
        <w:keepLines/>
        <w:spacing w:before="120"/>
        <w:ind w:left="1985" w:hanging="1985"/>
        <w:outlineLvl w:val="5"/>
        <w:rPr>
          <w:rFonts w:ascii="Arial" w:hAnsi="Arial"/>
        </w:rPr>
      </w:pPr>
      <w:r w:rsidRPr="00C210D7">
        <w:rPr>
          <w:rFonts w:ascii="Arial" w:hAnsi="Arial" w:hint="eastAsia"/>
        </w:rPr>
        <w:t>6.2.</w:t>
      </w:r>
      <w:r w:rsidRPr="00C210D7">
        <w:rPr>
          <w:rFonts w:ascii="Arial" w:hAnsi="Arial"/>
        </w:rPr>
        <w:t>1</w:t>
      </w:r>
      <w:r w:rsidRPr="00C210D7">
        <w:rPr>
          <w:rFonts w:ascii="Arial" w:hAnsi="Arial" w:hint="eastAsia"/>
        </w:rPr>
        <w:t>.1.1</w:t>
      </w:r>
      <w:r w:rsidRPr="00C210D7">
        <w:rPr>
          <w:rFonts w:ascii="Arial" w:hAnsi="Arial"/>
        </w:rPr>
        <w:t>.2</w:t>
      </w:r>
      <w:r w:rsidRPr="00C210D7">
        <w:rPr>
          <w:rFonts w:ascii="Arial" w:hAnsi="Arial" w:hint="eastAsia"/>
          <w:lang w:eastAsia="zh-CN"/>
        </w:rPr>
        <w:tab/>
      </w:r>
      <w:r w:rsidRPr="00C210D7">
        <w:rPr>
          <w:rFonts w:ascii="Arial" w:hAnsi="Arial"/>
        </w:rPr>
        <w:t xml:space="preserve">Minimum requirement for periodic </w:t>
      </w:r>
      <w:r w:rsidRPr="00C210D7">
        <w:rPr>
          <w:rFonts w:ascii="Arial" w:hAnsi="Arial" w:hint="eastAsia"/>
        </w:rPr>
        <w:t>CQI reporting</w:t>
      </w:r>
      <w:r w:rsidRPr="00C210D7">
        <w:rPr>
          <w:rFonts w:ascii="Arial" w:hAnsi="Arial"/>
        </w:rPr>
        <w:t xml:space="preserve"> for </w:t>
      </w:r>
      <w:proofErr w:type="spellStart"/>
      <w:ins w:id="32" w:author="Kazuyoshi Uesaka" w:date="2024-11-07T21:48:00Z">
        <w:r w:rsidR="000B4977">
          <w:rPr>
            <w:rFonts w:ascii="Arial" w:hAnsi="Arial"/>
          </w:rPr>
          <w:t>e</w:t>
        </w:r>
      </w:ins>
      <w:r w:rsidRPr="00C210D7">
        <w:rPr>
          <w:rFonts w:ascii="Arial" w:hAnsi="Arial"/>
        </w:rPr>
        <w:t>RedCap</w:t>
      </w:r>
      <w:proofErr w:type="spellEnd"/>
      <w:del w:id="33" w:author="Kazuyoshi Uesaka" w:date="2024-11-07T21:48:00Z">
        <w:r w:rsidRPr="00C210D7" w:rsidDel="000B4977">
          <w:rPr>
            <w:rFonts w:ascii="Arial" w:hAnsi="Arial"/>
          </w:rPr>
          <w:delText xml:space="preserve"> enhancements</w:delText>
        </w:r>
      </w:del>
    </w:p>
    <w:p w14:paraId="4535F60B" w14:textId="37E5BE0C" w:rsidR="00E3399E" w:rsidRPr="00C210D7" w:rsidRDefault="00E3399E" w:rsidP="00E3399E">
      <w:pPr>
        <w:overflowPunct w:val="0"/>
        <w:autoSpaceDE w:val="0"/>
        <w:autoSpaceDN w:val="0"/>
        <w:adjustRightInd w:val="0"/>
        <w:textAlignment w:val="baseline"/>
        <w:rPr>
          <w:rFonts w:eastAsia="SimSun"/>
        </w:rPr>
      </w:pPr>
      <w:r w:rsidRPr="00C210D7">
        <w:rPr>
          <w:rFonts w:eastAsia="SimSun" w:hint="eastAsia"/>
        </w:rPr>
        <w:t>For the parameters specified in Table 6.2.</w:t>
      </w:r>
      <w:r w:rsidRPr="00C210D7">
        <w:rPr>
          <w:rFonts w:eastAsia="SimSun"/>
        </w:rPr>
        <w:t>1</w:t>
      </w:r>
      <w:r w:rsidRPr="00C210D7">
        <w:rPr>
          <w:rFonts w:eastAsia="SimSun" w:hint="eastAsia"/>
        </w:rPr>
        <w:t>.1.1</w:t>
      </w:r>
      <w:r w:rsidRPr="00C210D7">
        <w:rPr>
          <w:rFonts w:eastAsia="SimSun"/>
        </w:rPr>
        <w:t>.2</w:t>
      </w:r>
      <w:r w:rsidRPr="00C210D7">
        <w:rPr>
          <w:rFonts w:eastAsia="SimSun" w:hint="eastAsia"/>
        </w:rPr>
        <w:t>-</w:t>
      </w:r>
      <w:r w:rsidRPr="00C210D7">
        <w:rPr>
          <w:rFonts w:eastAsia="SimSun"/>
        </w:rPr>
        <w:t>1</w:t>
      </w:r>
      <w:r w:rsidRPr="00C210D7">
        <w:rPr>
          <w:rFonts w:eastAsia="SimSun" w:hint="eastAsia"/>
        </w:rPr>
        <w:t xml:space="preserve">, and using the downlink physical channels specified in </w:t>
      </w:r>
      <w:r w:rsidRPr="00C210D7">
        <w:rPr>
          <w:rFonts w:eastAsia="SimSun" w:hint="eastAsia"/>
          <w:lang w:eastAsia="zh-CN"/>
        </w:rPr>
        <w:t>Annex C.3.1</w:t>
      </w:r>
      <w:r w:rsidRPr="00C210D7">
        <w:rPr>
          <w:rFonts w:eastAsia="SimSun" w:hint="eastAsia"/>
        </w:rPr>
        <w:t xml:space="preserve">, the minimum requirements </w:t>
      </w:r>
      <w:r w:rsidRPr="00C210D7">
        <w:rPr>
          <w:rFonts w:eastAsia="SimSun"/>
        </w:rPr>
        <w:t xml:space="preserve">for the </w:t>
      </w:r>
      <w:proofErr w:type="spellStart"/>
      <w:r w:rsidRPr="00C210D7">
        <w:rPr>
          <w:rFonts w:eastAsia="SimSun"/>
        </w:rPr>
        <w:t>eRedCap</w:t>
      </w:r>
      <w:proofErr w:type="spellEnd"/>
      <w:del w:id="34" w:author="Ericsson" w:date="2024-11-20T16:19:00Z">
        <w:r w:rsidRPr="00C210D7" w:rsidDel="00F43BD5">
          <w:rPr>
            <w:rFonts w:eastAsia="SimSun"/>
          </w:rPr>
          <w:delText xml:space="preserve"> UE</w:delText>
        </w:r>
      </w:del>
      <w:r w:rsidRPr="00C210D7">
        <w:rPr>
          <w:rFonts w:eastAsia="SimSun"/>
        </w:rPr>
        <w:t xml:space="preserve"> </w:t>
      </w:r>
      <w:r w:rsidRPr="00C210D7">
        <w:rPr>
          <w:rFonts w:eastAsia="SimSun" w:hint="eastAsia"/>
        </w:rPr>
        <w:t>are specified by the following:</w:t>
      </w:r>
    </w:p>
    <w:p w14:paraId="422CEF5E" w14:textId="77777777" w:rsidR="00E3399E" w:rsidRPr="00C210D7" w:rsidRDefault="00E3399E" w:rsidP="00E3399E">
      <w:pPr>
        <w:ind w:left="568" w:hanging="284"/>
        <w:rPr>
          <w:rFonts w:eastAsia="SimSun"/>
        </w:rPr>
      </w:pPr>
      <w:r w:rsidRPr="00C210D7">
        <w:rPr>
          <w:rFonts w:eastAsia="SimSun"/>
        </w:rPr>
        <w:t>a)</w:t>
      </w:r>
      <w:r w:rsidRPr="00C210D7">
        <w:rPr>
          <w:rFonts w:eastAsia="SimSun"/>
        </w:rPr>
        <w:tab/>
      </w:r>
      <w:r w:rsidRPr="00C210D7">
        <w:rPr>
          <w:rFonts w:eastAsia="SimSun" w:hint="eastAsia"/>
        </w:rPr>
        <w:t xml:space="preserve">The reported CQI value according to the </w:t>
      </w:r>
      <w:r w:rsidRPr="00C210D7">
        <w:rPr>
          <w:rFonts w:eastAsia="SimSun"/>
        </w:rPr>
        <w:t>reference</w:t>
      </w:r>
      <w:r w:rsidRPr="00C210D7">
        <w:rPr>
          <w:rFonts w:eastAsia="SimSun" w:hint="eastAsia"/>
        </w:rPr>
        <w:t xml:space="preserve"> channel shall be in the range of </w:t>
      </w:r>
      <w:r w:rsidRPr="00C210D7">
        <w:rPr>
          <w:rFonts w:eastAsia="SimSun"/>
        </w:rPr>
        <w:t>±1 of the reported median more than 90% of the time.</w:t>
      </w:r>
    </w:p>
    <w:p w14:paraId="50E7CE27" w14:textId="77777777" w:rsidR="00E3399E" w:rsidRPr="00C210D7" w:rsidRDefault="00E3399E" w:rsidP="00E3399E">
      <w:pPr>
        <w:ind w:left="568" w:hanging="284"/>
        <w:rPr>
          <w:rFonts w:eastAsia="SimSun"/>
        </w:rPr>
      </w:pPr>
      <w:r w:rsidRPr="00C210D7">
        <w:rPr>
          <w:rFonts w:eastAsia="SimSun"/>
        </w:rPr>
        <w:t>b)</w:t>
      </w:r>
      <w:r w:rsidRPr="00C210D7">
        <w:rPr>
          <w:rFonts w:eastAsia="SimSun"/>
        </w:rPr>
        <w:tab/>
      </w:r>
      <w:r w:rsidRPr="00C210D7">
        <w:rPr>
          <w:rFonts w:eastAsia="SimSun" w:hint="eastAsia"/>
        </w:rPr>
        <w:t xml:space="preserve">If the PDSCH BLER using the transport format indicated by median CQI is less than or equal to 0.1, </w:t>
      </w:r>
      <w:r w:rsidRPr="00C210D7">
        <w:rPr>
          <w:rFonts w:eastAsia="SimSun"/>
        </w:rPr>
        <w:t>then</w:t>
      </w:r>
      <w:r w:rsidRPr="00C210D7">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67DC824F" w14:textId="77777777" w:rsidR="00E3399E" w:rsidRPr="00C210D7" w:rsidRDefault="00E3399E" w:rsidP="00E3399E">
      <w:pPr>
        <w:keepNext/>
        <w:keepLines/>
        <w:spacing w:before="60"/>
        <w:jc w:val="center"/>
        <w:rPr>
          <w:rFonts w:ascii="Arial" w:eastAsia="SimSun" w:hAnsi="Arial"/>
          <w:b/>
          <w:lang w:eastAsia="zh-CN"/>
        </w:rPr>
      </w:pPr>
      <w:r w:rsidRPr="00C210D7">
        <w:rPr>
          <w:rFonts w:ascii="Arial" w:hAnsi="Arial" w:hint="eastAsia"/>
          <w:b/>
        </w:rPr>
        <w:lastRenderedPageBreak/>
        <w:t>Table 6.2.</w:t>
      </w:r>
      <w:r w:rsidRPr="00C210D7">
        <w:rPr>
          <w:rFonts w:ascii="Arial" w:hAnsi="Arial"/>
          <w:b/>
        </w:rPr>
        <w:t>1</w:t>
      </w:r>
      <w:r w:rsidRPr="00C210D7">
        <w:rPr>
          <w:rFonts w:ascii="Arial" w:hAnsi="Arial" w:hint="eastAsia"/>
          <w:b/>
        </w:rPr>
        <w:t>.1.1</w:t>
      </w:r>
      <w:r w:rsidRPr="00C210D7">
        <w:rPr>
          <w:rFonts w:ascii="Arial" w:hAnsi="Arial"/>
          <w:b/>
        </w:rPr>
        <w:t>.2</w:t>
      </w:r>
      <w:r w:rsidRPr="00C210D7">
        <w:rPr>
          <w:rFonts w:ascii="Arial" w:hAnsi="Arial" w:hint="eastAsia"/>
          <w:b/>
        </w:rPr>
        <w:t>-</w:t>
      </w:r>
      <w:r w:rsidRPr="00C210D7">
        <w:rPr>
          <w:rFonts w:ascii="Arial" w:hAnsi="Arial"/>
          <w:b/>
        </w:rPr>
        <w:t>1</w:t>
      </w:r>
      <w:r w:rsidRPr="00C210D7">
        <w:rPr>
          <w:rFonts w:ascii="Arial" w:hAnsi="Arial" w:hint="eastAsia"/>
          <w:b/>
        </w:rPr>
        <w:t>: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3399E" w:rsidRPr="00C210D7" w14:paraId="6D6779F7"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80103B" w14:textId="77777777" w:rsidR="00E3399E" w:rsidRPr="00C210D7" w:rsidRDefault="00E3399E" w:rsidP="00602224">
            <w:pPr>
              <w:keepNext/>
              <w:keepLines/>
              <w:spacing w:after="0"/>
              <w:jc w:val="center"/>
              <w:rPr>
                <w:rFonts w:ascii="Arial" w:hAnsi="Arial"/>
                <w:b/>
                <w:sz w:val="18"/>
              </w:rPr>
            </w:pPr>
            <w:r w:rsidRPr="00C210D7">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FB60C0" w14:textId="77777777" w:rsidR="00E3399E" w:rsidRPr="00C210D7" w:rsidRDefault="00E3399E" w:rsidP="00602224">
            <w:pPr>
              <w:keepNext/>
              <w:keepLines/>
              <w:spacing w:after="0"/>
              <w:jc w:val="center"/>
              <w:rPr>
                <w:rFonts w:ascii="Arial" w:hAnsi="Arial"/>
                <w:b/>
                <w:sz w:val="18"/>
              </w:rPr>
            </w:pPr>
            <w:r w:rsidRPr="00C210D7">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EBBA43A" w14:textId="77777777" w:rsidR="00E3399E" w:rsidRPr="00C210D7" w:rsidRDefault="00E3399E" w:rsidP="00602224">
            <w:pPr>
              <w:keepNext/>
              <w:keepLines/>
              <w:spacing w:after="0"/>
              <w:jc w:val="center"/>
              <w:rPr>
                <w:rFonts w:ascii="Arial" w:hAnsi="Arial"/>
                <w:b/>
                <w:sz w:val="18"/>
              </w:rPr>
            </w:pPr>
            <w:r w:rsidRPr="00C210D7">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F983649" w14:textId="77777777" w:rsidR="00E3399E" w:rsidRPr="00C210D7" w:rsidRDefault="00E3399E" w:rsidP="00602224">
            <w:pPr>
              <w:keepNext/>
              <w:keepLines/>
              <w:spacing w:after="0"/>
              <w:jc w:val="center"/>
              <w:rPr>
                <w:rFonts w:ascii="Arial" w:eastAsia="SimSun" w:hAnsi="Arial"/>
                <w:b/>
                <w:sz w:val="18"/>
                <w:lang w:eastAsia="zh-CN"/>
              </w:rPr>
            </w:pPr>
            <w:r w:rsidRPr="00C210D7">
              <w:rPr>
                <w:rFonts w:ascii="Arial" w:eastAsia="SimSun" w:hAnsi="Arial" w:hint="eastAsia"/>
                <w:b/>
                <w:sz w:val="18"/>
                <w:lang w:eastAsia="zh-CN"/>
              </w:rPr>
              <w:t>Test 2</w:t>
            </w:r>
          </w:p>
        </w:tc>
      </w:tr>
      <w:tr w:rsidR="00E3399E" w:rsidRPr="00C210D7" w14:paraId="6A29A369"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5BEE4B4"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589D7C"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9EA4EC"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w:t>
            </w:r>
          </w:p>
        </w:tc>
      </w:tr>
      <w:tr w:rsidR="00E3399E" w:rsidRPr="00C210D7" w14:paraId="4078B8EE"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6EDD64" w14:textId="77777777" w:rsidR="00E3399E" w:rsidRPr="00C210D7" w:rsidRDefault="00E3399E" w:rsidP="00602224">
            <w:pPr>
              <w:keepNext/>
              <w:keepLines/>
              <w:spacing w:after="0"/>
              <w:rPr>
                <w:rFonts w:ascii="Arial" w:eastAsia="?? ??" w:hAnsi="Arial"/>
                <w:sz w:val="18"/>
              </w:rPr>
            </w:pPr>
            <w:r w:rsidRPr="00C210D7">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A3034E5"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6A20CA"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hint="eastAsia"/>
                <w:sz w:val="18"/>
              </w:rPr>
              <w:t>15</w:t>
            </w:r>
          </w:p>
        </w:tc>
      </w:tr>
      <w:tr w:rsidR="00E3399E" w:rsidRPr="00C210D7" w14:paraId="06B4901D" w14:textId="77777777" w:rsidTr="00602224">
        <w:trPr>
          <w:trHeight w:val="275"/>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5B4A3D"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33C06D0"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DE2EC2"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FDD</w:t>
            </w:r>
          </w:p>
        </w:tc>
      </w:tr>
      <w:tr w:rsidR="00E3399E" w:rsidRPr="00C210D7" w14:paraId="09C3A8F1"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094E86" w14:textId="77777777" w:rsidR="00E3399E" w:rsidRPr="00C210D7" w:rsidRDefault="00E3399E" w:rsidP="00602224">
            <w:pPr>
              <w:keepNext/>
              <w:keepLines/>
              <w:spacing w:after="0"/>
              <w:rPr>
                <w:rFonts w:ascii="Arial" w:eastAsia="SimSun" w:hAnsi="Arial"/>
                <w:sz w:val="18"/>
              </w:rPr>
            </w:pPr>
            <w:r w:rsidRPr="00C210D7">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16480A"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9D68DEA"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70EFB3D" w14:textId="77777777" w:rsidR="00E3399E" w:rsidRPr="00C210D7" w:rsidRDefault="00E3399E" w:rsidP="00602224">
            <w:pPr>
              <w:keepNext/>
              <w:keepLines/>
              <w:spacing w:after="0"/>
              <w:jc w:val="center"/>
              <w:rPr>
                <w:rFonts w:ascii="Arial" w:hAnsi="Arial"/>
                <w:sz w:val="18"/>
              </w:rPr>
            </w:pPr>
            <w:r>
              <w:rPr>
                <w:rFonts w:ascii="Arial" w:eastAsia="SimSun" w:hAnsi="Arial"/>
                <w:sz w:val="18"/>
                <w:lang w:eastAsia="zh-CN"/>
              </w:rPr>
              <w:t>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64C91399"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11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01B684"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12</w:t>
            </w:r>
          </w:p>
        </w:tc>
      </w:tr>
      <w:tr w:rsidR="00E3399E" w:rsidRPr="00C210D7" w14:paraId="5C8DF8E2"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234E7DD"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2AFD99C"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3C04B9"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AWGN</w:t>
            </w:r>
          </w:p>
        </w:tc>
      </w:tr>
      <w:tr w:rsidR="00E3399E" w:rsidRPr="00C210D7" w14:paraId="77DEE2D4"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91E179"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083C3F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018884" w14:textId="77777777" w:rsidR="00E3399E" w:rsidRPr="00C210D7" w:rsidRDefault="00E3399E" w:rsidP="00602224">
            <w:pPr>
              <w:keepNext/>
              <w:keepLines/>
              <w:spacing w:after="0"/>
              <w:jc w:val="center"/>
              <w:rPr>
                <w:rFonts w:ascii="Arial" w:hAnsi="Arial"/>
                <w:sz w:val="18"/>
                <w:lang w:eastAsia="zh-CN"/>
              </w:rPr>
            </w:pPr>
            <w:r w:rsidRPr="00C210D7">
              <w:rPr>
                <w:rFonts w:ascii="Arial" w:eastAsia="SimSun" w:hAnsi="Arial"/>
                <w:sz w:val="18"/>
              </w:rPr>
              <w:t xml:space="preserve">2×1 with static channel specified in </w:t>
            </w:r>
            <w:r w:rsidRPr="00C210D7">
              <w:rPr>
                <w:rFonts w:ascii="Arial" w:eastAsia="SimSun" w:hAnsi="Arial" w:hint="eastAsia"/>
                <w:sz w:val="18"/>
                <w:lang w:eastAsia="zh-CN"/>
              </w:rPr>
              <w:t>Annex B.1</w:t>
            </w:r>
          </w:p>
        </w:tc>
      </w:tr>
      <w:tr w:rsidR="00E3399E" w:rsidRPr="00C210D7" w14:paraId="47135655"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CB0C5AB"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649C054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82DADE"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rPr>
              <w:t xml:space="preserve">As specified in </w:t>
            </w:r>
            <w:r w:rsidRPr="00C210D7">
              <w:rPr>
                <w:rFonts w:ascii="Arial" w:eastAsia="SimSun" w:hAnsi="Arial" w:hint="eastAsia"/>
                <w:sz w:val="18"/>
                <w:lang w:eastAsia="zh-CN"/>
              </w:rPr>
              <w:t>Annex B.4.1</w:t>
            </w:r>
          </w:p>
        </w:tc>
      </w:tr>
      <w:tr w:rsidR="00E3399E" w:rsidRPr="00C210D7" w14:paraId="779CEEA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E3D2FF"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7E224B7D" w14:textId="77777777" w:rsidR="00E3399E" w:rsidRPr="00C210D7" w:rsidRDefault="00E3399E" w:rsidP="00602224">
            <w:pPr>
              <w:keepNext/>
              <w:keepLines/>
              <w:spacing w:after="0"/>
              <w:jc w:val="center"/>
              <w:rPr>
                <w:rFonts w:ascii="Arial" w:hAnsi="Arial"/>
                <w:sz w:val="18"/>
              </w:rPr>
            </w:pPr>
            <w:r w:rsidRPr="00C210D7">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B6E5DC"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52 (PRB 0 to 51)</w:t>
            </w:r>
          </w:p>
        </w:tc>
      </w:tr>
      <w:tr w:rsidR="00E3399E" w:rsidRPr="00C210D7" w14:paraId="61AB61C9"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7D672B"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17EBD46F" w14:textId="77777777" w:rsidR="00E3399E" w:rsidRPr="00C210D7" w:rsidRDefault="00E3399E" w:rsidP="00602224">
            <w:pPr>
              <w:keepNext/>
              <w:keepLines/>
              <w:spacing w:after="0"/>
              <w:jc w:val="center"/>
              <w:rPr>
                <w:rFonts w:ascii="Arial" w:hAnsi="Arial"/>
                <w:sz w:val="18"/>
              </w:rPr>
            </w:pPr>
            <w:r w:rsidRPr="00C210D7">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416ACF"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15 (PRB 0 to 14)</w:t>
            </w:r>
          </w:p>
        </w:tc>
      </w:tr>
      <w:tr w:rsidR="00E3399E" w:rsidRPr="00C210D7" w14:paraId="01F5F78D" w14:textId="77777777" w:rsidTr="00602224">
        <w:trPr>
          <w:trHeight w:val="70"/>
        </w:trPr>
        <w:tc>
          <w:tcPr>
            <w:tcW w:w="1556" w:type="dxa"/>
            <w:vMerge w:val="restart"/>
            <w:tcBorders>
              <w:top w:val="single" w:sz="4" w:space="0" w:color="auto"/>
              <w:left w:val="single" w:sz="4" w:space="0" w:color="auto"/>
              <w:right w:val="single" w:sz="4" w:space="0" w:color="auto"/>
            </w:tcBorders>
            <w:vAlign w:val="center"/>
            <w:hideMark/>
          </w:tcPr>
          <w:p w14:paraId="06D34D04"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ZP CSI-RS configuration</w:t>
            </w:r>
          </w:p>
          <w:p w14:paraId="733E42A1"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8F12D3"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9D1F7B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188011"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102FD29F" w14:textId="77777777" w:rsidTr="00602224">
        <w:trPr>
          <w:trHeight w:val="70"/>
        </w:trPr>
        <w:tc>
          <w:tcPr>
            <w:tcW w:w="1556" w:type="dxa"/>
            <w:vMerge/>
            <w:tcBorders>
              <w:left w:val="single" w:sz="4" w:space="0" w:color="auto"/>
              <w:right w:val="single" w:sz="4" w:space="0" w:color="auto"/>
            </w:tcBorders>
            <w:vAlign w:val="center"/>
            <w:hideMark/>
          </w:tcPr>
          <w:p w14:paraId="54269AF0"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12C44D"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301AA0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E458CE"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4</w:t>
            </w:r>
          </w:p>
        </w:tc>
      </w:tr>
      <w:tr w:rsidR="00E3399E" w:rsidRPr="00C210D7" w14:paraId="7ECBF5C7" w14:textId="77777777" w:rsidTr="00602224">
        <w:trPr>
          <w:trHeight w:val="70"/>
        </w:trPr>
        <w:tc>
          <w:tcPr>
            <w:tcW w:w="1556" w:type="dxa"/>
            <w:vMerge/>
            <w:tcBorders>
              <w:left w:val="single" w:sz="4" w:space="0" w:color="auto"/>
              <w:right w:val="single" w:sz="4" w:space="0" w:color="auto"/>
            </w:tcBorders>
            <w:vAlign w:val="center"/>
            <w:hideMark/>
          </w:tcPr>
          <w:p w14:paraId="15AFD3F0"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625E2E"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9C3C2D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164117"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FD-CDM2</w:t>
            </w:r>
          </w:p>
        </w:tc>
      </w:tr>
      <w:tr w:rsidR="00E3399E" w:rsidRPr="00C210D7" w14:paraId="295A82E0" w14:textId="77777777" w:rsidTr="00602224">
        <w:trPr>
          <w:trHeight w:val="70"/>
        </w:trPr>
        <w:tc>
          <w:tcPr>
            <w:tcW w:w="1556" w:type="dxa"/>
            <w:vMerge/>
            <w:tcBorders>
              <w:left w:val="single" w:sz="4" w:space="0" w:color="auto"/>
              <w:right w:val="single" w:sz="4" w:space="0" w:color="auto"/>
            </w:tcBorders>
            <w:vAlign w:val="center"/>
            <w:hideMark/>
          </w:tcPr>
          <w:p w14:paraId="71A0DF1B"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9C0CEA"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4A83B7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FDD829"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55CC47E5" w14:textId="77777777" w:rsidTr="00602224">
        <w:trPr>
          <w:trHeight w:val="70"/>
        </w:trPr>
        <w:tc>
          <w:tcPr>
            <w:tcW w:w="1556" w:type="dxa"/>
            <w:vMerge/>
            <w:tcBorders>
              <w:left w:val="single" w:sz="4" w:space="0" w:color="auto"/>
              <w:right w:val="single" w:sz="4" w:space="0" w:color="auto"/>
            </w:tcBorders>
            <w:vAlign w:val="center"/>
            <w:hideMark/>
          </w:tcPr>
          <w:p w14:paraId="105B8705"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5794C6"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4F32E20"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3D2BF5"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Row 5,4</w:t>
            </w:r>
          </w:p>
        </w:tc>
      </w:tr>
      <w:tr w:rsidR="00E3399E" w:rsidRPr="00C210D7" w14:paraId="6390C4F0" w14:textId="77777777" w:rsidTr="00602224">
        <w:trPr>
          <w:trHeight w:val="205"/>
        </w:trPr>
        <w:tc>
          <w:tcPr>
            <w:tcW w:w="1556" w:type="dxa"/>
            <w:vMerge/>
            <w:tcBorders>
              <w:left w:val="single" w:sz="4" w:space="0" w:color="auto"/>
              <w:right w:val="single" w:sz="4" w:space="0" w:color="auto"/>
            </w:tcBorders>
            <w:vAlign w:val="center"/>
            <w:hideMark/>
          </w:tcPr>
          <w:p w14:paraId="18EEF9A1"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right w:val="single" w:sz="4" w:space="0" w:color="auto"/>
            </w:tcBorders>
            <w:vAlign w:val="center"/>
          </w:tcPr>
          <w:p w14:paraId="22EB5C5F"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A437BE8"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right w:val="single" w:sz="4" w:space="0" w:color="auto"/>
            </w:tcBorders>
            <w:vAlign w:val="center"/>
          </w:tcPr>
          <w:p w14:paraId="49F5537D"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9</w:t>
            </w:r>
          </w:p>
        </w:tc>
      </w:tr>
      <w:tr w:rsidR="00E3399E" w:rsidRPr="00C210D7" w14:paraId="566F8D67" w14:textId="77777777" w:rsidTr="00602224">
        <w:trPr>
          <w:trHeight w:val="205"/>
        </w:trPr>
        <w:tc>
          <w:tcPr>
            <w:tcW w:w="1556" w:type="dxa"/>
            <w:vMerge/>
            <w:tcBorders>
              <w:left w:val="single" w:sz="4" w:space="0" w:color="auto"/>
              <w:right w:val="single" w:sz="4" w:space="0" w:color="auto"/>
            </w:tcBorders>
            <w:vAlign w:val="center"/>
          </w:tcPr>
          <w:p w14:paraId="43E025EC" w14:textId="77777777" w:rsidR="00E3399E" w:rsidRPr="00C210D7" w:rsidRDefault="00E3399E" w:rsidP="00602224">
            <w:pPr>
              <w:keepNext/>
              <w:keepLines/>
              <w:spacing w:after="0"/>
              <w:rPr>
                <w:rFonts w:ascii="Arial" w:hAnsi="Arial"/>
                <w:sz w:val="18"/>
              </w:rPr>
            </w:pPr>
          </w:p>
        </w:tc>
        <w:tc>
          <w:tcPr>
            <w:tcW w:w="3183" w:type="dxa"/>
            <w:gridSpan w:val="2"/>
            <w:tcBorders>
              <w:left w:val="single" w:sz="4" w:space="0" w:color="auto"/>
              <w:bottom w:val="single" w:sz="4" w:space="0" w:color="auto"/>
              <w:right w:val="single" w:sz="4" w:space="0" w:color="auto"/>
            </w:tcBorders>
            <w:vAlign w:val="center"/>
          </w:tcPr>
          <w:p w14:paraId="091B9672" w14:textId="77777777" w:rsidR="00E3399E" w:rsidRPr="00465311" w:rsidRDefault="00E3399E" w:rsidP="00602224">
            <w:pPr>
              <w:keepNext/>
              <w:keepLines/>
              <w:spacing w:after="0"/>
              <w:rPr>
                <w:rFonts w:ascii="Arial" w:eastAsia="SimSun" w:hAnsi="Arial" w:cs="Arial"/>
                <w:sz w:val="18"/>
                <w:szCs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02674060" w14:textId="77777777" w:rsidR="00E3399E" w:rsidRPr="00465311" w:rsidRDefault="00E3399E" w:rsidP="00602224">
            <w:pPr>
              <w:keepNext/>
              <w:keepLines/>
              <w:spacing w:after="0"/>
              <w:jc w:val="center"/>
              <w:rPr>
                <w:rFonts w:ascii="Arial" w:hAnsi="Arial" w:cs="Arial"/>
                <w:sz w:val="18"/>
                <w:szCs w:val="18"/>
              </w:rPr>
            </w:pPr>
            <w:r w:rsidRPr="002C6771">
              <w:rPr>
                <w:rFonts w:ascii="Arial" w:hAnsi="Arial" w:cs="Arial"/>
                <w:sz w:val="18"/>
                <w:szCs w:val="18"/>
              </w:rPr>
              <w:t>RB</w:t>
            </w:r>
          </w:p>
        </w:tc>
        <w:tc>
          <w:tcPr>
            <w:tcW w:w="3018" w:type="dxa"/>
            <w:gridSpan w:val="4"/>
            <w:tcBorders>
              <w:left w:val="single" w:sz="4" w:space="0" w:color="auto"/>
              <w:bottom w:val="single" w:sz="4" w:space="0" w:color="auto"/>
              <w:right w:val="single" w:sz="4" w:space="0" w:color="auto"/>
            </w:tcBorders>
            <w:vAlign w:val="center"/>
          </w:tcPr>
          <w:p w14:paraId="4E1D55C0" w14:textId="77777777" w:rsidR="00E3399E" w:rsidRPr="00674868" w:rsidRDefault="00E3399E" w:rsidP="00602224">
            <w:pPr>
              <w:keepNext/>
              <w:keepLines/>
              <w:spacing w:after="0"/>
              <w:jc w:val="center"/>
              <w:rPr>
                <w:rFonts w:ascii="Arial" w:eastAsia="SimSun" w:hAnsi="Arial" w:cs="Arial"/>
                <w:sz w:val="18"/>
                <w:szCs w:val="18"/>
                <w:lang w:eastAsia="zh-CN"/>
              </w:rPr>
            </w:pPr>
            <w:r w:rsidRPr="00674868">
              <w:rPr>
                <w:rFonts w:ascii="Arial" w:eastAsia="SimSun" w:hAnsi="Arial" w:cs="Arial"/>
                <w:sz w:val="18"/>
                <w:szCs w:val="18"/>
                <w:lang w:eastAsia="zh-CN"/>
              </w:rPr>
              <w:t xml:space="preserve">0 to 23 </w:t>
            </w:r>
          </w:p>
        </w:tc>
      </w:tr>
      <w:tr w:rsidR="00E3399E" w:rsidRPr="00C210D7" w14:paraId="6122DDAE" w14:textId="77777777" w:rsidTr="00602224">
        <w:trPr>
          <w:trHeight w:val="70"/>
        </w:trPr>
        <w:tc>
          <w:tcPr>
            <w:tcW w:w="1556" w:type="dxa"/>
            <w:vMerge/>
            <w:tcBorders>
              <w:left w:val="single" w:sz="4" w:space="0" w:color="auto"/>
              <w:bottom w:val="single" w:sz="4" w:space="0" w:color="auto"/>
              <w:right w:val="single" w:sz="4" w:space="0" w:color="auto"/>
            </w:tcBorders>
            <w:vAlign w:val="center"/>
            <w:hideMark/>
          </w:tcPr>
          <w:p w14:paraId="1090936B" w14:textId="77777777" w:rsidR="00E3399E" w:rsidRPr="00C210D7" w:rsidRDefault="00E3399E" w:rsidP="00602224">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5743209"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CSI-RS</w:t>
            </w:r>
          </w:p>
          <w:p w14:paraId="25B045A8"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66D1552"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D7DC14"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E3399E" w:rsidRPr="00C210D7" w14:paraId="05FB6A8C" w14:textId="77777777" w:rsidTr="00602224">
        <w:trPr>
          <w:trHeight w:val="70"/>
        </w:trPr>
        <w:tc>
          <w:tcPr>
            <w:tcW w:w="1556" w:type="dxa"/>
            <w:vMerge w:val="restart"/>
            <w:tcBorders>
              <w:top w:val="single" w:sz="4" w:space="0" w:color="auto"/>
              <w:left w:val="single" w:sz="4" w:space="0" w:color="auto"/>
              <w:right w:val="single" w:sz="4" w:space="0" w:color="auto"/>
            </w:tcBorders>
            <w:vAlign w:val="center"/>
            <w:hideMark/>
          </w:tcPr>
          <w:p w14:paraId="119F4411"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NZP CSI-RS for CSI acquisition</w:t>
            </w:r>
          </w:p>
          <w:p w14:paraId="2602EA36"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DFEFA2"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1F907C6"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ABFC50"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3C78D152" w14:textId="77777777" w:rsidTr="00602224">
        <w:trPr>
          <w:trHeight w:val="70"/>
        </w:trPr>
        <w:tc>
          <w:tcPr>
            <w:tcW w:w="1556" w:type="dxa"/>
            <w:vMerge/>
            <w:tcBorders>
              <w:left w:val="single" w:sz="4" w:space="0" w:color="auto"/>
              <w:right w:val="single" w:sz="4" w:space="0" w:color="auto"/>
            </w:tcBorders>
            <w:vAlign w:val="center"/>
          </w:tcPr>
          <w:p w14:paraId="19333C67"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DA0F017"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22796CC"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D0CDED" w14:textId="77777777" w:rsidR="00E3399E" w:rsidRPr="00C210D7" w:rsidRDefault="00E3399E" w:rsidP="00602224">
            <w:pPr>
              <w:keepNext/>
              <w:keepLines/>
              <w:spacing w:after="0"/>
              <w:jc w:val="center"/>
              <w:rPr>
                <w:rFonts w:ascii="Arial" w:eastAsia="SimSun" w:hAnsi="Arial"/>
                <w:sz w:val="18"/>
                <w:lang w:val="en-US"/>
              </w:rPr>
            </w:pPr>
            <w:r w:rsidRPr="00C210D7">
              <w:rPr>
                <w:rFonts w:ascii="Arial" w:eastAsia="SimSun" w:hAnsi="Arial" w:hint="eastAsia"/>
                <w:sz w:val="18"/>
                <w:lang w:eastAsia="zh-CN"/>
              </w:rPr>
              <w:t>2</w:t>
            </w:r>
          </w:p>
        </w:tc>
      </w:tr>
      <w:tr w:rsidR="00E3399E" w:rsidRPr="00C210D7" w14:paraId="5E9255C9" w14:textId="77777777" w:rsidTr="00602224">
        <w:trPr>
          <w:trHeight w:val="70"/>
        </w:trPr>
        <w:tc>
          <w:tcPr>
            <w:tcW w:w="1556" w:type="dxa"/>
            <w:vMerge/>
            <w:tcBorders>
              <w:left w:val="single" w:sz="4" w:space="0" w:color="auto"/>
              <w:right w:val="single" w:sz="4" w:space="0" w:color="auto"/>
            </w:tcBorders>
            <w:vAlign w:val="center"/>
            <w:hideMark/>
          </w:tcPr>
          <w:p w14:paraId="02030791"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45F1CF"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B5A6B8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DB8536"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FD-CDM2</w:t>
            </w:r>
          </w:p>
        </w:tc>
      </w:tr>
      <w:tr w:rsidR="00E3399E" w:rsidRPr="00C210D7" w14:paraId="31C7ACB4" w14:textId="77777777" w:rsidTr="00602224">
        <w:trPr>
          <w:trHeight w:val="70"/>
        </w:trPr>
        <w:tc>
          <w:tcPr>
            <w:tcW w:w="1556" w:type="dxa"/>
            <w:vMerge/>
            <w:tcBorders>
              <w:left w:val="single" w:sz="4" w:space="0" w:color="auto"/>
              <w:right w:val="single" w:sz="4" w:space="0" w:color="auto"/>
            </w:tcBorders>
            <w:vAlign w:val="center"/>
            <w:hideMark/>
          </w:tcPr>
          <w:p w14:paraId="2EF1F2E3"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FFB367"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6922E16"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FF009F"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4A95A1C6" w14:textId="77777777" w:rsidTr="00602224">
        <w:trPr>
          <w:trHeight w:val="70"/>
        </w:trPr>
        <w:tc>
          <w:tcPr>
            <w:tcW w:w="1556" w:type="dxa"/>
            <w:vMerge/>
            <w:tcBorders>
              <w:left w:val="single" w:sz="4" w:space="0" w:color="auto"/>
              <w:right w:val="single" w:sz="4" w:space="0" w:color="auto"/>
            </w:tcBorders>
            <w:vAlign w:val="center"/>
            <w:hideMark/>
          </w:tcPr>
          <w:p w14:paraId="5439402B" w14:textId="77777777" w:rsidR="00E3399E" w:rsidRPr="00C210D7" w:rsidRDefault="00E3399E" w:rsidP="00602224">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5F961A"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50E2D2C"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E7E6FF"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Row 3,(6)</w:t>
            </w:r>
          </w:p>
        </w:tc>
      </w:tr>
      <w:tr w:rsidR="00E3399E" w:rsidRPr="00C210D7" w14:paraId="6CC0C3D5" w14:textId="77777777" w:rsidTr="00602224">
        <w:trPr>
          <w:trHeight w:val="205"/>
        </w:trPr>
        <w:tc>
          <w:tcPr>
            <w:tcW w:w="1556" w:type="dxa"/>
            <w:vMerge/>
            <w:tcBorders>
              <w:left w:val="single" w:sz="4" w:space="0" w:color="auto"/>
              <w:right w:val="single" w:sz="4" w:space="0" w:color="auto"/>
            </w:tcBorders>
            <w:vAlign w:val="center"/>
            <w:hideMark/>
          </w:tcPr>
          <w:p w14:paraId="696BFA4D"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6E3FD9"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right w:val="single" w:sz="4" w:space="0" w:color="auto"/>
            </w:tcBorders>
            <w:vAlign w:val="center"/>
          </w:tcPr>
          <w:p w14:paraId="16946CE8"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right w:val="single" w:sz="4" w:space="0" w:color="auto"/>
            </w:tcBorders>
            <w:vAlign w:val="center"/>
          </w:tcPr>
          <w:p w14:paraId="5722CA89"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13</w:t>
            </w:r>
          </w:p>
        </w:tc>
      </w:tr>
      <w:tr w:rsidR="00E3399E" w:rsidRPr="00C210D7" w14:paraId="07FEB55A" w14:textId="77777777" w:rsidTr="00602224">
        <w:trPr>
          <w:trHeight w:val="205"/>
        </w:trPr>
        <w:tc>
          <w:tcPr>
            <w:tcW w:w="1556" w:type="dxa"/>
            <w:vMerge/>
            <w:tcBorders>
              <w:left w:val="single" w:sz="4" w:space="0" w:color="auto"/>
              <w:right w:val="single" w:sz="4" w:space="0" w:color="auto"/>
            </w:tcBorders>
            <w:vAlign w:val="center"/>
          </w:tcPr>
          <w:p w14:paraId="3A25A8F5"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CF8C1B" w14:textId="77777777" w:rsidR="00E3399E" w:rsidRPr="00C210D7" w:rsidRDefault="00E3399E" w:rsidP="00602224">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left w:val="single" w:sz="4" w:space="0" w:color="auto"/>
              <w:bottom w:val="single" w:sz="4" w:space="0" w:color="auto"/>
              <w:right w:val="single" w:sz="4" w:space="0" w:color="auto"/>
            </w:tcBorders>
            <w:vAlign w:val="center"/>
          </w:tcPr>
          <w:p w14:paraId="223EBE21" w14:textId="77777777" w:rsidR="00E3399E" w:rsidRPr="00C210D7" w:rsidRDefault="00E3399E" w:rsidP="00602224">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left w:val="single" w:sz="4" w:space="0" w:color="auto"/>
              <w:bottom w:val="single" w:sz="4" w:space="0" w:color="auto"/>
              <w:right w:val="single" w:sz="4" w:space="0" w:color="auto"/>
            </w:tcBorders>
            <w:vAlign w:val="center"/>
          </w:tcPr>
          <w:p w14:paraId="5C10B50E" w14:textId="77777777" w:rsidR="00E3399E" w:rsidRPr="00C210D7" w:rsidRDefault="00E3399E" w:rsidP="00602224">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E3399E" w:rsidRPr="00C210D7" w14:paraId="5E8E6D53"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517FFA50"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B2A6E1"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NZP CSI-RS-</w:t>
            </w:r>
            <w:proofErr w:type="spellStart"/>
            <w:r w:rsidRPr="00C210D7">
              <w:rPr>
                <w:rFonts w:ascii="Arial" w:eastAsia="SimSun" w:hAnsi="Arial"/>
                <w:sz w:val="18"/>
              </w:rPr>
              <w:t>timeConfig</w:t>
            </w:r>
            <w:proofErr w:type="spellEnd"/>
          </w:p>
          <w:p w14:paraId="21B8DB15"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BB98A32"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F78AA4"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E3399E" w:rsidRPr="00C210D7" w14:paraId="10A54495" w14:textId="77777777" w:rsidTr="00602224">
        <w:trPr>
          <w:trHeight w:val="70"/>
        </w:trPr>
        <w:tc>
          <w:tcPr>
            <w:tcW w:w="1556" w:type="dxa"/>
            <w:vMerge w:val="restart"/>
            <w:tcBorders>
              <w:left w:val="single" w:sz="4" w:space="0" w:color="auto"/>
              <w:right w:val="single" w:sz="4" w:space="0" w:color="auto"/>
            </w:tcBorders>
            <w:vAlign w:val="center"/>
          </w:tcPr>
          <w:p w14:paraId="1904E864"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6C53F2A2" w14:textId="77777777" w:rsidR="00E3399E" w:rsidRPr="00C210D7" w:rsidRDefault="00E3399E" w:rsidP="00602224">
            <w:pPr>
              <w:keepNext/>
              <w:keepLines/>
              <w:spacing w:after="0"/>
              <w:rPr>
                <w:rFonts w:ascii="Arial" w:eastAsia="SimSun" w:hAnsi="Arial"/>
                <w:sz w:val="18"/>
              </w:rPr>
            </w:pPr>
            <w:r w:rsidRPr="00C210D7">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B90146E"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CA93D"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Periodic</w:t>
            </w:r>
          </w:p>
        </w:tc>
      </w:tr>
      <w:tr w:rsidR="00E3399E" w:rsidRPr="00C210D7" w14:paraId="33043FBB" w14:textId="77777777" w:rsidTr="00602224">
        <w:trPr>
          <w:trHeight w:val="70"/>
        </w:trPr>
        <w:tc>
          <w:tcPr>
            <w:tcW w:w="1556" w:type="dxa"/>
            <w:vMerge/>
            <w:tcBorders>
              <w:left w:val="single" w:sz="4" w:space="0" w:color="auto"/>
              <w:right w:val="single" w:sz="4" w:space="0" w:color="auto"/>
            </w:tcBorders>
            <w:vAlign w:val="center"/>
            <w:hideMark/>
          </w:tcPr>
          <w:p w14:paraId="2F44BD2E"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B1A5843"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3CB8F847"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19920A"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0</w:t>
            </w:r>
          </w:p>
        </w:tc>
      </w:tr>
      <w:tr w:rsidR="00E3399E" w:rsidRPr="00C210D7" w14:paraId="7C460562" w14:textId="77777777" w:rsidTr="00602224">
        <w:trPr>
          <w:trHeight w:val="70"/>
        </w:trPr>
        <w:tc>
          <w:tcPr>
            <w:tcW w:w="1556" w:type="dxa"/>
            <w:vMerge/>
            <w:tcBorders>
              <w:left w:val="single" w:sz="4" w:space="0" w:color="auto"/>
              <w:right w:val="single" w:sz="4" w:space="0" w:color="auto"/>
            </w:tcBorders>
            <w:hideMark/>
          </w:tcPr>
          <w:p w14:paraId="450DC851"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CCAAE08" w14:textId="77777777" w:rsidR="00E3399E" w:rsidRPr="00C210D7" w:rsidRDefault="00E3399E" w:rsidP="00602224">
            <w:pPr>
              <w:keepNext/>
              <w:keepLines/>
              <w:spacing w:after="0"/>
              <w:rPr>
                <w:rFonts w:ascii="Arial" w:eastAsia="SimSun" w:hAnsi="Arial"/>
                <w:sz w:val="18"/>
                <w:lang w:val="de-DE"/>
              </w:rPr>
            </w:pPr>
            <w:r w:rsidRPr="00C210D7">
              <w:rPr>
                <w:rFonts w:ascii="Arial" w:eastAsia="SimSun" w:hAnsi="Arial"/>
                <w:sz w:val="18"/>
                <w:lang w:val="de-DE"/>
              </w:rPr>
              <w:t>CSI-IM Resource Mapping</w:t>
            </w:r>
          </w:p>
          <w:p w14:paraId="4683443E" w14:textId="77777777" w:rsidR="00E3399E" w:rsidRPr="00C210D7" w:rsidRDefault="00E3399E" w:rsidP="00602224">
            <w:pPr>
              <w:keepNext/>
              <w:keepLines/>
              <w:spacing w:after="0"/>
              <w:rPr>
                <w:rFonts w:ascii="Arial" w:hAnsi="Arial"/>
                <w:sz w:val="18"/>
                <w:lang w:val="de-DE"/>
              </w:rPr>
            </w:pPr>
            <w:r w:rsidRPr="00C210D7">
              <w:rPr>
                <w:rFonts w:ascii="Arial" w:eastAsia="SimSun" w:hAnsi="Arial"/>
                <w:sz w:val="18"/>
                <w:lang w:val="de-DE"/>
              </w:rPr>
              <w:t>(k</w:t>
            </w:r>
            <w:r w:rsidRPr="00C210D7">
              <w:rPr>
                <w:rFonts w:ascii="Arial" w:eastAsia="SimSun" w:hAnsi="Arial"/>
                <w:sz w:val="18"/>
                <w:vertAlign w:val="subscript"/>
                <w:lang w:val="de-DE"/>
              </w:rPr>
              <w:t>CSI-IM</w:t>
            </w:r>
            <w:r w:rsidRPr="00C210D7">
              <w:rPr>
                <w:rFonts w:ascii="Arial" w:eastAsia="SimSun" w:hAnsi="Arial"/>
                <w:sz w:val="18"/>
                <w:lang w:val="de-DE"/>
              </w:rPr>
              <w:t>,</w:t>
            </w:r>
            <w:r w:rsidRPr="00C210D7">
              <w:rPr>
                <w:rFonts w:ascii="Arial" w:eastAsia="SimSun" w:hAnsi="Arial" w:hint="eastAsia"/>
                <w:sz w:val="18"/>
                <w:lang w:val="de-DE"/>
              </w:rPr>
              <w:t>l</w:t>
            </w:r>
            <w:r w:rsidRPr="00C210D7">
              <w:rPr>
                <w:rFonts w:ascii="Arial" w:eastAsia="SimSun" w:hAnsi="Arial"/>
                <w:sz w:val="18"/>
                <w:vertAlign w:val="subscript"/>
                <w:lang w:val="de-DE"/>
              </w:rPr>
              <w:t>CSI-IM</w:t>
            </w:r>
            <w:r w:rsidRPr="00C210D7">
              <w:rPr>
                <w:rFonts w:ascii="Arial" w:eastAsia="SimSun" w:hAnsi="Arial"/>
                <w:sz w:val="18"/>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34DDE879" w14:textId="77777777" w:rsidR="00E3399E" w:rsidRPr="00C210D7" w:rsidRDefault="00E3399E" w:rsidP="00602224">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2C3DA7" w14:textId="77777777" w:rsidR="00E3399E" w:rsidRPr="00C210D7" w:rsidRDefault="00E3399E" w:rsidP="00602224">
            <w:pPr>
              <w:keepNext/>
              <w:keepLines/>
              <w:spacing w:after="0"/>
              <w:jc w:val="center"/>
              <w:rPr>
                <w:rFonts w:ascii="Arial" w:hAnsi="Arial"/>
                <w:sz w:val="18"/>
              </w:rPr>
            </w:pPr>
            <w:r w:rsidRPr="00C210D7">
              <w:rPr>
                <w:rFonts w:ascii="Arial" w:hAnsi="Arial"/>
                <w:sz w:val="18"/>
              </w:rPr>
              <w:t>(</w:t>
            </w:r>
            <w:r w:rsidRPr="00C210D7">
              <w:rPr>
                <w:rFonts w:ascii="Arial" w:eastAsia="SimSun" w:hAnsi="Arial" w:hint="eastAsia"/>
                <w:sz w:val="18"/>
                <w:lang w:eastAsia="zh-CN"/>
              </w:rPr>
              <w:t>4</w:t>
            </w:r>
            <w:r w:rsidRPr="00C210D7">
              <w:rPr>
                <w:rFonts w:ascii="Arial" w:hAnsi="Arial"/>
                <w:sz w:val="18"/>
              </w:rPr>
              <w:t xml:space="preserve">, </w:t>
            </w:r>
            <w:r w:rsidRPr="00C210D7">
              <w:rPr>
                <w:rFonts w:ascii="Arial" w:eastAsia="SimSun" w:hAnsi="Arial" w:hint="eastAsia"/>
                <w:sz w:val="18"/>
                <w:lang w:eastAsia="zh-CN"/>
              </w:rPr>
              <w:t>9</w:t>
            </w:r>
            <w:r w:rsidRPr="00C210D7">
              <w:rPr>
                <w:rFonts w:ascii="Arial" w:hAnsi="Arial"/>
                <w:sz w:val="18"/>
              </w:rPr>
              <w:t>)</w:t>
            </w:r>
          </w:p>
        </w:tc>
      </w:tr>
      <w:tr w:rsidR="00E3399E" w:rsidRPr="00C210D7" w14:paraId="541924D0" w14:textId="77777777" w:rsidTr="00602224">
        <w:trPr>
          <w:trHeight w:val="70"/>
        </w:trPr>
        <w:tc>
          <w:tcPr>
            <w:tcW w:w="1556" w:type="dxa"/>
            <w:vMerge/>
            <w:tcBorders>
              <w:left w:val="single" w:sz="4" w:space="0" w:color="auto"/>
              <w:bottom w:val="single" w:sz="4" w:space="0" w:color="auto"/>
              <w:right w:val="single" w:sz="4" w:space="0" w:color="auto"/>
            </w:tcBorders>
            <w:hideMark/>
          </w:tcPr>
          <w:p w14:paraId="25497903"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EB43E09"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 xml:space="preserve">CSI-IM </w:t>
            </w:r>
            <w:proofErr w:type="spellStart"/>
            <w:r w:rsidRPr="00C210D7">
              <w:rPr>
                <w:rFonts w:ascii="Arial" w:eastAsia="SimSun" w:hAnsi="Arial"/>
                <w:sz w:val="18"/>
              </w:rPr>
              <w:t>timeConfig</w:t>
            </w:r>
            <w:proofErr w:type="spellEnd"/>
          </w:p>
          <w:p w14:paraId="33BC9FDC"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64D846D"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DE2AB4"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E3399E" w:rsidRPr="00C210D7" w14:paraId="0FE85D9F"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3A62F34"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6DD07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4E2E7EF"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4DB89C7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5C4D2A"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0092B22"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C8A041"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hAnsi="Arial"/>
                <w:sz w:val="18"/>
              </w:rPr>
              <w:t>Table 1</w:t>
            </w:r>
          </w:p>
        </w:tc>
      </w:tr>
      <w:tr w:rsidR="00E3399E" w:rsidRPr="00C210D7" w14:paraId="1C42E391"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E57DD5F"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BD4525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B66A7DF"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cri-RI-PMI-CQI</w:t>
            </w:r>
          </w:p>
        </w:tc>
      </w:tr>
      <w:tr w:rsidR="00E3399E" w:rsidRPr="00C210D7" w14:paraId="3AB0DD29"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20E513"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timeRestrictionFor</w:t>
            </w:r>
            <w:r w:rsidRPr="00C210D7">
              <w:rPr>
                <w:rFonts w:ascii="Arial" w:eastAsia="SimSun" w:hAnsi="Arial" w:hint="eastAsia"/>
                <w:sz w:val="18"/>
              </w:rPr>
              <w:t>Channel</w:t>
            </w:r>
            <w:r w:rsidRPr="00C210D7">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200FAF9"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A8D99A"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504E83EE"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21542C"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FA6F38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D85555"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0DF83524"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282A6F"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F0D08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7C633F"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val="en-US"/>
              </w:rPr>
              <w:t>Wide</w:t>
            </w:r>
            <w:r w:rsidRPr="00C210D7">
              <w:rPr>
                <w:rFonts w:ascii="Arial" w:eastAsia="SimSun" w:hAnsi="Arial"/>
                <w:sz w:val="18"/>
              </w:rPr>
              <w:t>band</w:t>
            </w:r>
          </w:p>
        </w:tc>
      </w:tr>
      <w:tr w:rsidR="00E3399E" w:rsidRPr="00C210D7" w14:paraId="15267790"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1B63F9"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pmi-FormatIndicator</w:t>
            </w:r>
            <w:proofErr w:type="spellEnd"/>
            <w:r w:rsidRPr="00C210D7">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3D6FC48"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999322B"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Wideband</w:t>
            </w:r>
          </w:p>
        </w:tc>
      </w:tr>
      <w:tr w:rsidR="00E3399E" w:rsidRPr="00C210D7" w14:paraId="11571C3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C57DEA"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567C7976"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4C7CA9" w14:textId="77777777" w:rsidR="00E3399E" w:rsidRPr="00C210D7" w:rsidRDefault="00E3399E" w:rsidP="00602224">
            <w:pPr>
              <w:keepNext/>
              <w:keepLines/>
              <w:spacing w:after="0"/>
              <w:jc w:val="center"/>
              <w:rPr>
                <w:rFonts w:ascii="Arial" w:hAnsi="Arial"/>
                <w:sz w:val="18"/>
              </w:rPr>
            </w:pPr>
            <w:r w:rsidRPr="00C210D7">
              <w:rPr>
                <w:rFonts w:ascii="Arial" w:hAnsi="Arial" w:hint="eastAsia"/>
                <w:sz w:val="18"/>
                <w:lang w:eastAsia="zh-CN"/>
              </w:rPr>
              <w:t>8</w:t>
            </w:r>
          </w:p>
        </w:tc>
      </w:tr>
      <w:tr w:rsidR="00E3399E" w:rsidRPr="00C210D7" w14:paraId="5A2A2162"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E31685"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3E3C3AB"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D62A85" w14:textId="77777777" w:rsidR="00E3399E" w:rsidRPr="00C210D7" w:rsidDel="00CC5BFA" w:rsidRDefault="00E3399E" w:rsidP="00602224">
            <w:pPr>
              <w:keepNext/>
              <w:keepLines/>
              <w:spacing w:after="0"/>
              <w:jc w:val="center"/>
              <w:rPr>
                <w:rFonts w:ascii="Arial" w:hAnsi="Arial"/>
                <w:sz w:val="18"/>
              </w:rPr>
            </w:pPr>
            <w:r w:rsidRPr="00C210D7">
              <w:rPr>
                <w:rFonts w:ascii="Arial" w:hAnsi="Arial"/>
                <w:sz w:val="18"/>
              </w:rPr>
              <w:t>1111111</w:t>
            </w:r>
          </w:p>
        </w:tc>
      </w:tr>
      <w:tr w:rsidR="00E3399E" w:rsidRPr="00C210D7" w14:paraId="46817DBE"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4F8A1D"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F724864"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4FCD3E"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eastAsia="zh-CN"/>
              </w:rPr>
              <w:t>10</w:t>
            </w:r>
            <w:r w:rsidRPr="00C210D7">
              <w:rPr>
                <w:rFonts w:ascii="Arial" w:hAnsi="Arial"/>
                <w:sz w:val="18"/>
              </w:rPr>
              <w:t>/9</w:t>
            </w:r>
          </w:p>
        </w:tc>
      </w:tr>
      <w:tr w:rsidR="00E3399E" w:rsidRPr="00C210D7" w14:paraId="7B760CC6"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C1C108"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4173608"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80C0ED"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5EEACCB6" w14:textId="77777777" w:rsidTr="00602224">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AD50F79"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ABF856C"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006E72CE"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36F1E6" w14:textId="77777777" w:rsidR="00E3399E" w:rsidRPr="00C210D7" w:rsidRDefault="00E3399E" w:rsidP="00602224">
            <w:pPr>
              <w:keepNext/>
              <w:keepLines/>
              <w:spacing w:after="0"/>
              <w:jc w:val="center"/>
              <w:rPr>
                <w:rFonts w:ascii="Arial" w:hAnsi="Arial"/>
                <w:sz w:val="18"/>
              </w:rPr>
            </w:pPr>
            <w:proofErr w:type="spellStart"/>
            <w:r w:rsidRPr="00C210D7">
              <w:rPr>
                <w:rFonts w:ascii="Arial" w:eastAsia="SimSun" w:hAnsi="Arial"/>
                <w:sz w:val="18"/>
              </w:rPr>
              <w:t>typeI-SinglePanel</w:t>
            </w:r>
            <w:proofErr w:type="spellEnd"/>
          </w:p>
        </w:tc>
      </w:tr>
      <w:tr w:rsidR="00E3399E" w:rsidRPr="00C210D7" w14:paraId="7F495D17" w14:textId="77777777" w:rsidTr="00602224">
        <w:trPr>
          <w:trHeight w:val="70"/>
        </w:trPr>
        <w:tc>
          <w:tcPr>
            <w:tcW w:w="1648" w:type="dxa"/>
            <w:gridSpan w:val="2"/>
            <w:vMerge/>
            <w:tcBorders>
              <w:left w:val="single" w:sz="4" w:space="0" w:color="auto"/>
              <w:right w:val="single" w:sz="4" w:space="0" w:color="auto"/>
            </w:tcBorders>
            <w:hideMark/>
          </w:tcPr>
          <w:p w14:paraId="70BC4462"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985918"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C9E9A0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86D940"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617CF784" w14:textId="77777777" w:rsidTr="00602224">
        <w:trPr>
          <w:trHeight w:val="70"/>
        </w:trPr>
        <w:tc>
          <w:tcPr>
            <w:tcW w:w="1648" w:type="dxa"/>
            <w:gridSpan w:val="2"/>
            <w:vMerge/>
            <w:tcBorders>
              <w:left w:val="single" w:sz="4" w:space="0" w:color="auto"/>
              <w:right w:val="single" w:sz="4" w:space="0" w:color="auto"/>
            </w:tcBorders>
            <w:hideMark/>
          </w:tcPr>
          <w:p w14:paraId="3C852A7A"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BBB4C2E"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B6673F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7B190D"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10891AE8" w14:textId="77777777" w:rsidTr="00602224">
        <w:trPr>
          <w:trHeight w:val="70"/>
        </w:trPr>
        <w:tc>
          <w:tcPr>
            <w:tcW w:w="1648" w:type="dxa"/>
            <w:gridSpan w:val="2"/>
            <w:vMerge/>
            <w:tcBorders>
              <w:left w:val="single" w:sz="4" w:space="0" w:color="auto"/>
              <w:right w:val="single" w:sz="4" w:space="0" w:color="auto"/>
            </w:tcBorders>
            <w:hideMark/>
          </w:tcPr>
          <w:p w14:paraId="12305D18"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47028E6" w14:textId="77777777" w:rsidR="00E3399E" w:rsidRPr="00C210D7" w:rsidRDefault="00E3399E" w:rsidP="00602224">
            <w:pPr>
              <w:keepNext/>
              <w:keepLines/>
              <w:spacing w:after="0"/>
              <w:rPr>
                <w:rFonts w:ascii="Arial" w:hAnsi="Arial"/>
                <w:sz w:val="18"/>
              </w:rPr>
            </w:pPr>
            <w:proofErr w:type="spellStart"/>
            <w:r w:rsidRPr="00C210D7">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DDEED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1FE461" w14:textId="77777777" w:rsidR="00E3399E" w:rsidRPr="00C210D7" w:rsidRDefault="00E3399E" w:rsidP="00602224">
            <w:pPr>
              <w:keepNext/>
              <w:keepLines/>
              <w:spacing w:after="0"/>
              <w:jc w:val="center"/>
              <w:rPr>
                <w:rFonts w:ascii="Arial" w:hAnsi="Arial"/>
                <w:sz w:val="18"/>
              </w:rPr>
            </w:pPr>
            <w:r w:rsidRPr="00C210D7">
              <w:rPr>
                <w:rFonts w:ascii="Arial" w:hAnsi="Arial" w:cs="Arial"/>
                <w:sz w:val="18"/>
                <w:szCs w:val="18"/>
                <w:lang w:val="en-US" w:eastAsia="zh-CN"/>
              </w:rPr>
              <w:t>000001</w:t>
            </w:r>
          </w:p>
        </w:tc>
      </w:tr>
      <w:tr w:rsidR="00E3399E" w:rsidRPr="00C210D7" w14:paraId="0C82C798" w14:textId="77777777" w:rsidTr="00602224">
        <w:trPr>
          <w:trHeight w:val="70"/>
        </w:trPr>
        <w:tc>
          <w:tcPr>
            <w:tcW w:w="1648" w:type="dxa"/>
            <w:gridSpan w:val="2"/>
            <w:vMerge/>
            <w:tcBorders>
              <w:left w:val="single" w:sz="4" w:space="0" w:color="auto"/>
              <w:bottom w:val="single" w:sz="4" w:space="0" w:color="auto"/>
              <w:right w:val="single" w:sz="4" w:space="0" w:color="auto"/>
            </w:tcBorders>
          </w:tcPr>
          <w:p w14:paraId="76D9FC90"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3BB08B1"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94922D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C9DF27" w14:textId="77777777" w:rsidR="00E3399E" w:rsidRPr="00C210D7" w:rsidRDefault="00E3399E" w:rsidP="00602224">
            <w:pPr>
              <w:keepNext/>
              <w:keepLines/>
              <w:spacing w:after="0"/>
              <w:jc w:val="center"/>
              <w:rPr>
                <w:rFonts w:ascii="Arial" w:hAnsi="Arial"/>
                <w:sz w:val="18"/>
              </w:rPr>
            </w:pPr>
            <w:r w:rsidRPr="00C210D7">
              <w:rPr>
                <w:rFonts w:ascii="Arial" w:hAnsi="Arial"/>
                <w:sz w:val="18"/>
              </w:rPr>
              <w:t>N/A</w:t>
            </w:r>
          </w:p>
        </w:tc>
      </w:tr>
      <w:tr w:rsidR="00E3399E" w:rsidRPr="00C210D7" w14:paraId="2AEE86D8"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02FBF54"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2CBBA5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B806ED"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eastAsia="zh-CN"/>
              </w:rPr>
              <w:t>PUCCH</w:t>
            </w:r>
          </w:p>
        </w:tc>
      </w:tr>
      <w:tr w:rsidR="00E3399E" w:rsidRPr="00C210D7" w14:paraId="5AA8E88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B7D0A8"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CC7BBE" w14:textId="77777777" w:rsidR="00E3399E" w:rsidRPr="00C210D7" w:rsidRDefault="00E3399E" w:rsidP="00602224">
            <w:pPr>
              <w:keepNext/>
              <w:keepLines/>
              <w:spacing w:after="0"/>
              <w:jc w:val="center"/>
              <w:rPr>
                <w:rFonts w:ascii="Arial" w:hAnsi="Arial"/>
                <w:sz w:val="18"/>
              </w:rPr>
            </w:pPr>
            <w:proofErr w:type="spellStart"/>
            <w:r w:rsidRPr="00C210D7">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B42980"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10</w:t>
            </w:r>
          </w:p>
        </w:tc>
      </w:tr>
      <w:tr w:rsidR="00E3399E" w:rsidRPr="00C210D7" w14:paraId="71E63C1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EDFC8E"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0FEA82D"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86C952"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657CE94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9CD89D"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42EBBCE"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E78D3A" w14:textId="77777777" w:rsidR="00E3399E" w:rsidRDefault="00E3399E" w:rsidP="00602224">
            <w:pPr>
              <w:keepNext/>
              <w:keepLines/>
              <w:spacing w:after="0"/>
              <w:jc w:val="center"/>
              <w:rPr>
                <w:rFonts w:ascii="Arial" w:hAnsi="Arial"/>
                <w:sz w:val="18"/>
              </w:rPr>
            </w:pPr>
            <w:r w:rsidRPr="00C210D7">
              <w:rPr>
                <w:rFonts w:ascii="Arial" w:hAnsi="Arial"/>
                <w:sz w:val="18"/>
              </w:rPr>
              <w:t>As specified in Table A.4-</w:t>
            </w:r>
            <w:r>
              <w:rPr>
                <w:rFonts w:ascii="Arial" w:hAnsi="Arial"/>
                <w:sz w:val="18"/>
                <w:lang w:eastAsia="zh-CN"/>
              </w:rPr>
              <w:t>6</w:t>
            </w:r>
            <w:r w:rsidRPr="00C210D7">
              <w:rPr>
                <w:rFonts w:ascii="Arial" w:hAnsi="Arial"/>
                <w:sz w:val="18"/>
              </w:rPr>
              <w:t>,</w:t>
            </w:r>
            <w:r>
              <w:rPr>
                <w:rFonts w:ascii="Arial" w:hAnsi="Arial"/>
                <w:sz w:val="18"/>
              </w:rPr>
              <w:t xml:space="preserve"> </w:t>
            </w:r>
          </w:p>
          <w:p w14:paraId="6121B72B" w14:textId="77777777" w:rsidR="00E3399E" w:rsidRPr="00C210D7" w:rsidRDefault="00E3399E" w:rsidP="00602224">
            <w:pPr>
              <w:keepNext/>
              <w:keepLines/>
              <w:spacing w:after="0"/>
              <w:jc w:val="center"/>
              <w:rPr>
                <w:rFonts w:ascii="Arial" w:hAnsi="Arial"/>
                <w:sz w:val="18"/>
              </w:rPr>
            </w:pPr>
            <w:r w:rsidRPr="00C210D7">
              <w:rPr>
                <w:rFonts w:ascii="Arial" w:eastAsia="Calibri" w:hAnsi="Arial"/>
                <w:sz w:val="18"/>
                <w:szCs w:val="22"/>
                <w:lang w:eastAsia="zh-CN"/>
              </w:rPr>
              <w:t>TBS.</w:t>
            </w:r>
            <w:r>
              <w:rPr>
                <w:rFonts w:ascii="Arial" w:eastAsia="Calibri" w:hAnsi="Arial"/>
                <w:sz w:val="18"/>
                <w:szCs w:val="22"/>
                <w:lang w:eastAsia="zh-CN"/>
              </w:rPr>
              <w:t>6-</w:t>
            </w:r>
            <w:r w:rsidRPr="00C210D7">
              <w:rPr>
                <w:rFonts w:ascii="Arial" w:eastAsia="Calibri" w:hAnsi="Arial"/>
                <w:sz w:val="18"/>
                <w:szCs w:val="22"/>
                <w:lang w:eastAsia="zh-CN"/>
              </w:rPr>
              <w:t>1</w:t>
            </w:r>
          </w:p>
        </w:tc>
      </w:tr>
    </w:tbl>
    <w:p w14:paraId="040F1268" w14:textId="77777777" w:rsidR="00E3399E" w:rsidRPr="00C210D7" w:rsidRDefault="00E3399E" w:rsidP="00E3399E">
      <w:pPr>
        <w:rPr>
          <w:rFonts w:eastAsia="SimSun"/>
          <w:lang w:eastAsia="zh-CN"/>
        </w:rPr>
      </w:pPr>
    </w:p>
    <w:p w14:paraId="18A7989B" w14:textId="77777777" w:rsidR="00F900B6" w:rsidRDefault="00F900B6" w:rsidP="003922FD">
      <w:pPr>
        <w:pStyle w:val="NormalWeb"/>
        <w:spacing w:before="0" w:beforeAutospacing="0" w:after="180" w:afterAutospacing="0"/>
        <w:rPr>
          <w:sz w:val="20"/>
          <w:szCs w:val="20"/>
        </w:rPr>
      </w:pPr>
    </w:p>
    <w:p w14:paraId="208BE854" w14:textId="77777777" w:rsidR="00E3399E" w:rsidRPr="00881FF5" w:rsidRDefault="00E3399E" w:rsidP="00E3399E">
      <w:pPr>
        <w:rPr>
          <w:rFonts w:eastAsia="Times New Roman"/>
          <w:lang w:val="en-US" w:eastAsia="zh-CN"/>
        </w:rPr>
      </w:pPr>
      <w:r w:rsidRPr="00881FF5">
        <w:rPr>
          <w:rFonts w:eastAsia="Times New Roman"/>
          <w:highlight w:val="yellow"/>
          <w:lang w:val="en-US" w:eastAsia="zh-CN"/>
        </w:rPr>
        <w:lastRenderedPageBreak/>
        <w:t>------------------------------------------------- Unchanged sections omitted --------------------------------------------------------</w:t>
      </w:r>
    </w:p>
    <w:p w14:paraId="3717A118" w14:textId="77777777" w:rsidR="00E3399E" w:rsidRDefault="00E3399E" w:rsidP="003922FD">
      <w:pPr>
        <w:pStyle w:val="NormalWeb"/>
        <w:spacing w:before="0" w:beforeAutospacing="0" w:after="180" w:afterAutospacing="0"/>
        <w:rPr>
          <w:sz w:val="20"/>
          <w:szCs w:val="20"/>
        </w:rPr>
      </w:pPr>
    </w:p>
    <w:p w14:paraId="4A66E7C2" w14:textId="46D956CF" w:rsidR="00D52AE4" w:rsidRPr="00427649" w:rsidRDefault="00D52AE4" w:rsidP="00D52AE4">
      <w:pPr>
        <w:pStyle w:val="Heading6"/>
      </w:pPr>
      <w:r w:rsidRPr="00DD1EAB">
        <w:rPr>
          <w:rFonts w:hint="eastAsia"/>
        </w:rPr>
        <w:t>6.2.</w:t>
      </w:r>
      <w:r>
        <w:t>1</w:t>
      </w:r>
      <w:r w:rsidRPr="00DD1EAB">
        <w:rPr>
          <w:rFonts w:hint="eastAsia"/>
        </w:rPr>
        <w:t>.1</w:t>
      </w:r>
      <w:r w:rsidRPr="00DD1EAB">
        <w:t>.</w:t>
      </w:r>
      <w:r>
        <w:t>2.2</w:t>
      </w:r>
      <w:r w:rsidRPr="00DD1EAB">
        <w:rPr>
          <w:rFonts w:hint="eastAsia"/>
          <w:lang w:eastAsia="zh-CN"/>
        </w:rPr>
        <w:tab/>
      </w:r>
      <w:r w:rsidRPr="00DD1EAB">
        <w:t>Minimum requirement for w</w:t>
      </w:r>
      <w:r w:rsidRPr="00DD1EAB">
        <w:rPr>
          <w:rFonts w:hint="eastAsia"/>
        </w:rPr>
        <w:t>ideband CQI reporting</w:t>
      </w:r>
      <w:r>
        <w:t xml:space="preserve"> </w:t>
      </w:r>
      <w:r w:rsidRPr="00AF33F0">
        <w:t xml:space="preserve">for </w:t>
      </w:r>
      <w:proofErr w:type="spellStart"/>
      <w:ins w:id="35" w:author="Kazuyoshi Uesaka" w:date="2024-11-07T21:48:00Z">
        <w:r w:rsidR="000B4977">
          <w:t>e</w:t>
        </w:r>
      </w:ins>
      <w:r w:rsidRPr="00AF33F0">
        <w:t>RedCap</w:t>
      </w:r>
      <w:proofErr w:type="spellEnd"/>
      <w:del w:id="36" w:author="Kazuyoshi Uesaka" w:date="2024-11-07T21:48:00Z">
        <w:r w:rsidRPr="00AF33F0" w:rsidDel="000B4977">
          <w:delText xml:space="preserve"> </w:delText>
        </w:r>
        <w:r w:rsidDel="000B4977">
          <w:delText>enhancements</w:delText>
        </w:r>
      </w:del>
    </w:p>
    <w:p w14:paraId="68D5D2BE" w14:textId="0873DE8B" w:rsidR="00D52AE4" w:rsidRPr="00E67CE4" w:rsidRDefault="00D52AE4" w:rsidP="00D52AE4">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purpose of the requirements is to verify that the </w:t>
      </w:r>
      <w:proofErr w:type="spellStart"/>
      <w:ins w:id="37" w:author="Kazuyoshi Uesaka" w:date="2024-11-04T13:44:00Z">
        <w:r w:rsidR="00845818">
          <w:rPr>
            <w:rFonts w:eastAsia="SimSun"/>
          </w:rPr>
          <w:t>e</w:t>
        </w:r>
      </w:ins>
      <w:r>
        <w:rPr>
          <w:rFonts w:eastAsia="SimSun"/>
        </w:rPr>
        <w:t>RedCap</w:t>
      </w:r>
      <w:proofErr w:type="spellEnd"/>
      <w:r>
        <w:rPr>
          <w:rFonts w:eastAsia="SimSun"/>
        </w:rPr>
        <w:t xml:space="preserve"> </w:t>
      </w:r>
      <w:del w:id="38" w:author="Ericsson" w:date="2024-11-20T16:19:00Z">
        <w:r w:rsidRPr="00E67CE4" w:rsidDel="00F43BD5">
          <w:rPr>
            <w:rFonts w:eastAsia="SimSun" w:hint="eastAsia"/>
          </w:rPr>
          <w:delText xml:space="preserve">UE </w:delText>
        </w:r>
      </w:del>
      <w:r w:rsidRPr="00E67CE4">
        <w:rPr>
          <w:rFonts w:eastAsia="SimSun" w:hint="eastAsia"/>
        </w:rPr>
        <w:t xml:space="preserve">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p>
    <w:p w14:paraId="6E02B7FC" w14:textId="77777777" w:rsidR="00D52AE4" w:rsidRPr="00E67CE4" w:rsidRDefault="00D52AE4" w:rsidP="00D52AE4">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 xml:space="preserve">To account for sensitivity of the input SNR the wideband CQI reporting under frequency selective fading conditions is considered to be verified if the reporting accuracy is met for at least one of two SNR levels separated by an offset of 1 </w:t>
      </w:r>
      <w:proofErr w:type="spellStart"/>
      <w:r w:rsidRPr="00E67CE4">
        <w:rPr>
          <w:rFonts w:eastAsia="SimSun"/>
        </w:rPr>
        <w:t>dB.</w:t>
      </w:r>
      <w:proofErr w:type="spellEnd"/>
    </w:p>
    <w:p w14:paraId="79592D23" w14:textId="77777777" w:rsidR="00D52AE4" w:rsidRPr="00E67CE4" w:rsidRDefault="00D52AE4" w:rsidP="00D52AE4">
      <w:pPr>
        <w:tabs>
          <w:tab w:val="left" w:pos="6096"/>
        </w:tabs>
        <w:overflowPunct w:val="0"/>
        <w:autoSpaceDE w:val="0"/>
        <w:autoSpaceDN w:val="0"/>
        <w:adjustRightInd w:val="0"/>
        <w:textAlignment w:val="baseline"/>
        <w:rPr>
          <w:rFonts w:eastAsia="SimSun"/>
        </w:rPr>
      </w:pPr>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w:t>
      </w:r>
      <w:r>
        <w:rPr>
          <w:rFonts w:eastAsia="SimSun"/>
        </w:rPr>
        <w:t>2</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p>
    <w:p w14:paraId="6D259BD0" w14:textId="77777777" w:rsidR="00D52AE4" w:rsidRPr="00E67CE4" w:rsidRDefault="00D52AE4" w:rsidP="00D52AE4">
      <w:pPr>
        <w:pStyle w:val="B10"/>
        <w:rPr>
          <w:rFonts w:eastAsia="SimSun"/>
        </w:rPr>
      </w:pPr>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w:t>
      </w:r>
      <w:r>
        <w:rPr>
          <w:rFonts w:eastAsia="SimSun"/>
        </w:rPr>
        <w:t>2</w:t>
      </w:r>
      <w:r w:rsidRPr="00E67CE4">
        <w:rPr>
          <w:rFonts w:eastAsia="SimSun" w:hint="eastAsia"/>
        </w:rPr>
        <w:t>-2;</w:t>
      </w:r>
    </w:p>
    <w:p w14:paraId="56D75D64" w14:textId="77777777" w:rsidR="00D52AE4" w:rsidRPr="00E67CE4" w:rsidRDefault="00D52AE4" w:rsidP="00D52AE4">
      <w:pPr>
        <w:pStyle w:val="B10"/>
        <w:rPr>
          <w:rFonts w:eastAsia="SimSun"/>
        </w:rPr>
      </w:pPr>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w:t>
      </w:r>
      <w:r>
        <w:rPr>
          <w:rFonts w:eastAsia="SimSun"/>
        </w:rPr>
        <w:t>2</w:t>
      </w:r>
      <w:r w:rsidRPr="00E67CE4">
        <w:rPr>
          <w:rFonts w:eastAsia="SimSun" w:hint="eastAsia"/>
        </w:rPr>
        <w:t>-2;</w:t>
      </w:r>
    </w:p>
    <w:p w14:paraId="1F26B5A6" w14:textId="77777777" w:rsidR="00D52AE4" w:rsidRPr="00E67CE4" w:rsidRDefault="00D52AE4" w:rsidP="00D52AE4">
      <w:pPr>
        <w:pStyle w:val="B10"/>
        <w:rPr>
          <w:rFonts w:eastAsia="SimSun"/>
        </w:rPr>
      </w:pPr>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p>
    <w:p w14:paraId="2B135F7F" w14:textId="77777777" w:rsidR="00D52AE4" w:rsidRPr="000E6B4F" w:rsidRDefault="00D52AE4" w:rsidP="00D52AE4">
      <w:pPr>
        <w:pStyle w:val="TH"/>
        <w:rPr>
          <w:lang w:eastAsia="zh-CN"/>
        </w:rPr>
      </w:pPr>
      <w:r w:rsidRPr="000E6B4F">
        <w:rPr>
          <w:rFonts w:hint="eastAsia"/>
        </w:rPr>
        <w:lastRenderedPageBreak/>
        <w:t>Table 6.2.</w:t>
      </w:r>
      <w:r w:rsidRPr="000E6B4F">
        <w:t>1</w:t>
      </w:r>
      <w:r w:rsidRPr="000E6B4F">
        <w:rPr>
          <w:rFonts w:hint="eastAsia"/>
        </w:rPr>
        <w:t>.1.</w:t>
      </w:r>
      <w:r w:rsidRPr="000E6B4F">
        <w:rPr>
          <w:rFonts w:hint="eastAsia"/>
          <w:lang w:eastAsia="zh-CN"/>
        </w:rPr>
        <w:t>2</w:t>
      </w:r>
      <w:r w:rsidRPr="000E6B4F">
        <w:rPr>
          <w:lang w:eastAsia="zh-CN"/>
        </w:rPr>
        <w:t>.2</w:t>
      </w:r>
      <w:r w:rsidRPr="000E6B4F">
        <w:rPr>
          <w:rFonts w:hint="eastAsia"/>
        </w:rPr>
        <w:t xml:space="preserve">-1: </w:t>
      </w:r>
      <w:r w:rsidRPr="000E6B4F">
        <w:rPr>
          <w:rFonts w:hint="eastAsia"/>
          <w:lang w:eastAsia="zh-CN"/>
        </w:rPr>
        <w:t xml:space="preserve">Wideband </w:t>
      </w:r>
      <w:r w:rsidRPr="000E6B4F">
        <w:rPr>
          <w:rFonts w:hint="eastAsia"/>
        </w:rPr>
        <w:t>CQI reporting test</w:t>
      </w:r>
      <w:r w:rsidRPr="000E6B4F">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D52AE4" w:rsidRPr="000E6B4F" w14:paraId="4993B1C8"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435BD6" w14:textId="77777777" w:rsidR="00D52AE4" w:rsidRPr="000E6B4F" w:rsidRDefault="00D52AE4" w:rsidP="00D609A1">
            <w:pPr>
              <w:pStyle w:val="TAH"/>
            </w:pPr>
            <w:r w:rsidRPr="000E6B4F">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26EC45" w14:textId="77777777" w:rsidR="00D52AE4" w:rsidRPr="000E6B4F" w:rsidRDefault="00D52AE4" w:rsidP="00D609A1">
            <w:pPr>
              <w:pStyle w:val="TAH"/>
            </w:pPr>
            <w:r w:rsidRPr="000E6B4F">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042F080" w14:textId="77777777" w:rsidR="00D52AE4" w:rsidRPr="000E6B4F" w:rsidRDefault="00D52AE4" w:rsidP="00D609A1">
            <w:pPr>
              <w:pStyle w:val="TAH"/>
            </w:pPr>
            <w:r w:rsidRPr="000E6B4F">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3114BC0" w14:textId="77777777" w:rsidR="00D52AE4" w:rsidRPr="000E6B4F" w:rsidRDefault="00D52AE4" w:rsidP="00D609A1">
            <w:pPr>
              <w:pStyle w:val="TAH"/>
              <w:rPr>
                <w:rFonts w:eastAsia="SimSun"/>
                <w:lang w:eastAsia="zh-CN"/>
              </w:rPr>
            </w:pPr>
            <w:r w:rsidRPr="000E6B4F">
              <w:rPr>
                <w:rFonts w:eastAsia="SimSun" w:hint="eastAsia"/>
                <w:lang w:eastAsia="zh-CN"/>
              </w:rPr>
              <w:t>Test 2</w:t>
            </w:r>
          </w:p>
        </w:tc>
      </w:tr>
      <w:tr w:rsidR="00D52AE4" w:rsidRPr="000E6B4F" w14:paraId="39B5AEC0"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21825DE" w14:textId="77777777" w:rsidR="00D52AE4" w:rsidRPr="000E6B4F" w:rsidRDefault="00D52AE4" w:rsidP="00D609A1">
            <w:pPr>
              <w:pStyle w:val="TAL"/>
            </w:pPr>
            <w:r w:rsidRPr="000E6B4F">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7188D2" w14:textId="77777777" w:rsidR="00D52AE4" w:rsidRPr="000E6B4F" w:rsidRDefault="00D52AE4" w:rsidP="00D609A1">
            <w:pPr>
              <w:pStyle w:val="TAC"/>
            </w:pPr>
            <w:r w:rsidRPr="000E6B4F">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9AAB98" w14:textId="77777777" w:rsidR="00D52AE4" w:rsidRPr="000E6B4F" w:rsidRDefault="00D52AE4" w:rsidP="00D609A1">
            <w:pPr>
              <w:pStyle w:val="TAC"/>
              <w:rPr>
                <w:rFonts w:eastAsia="SimSun"/>
                <w:lang w:eastAsia="zh-CN"/>
              </w:rPr>
            </w:pPr>
            <w:r w:rsidRPr="000E6B4F">
              <w:rPr>
                <w:rFonts w:eastAsia="SimSun" w:hint="eastAsia"/>
                <w:lang w:eastAsia="zh-CN"/>
              </w:rPr>
              <w:t>10</w:t>
            </w:r>
          </w:p>
        </w:tc>
      </w:tr>
      <w:tr w:rsidR="00D52AE4" w:rsidRPr="000E6B4F" w14:paraId="5439CDB4"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9FDCF00" w14:textId="77777777" w:rsidR="00D52AE4" w:rsidRPr="000E6B4F" w:rsidRDefault="00D52AE4" w:rsidP="00D609A1">
            <w:pPr>
              <w:pStyle w:val="TAL"/>
              <w:rPr>
                <w:rFonts w:eastAsia="SimSun"/>
              </w:rPr>
            </w:pPr>
            <w:r w:rsidRPr="000E6B4F">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8FADEE8" w14:textId="77777777" w:rsidR="00D52AE4" w:rsidRPr="000E6B4F" w:rsidRDefault="00D52AE4" w:rsidP="00D609A1">
            <w:pPr>
              <w:pStyle w:val="TAC"/>
              <w:rPr>
                <w:rFonts w:eastAsia="SimSun"/>
              </w:rPr>
            </w:pPr>
            <w:r w:rsidRPr="000E6B4F">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46550D" w14:textId="77777777" w:rsidR="00D52AE4" w:rsidRPr="000E6B4F" w:rsidRDefault="00D52AE4" w:rsidP="00D609A1">
            <w:pPr>
              <w:pStyle w:val="TAC"/>
              <w:rPr>
                <w:rFonts w:eastAsia="SimSun"/>
                <w:lang w:eastAsia="zh-CN"/>
              </w:rPr>
            </w:pPr>
            <w:r w:rsidRPr="000E6B4F">
              <w:rPr>
                <w:rFonts w:eastAsia="SimSun" w:hint="eastAsia"/>
              </w:rPr>
              <w:t>15</w:t>
            </w:r>
          </w:p>
        </w:tc>
      </w:tr>
      <w:tr w:rsidR="00D52AE4" w:rsidRPr="000E6B4F" w14:paraId="2DC8DA90"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8956781" w14:textId="77777777" w:rsidR="00D52AE4" w:rsidRPr="000E6B4F" w:rsidRDefault="00D52AE4" w:rsidP="00D609A1">
            <w:pPr>
              <w:pStyle w:val="TAL"/>
            </w:pPr>
            <w:r w:rsidRPr="000E6B4F">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6B09608"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88666" w14:textId="77777777" w:rsidR="00D52AE4" w:rsidRPr="000E6B4F" w:rsidRDefault="00D52AE4" w:rsidP="00D609A1">
            <w:pPr>
              <w:pStyle w:val="TAC"/>
              <w:rPr>
                <w:rFonts w:eastAsia="SimSun"/>
                <w:lang w:eastAsia="zh-CN"/>
              </w:rPr>
            </w:pPr>
            <w:r w:rsidRPr="000E6B4F">
              <w:rPr>
                <w:rFonts w:eastAsia="SimSun"/>
                <w:lang w:eastAsia="zh-CN"/>
              </w:rPr>
              <w:t>FDD</w:t>
            </w:r>
          </w:p>
        </w:tc>
      </w:tr>
      <w:tr w:rsidR="00D52AE4" w:rsidRPr="000E6B4F" w14:paraId="09926E7A"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75822F" w14:textId="77777777" w:rsidR="00D52AE4" w:rsidRPr="000E6B4F" w:rsidRDefault="00D52AE4" w:rsidP="00D609A1">
            <w:pPr>
              <w:pStyle w:val="TAL"/>
              <w:rPr>
                <w:rFonts w:eastAsia="SimSun"/>
              </w:rPr>
            </w:pPr>
            <w:r w:rsidRPr="000E6B4F">
              <w:rPr>
                <w:rFonts w:eastAsia="?? ??"/>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0FFD91" w14:textId="77777777" w:rsidR="00D52AE4" w:rsidRPr="000E6B4F" w:rsidRDefault="00D52AE4" w:rsidP="00D609A1">
            <w:pPr>
              <w:pStyle w:val="TAC"/>
            </w:pPr>
            <w:r w:rsidRPr="000E6B4F">
              <w:rPr>
                <w:rFonts w:eastAsia="SimSun"/>
              </w:rPr>
              <w:t>dB</w:t>
            </w:r>
          </w:p>
        </w:tc>
        <w:tc>
          <w:tcPr>
            <w:tcW w:w="691" w:type="dxa"/>
            <w:tcBorders>
              <w:top w:val="single" w:sz="4" w:space="0" w:color="auto"/>
              <w:left w:val="single" w:sz="4" w:space="0" w:color="auto"/>
              <w:bottom w:val="single" w:sz="4" w:space="0" w:color="auto"/>
              <w:right w:val="single" w:sz="4" w:space="0" w:color="auto"/>
            </w:tcBorders>
            <w:vAlign w:val="center"/>
          </w:tcPr>
          <w:p w14:paraId="307FA23B" w14:textId="77777777" w:rsidR="00D52AE4" w:rsidRPr="000E6B4F" w:rsidRDefault="00D52AE4" w:rsidP="00D609A1">
            <w:pPr>
              <w:pStyle w:val="TAC"/>
              <w:rPr>
                <w:rFonts w:eastAsia="SimSun"/>
                <w:lang w:eastAsia="zh-CN"/>
              </w:rPr>
            </w:pPr>
            <w:r w:rsidRPr="000E6B4F">
              <w:rPr>
                <w:rFonts w:eastAsia="SimSun"/>
                <w:lang w:eastAsia="zh-CN"/>
              </w:rPr>
              <w:t>9</w:t>
            </w:r>
          </w:p>
        </w:tc>
        <w:tc>
          <w:tcPr>
            <w:tcW w:w="868" w:type="dxa"/>
            <w:tcBorders>
              <w:top w:val="single" w:sz="4" w:space="0" w:color="auto"/>
              <w:left w:val="single" w:sz="4" w:space="0" w:color="auto"/>
              <w:bottom w:val="single" w:sz="4" w:space="0" w:color="auto"/>
              <w:right w:val="single" w:sz="4" w:space="0" w:color="auto"/>
            </w:tcBorders>
            <w:vAlign w:val="center"/>
          </w:tcPr>
          <w:p w14:paraId="2B7F8355" w14:textId="77777777" w:rsidR="00D52AE4" w:rsidRPr="000E6B4F" w:rsidRDefault="00D52AE4" w:rsidP="00D609A1">
            <w:pPr>
              <w:pStyle w:val="TAC"/>
            </w:pPr>
            <w:r w:rsidRPr="000E6B4F">
              <w:rPr>
                <w:rFonts w:eastAsia="SimSun"/>
                <w:lang w:eastAsia="zh-CN"/>
              </w:rPr>
              <w:t>10</w:t>
            </w:r>
          </w:p>
        </w:tc>
        <w:tc>
          <w:tcPr>
            <w:tcW w:w="755" w:type="dxa"/>
            <w:tcBorders>
              <w:top w:val="single" w:sz="4" w:space="0" w:color="auto"/>
              <w:left w:val="single" w:sz="4" w:space="0" w:color="auto"/>
              <w:bottom w:val="single" w:sz="4" w:space="0" w:color="auto"/>
              <w:right w:val="single" w:sz="4" w:space="0" w:color="auto"/>
            </w:tcBorders>
            <w:vAlign w:val="center"/>
          </w:tcPr>
          <w:p w14:paraId="55DE1BCF" w14:textId="77777777" w:rsidR="00D52AE4" w:rsidRPr="000E6B4F" w:rsidRDefault="00D52AE4" w:rsidP="00D609A1">
            <w:pPr>
              <w:pStyle w:val="TAC"/>
              <w:rPr>
                <w:rFonts w:eastAsia="SimSun"/>
                <w:lang w:eastAsia="zh-CN"/>
              </w:rPr>
            </w:pPr>
            <w:r w:rsidRPr="000E6B4F">
              <w:rPr>
                <w:rFonts w:eastAsia="SimSun" w:hint="eastAsia"/>
                <w:lang w:eastAsia="zh-CN"/>
              </w:rPr>
              <w:t>1</w:t>
            </w:r>
            <w:r w:rsidRPr="000E6B4F">
              <w:rPr>
                <w:rFonts w:eastAsia="SimSun"/>
                <w:lang w:eastAsia="zh-CN"/>
              </w:rPr>
              <w:t>5</w:t>
            </w:r>
          </w:p>
        </w:tc>
        <w:tc>
          <w:tcPr>
            <w:tcW w:w="704" w:type="dxa"/>
            <w:tcBorders>
              <w:top w:val="single" w:sz="4" w:space="0" w:color="auto"/>
              <w:left w:val="single" w:sz="4" w:space="0" w:color="auto"/>
              <w:bottom w:val="single" w:sz="4" w:space="0" w:color="auto"/>
              <w:right w:val="single" w:sz="4" w:space="0" w:color="auto"/>
            </w:tcBorders>
            <w:vAlign w:val="center"/>
          </w:tcPr>
          <w:p w14:paraId="44DDBC6D" w14:textId="77777777" w:rsidR="00D52AE4" w:rsidRPr="000E6B4F" w:rsidRDefault="00D52AE4" w:rsidP="00D609A1">
            <w:pPr>
              <w:pStyle w:val="TAC"/>
              <w:rPr>
                <w:rFonts w:eastAsia="SimSun"/>
                <w:lang w:eastAsia="zh-CN"/>
              </w:rPr>
            </w:pPr>
            <w:r w:rsidRPr="000E6B4F">
              <w:rPr>
                <w:rFonts w:eastAsia="SimSun" w:hint="eastAsia"/>
                <w:lang w:eastAsia="zh-CN"/>
              </w:rPr>
              <w:t>1</w:t>
            </w:r>
            <w:r w:rsidRPr="000E6B4F">
              <w:rPr>
                <w:rFonts w:eastAsia="SimSun"/>
                <w:lang w:eastAsia="zh-CN"/>
              </w:rPr>
              <w:t>6</w:t>
            </w:r>
          </w:p>
        </w:tc>
      </w:tr>
      <w:tr w:rsidR="00D52AE4" w:rsidRPr="000E6B4F" w14:paraId="0BE39A4D"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A4FFBB" w14:textId="77777777" w:rsidR="00D52AE4" w:rsidRPr="000E6B4F" w:rsidRDefault="00D52AE4" w:rsidP="00D609A1">
            <w:pPr>
              <w:pStyle w:val="TAL"/>
            </w:pPr>
            <w:r w:rsidRPr="000E6B4F">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41F398BA"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36F1B6" w14:textId="77777777" w:rsidR="00D52AE4" w:rsidRPr="000E6B4F" w:rsidRDefault="00D52AE4" w:rsidP="00D609A1">
            <w:pPr>
              <w:pStyle w:val="TAC"/>
              <w:rPr>
                <w:lang w:eastAsia="zh-CN"/>
              </w:rPr>
            </w:pPr>
            <w:r w:rsidRPr="000E6B4F">
              <w:rPr>
                <w:rFonts w:eastAsia="SimSun" w:hint="eastAsia"/>
                <w:lang w:eastAsia="zh-CN"/>
              </w:rPr>
              <w:t>TDLA30-5</w:t>
            </w:r>
          </w:p>
        </w:tc>
      </w:tr>
      <w:tr w:rsidR="00D52AE4" w:rsidRPr="000E6B4F" w14:paraId="0E799AD7"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5A344E1" w14:textId="77777777" w:rsidR="00D52AE4" w:rsidRPr="000E6B4F" w:rsidRDefault="00D52AE4" w:rsidP="00D609A1">
            <w:pPr>
              <w:pStyle w:val="TAL"/>
            </w:pPr>
            <w:r w:rsidRPr="000E6B4F">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3963B76"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7401E5" w14:textId="77777777" w:rsidR="00D52AE4" w:rsidRPr="000E6B4F" w:rsidRDefault="00D52AE4" w:rsidP="00D609A1">
            <w:pPr>
              <w:pStyle w:val="TAC"/>
            </w:pPr>
            <w:r w:rsidRPr="000E6B4F">
              <w:rPr>
                <w:rFonts w:eastAsia="SimSun"/>
              </w:rPr>
              <w:t>2×1</w:t>
            </w:r>
          </w:p>
        </w:tc>
      </w:tr>
      <w:tr w:rsidR="00D52AE4" w:rsidRPr="000E6B4F" w14:paraId="1BFABED9"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35EC1D" w14:textId="77777777" w:rsidR="00D52AE4" w:rsidRPr="000E6B4F" w:rsidRDefault="00D52AE4" w:rsidP="00D609A1">
            <w:pPr>
              <w:pStyle w:val="TAL"/>
              <w:rPr>
                <w:rFonts w:eastAsia="SimSun"/>
              </w:rPr>
            </w:pPr>
            <w:r w:rsidRPr="000E6B4F">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31B015B6"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3DC6A7" w14:textId="77777777" w:rsidR="00D52AE4" w:rsidRPr="000E6B4F" w:rsidRDefault="00D52AE4" w:rsidP="00D609A1">
            <w:pPr>
              <w:pStyle w:val="TAC"/>
              <w:rPr>
                <w:rFonts w:eastAsia="SimSun"/>
              </w:rPr>
            </w:pPr>
            <w:r w:rsidRPr="000E6B4F">
              <w:rPr>
                <w:rFonts w:eastAsia="SimSun" w:cs="Arial" w:hint="eastAsia"/>
                <w:lang w:eastAsia="zh-CN"/>
              </w:rPr>
              <w:t>ULA high</w:t>
            </w:r>
          </w:p>
        </w:tc>
      </w:tr>
      <w:tr w:rsidR="00D52AE4" w:rsidRPr="000E6B4F" w14:paraId="391D60B6"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785DED" w14:textId="77777777" w:rsidR="00D52AE4" w:rsidRPr="000E6B4F" w:rsidRDefault="00D52AE4" w:rsidP="00D609A1">
            <w:pPr>
              <w:pStyle w:val="TAL"/>
            </w:pPr>
            <w:r w:rsidRPr="000E6B4F">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DB837CD"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4159C2" w14:textId="77777777" w:rsidR="00D52AE4" w:rsidRPr="000E6B4F" w:rsidRDefault="00D52AE4" w:rsidP="00D609A1">
            <w:pPr>
              <w:pStyle w:val="TAC"/>
              <w:rPr>
                <w:rFonts w:eastAsia="SimSun"/>
                <w:lang w:eastAsia="zh-CN"/>
              </w:rPr>
            </w:pPr>
            <w:r w:rsidRPr="000E6B4F">
              <w:rPr>
                <w:rFonts w:eastAsia="SimSun" w:hint="eastAsia"/>
              </w:rPr>
              <w:t xml:space="preserve">As specified in </w:t>
            </w:r>
            <w:r w:rsidRPr="000E6B4F">
              <w:rPr>
                <w:rFonts w:eastAsia="SimSun" w:hint="eastAsia"/>
                <w:lang w:eastAsia="zh-CN"/>
              </w:rPr>
              <w:t>Annex B.4.1</w:t>
            </w:r>
          </w:p>
        </w:tc>
      </w:tr>
      <w:tr w:rsidR="00D52AE4" w:rsidRPr="000E6B4F" w14:paraId="50F758D7"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13FC10" w14:textId="77777777" w:rsidR="00D52AE4" w:rsidRPr="000E6B4F" w:rsidRDefault="00D52AE4" w:rsidP="00D609A1">
            <w:pPr>
              <w:pStyle w:val="TAL"/>
              <w:rPr>
                <w:rFonts w:eastAsia="SimSun"/>
              </w:rPr>
            </w:pPr>
            <w:r w:rsidRPr="000E6B4F">
              <w:rPr>
                <w:rFonts w:eastAsia="SimSun"/>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14B9B267" w14:textId="77777777" w:rsidR="00D52AE4" w:rsidRPr="000E6B4F" w:rsidRDefault="00D52AE4" w:rsidP="00D609A1">
            <w:pPr>
              <w:pStyle w:val="TAC"/>
            </w:pPr>
            <w:r w:rsidRPr="000E6B4F">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FDE2EC" w14:textId="77777777" w:rsidR="00D52AE4" w:rsidRPr="000E6B4F" w:rsidRDefault="00D52AE4" w:rsidP="00D609A1">
            <w:pPr>
              <w:pStyle w:val="TAC"/>
              <w:rPr>
                <w:rFonts w:eastAsia="SimSun"/>
              </w:rPr>
            </w:pPr>
            <w:r w:rsidRPr="000E6B4F">
              <w:rPr>
                <w:rFonts w:eastAsia="SimSun"/>
              </w:rPr>
              <w:t>52 (PRB 0 to 51)</w:t>
            </w:r>
          </w:p>
        </w:tc>
      </w:tr>
      <w:tr w:rsidR="00D52AE4" w:rsidRPr="000E6B4F" w14:paraId="02E1A782"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181988" w14:textId="77777777" w:rsidR="00D52AE4" w:rsidRPr="000E6B4F" w:rsidRDefault="00D52AE4" w:rsidP="00D609A1">
            <w:pPr>
              <w:pStyle w:val="TAL"/>
              <w:rPr>
                <w:rFonts w:eastAsia="SimSun"/>
              </w:rPr>
            </w:pPr>
            <w:r w:rsidRPr="000E6B4F">
              <w:rPr>
                <w:rFonts w:eastAsia="SimSun"/>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03983FB1" w14:textId="77777777" w:rsidR="00D52AE4" w:rsidRPr="000E6B4F" w:rsidRDefault="00D52AE4" w:rsidP="00D609A1">
            <w:pPr>
              <w:pStyle w:val="TAC"/>
            </w:pPr>
            <w:r w:rsidRPr="000E6B4F">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D00F25" w14:textId="77777777" w:rsidR="00D52AE4" w:rsidRPr="000E6B4F" w:rsidRDefault="00D52AE4" w:rsidP="00D609A1">
            <w:pPr>
              <w:pStyle w:val="TAC"/>
              <w:rPr>
                <w:rFonts w:eastAsia="SimSun"/>
              </w:rPr>
            </w:pPr>
            <w:r w:rsidRPr="000E6B4F">
              <w:rPr>
                <w:rFonts w:eastAsia="SimSun"/>
              </w:rPr>
              <w:t>15 (PRB 0 to 14)</w:t>
            </w:r>
          </w:p>
        </w:tc>
      </w:tr>
      <w:tr w:rsidR="00D52AE4" w:rsidRPr="000E6B4F" w14:paraId="3D18EC82" w14:textId="77777777" w:rsidTr="00D609A1">
        <w:trPr>
          <w:trHeight w:val="70"/>
        </w:trPr>
        <w:tc>
          <w:tcPr>
            <w:tcW w:w="1556" w:type="dxa"/>
            <w:vMerge w:val="restart"/>
            <w:tcBorders>
              <w:top w:val="single" w:sz="4" w:space="0" w:color="auto"/>
              <w:left w:val="single" w:sz="4" w:space="0" w:color="auto"/>
              <w:right w:val="single" w:sz="4" w:space="0" w:color="auto"/>
            </w:tcBorders>
            <w:vAlign w:val="center"/>
            <w:hideMark/>
          </w:tcPr>
          <w:p w14:paraId="25E3C806" w14:textId="77777777" w:rsidR="00D52AE4" w:rsidRPr="000E6B4F" w:rsidRDefault="00D52AE4" w:rsidP="00D609A1">
            <w:pPr>
              <w:pStyle w:val="TAL"/>
              <w:rPr>
                <w:rFonts w:eastAsia="SimSun"/>
              </w:rPr>
            </w:pPr>
            <w:r w:rsidRPr="000E6B4F">
              <w:rPr>
                <w:rFonts w:eastAsia="SimSun"/>
              </w:rPr>
              <w:t>ZP CSI-RS configuration</w:t>
            </w:r>
          </w:p>
          <w:p w14:paraId="2E7D5595"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9490B4D" w14:textId="77777777" w:rsidR="00D52AE4" w:rsidRPr="000E6B4F" w:rsidRDefault="00D52AE4" w:rsidP="00D609A1">
            <w:pPr>
              <w:pStyle w:val="TAL"/>
            </w:pPr>
            <w:r w:rsidRPr="000E6B4F">
              <w:rPr>
                <w:rFonts w:eastAsia="SimSun"/>
              </w:rPr>
              <w:t>CSI-RS resource</w:t>
            </w:r>
            <w:r w:rsidRPr="000E6B4F">
              <w:rPr>
                <w:rFonts w:eastAsia="SimSun" w:hint="eastAsia"/>
              </w:rPr>
              <w:t xml:space="preserve"> </w:t>
            </w:r>
            <w:r w:rsidRPr="000E6B4F">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243381B"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CC20F4" w14:textId="77777777" w:rsidR="00D52AE4" w:rsidRPr="000E6B4F" w:rsidRDefault="00D52AE4" w:rsidP="00D609A1">
            <w:pPr>
              <w:pStyle w:val="TAC"/>
            </w:pPr>
            <w:r w:rsidRPr="000E6B4F">
              <w:rPr>
                <w:rFonts w:eastAsia="SimSun"/>
              </w:rPr>
              <w:t>Periodic</w:t>
            </w:r>
          </w:p>
        </w:tc>
      </w:tr>
      <w:tr w:rsidR="00D52AE4" w:rsidRPr="000E6B4F" w14:paraId="0E365979" w14:textId="77777777" w:rsidTr="00D609A1">
        <w:trPr>
          <w:trHeight w:val="70"/>
        </w:trPr>
        <w:tc>
          <w:tcPr>
            <w:tcW w:w="1556" w:type="dxa"/>
            <w:vMerge/>
            <w:tcBorders>
              <w:left w:val="single" w:sz="4" w:space="0" w:color="auto"/>
              <w:right w:val="single" w:sz="4" w:space="0" w:color="auto"/>
            </w:tcBorders>
            <w:vAlign w:val="center"/>
            <w:hideMark/>
          </w:tcPr>
          <w:p w14:paraId="00361617"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FA222F" w14:textId="77777777" w:rsidR="00D52AE4" w:rsidRPr="000E6B4F" w:rsidRDefault="00D52AE4" w:rsidP="00D609A1">
            <w:pPr>
              <w:pStyle w:val="TAL"/>
            </w:pPr>
            <w:r w:rsidRPr="000E6B4F">
              <w:rPr>
                <w:rFonts w:eastAsia="SimSun"/>
              </w:rPr>
              <w:t>Number of CSI-RS ports (</w:t>
            </w:r>
            <w:r w:rsidRPr="000E6B4F">
              <w:rPr>
                <w:rFonts w:eastAsia="SimSun"/>
                <w:i/>
              </w:rPr>
              <w:t>X</w:t>
            </w:r>
            <w:r w:rsidRPr="000E6B4F">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7FE36E5"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8CE4E7" w14:textId="77777777" w:rsidR="00D52AE4" w:rsidRPr="000E6B4F" w:rsidRDefault="00D52AE4" w:rsidP="00D609A1">
            <w:pPr>
              <w:pStyle w:val="TAC"/>
              <w:rPr>
                <w:rFonts w:eastAsia="SimSun"/>
                <w:lang w:eastAsia="zh-CN"/>
              </w:rPr>
            </w:pPr>
            <w:r w:rsidRPr="000E6B4F">
              <w:rPr>
                <w:rFonts w:eastAsia="SimSun" w:hint="eastAsia"/>
                <w:lang w:eastAsia="zh-CN"/>
              </w:rPr>
              <w:t>4</w:t>
            </w:r>
          </w:p>
        </w:tc>
      </w:tr>
      <w:tr w:rsidR="00D52AE4" w:rsidRPr="000E6B4F" w14:paraId="663863A2" w14:textId="77777777" w:rsidTr="00D609A1">
        <w:trPr>
          <w:trHeight w:val="70"/>
        </w:trPr>
        <w:tc>
          <w:tcPr>
            <w:tcW w:w="1556" w:type="dxa"/>
            <w:vMerge/>
            <w:tcBorders>
              <w:left w:val="single" w:sz="4" w:space="0" w:color="auto"/>
              <w:right w:val="single" w:sz="4" w:space="0" w:color="auto"/>
            </w:tcBorders>
            <w:vAlign w:val="center"/>
            <w:hideMark/>
          </w:tcPr>
          <w:p w14:paraId="56132B7B"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77F430" w14:textId="77777777" w:rsidR="00D52AE4" w:rsidRPr="000E6B4F" w:rsidRDefault="00D52AE4" w:rsidP="00D609A1">
            <w:pPr>
              <w:pStyle w:val="TAL"/>
              <w:rPr>
                <w:rFonts w:eastAsia="SimSun"/>
              </w:rPr>
            </w:pPr>
            <w:r w:rsidRPr="000E6B4F">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CDF9B7E"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5D2A9B" w14:textId="77777777" w:rsidR="00D52AE4" w:rsidRPr="000E6B4F" w:rsidRDefault="00D52AE4" w:rsidP="00D609A1">
            <w:pPr>
              <w:pStyle w:val="TAC"/>
            </w:pPr>
            <w:r w:rsidRPr="000E6B4F">
              <w:rPr>
                <w:rFonts w:eastAsia="SimSun"/>
              </w:rPr>
              <w:t>FD-CDM2</w:t>
            </w:r>
          </w:p>
        </w:tc>
      </w:tr>
      <w:tr w:rsidR="00D52AE4" w:rsidRPr="000E6B4F" w14:paraId="7A82A96A" w14:textId="77777777" w:rsidTr="00D609A1">
        <w:trPr>
          <w:trHeight w:val="70"/>
        </w:trPr>
        <w:tc>
          <w:tcPr>
            <w:tcW w:w="1556" w:type="dxa"/>
            <w:vMerge/>
            <w:tcBorders>
              <w:left w:val="single" w:sz="4" w:space="0" w:color="auto"/>
              <w:right w:val="single" w:sz="4" w:space="0" w:color="auto"/>
            </w:tcBorders>
            <w:vAlign w:val="center"/>
            <w:hideMark/>
          </w:tcPr>
          <w:p w14:paraId="1C532A33"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D86B308" w14:textId="77777777" w:rsidR="00D52AE4" w:rsidRPr="000E6B4F" w:rsidRDefault="00D52AE4" w:rsidP="00D609A1">
            <w:pPr>
              <w:pStyle w:val="TAL"/>
              <w:rPr>
                <w:rFonts w:eastAsia="SimSun"/>
              </w:rPr>
            </w:pPr>
            <w:r w:rsidRPr="000E6B4F">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38EFED6"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D35C24" w14:textId="77777777" w:rsidR="00D52AE4" w:rsidRPr="000E6B4F" w:rsidRDefault="00D52AE4" w:rsidP="00D609A1">
            <w:pPr>
              <w:pStyle w:val="TAC"/>
            </w:pPr>
            <w:r w:rsidRPr="000E6B4F">
              <w:t>1</w:t>
            </w:r>
          </w:p>
        </w:tc>
      </w:tr>
      <w:tr w:rsidR="00D52AE4" w:rsidRPr="000E6B4F" w14:paraId="74E8D6FF" w14:textId="77777777" w:rsidTr="00D609A1">
        <w:trPr>
          <w:trHeight w:val="70"/>
        </w:trPr>
        <w:tc>
          <w:tcPr>
            <w:tcW w:w="1556" w:type="dxa"/>
            <w:vMerge/>
            <w:tcBorders>
              <w:left w:val="single" w:sz="4" w:space="0" w:color="auto"/>
              <w:right w:val="single" w:sz="4" w:space="0" w:color="auto"/>
            </w:tcBorders>
            <w:vAlign w:val="center"/>
            <w:hideMark/>
          </w:tcPr>
          <w:p w14:paraId="01AA4DA2"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70F8B8" w14:textId="77777777" w:rsidR="00D52AE4" w:rsidRPr="000E6B4F" w:rsidRDefault="00D52AE4" w:rsidP="00D609A1">
            <w:pPr>
              <w:pStyle w:val="TAL"/>
              <w:rPr>
                <w:rFonts w:eastAsia="SimSun"/>
              </w:rPr>
            </w:pPr>
            <w:r w:rsidRPr="000E6B4F">
              <w:rPr>
                <w:rFonts w:eastAsia="SimSun"/>
              </w:rPr>
              <w:t>First subcarrier index in the PRB used for CSI-RS</w:t>
            </w:r>
            <w:r w:rsidRPr="000E6B4F" w:rsidDel="0032520A">
              <w:rPr>
                <w:rFonts w:eastAsia="SimSun"/>
              </w:rPr>
              <w:t xml:space="preserve"> </w:t>
            </w:r>
            <w:r w:rsidRPr="000E6B4F">
              <w:rPr>
                <w:rFonts w:eastAsia="SimSun"/>
              </w:rPr>
              <w:t>(k</w:t>
            </w:r>
            <w:r w:rsidRPr="000E6B4F">
              <w:rPr>
                <w:rFonts w:eastAsia="SimSun"/>
                <w:vertAlign w:val="subscript"/>
              </w:rPr>
              <w:t>0</w:t>
            </w:r>
            <w:r w:rsidRPr="000E6B4F">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202A5E0" w14:textId="77777777" w:rsidR="00D52AE4" w:rsidRPr="000E6B4F" w:rsidRDefault="00D52AE4" w:rsidP="00D609A1">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A2717E" w14:textId="77777777" w:rsidR="00D52AE4" w:rsidRPr="000E6B4F" w:rsidRDefault="00D52AE4" w:rsidP="00D609A1">
            <w:pPr>
              <w:pStyle w:val="TAC"/>
              <w:rPr>
                <w:rFonts w:eastAsia="SimSun"/>
                <w:lang w:eastAsia="zh-CN"/>
              </w:rPr>
            </w:pPr>
            <w:r w:rsidRPr="000E6B4F">
              <w:rPr>
                <w:rFonts w:eastAsia="SimSun" w:hint="eastAsia"/>
                <w:lang w:eastAsia="zh-CN"/>
              </w:rPr>
              <w:t>Row 5,4</w:t>
            </w:r>
          </w:p>
        </w:tc>
      </w:tr>
      <w:tr w:rsidR="00D52AE4" w:rsidRPr="000E6B4F" w14:paraId="1737888A" w14:textId="77777777" w:rsidTr="00D609A1">
        <w:trPr>
          <w:trHeight w:val="70"/>
        </w:trPr>
        <w:tc>
          <w:tcPr>
            <w:tcW w:w="1556" w:type="dxa"/>
            <w:vMerge/>
            <w:tcBorders>
              <w:left w:val="single" w:sz="4" w:space="0" w:color="auto"/>
              <w:right w:val="single" w:sz="4" w:space="0" w:color="auto"/>
            </w:tcBorders>
            <w:vAlign w:val="center"/>
            <w:hideMark/>
          </w:tcPr>
          <w:p w14:paraId="238CE7E1"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A8644C" w14:textId="77777777" w:rsidR="00D52AE4" w:rsidRPr="000E6B4F" w:rsidRDefault="00D52AE4" w:rsidP="00D609A1">
            <w:pPr>
              <w:pStyle w:val="TAL"/>
              <w:rPr>
                <w:rFonts w:eastAsia="SimSun"/>
              </w:rPr>
            </w:pPr>
            <w:r w:rsidRPr="000E6B4F">
              <w:rPr>
                <w:rFonts w:eastAsia="SimSun"/>
              </w:rPr>
              <w:t>First OFDM symbol in the PRB used for CSI-RS (l</w:t>
            </w:r>
            <w:r w:rsidRPr="000E6B4F">
              <w:rPr>
                <w:rFonts w:eastAsia="SimSun"/>
                <w:vertAlign w:val="subscript"/>
              </w:rPr>
              <w:t>0</w:t>
            </w:r>
            <w:r w:rsidRPr="000E6B4F">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A1CB557"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659CA7" w14:textId="77777777" w:rsidR="00D52AE4" w:rsidRPr="000E6B4F" w:rsidRDefault="00D52AE4" w:rsidP="00D609A1">
            <w:pPr>
              <w:pStyle w:val="TAC"/>
              <w:rPr>
                <w:rFonts w:eastAsia="SimSun"/>
                <w:lang w:eastAsia="zh-CN"/>
              </w:rPr>
            </w:pPr>
            <w:r w:rsidRPr="000E6B4F">
              <w:rPr>
                <w:rFonts w:eastAsia="SimSun" w:hint="eastAsia"/>
                <w:lang w:eastAsia="zh-CN"/>
              </w:rPr>
              <w:t>9</w:t>
            </w:r>
          </w:p>
        </w:tc>
      </w:tr>
      <w:tr w:rsidR="00D52AE4" w:rsidRPr="000E6B4F" w14:paraId="2C28A751" w14:textId="77777777" w:rsidTr="00D609A1">
        <w:trPr>
          <w:trHeight w:val="70"/>
        </w:trPr>
        <w:tc>
          <w:tcPr>
            <w:tcW w:w="1556" w:type="dxa"/>
            <w:vMerge/>
            <w:tcBorders>
              <w:left w:val="single" w:sz="4" w:space="0" w:color="auto"/>
              <w:right w:val="single" w:sz="4" w:space="0" w:color="auto"/>
            </w:tcBorders>
            <w:vAlign w:val="center"/>
          </w:tcPr>
          <w:p w14:paraId="487DCFC1"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97ECBE" w14:textId="77777777" w:rsidR="00D52AE4" w:rsidRPr="000E6B4F" w:rsidRDefault="00D52AE4" w:rsidP="00D609A1">
            <w:pPr>
              <w:pStyle w:val="TAL"/>
              <w:rPr>
                <w:rFonts w:eastAsia="SimSun"/>
              </w:rPr>
            </w:pPr>
            <w:r w:rsidRPr="000E6B4F">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6861EF64" w14:textId="77777777" w:rsidR="00D52AE4" w:rsidRPr="000E6B4F" w:rsidRDefault="00D52AE4" w:rsidP="00D609A1">
            <w:pPr>
              <w:pStyle w:val="TAC"/>
            </w:pPr>
            <w:r w:rsidRPr="000E6B4F">
              <w:rPr>
                <w:rFonts w:cs="Arial"/>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29BC47" w14:textId="77777777" w:rsidR="00D52AE4" w:rsidRPr="000E6B4F" w:rsidRDefault="00D52AE4" w:rsidP="00D609A1">
            <w:pPr>
              <w:pStyle w:val="TAC"/>
              <w:rPr>
                <w:rFonts w:eastAsia="SimSun"/>
                <w:lang w:eastAsia="zh-CN"/>
              </w:rPr>
            </w:pPr>
            <w:r w:rsidRPr="000E6B4F">
              <w:rPr>
                <w:rFonts w:eastAsia="SimSun" w:cs="Arial"/>
                <w:szCs w:val="18"/>
                <w:lang w:eastAsia="zh-CN"/>
              </w:rPr>
              <w:t xml:space="preserve">0 to 23 </w:t>
            </w:r>
          </w:p>
        </w:tc>
      </w:tr>
      <w:tr w:rsidR="00D52AE4" w:rsidRPr="000E6B4F" w14:paraId="223C460E" w14:textId="77777777" w:rsidTr="00D609A1">
        <w:trPr>
          <w:trHeight w:val="70"/>
        </w:trPr>
        <w:tc>
          <w:tcPr>
            <w:tcW w:w="1556" w:type="dxa"/>
            <w:vMerge/>
            <w:tcBorders>
              <w:left w:val="single" w:sz="4" w:space="0" w:color="auto"/>
              <w:bottom w:val="single" w:sz="4" w:space="0" w:color="auto"/>
              <w:right w:val="single" w:sz="4" w:space="0" w:color="auto"/>
            </w:tcBorders>
            <w:vAlign w:val="center"/>
            <w:hideMark/>
          </w:tcPr>
          <w:p w14:paraId="2EA798C2" w14:textId="77777777" w:rsidR="00D52AE4" w:rsidRPr="000E6B4F" w:rsidRDefault="00D52AE4" w:rsidP="00D609A1">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6E9C0525" w14:textId="77777777" w:rsidR="00D52AE4" w:rsidRPr="000E6B4F" w:rsidRDefault="00D52AE4" w:rsidP="00D609A1">
            <w:pPr>
              <w:pStyle w:val="TAL"/>
              <w:rPr>
                <w:rFonts w:eastAsia="SimSun"/>
              </w:rPr>
            </w:pPr>
            <w:r w:rsidRPr="000E6B4F">
              <w:rPr>
                <w:rFonts w:eastAsia="SimSun"/>
              </w:rPr>
              <w:t>CSI-RS</w:t>
            </w:r>
          </w:p>
          <w:p w14:paraId="727E3EE5" w14:textId="77777777" w:rsidR="00D52AE4" w:rsidRPr="000E6B4F" w:rsidRDefault="00D52AE4" w:rsidP="00D609A1">
            <w:pPr>
              <w:pStyle w:val="TAL"/>
              <w:rPr>
                <w:rFonts w:eastAsia="SimSun"/>
              </w:rPr>
            </w:pPr>
            <w:r w:rsidRPr="000E6B4F">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03FCB1A" w14:textId="77777777" w:rsidR="00D52AE4" w:rsidRPr="000E6B4F" w:rsidRDefault="00D52AE4" w:rsidP="00D609A1">
            <w:pPr>
              <w:pStyle w:val="TAC"/>
            </w:pPr>
            <w:r w:rsidRPr="000E6B4F">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5FA4A5" w14:textId="77777777" w:rsidR="00D52AE4" w:rsidRPr="000E6B4F" w:rsidRDefault="00D52AE4" w:rsidP="00D609A1">
            <w:pPr>
              <w:pStyle w:val="TAC"/>
              <w:rPr>
                <w:rFonts w:eastAsia="SimSun"/>
                <w:lang w:eastAsia="zh-CN"/>
              </w:rPr>
            </w:pPr>
            <w:r w:rsidRPr="000E6B4F">
              <w:rPr>
                <w:rFonts w:eastAsia="SimSun"/>
                <w:lang w:eastAsia="zh-CN"/>
              </w:rPr>
              <w:t>10/5</w:t>
            </w:r>
          </w:p>
        </w:tc>
      </w:tr>
      <w:tr w:rsidR="00D52AE4" w:rsidRPr="000E6B4F" w14:paraId="2EF8F962" w14:textId="77777777" w:rsidTr="00D609A1">
        <w:trPr>
          <w:trHeight w:val="70"/>
        </w:trPr>
        <w:tc>
          <w:tcPr>
            <w:tcW w:w="1556" w:type="dxa"/>
            <w:vMerge w:val="restart"/>
            <w:tcBorders>
              <w:top w:val="single" w:sz="4" w:space="0" w:color="auto"/>
              <w:left w:val="single" w:sz="4" w:space="0" w:color="auto"/>
              <w:right w:val="single" w:sz="4" w:space="0" w:color="auto"/>
            </w:tcBorders>
            <w:vAlign w:val="center"/>
            <w:hideMark/>
          </w:tcPr>
          <w:p w14:paraId="7D584114" w14:textId="77777777" w:rsidR="00D52AE4" w:rsidRPr="000E6B4F" w:rsidRDefault="00D52AE4" w:rsidP="00D609A1">
            <w:pPr>
              <w:pStyle w:val="TAL"/>
              <w:rPr>
                <w:rFonts w:eastAsia="SimSun"/>
              </w:rPr>
            </w:pPr>
            <w:r w:rsidRPr="000E6B4F">
              <w:rPr>
                <w:rFonts w:eastAsia="SimSun"/>
              </w:rPr>
              <w:t>NZP CSI-RS for CSI acquisition</w:t>
            </w:r>
          </w:p>
          <w:p w14:paraId="3DC58CBC"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EB4D47F" w14:textId="77777777" w:rsidR="00D52AE4" w:rsidRPr="000E6B4F" w:rsidRDefault="00D52AE4" w:rsidP="00D609A1">
            <w:pPr>
              <w:pStyle w:val="TAL"/>
            </w:pPr>
            <w:r w:rsidRPr="000E6B4F">
              <w:rPr>
                <w:rFonts w:eastAsia="SimSun"/>
              </w:rPr>
              <w:t>CSI-RS resource</w:t>
            </w:r>
            <w:r w:rsidRPr="000E6B4F">
              <w:rPr>
                <w:rFonts w:eastAsia="SimSun" w:hint="eastAsia"/>
              </w:rPr>
              <w:t xml:space="preserve"> </w:t>
            </w:r>
            <w:r w:rsidRPr="000E6B4F">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A4901EC"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DBA941" w14:textId="77777777" w:rsidR="00D52AE4" w:rsidRPr="000E6B4F" w:rsidRDefault="00D52AE4" w:rsidP="00D609A1">
            <w:pPr>
              <w:pStyle w:val="TAC"/>
            </w:pPr>
            <w:r w:rsidRPr="000E6B4F">
              <w:rPr>
                <w:rFonts w:eastAsia="SimSun"/>
              </w:rPr>
              <w:t>Periodic</w:t>
            </w:r>
          </w:p>
        </w:tc>
      </w:tr>
      <w:tr w:rsidR="00D52AE4" w:rsidRPr="000E6B4F" w14:paraId="25BD051B" w14:textId="77777777" w:rsidTr="00D609A1">
        <w:trPr>
          <w:trHeight w:val="70"/>
        </w:trPr>
        <w:tc>
          <w:tcPr>
            <w:tcW w:w="1556" w:type="dxa"/>
            <w:vMerge/>
            <w:tcBorders>
              <w:left w:val="single" w:sz="4" w:space="0" w:color="auto"/>
              <w:right w:val="single" w:sz="4" w:space="0" w:color="auto"/>
            </w:tcBorders>
            <w:vAlign w:val="center"/>
          </w:tcPr>
          <w:p w14:paraId="2083E51E"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F9726E" w14:textId="77777777" w:rsidR="00D52AE4" w:rsidRPr="000E6B4F" w:rsidRDefault="00D52AE4" w:rsidP="00D609A1">
            <w:pPr>
              <w:pStyle w:val="TAL"/>
            </w:pPr>
            <w:r w:rsidRPr="000E6B4F">
              <w:rPr>
                <w:rFonts w:eastAsia="SimSun"/>
              </w:rPr>
              <w:t>Number of CSI-RS ports (</w:t>
            </w:r>
            <w:r w:rsidRPr="000E6B4F">
              <w:rPr>
                <w:rFonts w:eastAsia="SimSun"/>
                <w:i/>
              </w:rPr>
              <w:t>X</w:t>
            </w:r>
            <w:r w:rsidRPr="000E6B4F">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2A7F18D"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EA9759" w14:textId="77777777" w:rsidR="00D52AE4" w:rsidRPr="000E6B4F" w:rsidRDefault="00D52AE4" w:rsidP="00D609A1">
            <w:pPr>
              <w:pStyle w:val="TAC"/>
              <w:rPr>
                <w:rFonts w:eastAsia="SimSun"/>
                <w:lang w:val="en-US"/>
              </w:rPr>
            </w:pPr>
            <w:r w:rsidRPr="000E6B4F">
              <w:rPr>
                <w:rFonts w:eastAsia="SimSun" w:hint="eastAsia"/>
                <w:lang w:eastAsia="zh-CN"/>
              </w:rPr>
              <w:t>2</w:t>
            </w:r>
          </w:p>
        </w:tc>
      </w:tr>
      <w:tr w:rsidR="00D52AE4" w:rsidRPr="000E6B4F" w14:paraId="7D207177" w14:textId="77777777" w:rsidTr="00D609A1">
        <w:trPr>
          <w:trHeight w:val="70"/>
        </w:trPr>
        <w:tc>
          <w:tcPr>
            <w:tcW w:w="1556" w:type="dxa"/>
            <w:vMerge/>
            <w:tcBorders>
              <w:left w:val="single" w:sz="4" w:space="0" w:color="auto"/>
              <w:right w:val="single" w:sz="4" w:space="0" w:color="auto"/>
            </w:tcBorders>
            <w:vAlign w:val="center"/>
            <w:hideMark/>
          </w:tcPr>
          <w:p w14:paraId="5F799321"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0E4D47" w14:textId="77777777" w:rsidR="00D52AE4" w:rsidRPr="000E6B4F" w:rsidRDefault="00D52AE4" w:rsidP="00D609A1">
            <w:pPr>
              <w:pStyle w:val="TAL"/>
            </w:pPr>
            <w:r w:rsidRPr="000E6B4F">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DB77308"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C4FCBC" w14:textId="77777777" w:rsidR="00D52AE4" w:rsidRPr="000E6B4F" w:rsidRDefault="00D52AE4" w:rsidP="00D609A1">
            <w:pPr>
              <w:pStyle w:val="TAC"/>
            </w:pPr>
            <w:r w:rsidRPr="000E6B4F">
              <w:rPr>
                <w:rFonts w:eastAsia="SimSun"/>
              </w:rPr>
              <w:t>FD-CDM2</w:t>
            </w:r>
          </w:p>
        </w:tc>
      </w:tr>
      <w:tr w:rsidR="00D52AE4" w:rsidRPr="000E6B4F" w14:paraId="00457EA8" w14:textId="77777777" w:rsidTr="00D609A1">
        <w:trPr>
          <w:trHeight w:val="70"/>
        </w:trPr>
        <w:tc>
          <w:tcPr>
            <w:tcW w:w="1556" w:type="dxa"/>
            <w:vMerge/>
            <w:tcBorders>
              <w:left w:val="single" w:sz="4" w:space="0" w:color="auto"/>
              <w:right w:val="single" w:sz="4" w:space="0" w:color="auto"/>
            </w:tcBorders>
            <w:vAlign w:val="center"/>
            <w:hideMark/>
          </w:tcPr>
          <w:p w14:paraId="60ADD2C6"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7BE01B" w14:textId="77777777" w:rsidR="00D52AE4" w:rsidRPr="000E6B4F" w:rsidRDefault="00D52AE4" w:rsidP="00D609A1">
            <w:pPr>
              <w:pStyle w:val="TAL"/>
            </w:pPr>
            <w:r w:rsidRPr="000E6B4F">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6512E0C"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604BB6" w14:textId="77777777" w:rsidR="00D52AE4" w:rsidRPr="000E6B4F" w:rsidRDefault="00D52AE4" w:rsidP="00D609A1">
            <w:pPr>
              <w:pStyle w:val="TAC"/>
            </w:pPr>
            <w:r w:rsidRPr="000E6B4F">
              <w:t>1</w:t>
            </w:r>
          </w:p>
        </w:tc>
      </w:tr>
      <w:tr w:rsidR="00D52AE4" w:rsidRPr="000E6B4F" w14:paraId="0FF16072" w14:textId="77777777" w:rsidTr="00D609A1">
        <w:trPr>
          <w:trHeight w:val="70"/>
        </w:trPr>
        <w:tc>
          <w:tcPr>
            <w:tcW w:w="1556" w:type="dxa"/>
            <w:vMerge/>
            <w:tcBorders>
              <w:left w:val="single" w:sz="4" w:space="0" w:color="auto"/>
              <w:right w:val="single" w:sz="4" w:space="0" w:color="auto"/>
            </w:tcBorders>
            <w:vAlign w:val="center"/>
            <w:hideMark/>
          </w:tcPr>
          <w:p w14:paraId="051897FA" w14:textId="77777777" w:rsidR="00D52AE4" w:rsidRPr="000E6B4F" w:rsidRDefault="00D52AE4" w:rsidP="00D609A1">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8AF3FE" w14:textId="77777777" w:rsidR="00D52AE4" w:rsidRPr="000E6B4F" w:rsidRDefault="00D52AE4" w:rsidP="00D609A1">
            <w:pPr>
              <w:pStyle w:val="TAL"/>
            </w:pPr>
            <w:r w:rsidRPr="000E6B4F">
              <w:rPr>
                <w:rFonts w:eastAsia="SimSun"/>
              </w:rPr>
              <w:t>First subcarrier index in the PRB used for CSI-RS</w:t>
            </w:r>
            <w:r w:rsidRPr="000E6B4F" w:rsidDel="0032520A">
              <w:rPr>
                <w:rFonts w:eastAsia="SimSun"/>
              </w:rPr>
              <w:t xml:space="preserve"> </w:t>
            </w:r>
            <w:r w:rsidRPr="000E6B4F">
              <w:rPr>
                <w:rFonts w:eastAsia="SimSun"/>
              </w:rPr>
              <w:t>(k</w:t>
            </w:r>
            <w:r w:rsidRPr="000E6B4F">
              <w:rPr>
                <w:rFonts w:eastAsia="SimSun"/>
                <w:vertAlign w:val="subscript"/>
              </w:rPr>
              <w:t>0</w:t>
            </w:r>
            <w:r w:rsidRPr="000E6B4F">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CBF1287"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36A1FF" w14:textId="77777777" w:rsidR="00D52AE4" w:rsidRPr="000E6B4F" w:rsidRDefault="00D52AE4" w:rsidP="00D609A1">
            <w:pPr>
              <w:pStyle w:val="TAC"/>
            </w:pPr>
            <w:r w:rsidRPr="000E6B4F">
              <w:rPr>
                <w:rFonts w:eastAsia="SimSun" w:hint="eastAsia"/>
                <w:lang w:eastAsia="zh-CN"/>
              </w:rPr>
              <w:t>Row 3,</w:t>
            </w:r>
            <w:r w:rsidRPr="000E6B4F">
              <w:rPr>
                <w:rFonts w:eastAsia="SimSun"/>
                <w:lang w:eastAsia="zh-CN"/>
              </w:rPr>
              <w:t>(</w:t>
            </w:r>
            <w:r w:rsidRPr="000E6B4F">
              <w:rPr>
                <w:rFonts w:eastAsia="SimSun" w:hint="eastAsia"/>
                <w:lang w:eastAsia="zh-CN"/>
              </w:rPr>
              <w:t>6)</w:t>
            </w:r>
          </w:p>
        </w:tc>
      </w:tr>
      <w:tr w:rsidR="00D52AE4" w:rsidRPr="000E6B4F" w14:paraId="2EBA7455" w14:textId="77777777" w:rsidTr="00D609A1">
        <w:trPr>
          <w:trHeight w:val="70"/>
        </w:trPr>
        <w:tc>
          <w:tcPr>
            <w:tcW w:w="1556" w:type="dxa"/>
            <w:vMerge/>
            <w:tcBorders>
              <w:left w:val="single" w:sz="4" w:space="0" w:color="auto"/>
              <w:right w:val="single" w:sz="4" w:space="0" w:color="auto"/>
            </w:tcBorders>
            <w:vAlign w:val="center"/>
            <w:hideMark/>
          </w:tcPr>
          <w:p w14:paraId="3A0DC0B8"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A71B60" w14:textId="77777777" w:rsidR="00D52AE4" w:rsidRPr="000E6B4F" w:rsidRDefault="00D52AE4" w:rsidP="00D609A1">
            <w:pPr>
              <w:pStyle w:val="TAL"/>
            </w:pPr>
            <w:r w:rsidRPr="000E6B4F">
              <w:rPr>
                <w:rFonts w:eastAsia="SimSun"/>
              </w:rPr>
              <w:t>First OFDM symbol in the PRB used for CSI-RS (l</w:t>
            </w:r>
            <w:r w:rsidRPr="000E6B4F">
              <w:rPr>
                <w:rFonts w:eastAsia="SimSun"/>
                <w:vertAlign w:val="subscript"/>
              </w:rPr>
              <w:t>0</w:t>
            </w:r>
            <w:r w:rsidRPr="000E6B4F">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1D2051E"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1B4889" w14:textId="77777777" w:rsidR="00D52AE4" w:rsidRPr="000E6B4F" w:rsidRDefault="00D52AE4" w:rsidP="00D609A1">
            <w:pPr>
              <w:pStyle w:val="TAC"/>
            </w:pPr>
            <w:r w:rsidRPr="000E6B4F">
              <w:rPr>
                <w:rFonts w:eastAsia="SimSun" w:hint="eastAsia"/>
                <w:lang w:eastAsia="zh-CN"/>
              </w:rPr>
              <w:t>13</w:t>
            </w:r>
          </w:p>
        </w:tc>
      </w:tr>
      <w:tr w:rsidR="00D52AE4" w:rsidRPr="000E6B4F" w14:paraId="6FB1B0FF" w14:textId="77777777" w:rsidTr="00D609A1">
        <w:trPr>
          <w:trHeight w:val="70"/>
        </w:trPr>
        <w:tc>
          <w:tcPr>
            <w:tcW w:w="1556" w:type="dxa"/>
            <w:vMerge/>
            <w:tcBorders>
              <w:left w:val="single" w:sz="4" w:space="0" w:color="auto"/>
              <w:right w:val="single" w:sz="4" w:space="0" w:color="auto"/>
            </w:tcBorders>
            <w:vAlign w:val="center"/>
          </w:tcPr>
          <w:p w14:paraId="420D9C13"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294B6A" w14:textId="77777777" w:rsidR="00D52AE4" w:rsidRPr="000E6B4F" w:rsidRDefault="00D52AE4" w:rsidP="00D609A1">
            <w:pPr>
              <w:pStyle w:val="TAL"/>
              <w:rPr>
                <w:rFonts w:eastAsia="SimSun"/>
              </w:rPr>
            </w:pPr>
            <w:r w:rsidRPr="000E6B4F">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0E3ED211" w14:textId="77777777" w:rsidR="00D52AE4" w:rsidRPr="000E6B4F" w:rsidRDefault="00D52AE4" w:rsidP="00D609A1">
            <w:pPr>
              <w:pStyle w:val="TAC"/>
            </w:pPr>
            <w:r w:rsidRPr="000E6B4F">
              <w:rPr>
                <w:rFonts w:cs="Arial"/>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0D7E44" w14:textId="77777777" w:rsidR="00D52AE4" w:rsidRPr="000E6B4F" w:rsidRDefault="00D52AE4" w:rsidP="00D609A1">
            <w:pPr>
              <w:pStyle w:val="TAC"/>
              <w:rPr>
                <w:rFonts w:eastAsia="SimSun"/>
                <w:lang w:eastAsia="zh-CN"/>
              </w:rPr>
            </w:pPr>
            <w:r w:rsidRPr="000E6B4F">
              <w:rPr>
                <w:rFonts w:eastAsia="SimSun" w:cs="Arial"/>
                <w:szCs w:val="18"/>
                <w:lang w:eastAsia="zh-CN"/>
              </w:rPr>
              <w:t xml:space="preserve">0 to 23 </w:t>
            </w:r>
          </w:p>
        </w:tc>
      </w:tr>
      <w:tr w:rsidR="00D52AE4" w:rsidRPr="000E6B4F" w14:paraId="47592C2A" w14:textId="77777777" w:rsidTr="00D609A1">
        <w:trPr>
          <w:trHeight w:val="70"/>
        </w:trPr>
        <w:tc>
          <w:tcPr>
            <w:tcW w:w="1556" w:type="dxa"/>
            <w:vMerge/>
            <w:tcBorders>
              <w:left w:val="single" w:sz="4" w:space="0" w:color="auto"/>
              <w:bottom w:val="single" w:sz="4" w:space="0" w:color="auto"/>
              <w:right w:val="single" w:sz="4" w:space="0" w:color="auto"/>
            </w:tcBorders>
            <w:vAlign w:val="center"/>
          </w:tcPr>
          <w:p w14:paraId="0EE00C9E"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50C51E" w14:textId="77777777" w:rsidR="00D52AE4" w:rsidRPr="000E6B4F" w:rsidRDefault="00D52AE4" w:rsidP="00D609A1">
            <w:pPr>
              <w:pStyle w:val="TAL"/>
            </w:pPr>
            <w:r w:rsidRPr="000E6B4F">
              <w:rPr>
                <w:rFonts w:eastAsia="SimSun"/>
              </w:rPr>
              <w:t>NZP CSI-RS-</w:t>
            </w:r>
            <w:proofErr w:type="spellStart"/>
            <w:r w:rsidRPr="000E6B4F">
              <w:rPr>
                <w:rFonts w:eastAsia="SimSun"/>
              </w:rPr>
              <w:t>timeConfig</w:t>
            </w:r>
            <w:proofErr w:type="spellEnd"/>
          </w:p>
          <w:p w14:paraId="69A6E0D2" w14:textId="77777777" w:rsidR="00D52AE4" w:rsidRPr="000E6B4F" w:rsidRDefault="00D52AE4" w:rsidP="00D609A1">
            <w:pPr>
              <w:pStyle w:val="TAL"/>
              <w:rPr>
                <w:rFonts w:eastAsia="SimSun"/>
              </w:rPr>
            </w:pPr>
            <w:r w:rsidRPr="000E6B4F">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20BB8B9" w14:textId="77777777" w:rsidR="00D52AE4" w:rsidRPr="000E6B4F" w:rsidRDefault="00D52AE4" w:rsidP="00D609A1">
            <w:pPr>
              <w:pStyle w:val="TAC"/>
            </w:pPr>
            <w:r w:rsidRPr="000E6B4F">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BA6247" w14:textId="77777777" w:rsidR="00D52AE4" w:rsidRPr="000E6B4F" w:rsidRDefault="00D52AE4" w:rsidP="00D609A1">
            <w:pPr>
              <w:pStyle w:val="TAC"/>
            </w:pPr>
            <w:r w:rsidRPr="000E6B4F">
              <w:rPr>
                <w:rFonts w:eastAsia="SimSun"/>
                <w:lang w:eastAsia="zh-CN"/>
              </w:rPr>
              <w:t>10/5</w:t>
            </w:r>
          </w:p>
        </w:tc>
      </w:tr>
      <w:tr w:rsidR="00D52AE4" w:rsidRPr="000E6B4F" w14:paraId="07C72A2A" w14:textId="77777777" w:rsidTr="00D609A1">
        <w:trPr>
          <w:trHeight w:val="70"/>
        </w:trPr>
        <w:tc>
          <w:tcPr>
            <w:tcW w:w="1556" w:type="dxa"/>
            <w:vMerge w:val="restart"/>
            <w:tcBorders>
              <w:left w:val="single" w:sz="4" w:space="0" w:color="auto"/>
              <w:right w:val="single" w:sz="4" w:space="0" w:color="auto"/>
            </w:tcBorders>
            <w:vAlign w:val="center"/>
          </w:tcPr>
          <w:p w14:paraId="43001017" w14:textId="77777777" w:rsidR="00D52AE4" w:rsidRPr="000E6B4F" w:rsidRDefault="00D52AE4" w:rsidP="00D609A1">
            <w:pPr>
              <w:pStyle w:val="TAL"/>
              <w:rPr>
                <w:rFonts w:eastAsia="SimSun"/>
              </w:rPr>
            </w:pPr>
            <w:r w:rsidRPr="000E6B4F">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74760B1C" w14:textId="77777777" w:rsidR="00D52AE4" w:rsidRPr="000E6B4F" w:rsidRDefault="00D52AE4" w:rsidP="00D609A1">
            <w:pPr>
              <w:pStyle w:val="TAL"/>
              <w:rPr>
                <w:rFonts w:eastAsia="SimSun"/>
              </w:rPr>
            </w:pPr>
            <w:r w:rsidRPr="000E6B4F">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F951952"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F94B36" w14:textId="77777777" w:rsidR="00D52AE4" w:rsidRPr="000E6B4F" w:rsidRDefault="00D52AE4" w:rsidP="00D609A1">
            <w:pPr>
              <w:pStyle w:val="TAC"/>
              <w:rPr>
                <w:rFonts w:eastAsia="SimSun"/>
                <w:lang w:eastAsia="zh-CN"/>
              </w:rPr>
            </w:pPr>
            <w:r w:rsidRPr="000E6B4F">
              <w:rPr>
                <w:rFonts w:eastAsia="SimSun" w:hint="eastAsia"/>
                <w:lang w:eastAsia="zh-CN"/>
              </w:rPr>
              <w:t>Periodic</w:t>
            </w:r>
          </w:p>
        </w:tc>
      </w:tr>
      <w:tr w:rsidR="00D52AE4" w:rsidRPr="000E6B4F" w14:paraId="29983313" w14:textId="77777777" w:rsidTr="00D609A1">
        <w:trPr>
          <w:trHeight w:val="70"/>
        </w:trPr>
        <w:tc>
          <w:tcPr>
            <w:tcW w:w="1556" w:type="dxa"/>
            <w:vMerge/>
            <w:tcBorders>
              <w:left w:val="single" w:sz="4" w:space="0" w:color="auto"/>
              <w:right w:val="single" w:sz="4" w:space="0" w:color="auto"/>
            </w:tcBorders>
            <w:vAlign w:val="center"/>
            <w:hideMark/>
          </w:tcPr>
          <w:p w14:paraId="7EA95509"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41303AEC" w14:textId="77777777" w:rsidR="00D52AE4" w:rsidRPr="000E6B4F" w:rsidRDefault="00D52AE4" w:rsidP="00D609A1">
            <w:pPr>
              <w:pStyle w:val="TAL"/>
            </w:pPr>
            <w:r w:rsidRPr="000E6B4F">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25144ED"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CE2618" w14:textId="77777777" w:rsidR="00D52AE4" w:rsidRPr="000E6B4F" w:rsidRDefault="00D52AE4" w:rsidP="00D609A1">
            <w:pPr>
              <w:pStyle w:val="TAC"/>
              <w:rPr>
                <w:rFonts w:eastAsia="SimSun"/>
                <w:lang w:eastAsia="zh-CN"/>
              </w:rPr>
            </w:pPr>
            <w:r w:rsidRPr="000E6B4F">
              <w:rPr>
                <w:rFonts w:eastAsia="SimSun" w:hint="eastAsia"/>
                <w:lang w:eastAsia="zh-CN"/>
              </w:rPr>
              <w:t>0</w:t>
            </w:r>
          </w:p>
        </w:tc>
      </w:tr>
      <w:tr w:rsidR="00D52AE4" w:rsidRPr="000E6B4F" w14:paraId="26D9C3CC" w14:textId="77777777" w:rsidTr="00D609A1">
        <w:trPr>
          <w:trHeight w:val="70"/>
        </w:trPr>
        <w:tc>
          <w:tcPr>
            <w:tcW w:w="1556" w:type="dxa"/>
            <w:vMerge/>
            <w:tcBorders>
              <w:left w:val="single" w:sz="4" w:space="0" w:color="auto"/>
              <w:right w:val="single" w:sz="4" w:space="0" w:color="auto"/>
            </w:tcBorders>
            <w:vAlign w:val="center"/>
            <w:hideMark/>
          </w:tcPr>
          <w:p w14:paraId="4EEC16E6"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52375BD5" w14:textId="77777777" w:rsidR="00D52AE4" w:rsidRPr="000E6B4F" w:rsidRDefault="00D52AE4" w:rsidP="00D609A1">
            <w:pPr>
              <w:pStyle w:val="TAL"/>
              <w:rPr>
                <w:rFonts w:eastAsia="SimSun"/>
              </w:rPr>
            </w:pPr>
            <w:r w:rsidRPr="000E6B4F">
              <w:rPr>
                <w:rFonts w:eastAsia="SimSun"/>
              </w:rPr>
              <w:t>CSI-IM Resource Mapping</w:t>
            </w:r>
          </w:p>
          <w:p w14:paraId="30CAD1E5" w14:textId="77777777" w:rsidR="00D52AE4" w:rsidRPr="000E6B4F" w:rsidRDefault="00D52AE4" w:rsidP="00D609A1">
            <w:pPr>
              <w:pStyle w:val="TAL"/>
            </w:pPr>
            <w:r w:rsidRPr="000E6B4F">
              <w:rPr>
                <w:rFonts w:eastAsia="SimSun"/>
              </w:rPr>
              <w:t>(</w:t>
            </w:r>
            <w:proofErr w:type="spellStart"/>
            <w:r w:rsidRPr="000E6B4F">
              <w:rPr>
                <w:rFonts w:eastAsia="SimSun"/>
              </w:rPr>
              <w:t>k</w:t>
            </w:r>
            <w:r w:rsidRPr="000E6B4F">
              <w:rPr>
                <w:rFonts w:eastAsia="SimSun"/>
                <w:vertAlign w:val="subscript"/>
              </w:rPr>
              <w:t>CSI</w:t>
            </w:r>
            <w:proofErr w:type="spellEnd"/>
            <w:r w:rsidRPr="000E6B4F">
              <w:rPr>
                <w:rFonts w:eastAsia="SimSun"/>
                <w:vertAlign w:val="subscript"/>
              </w:rPr>
              <w:t>-</w:t>
            </w:r>
            <w:proofErr w:type="spellStart"/>
            <w:r w:rsidRPr="000E6B4F">
              <w:rPr>
                <w:rFonts w:eastAsia="SimSun"/>
                <w:vertAlign w:val="subscript"/>
              </w:rPr>
              <w:t>IM</w:t>
            </w:r>
            <w:r w:rsidRPr="000E6B4F">
              <w:rPr>
                <w:rFonts w:eastAsia="SimSun"/>
              </w:rPr>
              <w:t>,</w:t>
            </w:r>
            <w:r w:rsidRPr="000E6B4F">
              <w:rPr>
                <w:rFonts w:eastAsia="SimSun" w:hint="eastAsia"/>
              </w:rPr>
              <w:t>l</w:t>
            </w:r>
            <w:r w:rsidRPr="000E6B4F">
              <w:rPr>
                <w:rFonts w:eastAsia="SimSun"/>
                <w:vertAlign w:val="subscript"/>
              </w:rPr>
              <w:t>CSI</w:t>
            </w:r>
            <w:proofErr w:type="spellEnd"/>
            <w:r w:rsidRPr="000E6B4F">
              <w:rPr>
                <w:rFonts w:eastAsia="SimSun"/>
                <w:vertAlign w:val="subscript"/>
              </w:rPr>
              <w:t>-IM</w:t>
            </w:r>
            <w:r w:rsidRPr="000E6B4F">
              <w:rPr>
                <w:rFonts w:eastAsia="SimSun"/>
              </w:rPr>
              <w:t>)</w:t>
            </w:r>
          </w:p>
          <w:p w14:paraId="6FE31E06" w14:textId="77777777" w:rsidR="00D52AE4" w:rsidRPr="000E6B4F" w:rsidRDefault="00D52AE4" w:rsidP="00D609A1">
            <w:pPr>
              <w:pStyle w:val="TAL"/>
            </w:pPr>
          </w:p>
        </w:tc>
        <w:tc>
          <w:tcPr>
            <w:tcW w:w="993" w:type="dxa"/>
            <w:tcBorders>
              <w:top w:val="single" w:sz="4" w:space="0" w:color="auto"/>
              <w:left w:val="single" w:sz="4" w:space="0" w:color="auto"/>
              <w:bottom w:val="single" w:sz="4" w:space="0" w:color="auto"/>
              <w:right w:val="single" w:sz="4" w:space="0" w:color="auto"/>
            </w:tcBorders>
            <w:vAlign w:val="center"/>
          </w:tcPr>
          <w:p w14:paraId="7703B23B"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D96A8E" w14:textId="77777777" w:rsidR="00D52AE4" w:rsidRPr="000E6B4F" w:rsidRDefault="00D52AE4" w:rsidP="00D609A1">
            <w:pPr>
              <w:pStyle w:val="TAC"/>
            </w:pPr>
            <w:r w:rsidRPr="000E6B4F">
              <w:t>(</w:t>
            </w:r>
            <w:r w:rsidRPr="000E6B4F">
              <w:rPr>
                <w:rFonts w:eastAsia="SimSun" w:hint="eastAsia"/>
                <w:lang w:eastAsia="zh-CN"/>
              </w:rPr>
              <w:t>4</w:t>
            </w:r>
            <w:r w:rsidRPr="000E6B4F">
              <w:t xml:space="preserve">, </w:t>
            </w:r>
            <w:r w:rsidRPr="000E6B4F">
              <w:rPr>
                <w:rFonts w:eastAsia="SimSun" w:hint="eastAsia"/>
                <w:lang w:eastAsia="zh-CN"/>
              </w:rPr>
              <w:t>9</w:t>
            </w:r>
            <w:r w:rsidRPr="000E6B4F">
              <w:t>)</w:t>
            </w:r>
          </w:p>
        </w:tc>
      </w:tr>
      <w:tr w:rsidR="00D52AE4" w:rsidRPr="000E6B4F" w14:paraId="4284B090" w14:textId="77777777" w:rsidTr="00D609A1">
        <w:trPr>
          <w:trHeight w:val="70"/>
        </w:trPr>
        <w:tc>
          <w:tcPr>
            <w:tcW w:w="1556" w:type="dxa"/>
            <w:vMerge/>
            <w:tcBorders>
              <w:left w:val="single" w:sz="4" w:space="0" w:color="auto"/>
              <w:bottom w:val="single" w:sz="4" w:space="0" w:color="auto"/>
              <w:right w:val="single" w:sz="4" w:space="0" w:color="auto"/>
            </w:tcBorders>
            <w:vAlign w:val="center"/>
            <w:hideMark/>
          </w:tcPr>
          <w:p w14:paraId="0B392667" w14:textId="77777777" w:rsidR="00D52AE4" w:rsidRPr="000E6B4F" w:rsidRDefault="00D52AE4"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2A830739" w14:textId="77777777" w:rsidR="00D52AE4" w:rsidRPr="000E6B4F" w:rsidRDefault="00D52AE4" w:rsidP="00D609A1">
            <w:pPr>
              <w:pStyle w:val="TAL"/>
            </w:pPr>
            <w:r w:rsidRPr="000E6B4F">
              <w:rPr>
                <w:rFonts w:eastAsia="SimSun"/>
              </w:rPr>
              <w:t xml:space="preserve">CSI-IM </w:t>
            </w:r>
            <w:proofErr w:type="spellStart"/>
            <w:r w:rsidRPr="000E6B4F">
              <w:rPr>
                <w:rFonts w:eastAsia="SimSun"/>
              </w:rPr>
              <w:t>timeConfig</w:t>
            </w:r>
            <w:proofErr w:type="spellEnd"/>
          </w:p>
          <w:p w14:paraId="7FB8EC52" w14:textId="77777777" w:rsidR="00D52AE4" w:rsidRPr="000E6B4F" w:rsidRDefault="00D52AE4" w:rsidP="00D609A1">
            <w:pPr>
              <w:pStyle w:val="TAL"/>
            </w:pPr>
            <w:r w:rsidRPr="000E6B4F">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44F0517" w14:textId="77777777" w:rsidR="00D52AE4" w:rsidRPr="000E6B4F" w:rsidRDefault="00D52AE4" w:rsidP="00D609A1">
            <w:pPr>
              <w:pStyle w:val="TAC"/>
            </w:pPr>
            <w:r w:rsidRPr="000E6B4F">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33493" w14:textId="77777777" w:rsidR="00D52AE4" w:rsidRPr="000E6B4F" w:rsidRDefault="00D52AE4" w:rsidP="00D609A1">
            <w:pPr>
              <w:pStyle w:val="TAC"/>
              <w:rPr>
                <w:rFonts w:eastAsia="SimSun"/>
                <w:lang w:eastAsia="zh-CN"/>
              </w:rPr>
            </w:pPr>
            <w:r w:rsidRPr="000E6B4F">
              <w:rPr>
                <w:rFonts w:eastAsia="SimSun"/>
                <w:lang w:eastAsia="zh-CN"/>
              </w:rPr>
              <w:t>10/5</w:t>
            </w:r>
          </w:p>
        </w:tc>
      </w:tr>
      <w:tr w:rsidR="00D52AE4" w:rsidRPr="000E6B4F" w14:paraId="4B6FF658"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7650E3" w14:textId="77777777" w:rsidR="00D52AE4" w:rsidRPr="000E6B4F" w:rsidRDefault="00D52AE4" w:rsidP="00D609A1">
            <w:pPr>
              <w:pStyle w:val="TAL"/>
              <w:rPr>
                <w:rFonts w:eastAsia="SimSun"/>
              </w:rPr>
            </w:pPr>
            <w:proofErr w:type="spellStart"/>
            <w:r w:rsidRPr="000E6B4F">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10A06BC"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B10DEC" w14:textId="77777777" w:rsidR="00D52AE4" w:rsidRPr="000E6B4F" w:rsidRDefault="00D52AE4" w:rsidP="00D609A1">
            <w:pPr>
              <w:pStyle w:val="TAC"/>
            </w:pPr>
            <w:r w:rsidRPr="000E6B4F">
              <w:rPr>
                <w:rFonts w:eastAsia="SimSun"/>
              </w:rPr>
              <w:t>Periodic</w:t>
            </w:r>
          </w:p>
        </w:tc>
      </w:tr>
      <w:tr w:rsidR="00D52AE4" w:rsidRPr="000E6B4F" w14:paraId="62C3A31F"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4A5F1E" w14:textId="77777777" w:rsidR="00D52AE4" w:rsidRPr="000E6B4F" w:rsidRDefault="00D52AE4" w:rsidP="00D609A1">
            <w:pPr>
              <w:pStyle w:val="TAL"/>
              <w:rPr>
                <w:rFonts w:eastAsia="SimSun"/>
              </w:rPr>
            </w:pPr>
            <w:r w:rsidRPr="000E6B4F">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D2FD0E0"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6CE615" w14:textId="77777777" w:rsidR="00D52AE4" w:rsidRPr="000E6B4F" w:rsidRDefault="00D52AE4" w:rsidP="00D609A1">
            <w:pPr>
              <w:pStyle w:val="TAC"/>
              <w:rPr>
                <w:rFonts w:eastAsia="SimSun"/>
                <w:lang w:eastAsia="zh-CN"/>
              </w:rPr>
            </w:pPr>
            <w:r w:rsidRPr="000E6B4F">
              <w:t xml:space="preserve">Table </w:t>
            </w:r>
            <w:r w:rsidRPr="000E6B4F">
              <w:rPr>
                <w:rFonts w:eastAsia="SimSun"/>
                <w:lang w:eastAsia="zh-CN"/>
              </w:rPr>
              <w:t>1</w:t>
            </w:r>
          </w:p>
        </w:tc>
      </w:tr>
      <w:tr w:rsidR="00D52AE4" w:rsidRPr="000E6B4F" w14:paraId="1679374F"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55C0E5" w14:textId="77777777" w:rsidR="00D52AE4" w:rsidRPr="000E6B4F" w:rsidRDefault="00D52AE4" w:rsidP="00D609A1">
            <w:pPr>
              <w:pStyle w:val="TAL"/>
              <w:rPr>
                <w:rFonts w:eastAsia="SimSun"/>
              </w:rPr>
            </w:pPr>
            <w:proofErr w:type="spellStart"/>
            <w:r w:rsidRPr="000E6B4F">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D5C27F"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93498A" w14:textId="77777777" w:rsidR="00D52AE4" w:rsidRPr="000E6B4F" w:rsidRDefault="00D52AE4" w:rsidP="00D609A1">
            <w:pPr>
              <w:pStyle w:val="TAC"/>
            </w:pPr>
            <w:r w:rsidRPr="000E6B4F">
              <w:rPr>
                <w:rFonts w:eastAsia="SimSun"/>
              </w:rPr>
              <w:t>cri-RI-PMI-CQI</w:t>
            </w:r>
          </w:p>
        </w:tc>
      </w:tr>
      <w:tr w:rsidR="00D52AE4" w:rsidRPr="000E6B4F" w14:paraId="41FB6877"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4B950F" w14:textId="77777777" w:rsidR="00D52AE4" w:rsidRPr="000E6B4F" w:rsidRDefault="00D52AE4" w:rsidP="00D609A1">
            <w:pPr>
              <w:pStyle w:val="TAL"/>
              <w:rPr>
                <w:rFonts w:eastAsia="SimSun"/>
              </w:rPr>
            </w:pPr>
            <w:proofErr w:type="spellStart"/>
            <w:r w:rsidRPr="000E6B4F">
              <w:rPr>
                <w:rFonts w:eastAsia="SimSun"/>
              </w:rPr>
              <w:t>timeRestrictionFor</w:t>
            </w:r>
            <w:r w:rsidRPr="000E6B4F">
              <w:rPr>
                <w:rFonts w:eastAsia="SimSun" w:hint="eastAsia"/>
              </w:rPr>
              <w:t>Channel</w:t>
            </w:r>
            <w:r w:rsidRPr="000E6B4F">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A2459A"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550706" w14:textId="77777777" w:rsidR="00D52AE4" w:rsidRPr="000E6B4F" w:rsidRDefault="00D52AE4" w:rsidP="00D609A1">
            <w:pPr>
              <w:pStyle w:val="TAC"/>
            </w:pPr>
            <w:r w:rsidRPr="000E6B4F">
              <w:rPr>
                <w:rFonts w:eastAsia="SimSun"/>
              </w:rPr>
              <w:t>Not configured</w:t>
            </w:r>
          </w:p>
        </w:tc>
      </w:tr>
      <w:tr w:rsidR="00D52AE4" w:rsidRPr="000E6B4F" w14:paraId="21B630CC"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4E37DA9" w14:textId="77777777" w:rsidR="00D52AE4" w:rsidRPr="000E6B4F" w:rsidRDefault="00D52AE4" w:rsidP="00D609A1">
            <w:pPr>
              <w:pStyle w:val="TAL"/>
              <w:rPr>
                <w:rFonts w:eastAsia="SimSun"/>
              </w:rPr>
            </w:pPr>
            <w:proofErr w:type="spellStart"/>
            <w:r w:rsidRPr="000E6B4F">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658B3D6"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F7BA63" w14:textId="77777777" w:rsidR="00D52AE4" w:rsidRPr="000E6B4F" w:rsidRDefault="00D52AE4" w:rsidP="00D609A1">
            <w:pPr>
              <w:pStyle w:val="TAC"/>
            </w:pPr>
            <w:r w:rsidRPr="000E6B4F">
              <w:rPr>
                <w:rFonts w:eastAsia="SimSun"/>
              </w:rPr>
              <w:t>Not configured</w:t>
            </w:r>
          </w:p>
        </w:tc>
      </w:tr>
      <w:tr w:rsidR="00D52AE4" w:rsidRPr="000E6B4F" w14:paraId="0ABAF11E"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57ACADD" w14:textId="77777777" w:rsidR="00D52AE4" w:rsidRPr="000E6B4F" w:rsidRDefault="00D52AE4" w:rsidP="00D609A1">
            <w:pPr>
              <w:pStyle w:val="TAL"/>
              <w:rPr>
                <w:rFonts w:eastAsia="SimSun"/>
              </w:rPr>
            </w:pPr>
            <w:proofErr w:type="spellStart"/>
            <w:r w:rsidRPr="000E6B4F">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2C56870"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445698" w14:textId="77777777" w:rsidR="00D52AE4" w:rsidRPr="000E6B4F" w:rsidRDefault="00D52AE4" w:rsidP="00D609A1">
            <w:pPr>
              <w:pStyle w:val="TAC"/>
            </w:pPr>
            <w:r w:rsidRPr="000E6B4F">
              <w:rPr>
                <w:rFonts w:eastAsia="SimSun"/>
                <w:lang w:val="en-US"/>
              </w:rPr>
              <w:t>Wide</w:t>
            </w:r>
            <w:r w:rsidRPr="000E6B4F">
              <w:rPr>
                <w:rFonts w:eastAsia="SimSun"/>
              </w:rPr>
              <w:t>band</w:t>
            </w:r>
          </w:p>
        </w:tc>
      </w:tr>
      <w:tr w:rsidR="00D52AE4" w:rsidRPr="000E6B4F" w14:paraId="216E32E0"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C0D4F4" w14:textId="77777777" w:rsidR="00D52AE4" w:rsidRPr="000E6B4F" w:rsidRDefault="00D52AE4" w:rsidP="00D609A1">
            <w:pPr>
              <w:pStyle w:val="TAL"/>
              <w:rPr>
                <w:rFonts w:eastAsia="SimSun"/>
              </w:rPr>
            </w:pPr>
            <w:proofErr w:type="spellStart"/>
            <w:r w:rsidRPr="000E6B4F">
              <w:rPr>
                <w:rFonts w:eastAsia="SimSun"/>
              </w:rPr>
              <w:t>pmi-FormatIndicator</w:t>
            </w:r>
            <w:proofErr w:type="spellEnd"/>
            <w:r w:rsidRPr="000E6B4F">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0B6724D"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4BCFC3" w14:textId="77777777" w:rsidR="00D52AE4" w:rsidRPr="000E6B4F" w:rsidRDefault="00D52AE4" w:rsidP="00D609A1">
            <w:pPr>
              <w:pStyle w:val="TAC"/>
            </w:pPr>
            <w:r w:rsidRPr="000E6B4F">
              <w:rPr>
                <w:rFonts w:eastAsia="SimSun"/>
              </w:rPr>
              <w:t>Wideband</w:t>
            </w:r>
          </w:p>
        </w:tc>
      </w:tr>
      <w:tr w:rsidR="00D52AE4" w:rsidRPr="000E6B4F" w14:paraId="26710A23"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A27659" w14:textId="77777777" w:rsidR="00D52AE4" w:rsidRPr="000E6B4F" w:rsidRDefault="00D52AE4" w:rsidP="00D609A1">
            <w:pPr>
              <w:pStyle w:val="TAL"/>
              <w:rPr>
                <w:rFonts w:eastAsia="SimSun"/>
              </w:rPr>
            </w:pPr>
            <w:r w:rsidRPr="000E6B4F">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42A2E5EF" w14:textId="77777777" w:rsidR="00D52AE4" w:rsidRPr="000E6B4F" w:rsidRDefault="00D52AE4" w:rsidP="00D609A1">
            <w:pPr>
              <w:pStyle w:val="TAC"/>
            </w:pPr>
            <w:r w:rsidRPr="000E6B4F">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5BE51A" w14:textId="77777777" w:rsidR="00D52AE4" w:rsidRPr="000E6B4F" w:rsidRDefault="00D52AE4" w:rsidP="00D609A1">
            <w:pPr>
              <w:pStyle w:val="TAC"/>
            </w:pPr>
            <w:r w:rsidRPr="000E6B4F">
              <w:rPr>
                <w:rFonts w:hint="eastAsia"/>
                <w:lang w:eastAsia="zh-CN"/>
              </w:rPr>
              <w:t>8</w:t>
            </w:r>
          </w:p>
        </w:tc>
      </w:tr>
      <w:tr w:rsidR="00D52AE4" w:rsidRPr="000E6B4F" w14:paraId="67981799"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9EA593" w14:textId="77777777" w:rsidR="00D52AE4" w:rsidRPr="000E6B4F" w:rsidRDefault="00D52AE4" w:rsidP="00D609A1">
            <w:pPr>
              <w:pStyle w:val="TAL"/>
              <w:rPr>
                <w:rFonts w:eastAsia="SimSun"/>
              </w:rPr>
            </w:pPr>
            <w:proofErr w:type="spellStart"/>
            <w:r w:rsidRPr="000E6B4F">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642CF78" w14:textId="77777777" w:rsidR="00D52AE4" w:rsidRPr="000E6B4F" w:rsidRDefault="00D52AE4" w:rsidP="00D609A1">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1E0AFB" w14:textId="77777777" w:rsidR="00D52AE4" w:rsidRPr="000E6B4F" w:rsidRDefault="00D52AE4" w:rsidP="00D609A1">
            <w:pPr>
              <w:pStyle w:val="TAC"/>
            </w:pPr>
            <w:r w:rsidRPr="000E6B4F">
              <w:rPr>
                <w:lang w:eastAsia="zh-CN"/>
              </w:rPr>
              <w:t>1111111</w:t>
            </w:r>
          </w:p>
        </w:tc>
      </w:tr>
      <w:tr w:rsidR="00D52AE4" w:rsidRPr="000E6B4F" w14:paraId="1B622A97"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0CE2F4F" w14:textId="77777777" w:rsidR="00D52AE4" w:rsidRPr="000E6B4F" w:rsidRDefault="00D52AE4" w:rsidP="00D609A1">
            <w:pPr>
              <w:pStyle w:val="TAL"/>
              <w:rPr>
                <w:rFonts w:eastAsia="SimSun"/>
              </w:rPr>
            </w:pPr>
            <w:r w:rsidRPr="000E6B4F">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0F9C4AA" w14:textId="77777777" w:rsidR="00D52AE4" w:rsidRPr="000E6B4F" w:rsidRDefault="00D52AE4" w:rsidP="00D609A1">
            <w:pPr>
              <w:pStyle w:val="TAC"/>
            </w:pPr>
            <w:r w:rsidRPr="000E6B4F">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FA74DD" w14:textId="77777777" w:rsidR="00D52AE4" w:rsidRPr="000E6B4F" w:rsidRDefault="00D52AE4" w:rsidP="00D609A1">
            <w:pPr>
              <w:pStyle w:val="TAC"/>
              <w:rPr>
                <w:rFonts w:eastAsia="SimSun"/>
                <w:lang w:eastAsia="zh-CN"/>
              </w:rPr>
            </w:pPr>
            <w:r w:rsidRPr="000E6B4F">
              <w:rPr>
                <w:rFonts w:eastAsia="SimSun"/>
                <w:lang w:eastAsia="zh-CN"/>
              </w:rPr>
              <w:t>10</w:t>
            </w:r>
            <w:r w:rsidRPr="000E6B4F">
              <w:rPr>
                <w:rFonts w:eastAsia="SimSun" w:hint="eastAsia"/>
                <w:lang w:eastAsia="zh-CN"/>
              </w:rPr>
              <w:t>/</w:t>
            </w:r>
            <w:r w:rsidRPr="000E6B4F">
              <w:rPr>
                <w:rFonts w:eastAsia="SimSun"/>
                <w:lang w:eastAsia="zh-CN"/>
              </w:rPr>
              <w:t>9</w:t>
            </w:r>
          </w:p>
        </w:tc>
      </w:tr>
      <w:tr w:rsidR="00D52AE4" w:rsidRPr="000E6B4F" w14:paraId="0800830B"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089057" w14:textId="77777777" w:rsidR="00D52AE4" w:rsidRPr="000E6B4F" w:rsidRDefault="00D52AE4" w:rsidP="00D609A1">
            <w:pPr>
              <w:pStyle w:val="TAL"/>
              <w:rPr>
                <w:rFonts w:eastAsia="SimSun"/>
              </w:rPr>
            </w:pPr>
            <w:proofErr w:type="spellStart"/>
            <w:r w:rsidRPr="000E6B4F">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39616E7"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F93F5C" w14:textId="77777777" w:rsidR="00D52AE4" w:rsidRPr="000E6B4F" w:rsidRDefault="00D52AE4" w:rsidP="00D609A1">
            <w:pPr>
              <w:pStyle w:val="TAC"/>
            </w:pPr>
            <w:r w:rsidRPr="000E6B4F">
              <w:rPr>
                <w:rFonts w:eastAsia="SimSun"/>
              </w:rPr>
              <w:t>Not configured</w:t>
            </w:r>
          </w:p>
        </w:tc>
      </w:tr>
      <w:tr w:rsidR="00D52AE4" w:rsidRPr="000E6B4F" w14:paraId="43D117ED" w14:textId="77777777" w:rsidTr="00D609A1">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16AFEF93" w14:textId="77777777" w:rsidR="00D52AE4" w:rsidRPr="000E6B4F" w:rsidRDefault="00D52AE4" w:rsidP="00D609A1">
            <w:pPr>
              <w:pStyle w:val="TAL"/>
            </w:pPr>
            <w:r w:rsidRPr="000E6B4F">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686A52E" w14:textId="77777777" w:rsidR="00D52AE4" w:rsidRPr="000E6B4F" w:rsidRDefault="00D52AE4" w:rsidP="00D609A1">
            <w:pPr>
              <w:pStyle w:val="TAL"/>
            </w:pPr>
            <w:r w:rsidRPr="000E6B4F">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67BBA31"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A2B39A" w14:textId="77777777" w:rsidR="00D52AE4" w:rsidRPr="000E6B4F" w:rsidRDefault="00D52AE4" w:rsidP="00D609A1">
            <w:pPr>
              <w:pStyle w:val="TAC"/>
            </w:pPr>
            <w:proofErr w:type="spellStart"/>
            <w:r w:rsidRPr="000E6B4F">
              <w:rPr>
                <w:rFonts w:eastAsia="SimSun"/>
              </w:rPr>
              <w:t>typeI-SinglePanel</w:t>
            </w:r>
            <w:proofErr w:type="spellEnd"/>
          </w:p>
        </w:tc>
      </w:tr>
      <w:tr w:rsidR="00D52AE4" w:rsidRPr="000E6B4F" w14:paraId="268BA214" w14:textId="77777777" w:rsidTr="00D609A1">
        <w:trPr>
          <w:trHeight w:val="70"/>
        </w:trPr>
        <w:tc>
          <w:tcPr>
            <w:tcW w:w="1648" w:type="dxa"/>
            <w:gridSpan w:val="2"/>
            <w:vMerge/>
            <w:tcBorders>
              <w:left w:val="single" w:sz="4" w:space="0" w:color="auto"/>
              <w:right w:val="single" w:sz="4" w:space="0" w:color="auto"/>
            </w:tcBorders>
            <w:vAlign w:val="center"/>
            <w:hideMark/>
          </w:tcPr>
          <w:p w14:paraId="478FB80A" w14:textId="77777777" w:rsidR="00D52AE4" w:rsidRPr="000E6B4F" w:rsidRDefault="00D52AE4"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6F942269" w14:textId="77777777" w:rsidR="00D52AE4" w:rsidRPr="000E6B4F" w:rsidRDefault="00D52AE4" w:rsidP="00D609A1">
            <w:pPr>
              <w:pStyle w:val="TAL"/>
            </w:pPr>
            <w:r w:rsidRPr="000E6B4F">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0F8FAA0"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B395EF" w14:textId="77777777" w:rsidR="00D52AE4" w:rsidRPr="000E6B4F" w:rsidRDefault="00D52AE4" w:rsidP="00D609A1">
            <w:pPr>
              <w:pStyle w:val="TAC"/>
            </w:pPr>
            <w:r w:rsidRPr="000E6B4F">
              <w:t>1</w:t>
            </w:r>
          </w:p>
        </w:tc>
      </w:tr>
      <w:tr w:rsidR="00D52AE4" w:rsidRPr="000E6B4F" w14:paraId="58316364" w14:textId="77777777" w:rsidTr="00D609A1">
        <w:trPr>
          <w:trHeight w:val="70"/>
        </w:trPr>
        <w:tc>
          <w:tcPr>
            <w:tcW w:w="1648" w:type="dxa"/>
            <w:gridSpan w:val="2"/>
            <w:vMerge/>
            <w:tcBorders>
              <w:left w:val="single" w:sz="4" w:space="0" w:color="auto"/>
              <w:right w:val="single" w:sz="4" w:space="0" w:color="auto"/>
            </w:tcBorders>
            <w:vAlign w:val="center"/>
            <w:hideMark/>
          </w:tcPr>
          <w:p w14:paraId="55D5B234" w14:textId="77777777" w:rsidR="00D52AE4" w:rsidRPr="000E6B4F" w:rsidRDefault="00D52AE4"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02226609" w14:textId="77777777" w:rsidR="00D52AE4" w:rsidRPr="000E6B4F" w:rsidRDefault="00D52AE4" w:rsidP="00D609A1">
            <w:pPr>
              <w:pStyle w:val="TAL"/>
            </w:pPr>
            <w:r w:rsidRPr="000E6B4F">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7CB12562"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F410B3" w14:textId="77777777" w:rsidR="00D52AE4" w:rsidRPr="000E6B4F" w:rsidRDefault="00D52AE4" w:rsidP="00D609A1">
            <w:pPr>
              <w:pStyle w:val="TAC"/>
            </w:pPr>
            <w:r w:rsidRPr="000E6B4F">
              <w:rPr>
                <w:rFonts w:eastAsia="SimSun"/>
              </w:rPr>
              <w:t>Not configured</w:t>
            </w:r>
          </w:p>
        </w:tc>
      </w:tr>
      <w:tr w:rsidR="00D52AE4" w:rsidRPr="000E6B4F" w14:paraId="5E39243A" w14:textId="77777777" w:rsidTr="00D609A1">
        <w:trPr>
          <w:trHeight w:val="70"/>
        </w:trPr>
        <w:tc>
          <w:tcPr>
            <w:tcW w:w="1648" w:type="dxa"/>
            <w:gridSpan w:val="2"/>
            <w:vMerge/>
            <w:tcBorders>
              <w:left w:val="single" w:sz="4" w:space="0" w:color="auto"/>
              <w:right w:val="single" w:sz="4" w:space="0" w:color="auto"/>
            </w:tcBorders>
            <w:vAlign w:val="center"/>
            <w:hideMark/>
          </w:tcPr>
          <w:p w14:paraId="79BECE4A" w14:textId="77777777" w:rsidR="00D52AE4" w:rsidRPr="000E6B4F" w:rsidRDefault="00D52AE4"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27FCDA5B" w14:textId="77777777" w:rsidR="00D52AE4" w:rsidRPr="000E6B4F" w:rsidRDefault="00D52AE4" w:rsidP="00D609A1">
            <w:pPr>
              <w:pStyle w:val="TAL"/>
            </w:pPr>
            <w:proofErr w:type="spellStart"/>
            <w:r w:rsidRPr="000E6B4F">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519712"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1D685B" w14:textId="77777777" w:rsidR="00D52AE4" w:rsidRPr="000E6B4F" w:rsidRDefault="00D52AE4" w:rsidP="00D609A1">
            <w:pPr>
              <w:pStyle w:val="TAC"/>
            </w:pPr>
            <w:r w:rsidRPr="000E6B4F">
              <w:rPr>
                <w:rFonts w:eastAsia="SimSun" w:cs="Arial"/>
                <w:lang w:eastAsia="zh-CN"/>
              </w:rPr>
              <w:t>0</w:t>
            </w:r>
            <w:r w:rsidRPr="000E6B4F">
              <w:rPr>
                <w:rFonts w:eastAsia="SimSun" w:cs="Arial" w:hint="eastAsia"/>
                <w:lang w:eastAsia="zh-CN"/>
              </w:rPr>
              <w:t>0</w:t>
            </w:r>
            <w:r w:rsidRPr="000E6B4F">
              <w:rPr>
                <w:rFonts w:eastAsia="SimSun" w:cs="Arial"/>
                <w:lang w:eastAsia="zh-CN"/>
              </w:rPr>
              <w:t>000</w:t>
            </w:r>
            <w:r w:rsidRPr="000E6B4F">
              <w:rPr>
                <w:rFonts w:eastAsia="SimSun" w:cs="Arial" w:hint="eastAsia"/>
                <w:lang w:eastAsia="zh-CN"/>
              </w:rPr>
              <w:t>1</w:t>
            </w:r>
          </w:p>
        </w:tc>
      </w:tr>
      <w:tr w:rsidR="00D52AE4" w:rsidRPr="000E6B4F" w14:paraId="1323B2BB" w14:textId="77777777" w:rsidTr="00D609A1">
        <w:trPr>
          <w:trHeight w:val="70"/>
        </w:trPr>
        <w:tc>
          <w:tcPr>
            <w:tcW w:w="1648" w:type="dxa"/>
            <w:gridSpan w:val="2"/>
            <w:vMerge/>
            <w:tcBorders>
              <w:left w:val="single" w:sz="4" w:space="0" w:color="auto"/>
              <w:bottom w:val="single" w:sz="4" w:space="0" w:color="auto"/>
              <w:right w:val="single" w:sz="4" w:space="0" w:color="auto"/>
            </w:tcBorders>
            <w:vAlign w:val="center"/>
          </w:tcPr>
          <w:p w14:paraId="512FB59D" w14:textId="77777777" w:rsidR="00D52AE4" w:rsidRPr="000E6B4F" w:rsidRDefault="00D52AE4"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2E571B22" w14:textId="77777777" w:rsidR="00D52AE4" w:rsidRPr="000E6B4F" w:rsidRDefault="00D52AE4" w:rsidP="00D609A1">
            <w:pPr>
              <w:pStyle w:val="TAL"/>
              <w:rPr>
                <w:rFonts w:eastAsia="SimSun"/>
              </w:rPr>
            </w:pPr>
            <w:r w:rsidRPr="000E6B4F">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EB8ABAF"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9F4B96" w14:textId="77777777" w:rsidR="00D52AE4" w:rsidRPr="000E6B4F" w:rsidRDefault="00D52AE4" w:rsidP="00D609A1">
            <w:pPr>
              <w:pStyle w:val="TAC"/>
            </w:pPr>
            <w:r w:rsidRPr="000E6B4F">
              <w:t>N/A</w:t>
            </w:r>
          </w:p>
        </w:tc>
      </w:tr>
      <w:tr w:rsidR="00D52AE4" w:rsidRPr="000E6B4F" w14:paraId="7D9FEA1B"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8C5F83" w14:textId="77777777" w:rsidR="00D52AE4" w:rsidRPr="000E6B4F" w:rsidRDefault="00D52AE4" w:rsidP="00D609A1">
            <w:pPr>
              <w:pStyle w:val="TAL"/>
              <w:rPr>
                <w:rFonts w:eastAsia="SimSun"/>
              </w:rPr>
            </w:pPr>
            <w:r w:rsidRPr="000E6B4F">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33390B8B"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7C9D01" w14:textId="77777777" w:rsidR="00D52AE4" w:rsidRPr="000E6B4F" w:rsidRDefault="00D52AE4" w:rsidP="00D609A1">
            <w:pPr>
              <w:pStyle w:val="TAC"/>
            </w:pPr>
            <w:r w:rsidRPr="000E6B4F">
              <w:rPr>
                <w:rFonts w:eastAsia="SimSun"/>
                <w:lang w:eastAsia="zh-CN"/>
              </w:rPr>
              <w:t>PUCCH</w:t>
            </w:r>
          </w:p>
        </w:tc>
      </w:tr>
      <w:tr w:rsidR="00D52AE4" w:rsidRPr="000E6B4F" w14:paraId="63BBE5C7"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E4F73B" w14:textId="77777777" w:rsidR="00D52AE4" w:rsidRPr="000E6B4F" w:rsidRDefault="00D52AE4" w:rsidP="00D609A1">
            <w:pPr>
              <w:pStyle w:val="TAL"/>
            </w:pPr>
            <w:r w:rsidRPr="000E6B4F">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ED8227" w14:textId="77777777" w:rsidR="00D52AE4" w:rsidRPr="000E6B4F" w:rsidRDefault="00D52AE4" w:rsidP="00D609A1">
            <w:pPr>
              <w:pStyle w:val="TAC"/>
            </w:pPr>
            <w:proofErr w:type="spellStart"/>
            <w:r w:rsidRPr="000E6B4F">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A6E569" w14:textId="77777777" w:rsidR="00D52AE4" w:rsidRPr="000E6B4F" w:rsidRDefault="00D52AE4" w:rsidP="00D609A1">
            <w:pPr>
              <w:pStyle w:val="TAC"/>
              <w:rPr>
                <w:rFonts w:eastAsia="SimSun"/>
                <w:lang w:eastAsia="zh-CN"/>
              </w:rPr>
            </w:pPr>
            <w:r w:rsidRPr="000E6B4F">
              <w:rPr>
                <w:rFonts w:eastAsia="SimSun"/>
                <w:lang w:eastAsia="zh-CN"/>
              </w:rPr>
              <w:t>10</w:t>
            </w:r>
          </w:p>
        </w:tc>
      </w:tr>
      <w:tr w:rsidR="00D52AE4" w:rsidRPr="000E6B4F" w14:paraId="42038B7F"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6AEE37" w14:textId="77777777" w:rsidR="00D52AE4" w:rsidRPr="000E6B4F" w:rsidRDefault="00D52AE4" w:rsidP="00D609A1">
            <w:pPr>
              <w:pStyle w:val="TAL"/>
              <w:rPr>
                <w:rFonts w:eastAsia="SimSun"/>
              </w:rPr>
            </w:pPr>
            <w:r w:rsidRPr="000E6B4F">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341958A" w14:textId="77777777" w:rsidR="00D52AE4" w:rsidRPr="000E6B4F" w:rsidRDefault="00D52AE4" w:rsidP="00D609A1">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1295A3" w14:textId="77777777" w:rsidR="00D52AE4" w:rsidRPr="000E6B4F" w:rsidRDefault="00D52AE4" w:rsidP="00D609A1">
            <w:pPr>
              <w:pStyle w:val="TAC"/>
            </w:pPr>
            <w:r w:rsidRPr="000E6B4F">
              <w:t>1</w:t>
            </w:r>
          </w:p>
        </w:tc>
      </w:tr>
      <w:tr w:rsidR="00D52AE4" w:rsidRPr="00E67CE4" w14:paraId="076330B7"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0B5597" w14:textId="77777777" w:rsidR="00D52AE4" w:rsidRPr="000E6B4F" w:rsidRDefault="00D52AE4" w:rsidP="00D609A1">
            <w:pPr>
              <w:pStyle w:val="TAL"/>
            </w:pPr>
            <w:r w:rsidRPr="000E6B4F">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56DF3C26" w14:textId="77777777" w:rsidR="00D52AE4" w:rsidRPr="000E6B4F" w:rsidRDefault="00D52AE4"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1363C8" w14:textId="77777777" w:rsidR="00D52AE4" w:rsidRPr="000E6B4F" w:rsidRDefault="00D52AE4" w:rsidP="00D609A1">
            <w:pPr>
              <w:keepNext/>
              <w:keepLines/>
              <w:spacing w:after="0"/>
              <w:jc w:val="center"/>
              <w:rPr>
                <w:rFonts w:ascii="Arial" w:hAnsi="Arial"/>
                <w:sz w:val="18"/>
              </w:rPr>
            </w:pPr>
            <w:r w:rsidRPr="000E6B4F">
              <w:rPr>
                <w:rFonts w:ascii="Arial" w:hAnsi="Arial"/>
                <w:sz w:val="18"/>
              </w:rPr>
              <w:t>As specified in Table A.4-</w:t>
            </w:r>
            <w:r w:rsidRPr="000E6B4F">
              <w:rPr>
                <w:rFonts w:ascii="Arial" w:hAnsi="Arial"/>
                <w:sz w:val="18"/>
                <w:lang w:eastAsia="zh-CN"/>
              </w:rPr>
              <w:t>6</w:t>
            </w:r>
            <w:r w:rsidRPr="000E6B4F">
              <w:rPr>
                <w:rFonts w:ascii="Arial" w:hAnsi="Arial"/>
                <w:sz w:val="18"/>
              </w:rPr>
              <w:t xml:space="preserve">, </w:t>
            </w:r>
          </w:p>
          <w:p w14:paraId="7BE7D1A9" w14:textId="77777777" w:rsidR="00D52AE4" w:rsidRPr="00E67CE4" w:rsidRDefault="00D52AE4" w:rsidP="00D609A1">
            <w:pPr>
              <w:pStyle w:val="TAC"/>
            </w:pPr>
            <w:r w:rsidRPr="000E6B4F">
              <w:rPr>
                <w:rFonts w:eastAsia="Calibri"/>
                <w:szCs w:val="22"/>
                <w:lang w:eastAsia="zh-CN"/>
              </w:rPr>
              <w:t>TBS.6-1</w:t>
            </w:r>
          </w:p>
        </w:tc>
      </w:tr>
    </w:tbl>
    <w:p w14:paraId="03509AC0" w14:textId="77777777" w:rsidR="00D52AE4" w:rsidRPr="00E67CE4" w:rsidRDefault="00D52AE4" w:rsidP="00D52AE4">
      <w:pPr>
        <w:rPr>
          <w:rFonts w:eastAsia="SimSun"/>
          <w:lang w:eastAsia="zh-CN"/>
        </w:rPr>
      </w:pPr>
    </w:p>
    <w:p w14:paraId="464D690E" w14:textId="77777777" w:rsidR="00D52AE4" w:rsidRPr="00E67CE4" w:rsidRDefault="00D52AE4" w:rsidP="00D52AE4">
      <w:pPr>
        <w:pStyle w:val="TH"/>
        <w:rPr>
          <w:rFonts w:eastAsia="SimSun"/>
          <w:lang w:eastAsia="zh-CN"/>
        </w:rPr>
      </w:pPr>
      <w:r w:rsidRPr="00E67CE4">
        <w:lastRenderedPageBreak/>
        <w:t xml:space="preserve">Table </w:t>
      </w:r>
      <w:r>
        <w:rPr>
          <w:rFonts w:hint="eastAsia"/>
        </w:rPr>
        <w:t>6.2.1.1</w:t>
      </w:r>
      <w:r w:rsidRPr="00E67CE4">
        <w:rPr>
          <w:rFonts w:hint="eastAsia"/>
        </w:rPr>
        <w:t>.</w:t>
      </w:r>
      <w:r w:rsidRPr="00E67CE4">
        <w:rPr>
          <w:rFonts w:eastAsia="SimSun" w:hint="eastAsia"/>
          <w:lang w:eastAsia="zh-CN"/>
        </w:rPr>
        <w:t>2</w:t>
      </w:r>
      <w:r w:rsidRPr="00E67CE4">
        <w:rPr>
          <w:rFonts w:eastAsia="SimSun"/>
          <w:lang w:eastAsia="zh-CN"/>
        </w:rPr>
        <w:t>.</w:t>
      </w:r>
      <w:r>
        <w:rPr>
          <w:rFonts w:eastAsia="SimSun"/>
          <w:lang w:eastAsia="zh-CN"/>
        </w:rPr>
        <w:t>2</w:t>
      </w:r>
      <w:r w:rsidRPr="00E67CE4">
        <w:rPr>
          <w:rFonts w:hint="eastAsia"/>
        </w:rPr>
        <w:t>-</w:t>
      </w:r>
      <w:r w:rsidRPr="00E67CE4">
        <w:rPr>
          <w:rFonts w:eastAsia="SimSun" w:hint="eastAsia"/>
          <w:lang w:eastAsia="zh-CN"/>
        </w:rPr>
        <w:t>2:</w:t>
      </w:r>
      <w:r w:rsidRPr="00E67CE4">
        <w:t xml:space="preserve"> Minimum requirement</w:t>
      </w:r>
      <w:r w:rsidRPr="00E67CE4">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D52AE4" w:rsidRPr="00E67CE4" w14:paraId="1E25C5C9" w14:textId="77777777" w:rsidTr="00D609A1">
        <w:trPr>
          <w:jc w:val="center"/>
        </w:trPr>
        <w:tc>
          <w:tcPr>
            <w:tcW w:w="1984" w:type="dxa"/>
            <w:tcBorders>
              <w:bottom w:val="nil"/>
            </w:tcBorders>
          </w:tcPr>
          <w:p w14:paraId="22C4057F" w14:textId="77777777" w:rsidR="00D52AE4" w:rsidRPr="00E67CE4" w:rsidRDefault="00D52AE4" w:rsidP="00D609A1">
            <w:pPr>
              <w:pStyle w:val="TAH"/>
              <w:rPr>
                <w:rFonts w:eastAsia="SimSun"/>
                <w:lang w:eastAsia="zh-CN"/>
              </w:rPr>
            </w:pPr>
            <w:r w:rsidRPr="00E67CE4">
              <w:rPr>
                <w:rFonts w:eastAsia="SimSun" w:hint="eastAsia"/>
                <w:lang w:eastAsia="zh-CN"/>
              </w:rPr>
              <w:t>Parameters</w:t>
            </w:r>
          </w:p>
        </w:tc>
        <w:tc>
          <w:tcPr>
            <w:tcW w:w="1412" w:type="dxa"/>
            <w:tcBorders>
              <w:bottom w:val="nil"/>
            </w:tcBorders>
          </w:tcPr>
          <w:p w14:paraId="5513A796" w14:textId="77777777" w:rsidR="00D52AE4" w:rsidRPr="00E67CE4" w:rsidRDefault="00D52AE4" w:rsidP="00D609A1">
            <w:pPr>
              <w:pStyle w:val="TAH"/>
              <w:rPr>
                <w:rFonts w:eastAsia="SimSun"/>
              </w:rPr>
            </w:pPr>
            <w:r w:rsidRPr="00E67CE4">
              <w:rPr>
                <w:rFonts w:eastAsia="SimSun"/>
              </w:rPr>
              <w:t>Test 1</w:t>
            </w:r>
          </w:p>
        </w:tc>
        <w:tc>
          <w:tcPr>
            <w:tcW w:w="1512" w:type="dxa"/>
            <w:tcBorders>
              <w:bottom w:val="nil"/>
            </w:tcBorders>
          </w:tcPr>
          <w:p w14:paraId="6E110626" w14:textId="77777777" w:rsidR="00D52AE4" w:rsidRPr="00E67CE4" w:rsidRDefault="00D52AE4" w:rsidP="00D609A1">
            <w:pPr>
              <w:pStyle w:val="TAH"/>
              <w:rPr>
                <w:rFonts w:eastAsia="?? ??"/>
              </w:rPr>
            </w:pPr>
            <w:r w:rsidRPr="00E67CE4">
              <w:rPr>
                <w:rFonts w:eastAsia="?? ??"/>
              </w:rPr>
              <w:t>Test 2</w:t>
            </w:r>
          </w:p>
        </w:tc>
      </w:tr>
      <w:tr w:rsidR="00D52AE4" w:rsidRPr="00E67CE4" w14:paraId="1F06DB63" w14:textId="77777777" w:rsidTr="00D609A1">
        <w:trPr>
          <w:cantSplit/>
          <w:jc w:val="center"/>
        </w:trPr>
        <w:tc>
          <w:tcPr>
            <w:tcW w:w="1984" w:type="dxa"/>
          </w:tcPr>
          <w:p w14:paraId="2A216BBD" w14:textId="77777777" w:rsidR="00D52AE4" w:rsidRPr="00E67CE4" w:rsidRDefault="00D52AE4" w:rsidP="00D609A1">
            <w:pPr>
              <w:pStyle w:val="TAC"/>
              <w:rPr>
                <w:rFonts w:eastAsia="?? ??"/>
              </w:rPr>
            </w:pPr>
            <w:r w:rsidRPr="00E67CE4">
              <w:rPr>
                <w:rFonts w:ascii="Symbol" w:eastAsia="?? ??" w:hAnsi="Symbol"/>
                <w:i/>
                <w:iCs/>
              </w:rPr>
              <w:t></w:t>
            </w:r>
            <w:r w:rsidRPr="00E67CE4">
              <w:rPr>
                <w:rFonts w:eastAsia="?? ??"/>
              </w:rPr>
              <w:t xml:space="preserve"> [%]</w:t>
            </w:r>
          </w:p>
        </w:tc>
        <w:tc>
          <w:tcPr>
            <w:tcW w:w="1412" w:type="dxa"/>
          </w:tcPr>
          <w:p w14:paraId="5F2F0295" w14:textId="77777777" w:rsidR="00D52AE4" w:rsidRPr="00E67CE4" w:rsidRDefault="00D52AE4" w:rsidP="00D609A1">
            <w:pPr>
              <w:pStyle w:val="TAC"/>
              <w:rPr>
                <w:rFonts w:eastAsia="SimSun" w:cs="v5.0.0"/>
                <w:lang w:eastAsia="zh-CN"/>
              </w:rPr>
            </w:pPr>
            <w:r w:rsidRPr="00E67CE4">
              <w:rPr>
                <w:rFonts w:eastAsia="SimSun" w:cs="v5.0.0"/>
                <w:lang w:eastAsia="zh-CN"/>
              </w:rPr>
              <w:t>20</w:t>
            </w:r>
          </w:p>
        </w:tc>
        <w:tc>
          <w:tcPr>
            <w:tcW w:w="1512" w:type="dxa"/>
          </w:tcPr>
          <w:p w14:paraId="2982EE90" w14:textId="77777777" w:rsidR="00D52AE4" w:rsidRPr="00E67CE4" w:rsidRDefault="00D52AE4" w:rsidP="00D609A1">
            <w:pPr>
              <w:pStyle w:val="TAC"/>
              <w:rPr>
                <w:rFonts w:eastAsia="SimSun" w:cs="v5.0.0"/>
                <w:lang w:eastAsia="zh-CN"/>
              </w:rPr>
            </w:pPr>
            <w:r w:rsidRPr="00E67CE4">
              <w:rPr>
                <w:rFonts w:eastAsia="SimSun" w:cs="v5.0.0"/>
                <w:lang w:eastAsia="zh-CN"/>
              </w:rPr>
              <w:t>20</w:t>
            </w:r>
          </w:p>
        </w:tc>
      </w:tr>
      <w:tr w:rsidR="00D52AE4" w:rsidRPr="00E67CE4" w14:paraId="739DD55D" w14:textId="77777777" w:rsidTr="00D609A1">
        <w:trPr>
          <w:cantSplit/>
          <w:jc w:val="center"/>
        </w:trPr>
        <w:tc>
          <w:tcPr>
            <w:tcW w:w="1984" w:type="dxa"/>
          </w:tcPr>
          <w:p w14:paraId="651B2CF8" w14:textId="77777777" w:rsidR="00D52AE4" w:rsidRPr="00E67CE4" w:rsidRDefault="00D52AE4" w:rsidP="00D609A1">
            <w:pPr>
              <w:pStyle w:val="TAC"/>
              <w:rPr>
                <w:rFonts w:eastAsia="?? ??" w:cs="v5.0.0"/>
              </w:rPr>
            </w:pPr>
            <w:r w:rsidRPr="00E67CE4">
              <w:rPr>
                <w:rFonts w:ascii="Symbol" w:eastAsia="?? ??" w:hAnsi="Symbol"/>
                <w:i/>
                <w:iCs/>
              </w:rPr>
              <w:t></w:t>
            </w:r>
            <w:r w:rsidRPr="00E67CE4">
              <w:rPr>
                <w:rFonts w:eastAsia="?? ??"/>
              </w:rPr>
              <w:t xml:space="preserve"> </w:t>
            </w:r>
          </w:p>
        </w:tc>
        <w:tc>
          <w:tcPr>
            <w:tcW w:w="1412" w:type="dxa"/>
          </w:tcPr>
          <w:p w14:paraId="5E991549" w14:textId="77777777" w:rsidR="00D52AE4" w:rsidRPr="00E67CE4" w:rsidRDefault="00D52AE4" w:rsidP="00D609A1">
            <w:pPr>
              <w:pStyle w:val="TAC"/>
              <w:rPr>
                <w:rFonts w:eastAsia="SimSun" w:cs="v5.0.0"/>
                <w:lang w:eastAsia="zh-CN"/>
              </w:rPr>
            </w:pPr>
            <w:r w:rsidRPr="00E67CE4">
              <w:rPr>
                <w:rFonts w:eastAsia="SimSun" w:cs="v5.0.0"/>
                <w:lang w:eastAsia="zh-CN"/>
              </w:rPr>
              <w:t>1.05</w:t>
            </w:r>
          </w:p>
        </w:tc>
        <w:tc>
          <w:tcPr>
            <w:tcW w:w="1512" w:type="dxa"/>
          </w:tcPr>
          <w:p w14:paraId="31D280A4" w14:textId="77777777" w:rsidR="00D52AE4" w:rsidRPr="00E67CE4" w:rsidRDefault="00D52AE4" w:rsidP="00D609A1">
            <w:pPr>
              <w:pStyle w:val="TAC"/>
              <w:rPr>
                <w:rFonts w:eastAsia="SimSun" w:cs="v5.0.0"/>
                <w:lang w:eastAsia="zh-CN"/>
              </w:rPr>
            </w:pPr>
            <w:r w:rsidRPr="00E67CE4">
              <w:rPr>
                <w:rFonts w:eastAsia="SimSun" w:cs="v5.0.0"/>
                <w:lang w:eastAsia="zh-CN"/>
              </w:rPr>
              <w:t>1.05</w:t>
            </w:r>
          </w:p>
        </w:tc>
      </w:tr>
    </w:tbl>
    <w:p w14:paraId="090F3D0F" w14:textId="77777777" w:rsidR="00D52AE4" w:rsidRDefault="00D52AE4" w:rsidP="00D52AE4">
      <w:pPr>
        <w:rPr>
          <w:lang w:eastAsia="ko-KR"/>
        </w:rPr>
      </w:pPr>
    </w:p>
    <w:p w14:paraId="686660EB" w14:textId="77777777" w:rsidR="00E3399E" w:rsidRPr="00881FF5" w:rsidRDefault="00E3399E" w:rsidP="00E3399E">
      <w:pPr>
        <w:rPr>
          <w:rFonts w:eastAsia="Times New Roman"/>
          <w:lang w:val="en-US" w:eastAsia="zh-CN"/>
        </w:rPr>
      </w:pPr>
      <w:r w:rsidRPr="00881FF5">
        <w:rPr>
          <w:rFonts w:eastAsia="Times New Roman"/>
          <w:highlight w:val="yellow"/>
          <w:lang w:val="en-US" w:eastAsia="zh-CN"/>
        </w:rPr>
        <w:t>------------------------------------------------- Unchanged sections omitted --------------------------------------------------------</w:t>
      </w:r>
    </w:p>
    <w:p w14:paraId="7406ADA9" w14:textId="54243AED" w:rsidR="00E3399E" w:rsidRPr="00C210D7" w:rsidRDefault="00E3399E" w:rsidP="00E3399E">
      <w:pPr>
        <w:pStyle w:val="H6"/>
        <w:rPr>
          <w:lang w:eastAsia="zh-CN"/>
        </w:rPr>
      </w:pPr>
      <w:r w:rsidRPr="00C210D7">
        <w:rPr>
          <w:rFonts w:hint="eastAsia"/>
        </w:rPr>
        <w:t>6.2.</w:t>
      </w:r>
      <w:r w:rsidRPr="00C210D7">
        <w:t>1</w:t>
      </w:r>
      <w:r w:rsidRPr="00C210D7">
        <w:rPr>
          <w:rFonts w:hint="eastAsia"/>
        </w:rPr>
        <w:t>.</w:t>
      </w:r>
      <w:r w:rsidRPr="00C210D7">
        <w:t>2</w:t>
      </w:r>
      <w:r w:rsidRPr="00C210D7">
        <w:rPr>
          <w:rFonts w:hint="eastAsia"/>
        </w:rPr>
        <w:t>.1</w:t>
      </w:r>
      <w:r w:rsidRPr="00C210D7">
        <w:t>.2</w:t>
      </w:r>
      <w:r w:rsidRPr="00C210D7">
        <w:rPr>
          <w:rFonts w:hint="eastAsia"/>
        </w:rPr>
        <w:tab/>
      </w:r>
      <w:r w:rsidRPr="00C210D7">
        <w:t xml:space="preserve">Minimum requirement for periodic </w:t>
      </w:r>
      <w:r w:rsidRPr="00C210D7">
        <w:rPr>
          <w:rFonts w:hint="eastAsia"/>
          <w:lang w:eastAsia="zh-CN"/>
        </w:rPr>
        <w:t>CQI reporting</w:t>
      </w:r>
      <w:r w:rsidRPr="00C210D7">
        <w:rPr>
          <w:lang w:eastAsia="zh-CN"/>
        </w:rPr>
        <w:t xml:space="preserve"> for </w:t>
      </w:r>
      <w:proofErr w:type="spellStart"/>
      <w:ins w:id="39" w:author="Kazuyoshi Uesaka" w:date="2024-11-07T21:48:00Z">
        <w:r w:rsidR="00486F33">
          <w:rPr>
            <w:lang w:eastAsia="zh-CN"/>
          </w:rPr>
          <w:t>e</w:t>
        </w:r>
      </w:ins>
      <w:r w:rsidRPr="00C210D7">
        <w:rPr>
          <w:lang w:eastAsia="zh-CN"/>
        </w:rPr>
        <w:t>RedCap</w:t>
      </w:r>
      <w:proofErr w:type="spellEnd"/>
      <w:del w:id="40" w:author="Kazuyoshi Uesaka" w:date="2024-11-07T21:48:00Z">
        <w:r w:rsidRPr="00C210D7" w:rsidDel="00486F33">
          <w:rPr>
            <w:lang w:eastAsia="zh-CN"/>
          </w:rPr>
          <w:delText xml:space="preserve"> enhancements</w:delText>
        </w:r>
      </w:del>
    </w:p>
    <w:p w14:paraId="3F413058" w14:textId="6DACFEF4" w:rsidR="00E3399E" w:rsidRPr="00C210D7" w:rsidRDefault="00E3399E" w:rsidP="00E3399E">
      <w:pPr>
        <w:overflowPunct w:val="0"/>
        <w:autoSpaceDE w:val="0"/>
        <w:autoSpaceDN w:val="0"/>
        <w:adjustRightInd w:val="0"/>
        <w:textAlignment w:val="baseline"/>
        <w:rPr>
          <w:rFonts w:eastAsia="SimSun"/>
        </w:rPr>
      </w:pPr>
      <w:r w:rsidRPr="00C210D7">
        <w:rPr>
          <w:rFonts w:hint="eastAsia"/>
          <w:lang w:eastAsia="ko-KR"/>
        </w:rPr>
        <w:t xml:space="preserve">The purpose of the requirements </w:t>
      </w:r>
      <w:r w:rsidRPr="00C210D7">
        <w:rPr>
          <w:rFonts w:eastAsia="SimSun"/>
        </w:rPr>
        <w:t xml:space="preserve">for the </w:t>
      </w:r>
      <w:proofErr w:type="spellStart"/>
      <w:r w:rsidRPr="00C210D7">
        <w:rPr>
          <w:rFonts w:eastAsia="SimSun"/>
        </w:rPr>
        <w:t>eRedCap</w:t>
      </w:r>
      <w:proofErr w:type="spellEnd"/>
      <w:r w:rsidRPr="00C210D7">
        <w:rPr>
          <w:rFonts w:eastAsia="SimSun"/>
        </w:rPr>
        <w:t xml:space="preserve"> </w:t>
      </w:r>
      <w:del w:id="41" w:author="Ericsson" w:date="2024-11-20T16:19:00Z">
        <w:r w:rsidRPr="00C210D7" w:rsidDel="00F43BD5">
          <w:rPr>
            <w:rFonts w:eastAsia="SimSun"/>
          </w:rPr>
          <w:delText xml:space="preserve">UE </w:delText>
        </w:r>
      </w:del>
      <w:r w:rsidRPr="00C210D7">
        <w:rPr>
          <w:rFonts w:hint="eastAsia"/>
          <w:lang w:eastAsia="ko-KR"/>
        </w:rPr>
        <w:t>is to verify that the reported CQI values are in accordance with the CQI definition given in TS</w:t>
      </w:r>
      <w:r w:rsidRPr="00C210D7">
        <w:rPr>
          <w:lang w:eastAsia="ko-KR"/>
        </w:rPr>
        <w:t> </w:t>
      </w:r>
      <w:r w:rsidRPr="00C210D7">
        <w:rPr>
          <w:rFonts w:hint="eastAsia"/>
          <w:lang w:eastAsia="ko-KR"/>
        </w:rPr>
        <w:t>38.21</w:t>
      </w:r>
      <w:r w:rsidRPr="00C210D7">
        <w:rPr>
          <w:lang w:eastAsia="ko-KR"/>
        </w:rPr>
        <w:t>4</w:t>
      </w:r>
      <w:r w:rsidRPr="00C210D7">
        <w:rPr>
          <w:rFonts w:hint="eastAsia"/>
          <w:lang w:eastAsia="ko-KR"/>
        </w:rPr>
        <w:t xml:space="preserve"> [</w:t>
      </w:r>
      <w:r w:rsidRPr="00C210D7">
        <w:rPr>
          <w:lang w:eastAsia="ko-KR"/>
        </w:rPr>
        <w:t>12</w:t>
      </w:r>
      <w:r w:rsidRPr="00C210D7">
        <w:rPr>
          <w:rFonts w:hint="eastAsia"/>
          <w:lang w:eastAsia="ko-KR"/>
        </w:rPr>
        <w:t>]. The reporting</w:t>
      </w:r>
      <w:r w:rsidRPr="00C210D7">
        <w:rPr>
          <w:rFonts w:eastAsia="SimSun" w:hint="eastAsia"/>
        </w:rPr>
        <w:t xml:space="preserve"> accuracy of CQI under AWGN condition is determined by the reporting variance and BLER </w:t>
      </w:r>
      <w:r w:rsidRPr="00C210D7">
        <w:rPr>
          <w:rFonts w:eastAsia="SimSun"/>
        </w:rPr>
        <w:t>performance</w:t>
      </w:r>
      <w:r w:rsidRPr="00C210D7">
        <w:rPr>
          <w:rFonts w:eastAsia="SimSun" w:hint="eastAsia"/>
        </w:rPr>
        <w:t xml:space="preserve"> using the transport format indicated by the reported CQI median.</w:t>
      </w:r>
      <w:r w:rsidRPr="00C210D7">
        <w:rPr>
          <w:rFonts w:eastAsia="SimSun"/>
        </w:rPr>
        <w:t xml:space="preserve"> To account for sensitivity of the input SNR the reporting definition is considered to be verified if the reporting accuracy is met for at least one of two SNR levels separated by an offset of 1 </w:t>
      </w:r>
      <w:proofErr w:type="spellStart"/>
      <w:r w:rsidRPr="00C210D7">
        <w:rPr>
          <w:rFonts w:eastAsia="SimSun"/>
        </w:rPr>
        <w:t>dB.</w:t>
      </w:r>
      <w:proofErr w:type="spellEnd"/>
    </w:p>
    <w:p w14:paraId="42E874DD" w14:textId="77777777" w:rsidR="00E3399E" w:rsidRPr="00C210D7" w:rsidRDefault="00E3399E" w:rsidP="00E3399E">
      <w:pPr>
        <w:overflowPunct w:val="0"/>
        <w:autoSpaceDE w:val="0"/>
        <w:autoSpaceDN w:val="0"/>
        <w:adjustRightInd w:val="0"/>
        <w:textAlignment w:val="baseline"/>
        <w:rPr>
          <w:rFonts w:eastAsia="SimSun"/>
        </w:rPr>
      </w:pPr>
      <w:r w:rsidRPr="00C210D7">
        <w:rPr>
          <w:rFonts w:eastAsia="SimSun" w:hint="eastAsia"/>
        </w:rPr>
        <w:t>For the parameters specified in Table 6.2.</w:t>
      </w:r>
      <w:r w:rsidRPr="00C210D7">
        <w:rPr>
          <w:rFonts w:eastAsia="SimSun"/>
        </w:rPr>
        <w:t>1</w:t>
      </w:r>
      <w:r w:rsidRPr="00C210D7">
        <w:rPr>
          <w:rFonts w:eastAsia="SimSun" w:hint="eastAsia"/>
        </w:rPr>
        <w:t>.</w:t>
      </w:r>
      <w:r w:rsidRPr="00C210D7">
        <w:rPr>
          <w:rFonts w:eastAsia="SimSun"/>
        </w:rPr>
        <w:t>2</w:t>
      </w:r>
      <w:r w:rsidRPr="00C210D7">
        <w:rPr>
          <w:rFonts w:eastAsia="SimSun" w:hint="eastAsia"/>
        </w:rPr>
        <w:t>.1</w:t>
      </w:r>
      <w:r w:rsidRPr="00C210D7">
        <w:rPr>
          <w:rFonts w:eastAsia="SimSun"/>
        </w:rPr>
        <w:t>.2</w:t>
      </w:r>
      <w:r w:rsidRPr="00C210D7">
        <w:rPr>
          <w:rFonts w:eastAsia="SimSun" w:hint="eastAsia"/>
        </w:rPr>
        <w:t xml:space="preserve">-1, and using the downlink physical channels specified in </w:t>
      </w:r>
      <w:r w:rsidRPr="00C210D7">
        <w:rPr>
          <w:rFonts w:eastAsia="SimSun" w:hint="eastAsia"/>
          <w:lang w:eastAsia="zh-CN"/>
        </w:rPr>
        <w:t>Annex C.3.1</w:t>
      </w:r>
      <w:r w:rsidRPr="00C210D7">
        <w:rPr>
          <w:rFonts w:eastAsia="SimSun" w:hint="eastAsia"/>
        </w:rPr>
        <w:t>, the minimum requirements are specified by the following:</w:t>
      </w:r>
    </w:p>
    <w:p w14:paraId="6AD81467" w14:textId="77777777" w:rsidR="00E3399E" w:rsidRPr="00C210D7" w:rsidRDefault="00E3399E" w:rsidP="00E3399E">
      <w:pPr>
        <w:ind w:left="568" w:hanging="284"/>
        <w:rPr>
          <w:rFonts w:eastAsia="SimSun"/>
        </w:rPr>
      </w:pPr>
      <w:r w:rsidRPr="00C210D7">
        <w:rPr>
          <w:rFonts w:eastAsia="SimSun"/>
        </w:rPr>
        <w:t>a)</w:t>
      </w:r>
      <w:r w:rsidRPr="00C210D7">
        <w:rPr>
          <w:rFonts w:eastAsia="SimSun"/>
        </w:rPr>
        <w:tab/>
      </w:r>
      <w:r w:rsidRPr="00C210D7">
        <w:rPr>
          <w:rFonts w:eastAsia="SimSun" w:hint="eastAsia"/>
        </w:rPr>
        <w:t xml:space="preserve">The reported CQI value according to the </w:t>
      </w:r>
      <w:r w:rsidRPr="00C210D7">
        <w:rPr>
          <w:rFonts w:eastAsia="SimSun"/>
        </w:rPr>
        <w:t>reference</w:t>
      </w:r>
      <w:r w:rsidRPr="00C210D7">
        <w:rPr>
          <w:rFonts w:eastAsia="SimSun" w:hint="eastAsia"/>
        </w:rPr>
        <w:t xml:space="preserve"> channel shall be in the range of </w:t>
      </w:r>
      <w:r w:rsidRPr="00C210D7">
        <w:rPr>
          <w:rFonts w:eastAsia="SimSun"/>
        </w:rPr>
        <w:t>±1 of the reported median more than 90% of the time.</w:t>
      </w:r>
    </w:p>
    <w:p w14:paraId="7E93B69D" w14:textId="77777777" w:rsidR="00E3399E" w:rsidRPr="00C210D7" w:rsidRDefault="00E3399E" w:rsidP="00E3399E">
      <w:pPr>
        <w:ind w:left="568" w:hanging="284"/>
        <w:rPr>
          <w:rFonts w:eastAsia="SimSun"/>
        </w:rPr>
      </w:pPr>
      <w:r w:rsidRPr="00C210D7">
        <w:rPr>
          <w:rFonts w:eastAsia="SimSun"/>
        </w:rPr>
        <w:t>b)</w:t>
      </w:r>
      <w:r w:rsidRPr="00C210D7">
        <w:rPr>
          <w:rFonts w:eastAsia="SimSun"/>
        </w:rPr>
        <w:tab/>
      </w:r>
      <w:r w:rsidRPr="00C210D7">
        <w:rPr>
          <w:rFonts w:eastAsia="SimSun" w:hint="eastAsia"/>
        </w:rPr>
        <w:t xml:space="preserve">If the PDSCH BLER using the transport format indicated by median CQI is less than or equal to 0.1, </w:t>
      </w:r>
      <w:r w:rsidRPr="00C210D7">
        <w:rPr>
          <w:rFonts w:eastAsia="SimSun"/>
        </w:rPr>
        <w:t>then</w:t>
      </w:r>
      <w:r w:rsidRPr="00C210D7">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03D1A757" w14:textId="77777777" w:rsidR="00E3399E" w:rsidRPr="00C210D7" w:rsidRDefault="00E3399E" w:rsidP="00E3399E">
      <w:pPr>
        <w:keepNext/>
        <w:keepLines/>
        <w:spacing w:before="60"/>
        <w:jc w:val="center"/>
        <w:rPr>
          <w:rFonts w:ascii="Arial" w:eastAsia="SimSun" w:hAnsi="Arial"/>
          <w:b/>
          <w:lang w:eastAsia="zh-CN"/>
        </w:rPr>
      </w:pPr>
      <w:r w:rsidRPr="00C210D7">
        <w:rPr>
          <w:rFonts w:ascii="Arial" w:hAnsi="Arial" w:hint="eastAsia"/>
          <w:b/>
        </w:rPr>
        <w:lastRenderedPageBreak/>
        <w:t>Table 6.2.</w:t>
      </w:r>
      <w:r w:rsidRPr="00C210D7">
        <w:rPr>
          <w:rFonts w:ascii="Arial" w:hAnsi="Arial"/>
          <w:b/>
        </w:rPr>
        <w:t>1</w:t>
      </w:r>
      <w:r w:rsidRPr="00C210D7">
        <w:rPr>
          <w:rFonts w:ascii="Arial" w:hAnsi="Arial" w:hint="eastAsia"/>
          <w:b/>
        </w:rPr>
        <w:t>.</w:t>
      </w:r>
      <w:r w:rsidRPr="00C210D7">
        <w:rPr>
          <w:rFonts w:ascii="Arial" w:hAnsi="Arial"/>
          <w:b/>
        </w:rPr>
        <w:t>2</w:t>
      </w:r>
      <w:r w:rsidRPr="00C210D7">
        <w:rPr>
          <w:rFonts w:ascii="Arial" w:hAnsi="Arial" w:hint="eastAsia"/>
          <w:b/>
        </w:rPr>
        <w:t>.1</w:t>
      </w:r>
      <w:r w:rsidRPr="00C210D7">
        <w:rPr>
          <w:rFonts w:ascii="Arial" w:hAnsi="Arial"/>
          <w:b/>
        </w:rPr>
        <w:t>.2</w:t>
      </w:r>
      <w:r w:rsidRPr="00C210D7">
        <w:rPr>
          <w:rFonts w:ascii="Arial" w:hAnsi="Arial" w:hint="eastAsia"/>
          <w:b/>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3399E" w:rsidRPr="00C210D7" w14:paraId="1A10E33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0D634A" w14:textId="77777777" w:rsidR="00E3399E" w:rsidRPr="00C210D7" w:rsidRDefault="00E3399E" w:rsidP="00602224">
            <w:pPr>
              <w:keepNext/>
              <w:keepLines/>
              <w:spacing w:after="0"/>
              <w:jc w:val="center"/>
              <w:rPr>
                <w:rFonts w:ascii="Arial" w:hAnsi="Arial"/>
                <w:b/>
                <w:sz w:val="18"/>
              </w:rPr>
            </w:pPr>
            <w:r w:rsidRPr="00C210D7">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A6C794" w14:textId="77777777" w:rsidR="00E3399E" w:rsidRPr="00C210D7" w:rsidRDefault="00E3399E" w:rsidP="00602224">
            <w:pPr>
              <w:keepNext/>
              <w:keepLines/>
              <w:spacing w:after="0"/>
              <w:jc w:val="center"/>
              <w:rPr>
                <w:rFonts w:ascii="Arial" w:hAnsi="Arial"/>
                <w:b/>
                <w:sz w:val="18"/>
              </w:rPr>
            </w:pPr>
            <w:r w:rsidRPr="00C210D7">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A434D5D" w14:textId="77777777" w:rsidR="00E3399E" w:rsidRPr="00C210D7" w:rsidRDefault="00E3399E" w:rsidP="00602224">
            <w:pPr>
              <w:keepNext/>
              <w:keepLines/>
              <w:spacing w:after="0"/>
              <w:jc w:val="center"/>
              <w:rPr>
                <w:rFonts w:ascii="Arial" w:hAnsi="Arial"/>
                <w:b/>
                <w:sz w:val="18"/>
              </w:rPr>
            </w:pPr>
            <w:r w:rsidRPr="00C210D7">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52FB9F08" w14:textId="77777777" w:rsidR="00E3399E" w:rsidRPr="00C210D7" w:rsidRDefault="00E3399E" w:rsidP="00602224">
            <w:pPr>
              <w:keepNext/>
              <w:keepLines/>
              <w:spacing w:after="0"/>
              <w:jc w:val="center"/>
              <w:rPr>
                <w:rFonts w:ascii="Arial" w:eastAsia="SimSun" w:hAnsi="Arial"/>
                <w:b/>
                <w:sz w:val="18"/>
                <w:lang w:eastAsia="zh-CN"/>
              </w:rPr>
            </w:pPr>
            <w:r w:rsidRPr="00C210D7">
              <w:rPr>
                <w:rFonts w:ascii="Arial" w:eastAsia="SimSun" w:hAnsi="Arial" w:hint="eastAsia"/>
                <w:b/>
                <w:sz w:val="18"/>
                <w:lang w:eastAsia="zh-CN"/>
              </w:rPr>
              <w:t>Test 2</w:t>
            </w:r>
          </w:p>
        </w:tc>
      </w:tr>
      <w:tr w:rsidR="00E3399E" w:rsidRPr="00C210D7" w14:paraId="265E7E92"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EA0270"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6C3869"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BCF70E"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2</w:t>
            </w:r>
            <w:r w:rsidRPr="00C210D7">
              <w:rPr>
                <w:rFonts w:ascii="Arial" w:eastAsia="SimSun" w:hAnsi="Arial" w:hint="eastAsia"/>
                <w:sz w:val="18"/>
                <w:lang w:eastAsia="zh-CN"/>
              </w:rPr>
              <w:t>0</w:t>
            </w:r>
          </w:p>
        </w:tc>
      </w:tr>
      <w:tr w:rsidR="00E3399E" w:rsidRPr="00C210D7" w14:paraId="5917F36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2A8082"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390C110"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4B4160"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30</w:t>
            </w:r>
          </w:p>
        </w:tc>
      </w:tr>
      <w:tr w:rsidR="00E3399E" w:rsidRPr="00C210D7" w14:paraId="11463DA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E206CC"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82B790F"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CFE9BA"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TDD</w:t>
            </w:r>
          </w:p>
        </w:tc>
      </w:tr>
      <w:tr w:rsidR="00E3399E" w:rsidRPr="00C210D7" w14:paraId="13D3FD2C"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B88C55"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8EC7019"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95330B"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rPr>
              <w:t>FR1.30-1</w:t>
            </w:r>
          </w:p>
        </w:tc>
      </w:tr>
      <w:tr w:rsidR="00E3399E" w:rsidRPr="00C210D7" w14:paraId="468AA3E1"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A44219" w14:textId="77777777" w:rsidR="00E3399E" w:rsidRPr="00C210D7" w:rsidRDefault="00E3399E" w:rsidP="00602224">
            <w:pPr>
              <w:keepNext/>
              <w:keepLines/>
              <w:spacing w:after="0"/>
              <w:rPr>
                <w:rFonts w:ascii="Arial" w:eastAsia="SimSun" w:hAnsi="Arial"/>
                <w:sz w:val="18"/>
              </w:rPr>
            </w:pPr>
            <w:r w:rsidRPr="00C210D7">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888D01"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5F96239F"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tcPr>
          <w:p w14:paraId="1DE176D0" w14:textId="77777777" w:rsidR="00E3399E" w:rsidRPr="00C210D7" w:rsidRDefault="00E3399E" w:rsidP="00602224">
            <w:pPr>
              <w:keepNext/>
              <w:keepLines/>
              <w:spacing w:after="0"/>
              <w:jc w:val="center"/>
              <w:rPr>
                <w:rFonts w:ascii="Arial" w:hAnsi="Arial"/>
                <w:sz w:val="18"/>
              </w:rPr>
            </w:pPr>
            <w:r>
              <w:rPr>
                <w:rFonts w:ascii="Arial" w:eastAsia="SimSun" w:hAnsi="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tcPr>
          <w:p w14:paraId="6D97BA30"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tcPr>
          <w:p w14:paraId="70CEBF37"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12</w:t>
            </w:r>
          </w:p>
        </w:tc>
      </w:tr>
      <w:tr w:rsidR="00E3399E" w:rsidRPr="00C210D7" w14:paraId="15A6688F"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BDD52A"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40A791B6"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8DCAB5"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AWGN</w:t>
            </w:r>
          </w:p>
        </w:tc>
      </w:tr>
      <w:tr w:rsidR="00E3399E" w:rsidRPr="00C210D7" w14:paraId="35B0C8B4"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C05F185"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B0F3E4D"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5F8A7"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 xml:space="preserve">2×1 with static channel specified in Annex </w:t>
            </w:r>
            <w:r w:rsidRPr="00C210D7">
              <w:rPr>
                <w:rFonts w:ascii="Arial" w:eastAsia="SimSun" w:hAnsi="Arial" w:hint="eastAsia"/>
                <w:sz w:val="18"/>
                <w:lang w:eastAsia="zh-CN"/>
              </w:rPr>
              <w:t>B.1</w:t>
            </w:r>
          </w:p>
        </w:tc>
      </w:tr>
      <w:tr w:rsidR="00E3399E" w:rsidRPr="00C210D7" w14:paraId="2632C16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107768"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4C1BEB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7BDC4C6"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rPr>
              <w:t xml:space="preserve">As specified in </w:t>
            </w:r>
            <w:r w:rsidRPr="00C210D7">
              <w:rPr>
                <w:rFonts w:ascii="Arial" w:eastAsia="SimSun" w:hAnsi="Arial" w:hint="eastAsia"/>
                <w:sz w:val="18"/>
                <w:lang w:eastAsia="zh-CN"/>
              </w:rPr>
              <w:t>Annex B.4.1</w:t>
            </w:r>
          </w:p>
        </w:tc>
      </w:tr>
      <w:tr w:rsidR="00E3399E" w:rsidRPr="00C210D7" w14:paraId="6FB20B2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432BF0D"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29D80A66" w14:textId="77777777" w:rsidR="00E3399E" w:rsidRPr="00C210D7" w:rsidRDefault="00E3399E" w:rsidP="00602224">
            <w:pPr>
              <w:keepNext/>
              <w:keepLines/>
              <w:spacing w:after="0"/>
              <w:jc w:val="center"/>
              <w:rPr>
                <w:rFonts w:ascii="Arial" w:hAnsi="Arial"/>
                <w:sz w:val="18"/>
              </w:rPr>
            </w:pPr>
            <w:r w:rsidRPr="00C210D7">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13B921"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51 (PRB 0 to 50)</w:t>
            </w:r>
          </w:p>
        </w:tc>
      </w:tr>
      <w:tr w:rsidR="00E3399E" w:rsidRPr="00C210D7" w14:paraId="663060B2"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6344D8"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2754CC3E" w14:textId="77777777" w:rsidR="00E3399E" w:rsidRPr="00C210D7" w:rsidRDefault="00E3399E" w:rsidP="00602224">
            <w:pPr>
              <w:keepNext/>
              <w:keepLines/>
              <w:spacing w:after="0"/>
              <w:jc w:val="center"/>
              <w:rPr>
                <w:rFonts w:ascii="Arial" w:hAnsi="Arial"/>
                <w:sz w:val="18"/>
              </w:rPr>
            </w:pPr>
            <w:r w:rsidRPr="00C210D7">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B2C1BB8"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7 (PRB 0 to 6)</w:t>
            </w:r>
          </w:p>
        </w:tc>
      </w:tr>
      <w:tr w:rsidR="00E3399E" w:rsidRPr="00C210D7" w14:paraId="05A98597" w14:textId="77777777" w:rsidTr="00602224">
        <w:trPr>
          <w:trHeight w:val="70"/>
        </w:trPr>
        <w:tc>
          <w:tcPr>
            <w:tcW w:w="1556" w:type="dxa"/>
            <w:vMerge w:val="restart"/>
            <w:tcBorders>
              <w:top w:val="single" w:sz="4" w:space="0" w:color="auto"/>
              <w:left w:val="single" w:sz="4" w:space="0" w:color="auto"/>
              <w:right w:val="single" w:sz="4" w:space="0" w:color="auto"/>
            </w:tcBorders>
            <w:vAlign w:val="center"/>
            <w:hideMark/>
          </w:tcPr>
          <w:p w14:paraId="68FA7A6F"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ZP CSI-RS configuration</w:t>
            </w:r>
          </w:p>
          <w:p w14:paraId="6C37D222"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854C14"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8C45A21"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C28D0A"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4572771E" w14:textId="77777777" w:rsidTr="00602224">
        <w:trPr>
          <w:trHeight w:val="70"/>
        </w:trPr>
        <w:tc>
          <w:tcPr>
            <w:tcW w:w="1556" w:type="dxa"/>
            <w:vMerge/>
            <w:tcBorders>
              <w:left w:val="single" w:sz="4" w:space="0" w:color="auto"/>
              <w:right w:val="single" w:sz="4" w:space="0" w:color="auto"/>
            </w:tcBorders>
            <w:vAlign w:val="center"/>
            <w:hideMark/>
          </w:tcPr>
          <w:p w14:paraId="537693DF"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13BDB0"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60BD17"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42DF03"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4</w:t>
            </w:r>
          </w:p>
        </w:tc>
      </w:tr>
      <w:tr w:rsidR="00E3399E" w:rsidRPr="00C210D7" w14:paraId="45916C69" w14:textId="77777777" w:rsidTr="00602224">
        <w:trPr>
          <w:trHeight w:val="70"/>
        </w:trPr>
        <w:tc>
          <w:tcPr>
            <w:tcW w:w="1556" w:type="dxa"/>
            <w:vMerge/>
            <w:tcBorders>
              <w:left w:val="single" w:sz="4" w:space="0" w:color="auto"/>
              <w:right w:val="single" w:sz="4" w:space="0" w:color="auto"/>
            </w:tcBorders>
            <w:vAlign w:val="center"/>
            <w:hideMark/>
          </w:tcPr>
          <w:p w14:paraId="53508B7F"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404598F"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5EC954C"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284FFD"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FD-CDM2</w:t>
            </w:r>
          </w:p>
        </w:tc>
      </w:tr>
      <w:tr w:rsidR="00E3399E" w:rsidRPr="00C210D7" w14:paraId="75E23DB4" w14:textId="77777777" w:rsidTr="00602224">
        <w:trPr>
          <w:trHeight w:val="70"/>
        </w:trPr>
        <w:tc>
          <w:tcPr>
            <w:tcW w:w="1556" w:type="dxa"/>
            <w:vMerge/>
            <w:tcBorders>
              <w:left w:val="single" w:sz="4" w:space="0" w:color="auto"/>
              <w:right w:val="single" w:sz="4" w:space="0" w:color="auto"/>
            </w:tcBorders>
            <w:vAlign w:val="center"/>
            <w:hideMark/>
          </w:tcPr>
          <w:p w14:paraId="76F8C744"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0174B6"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FE75171"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2C4866"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7BD1D79E" w14:textId="77777777" w:rsidTr="00602224">
        <w:trPr>
          <w:trHeight w:val="70"/>
        </w:trPr>
        <w:tc>
          <w:tcPr>
            <w:tcW w:w="1556" w:type="dxa"/>
            <w:vMerge/>
            <w:tcBorders>
              <w:left w:val="single" w:sz="4" w:space="0" w:color="auto"/>
              <w:right w:val="single" w:sz="4" w:space="0" w:color="auto"/>
            </w:tcBorders>
            <w:vAlign w:val="center"/>
            <w:hideMark/>
          </w:tcPr>
          <w:p w14:paraId="03661BA1"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3E9F10"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693621"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4E59A4"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Row 5,4</w:t>
            </w:r>
          </w:p>
        </w:tc>
      </w:tr>
      <w:tr w:rsidR="00E3399E" w:rsidRPr="00C210D7" w14:paraId="72AD3B44" w14:textId="77777777" w:rsidTr="00602224">
        <w:trPr>
          <w:trHeight w:val="70"/>
        </w:trPr>
        <w:tc>
          <w:tcPr>
            <w:tcW w:w="1556" w:type="dxa"/>
            <w:vMerge/>
            <w:tcBorders>
              <w:left w:val="single" w:sz="4" w:space="0" w:color="auto"/>
              <w:right w:val="single" w:sz="4" w:space="0" w:color="auto"/>
            </w:tcBorders>
            <w:vAlign w:val="center"/>
            <w:hideMark/>
          </w:tcPr>
          <w:p w14:paraId="3C49D018"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6C100C2"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546FCB9"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5A34EC"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9</w:t>
            </w:r>
          </w:p>
        </w:tc>
      </w:tr>
      <w:tr w:rsidR="00E3399E" w:rsidRPr="00C210D7" w14:paraId="58956659"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7AC79184" w14:textId="77777777" w:rsidR="00E3399E" w:rsidRPr="00C210D7" w:rsidRDefault="00E3399E" w:rsidP="00602224">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2671DC" w14:textId="77777777" w:rsidR="00E3399E" w:rsidRPr="00C210D7" w:rsidRDefault="00E3399E" w:rsidP="00602224">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3EEAD6F8" w14:textId="77777777" w:rsidR="00E3399E" w:rsidRPr="00C210D7" w:rsidRDefault="00E3399E" w:rsidP="00602224">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45BDF6" w14:textId="77777777" w:rsidR="00E3399E" w:rsidRPr="00C210D7" w:rsidRDefault="00E3399E" w:rsidP="00602224">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E3399E" w:rsidRPr="00C210D7" w14:paraId="580F5A4A" w14:textId="77777777" w:rsidTr="00602224">
        <w:trPr>
          <w:trHeight w:val="70"/>
        </w:trPr>
        <w:tc>
          <w:tcPr>
            <w:tcW w:w="1556" w:type="dxa"/>
            <w:vMerge/>
            <w:tcBorders>
              <w:left w:val="single" w:sz="4" w:space="0" w:color="auto"/>
              <w:bottom w:val="single" w:sz="4" w:space="0" w:color="auto"/>
              <w:right w:val="single" w:sz="4" w:space="0" w:color="auto"/>
            </w:tcBorders>
            <w:vAlign w:val="center"/>
            <w:hideMark/>
          </w:tcPr>
          <w:p w14:paraId="76845851" w14:textId="77777777" w:rsidR="00E3399E" w:rsidRPr="00C210D7" w:rsidRDefault="00E3399E" w:rsidP="00602224">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3D2285"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CSI-RS</w:t>
            </w:r>
          </w:p>
          <w:p w14:paraId="1A623557"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4A50919"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A5ACA4B"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10/1</w:t>
            </w:r>
          </w:p>
        </w:tc>
      </w:tr>
      <w:tr w:rsidR="00E3399E" w:rsidRPr="00C210D7" w14:paraId="2DD53BEA" w14:textId="77777777" w:rsidTr="00602224">
        <w:trPr>
          <w:trHeight w:val="70"/>
        </w:trPr>
        <w:tc>
          <w:tcPr>
            <w:tcW w:w="1556" w:type="dxa"/>
            <w:vMerge w:val="restart"/>
            <w:tcBorders>
              <w:top w:val="single" w:sz="4" w:space="0" w:color="auto"/>
              <w:left w:val="single" w:sz="4" w:space="0" w:color="auto"/>
              <w:right w:val="single" w:sz="4" w:space="0" w:color="auto"/>
            </w:tcBorders>
            <w:vAlign w:val="center"/>
            <w:hideMark/>
          </w:tcPr>
          <w:p w14:paraId="6007A7D1"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NZP CSI-RS for CSI acquisition</w:t>
            </w:r>
          </w:p>
          <w:p w14:paraId="20BDDC16"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B105B2"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8343F0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61CBD3"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45B64822" w14:textId="77777777" w:rsidTr="00602224">
        <w:trPr>
          <w:trHeight w:val="70"/>
        </w:trPr>
        <w:tc>
          <w:tcPr>
            <w:tcW w:w="1556" w:type="dxa"/>
            <w:vMerge/>
            <w:tcBorders>
              <w:left w:val="single" w:sz="4" w:space="0" w:color="auto"/>
              <w:right w:val="single" w:sz="4" w:space="0" w:color="auto"/>
            </w:tcBorders>
            <w:vAlign w:val="center"/>
          </w:tcPr>
          <w:p w14:paraId="686846D0"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718C5B"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6223D06"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8BF156" w14:textId="77777777" w:rsidR="00E3399E" w:rsidRPr="00C210D7" w:rsidRDefault="00E3399E" w:rsidP="00602224">
            <w:pPr>
              <w:keepNext/>
              <w:keepLines/>
              <w:spacing w:after="0"/>
              <w:jc w:val="center"/>
              <w:rPr>
                <w:rFonts w:ascii="Arial" w:eastAsia="SimSun" w:hAnsi="Arial"/>
                <w:sz w:val="18"/>
                <w:lang w:val="en-US"/>
              </w:rPr>
            </w:pPr>
            <w:r w:rsidRPr="00C210D7">
              <w:rPr>
                <w:rFonts w:ascii="Arial" w:eastAsia="SimSun" w:hAnsi="Arial" w:hint="eastAsia"/>
                <w:sz w:val="18"/>
                <w:lang w:eastAsia="zh-CN"/>
              </w:rPr>
              <w:t>2</w:t>
            </w:r>
          </w:p>
        </w:tc>
      </w:tr>
      <w:tr w:rsidR="00E3399E" w:rsidRPr="00C210D7" w14:paraId="08AF94C6" w14:textId="77777777" w:rsidTr="00602224">
        <w:trPr>
          <w:trHeight w:val="70"/>
        </w:trPr>
        <w:tc>
          <w:tcPr>
            <w:tcW w:w="1556" w:type="dxa"/>
            <w:vMerge/>
            <w:tcBorders>
              <w:left w:val="single" w:sz="4" w:space="0" w:color="auto"/>
              <w:right w:val="single" w:sz="4" w:space="0" w:color="auto"/>
            </w:tcBorders>
            <w:vAlign w:val="center"/>
            <w:hideMark/>
          </w:tcPr>
          <w:p w14:paraId="7CFA1CA9"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22A7735"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22BF0D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C23D1E"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FD-CDM2</w:t>
            </w:r>
          </w:p>
        </w:tc>
      </w:tr>
      <w:tr w:rsidR="00E3399E" w:rsidRPr="00C210D7" w14:paraId="52AB1695" w14:textId="77777777" w:rsidTr="00602224">
        <w:trPr>
          <w:trHeight w:val="70"/>
        </w:trPr>
        <w:tc>
          <w:tcPr>
            <w:tcW w:w="1556" w:type="dxa"/>
            <w:vMerge/>
            <w:tcBorders>
              <w:left w:val="single" w:sz="4" w:space="0" w:color="auto"/>
              <w:right w:val="single" w:sz="4" w:space="0" w:color="auto"/>
            </w:tcBorders>
            <w:vAlign w:val="center"/>
            <w:hideMark/>
          </w:tcPr>
          <w:p w14:paraId="52EB208F"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4CE35F"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DBB69B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D244ED"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30CC0478" w14:textId="77777777" w:rsidTr="00602224">
        <w:trPr>
          <w:trHeight w:val="70"/>
        </w:trPr>
        <w:tc>
          <w:tcPr>
            <w:tcW w:w="1556" w:type="dxa"/>
            <w:vMerge/>
            <w:tcBorders>
              <w:left w:val="single" w:sz="4" w:space="0" w:color="auto"/>
              <w:right w:val="single" w:sz="4" w:space="0" w:color="auto"/>
            </w:tcBorders>
            <w:vAlign w:val="center"/>
            <w:hideMark/>
          </w:tcPr>
          <w:p w14:paraId="088E2DD8" w14:textId="77777777" w:rsidR="00E3399E" w:rsidRPr="00C210D7" w:rsidRDefault="00E3399E" w:rsidP="00602224">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817788"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ED381DB"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29AC83"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Row 3,(6)</w:t>
            </w:r>
          </w:p>
        </w:tc>
      </w:tr>
      <w:tr w:rsidR="00E3399E" w:rsidRPr="00C210D7" w14:paraId="24300761" w14:textId="77777777" w:rsidTr="00602224">
        <w:trPr>
          <w:trHeight w:val="70"/>
        </w:trPr>
        <w:tc>
          <w:tcPr>
            <w:tcW w:w="1556" w:type="dxa"/>
            <w:vMerge/>
            <w:tcBorders>
              <w:left w:val="single" w:sz="4" w:space="0" w:color="auto"/>
              <w:right w:val="single" w:sz="4" w:space="0" w:color="auto"/>
            </w:tcBorders>
            <w:vAlign w:val="center"/>
            <w:hideMark/>
          </w:tcPr>
          <w:p w14:paraId="1DD43222"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940137"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8FF8407"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78F3DB"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13</w:t>
            </w:r>
          </w:p>
        </w:tc>
      </w:tr>
      <w:tr w:rsidR="00E3399E" w:rsidRPr="00C210D7" w14:paraId="71904A9B"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6197E097"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8FDE38" w14:textId="77777777" w:rsidR="00E3399E" w:rsidRPr="00C210D7" w:rsidRDefault="00E3399E" w:rsidP="00602224">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1C4CCA43" w14:textId="77777777" w:rsidR="00E3399E" w:rsidRPr="00C210D7" w:rsidRDefault="00E3399E" w:rsidP="00602224">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F81D7E" w14:textId="77777777" w:rsidR="00E3399E" w:rsidRPr="00C210D7" w:rsidRDefault="00E3399E" w:rsidP="00602224">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E3399E" w:rsidRPr="00C210D7" w14:paraId="3FF806AC"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478B025C"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AE66C8C"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NZP CSI-RS-</w:t>
            </w:r>
            <w:proofErr w:type="spellStart"/>
            <w:r w:rsidRPr="00C210D7">
              <w:rPr>
                <w:rFonts w:ascii="Arial" w:eastAsia="SimSun" w:hAnsi="Arial"/>
                <w:sz w:val="18"/>
              </w:rPr>
              <w:t>timeConfig</w:t>
            </w:r>
            <w:proofErr w:type="spellEnd"/>
          </w:p>
          <w:p w14:paraId="34DF0AA1"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BA79F2C"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924F47"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10/1</w:t>
            </w:r>
          </w:p>
        </w:tc>
      </w:tr>
      <w:tr w:rsidR="00E3399E" w:rsidRPr="00C210D7" w14:paraId="2A419773" w14:textId="77777777" w:rsidTr="00602224">
        <w:trPr>
          <w:trHeight w:val="70"/>
        </w:trPr>
        <w:tc>
          <w:tcPr>
            <w:tcW w:w="1556" w:type="dxa"/>
            <w:vMerge w:val="restart"/>
            <w:tcBorders>
              <w:left w:val="single" w:sz="4" w:space="0" w:color="auto"/>
              <w:right w:val="single" w:sz="4" w:space="0" w:color="auto"/>
            </w:tcBorders>
            <w:vAlign w:val="center"/>
          </w:tcPr>
          <w:p w14:paraId="2924D0F3"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470B34D" w14:textId="77777777" w:rsidR="00E3399E" w:rsidRPr="00C210D7" w:rsidRDefault="00E3399E" w:rsidP="00602224">
            <w:pPr>
              <w:keepNext/>
              <w:keepLines/>
              <w:spacing w:after="0"/>
              <w:rPr>
                <w:rFonts w:ascii="Arial" w:eastAsia="SimSun" w:hAnsi="Arial"/>
                <w:sz w:val="18"/>
              </w:rPr>
            </w:pPr>
            <w:r w:rsidRPr="00C210D7">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29B4D36"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EE1251"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Periodic</w:t>
            </w:r>
          </w:p>
        </w:tc>
      </w:tr>
      <w:tr w:rsidR="00E3399E" w:rsidRPr="00C210D7" w14:paraId="65DC92BF" w14:textId="77777777" w:rsidTr="00602224">
        <w:trPr>
          <w:trHeight w:val="70"/>
        </w:trPr>
        <w:tc>
          <w:tcPr>
            <w:tcW w:w="1556" w:type="dxa"/>
            <w:vMerge/>
            <w:tcBorders>
              <w:left w:val="single" w:sz="4" w:space="0" w:color="auto"/>
              <w:right w:val="single" w:sz="4" w:space="0" w:color="auto"/>
            </w:tcBorders>
            <w:vAlign w:val="center"/>
            <w:hideMark/>
          </w:tcPr>
          <w:p w14:paraId="315BF171"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4A4DA6"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091ABBA"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75D0EA"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0</w:t>
            </w:r>
          </w:p>
        </w:tc>
      </w:tr>
      <w:tr w:rsidR="00E3399E" w:rsidRPr="00C210D7" w14:paraId="6B213322" w14:textId="77777777" w:rsidTr="00602224">
        <w:trPr>
          <w:trHeight w:val="70"/>
        </w:trPr>
        <w:tc>
          <w:tcPr>
            <w:tcW w:w="1556" w:type="dxa"/>
            <w:vMerge/>
            <w:tcBorders>
              <w:left w:val="single" w:sz="4" w:space="0" w:color="auto"/>
              <w:right w:val="single" w:sz="4" w:space="0" w:color="auto"/>
            </w:tcBorders>
            <w:vAlign w:val="center"/>
            <w:hideMark/>
          </w:tcPr>
          <w:p w14:paraId="59F69F66"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4DE91D" w14:textId="77777777" w:rsidR="00E3399E" w:rsidRPr="00C210D7" w:rsidRDefault="00E3399E" w:rsidP="00602224">
            <w:pPr>
              <w:keepNext/>
              <w:keepLines/>
              <w:spacing w:after="0"/>
              <w:rPr>
                <w:rFonts w:ascii="Arial" w:eastAsia="SimSun" w:hAnsi="Arial"/>
                <w:sz w:val="18"/>
                <w:lang w:val="de-DE"/>
              </w:rPr>
            </w:pPr>
            <w:r w:rsidRPr="00C210D7">
              <w:rPr>
                <w:rFonts w:ascii="Arial" w:eastAsia="SimSun" w:hAnsi="Arial"/>
                <w:sz w:val="18"/>
                <w:lang w:val="de-DE"/>
              </w:rPr>
              <w:t>CSI-IM Resource Mapping</w:t>
            </w:r>
          </w:p>
          <w:p w14:paraId="78F4EE4D" w14:textId="77777777" w:rsidR="00E3399E" w:rsidRPr="00C210D7" w:rsidRDefault="00E3399E" w:rsidP="00602224">
            <w:pPr>
              <w:keepNext/>
              <w:keepLines/>
              <w:spacing w:after="0"/>
              <w:rPr>
                <w:rFonts w:ascii="Arial" w:hAnsi="Arial"/>
                <w:sz w:val="18"/>
                <w:lang w:val="de-DE"/>
              </w:rPr>
            </w:pPr>
            <w:r w:rsidRPr="00C210D7">
              <w:rPr>
                <w:rFonts w:ascii="Arial" w:eastAsia="SimSun" w:hAnsi="Arial"/>
                <w:sz w:val="18"/>
                <w:lang w:val="de-DE"/>
              </w:rPr>
              <w:t>(k</w:t>
            </w:r>
            <w:r w:rsidRPr="00C210D7">
              <w:rPr>
                <w:rFonts w:ascii="Arial" w:eastAsia="SimSun" w:hAnsi="Arial"/>
                <w:sz w:val="18"/>
                <w:vertAlign w:val="subscript"/>
                <w:lang w:val="de-DE"/>
              </w:rPr>
              <w:t>CSI-IM</w:t>
            </w:r>
            <w:r w:rsidRPr="00C210D7">
              <w:rPr>
                <w:rFonts w:ascii="Arial" w:eastAsia="SimSun" w:hAnsi="Arial"/>
                <w:sz w:val="18"/>
                <w:lang w:val="de-DE"/>
              </w:rPr>
              <w:t>,</w:t>
            </w:r>
            <w:r w:rsidRPr="00C210D7">
              <w:rPr>
                <w:rFonts w:ascii="Arial" w:eastAsia="SimSun" w:hAnsi="Arial" w:hint="eastAsia"/>
                <w:sz w:val="18"/>
                <w:lang w:val="de-DE"/>
              </w:rPr>
              <w:t>l</w:t>
            </w:r>
            <w:r w:rsidRPr="00C210D7">
              <w:rPr>
                <w:rFonts w:ascii="Arial" w:eastAsia="SimSun" w:hAnsi="Arial"/>
                <w:sz w:val="18"/>
                <w:vertAlign w:val="subscript"/>
                <w:lang w:val="de-DE"/>
              </w:rPr>
              <w:t>CSI-IM</w:t>
            </w:r>
            <w:r w:rsidRPr="00C210D7">
              <w:rPr>
                <w:rFonts w:ascii="Arial" w:eastAsia="SimSun" w:hAnsi="Arial"/>
                <w:sz w:val="18"/>
                <w:lang w:val="de-DE"/>
              </w:rPr>
              <w:t>)</w:t>
            </w:r>
          </w:p>
          <w:p w14:paraId="6766E7F9" w14:textId="77777777" w:rsidR="00E3399E" w:rsidRPr="00C210D7" w:rsidRDefault="00E3399E" w:rsidP="00602224">
            <w:pPr>
              <w:keepNext/>
              <w:keepLines/>
              <w:spacing w:after="0"/>
              <w:rPr>
                <w:rFonts w:ascii="Arial" w:hAnsi="Arial"/>
                <w:sz w:val="18"/>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71DE19CA" w14:textId="77777777" w:rsidR="00E3399E" w:rsidRPr="00C210D7" w:rsidRDefault="00E3399E" w:rsidP="00602224">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904E85" w14:textId="77777777" w:rsidR="00E3399E" w:rsidRPr="00C210D7" w:rsidRDefault="00E3399E" w:rsidP="00602224">
            <w:pPr>
              <w:keepNext/>
              <w:keepLines/>
              <w:spacing w:after="0"/>
              <w:jc w:val="center"/>
              <w:rPr>
                <w:rFonts w:ascii="Arial" w:hAnsi="Arial"/>
                <w:sz w:val="18"/>
              </w:rPr>
            </w:pPr>
            <w:r w:rsidRPr="00C210D7">
              <w:rPr>
                <w:rFonts w:ascii="Arial" w:hAnsi="Arial"/>
                <w:sz w:val="18"/>
              </w:rPr>
              <w:t>(</w:t>
            </w:r>
            <w:r w:rsidRPr="00C210D7">
              <w:rPr>
                <w:rFonts w:ascii="Arial" w:eastAsia="SimSun" w:hAnsi="Arial" w:hint="eastAsia"/>
                <w:sz w:val="18"/>
                <w:lang w:eastAsia="zh-CN"/>
              </w:rPr>
              <w:t>4</w:t>
            </w:r>
            <w:r w:rsidRPr="00C210D7">
              <w:rPr>
                <w:rFonts w:ascii="Arial" w:hAnsi="Arial"/>
                <w:sz w:val="18"/>
              </w:rPr>
              <w:t xml:space="preserve">, </w:t>
            </w:r>
            <w:r w:rsidRPr="00C210D7">
              <w:rPr>
                <w:rFonts w:ascii="Arial" w:eastAsia="SimSun" w:hAnsi="Arial" w:hint="eastAsia"/>
                <w:sz w:val="18"/>
                <w:lang w:eastAsia="zh-CN"/>
              </w:rPr>
              <w:t>9</w:t>
            </w:r>
            <w:r w:rsidRPr="00C210D7">
              <w:rPr>
                <w:rFonts w:ascii="Arial" w:hAnsi="Arial"/>
                <w:sz w:val="18"/>
              </w:rPr>
              <w:t>)</w:t>
            </w:r>
          </w:p>
        </w:tc>
      </w:tr>
      <w:tr w:rsidR="00E3399E" w:rsidRPr="00C210D7" w14:paraId="065D0FE2" w14:textId="77777777" w:rsidTr="00602224">
        <w:trPr>
          <w:trHeight w:val="70"/>
        </w:trPr>
        <w:tc>
          <w:tcPr>
            <w:tcW w:w="1556" w:type="dxa"/>
            <w:vMerge/>
            <w:tcBorders>
              <w:left w:val="single" w:sz="4" w:space="0" w:color="auto"/>
              <w:bottom w:val="single" w:sz="4" w:space="0" w:color="auto"/>
              <w:right w:val="single" w:sz="4" w:space="0" w:color="auto"/>
            </w:tcBorders>
            <w:vAlign w:val="center"/>
            <w:hideMark/>
          </w:tcPr>
          <w:p w14:paraId="73B39210"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AF7739C"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 xml:space="preserve">CSI-IM </w:t>
            </w:r>
            <w:proofErr w:type="spellStart"/>
            <w:r w:rsidRPr="00C210D7">
              <w:rPr>
                <w:rFonts w:ascii="Arial" w:eastAsia="SimSun" w:hAnsi="Arial"/>
                <w:sz w:val="18"/>
              </w:rPr>
              <w:t>timeConfig</w:t>
            </w:r>
            <w:proofErr w:type="spellEnd"/>
          </w:p>
          <w:p w14:paraId="121B14FF"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4012EA3"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66FF4E"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w:t>
            </w:r>
            <w:r w:rsidRPr="00C210D7">
              <w:rPr>
                <w:rFonts w:ascii="Arial" w:eastAsia="SimSun" w:hAnsi="Arial"/>
                <w:sz w:val="18"/>
                <w:lang w:eastAsia="zh-CN"/>
              </w:rPr>
              <w:t>1</w:t>
            </w:r>
          </w:p>
        </w:tc>
      </w:tr>
      <w:tr w:rsidR="00E3399E" w:rsidRPr="00C210D7" w14:paraId="240A5A29"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B36FB96"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75E82F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D2C633"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7E842AC5"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C31A33F"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750853F"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14A82A"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hAnsi="Arial"/>
                <w:sz w:val="18"/>
              </w:rPr>
              <w:t xml:space="preserve">Table </w:t>
            </w:r>
            <w:r w:rsidRPr="00C210D7">
              <w:rPr>
                <w:rFonts w:ascii="Arial" w:eastAsia="SimSun" w:hAnsi="Arial"/>
                <w:sz w:val="18"/>
                <w:lang w:eastAsia="zh-CN"/>
              </w:rPr>
              <w:t>1</w:t>
            </w:r>
          </w:p>
        </w:tc>
      </w:tr>
      <w:tr w:rsidR="00E3399E" w:rsidRPr="00C210D7" w14:paraId="40CE848F"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69CDC4"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0797F9"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5DCEAD"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cri-RI-PMI-CQI</w:t>
            </w:r>
          </w:p>
        </w:tc>
      </w:tr>
      <w:tr w:rsidR="00E3399E" w:rsidRPr="00C210D7" w14:paraId="41BE2592"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DC04740"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timeRestrictionFor</w:t>
            </w:r>
            <w:r w:rsidRPr="00C210D7">
              <w:rPr>
                <w:rFonts w:ascii="Arial" w:eastAsia="SimSun" w:hAnsi="Arial" w:hint="eastAsia"/>
                <w:sz w:val="18"/>
              </w:rPr>
              <w:t>Channel</w:t>
            </w:r>
            <w:r w:rsidRPr="00C210D7">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47A524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2E9BF"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2886C436"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B41C12"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6A5A3B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85D69C"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0BD6AF17"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222588"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06AB0D"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DCC0A2"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val="en-US"/>
              </w:rPr>
              <w:t>Wide</w:t>
            </w:r>
            <w:r w:rsidRPr="00C210D7">
              <w:rPr>
                <w:rFonts w:ascii="Arial" w:eastAsia="SimSun" w:hAnsi="Arial"/>
                <w:sz w:val="18"/>
              </w:rPr>
              <w:t>band</w:t>
            </w:r>
          </w:p>
        </w:tc>
      </w:tr>
      <w:tr w:rsidR="00E3399E" w:rsidRPr="00C210D7" w14:paraId="21DC07EE"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07CD96"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pmi-FormatIndicator</w:t>
            </w:r>
            <w:proofErr w:type="spellEnd"/>
            <w:r w:rsidRPr="00C210D7">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466D13A"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7580D3"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Wideband</w:t>
            </w:r>
          </w:p>
        </w:tc>
      </w:tr>
      <w:tr w:rsidR="00E3399E" w:rsidRPr="00C210D7" w14:paraId="3A122D94"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28F0CF"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AAAE347"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DE0FD5" w14:textId="77777777" w:rsidR="00E3399E" w:rsidRPr="00C210D7" w:rsidRDefault="00E3399E" w:rsidP="00602224">
            <w:pPr>
              <w:keepNext/>
              <w:keepLines/>
              <w:spacing w:after="0"/>
              <w:jc w:val="center"/>
              <w:rPr>
                <w:rFonts w:ascii="Arial" w:hAnsi="Arial"/>
                <w:sz w:val="18"/>
              </w:rPr>
            </w:pPr>
            <w:r w:rsidRPr="00C210D7">
              <w:rPr>
                <w:rFonts w:ascii="Arial" w:hAnsi="Arial"/>
                <w:sz w:val="18"/>
                <w:lang w:eastAsia="zh-CN"/>
              </w:rPr>
              <w:t>8</w:t>
            </w:r>
          </w:p>
        </w:tc>
      </w:tr>
      <w:tr w:rsidR="00E3399E" w:rsidRPr="00C210D7" w14:paraId="139B4606"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6B6061"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05D4C5E"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4797E6" w14:textId="77777777" w:rsidR="00E3399E" w:rsidRPr="00C210D7" w:rsidDel="0020434D" w:rsidRDefault="00E3399E" w:rsidP="00602224">
            <w:pPr>
              <w:keepNext/>
              <w:keepLines/>
              <w:spacing w:after="0"/>
              <w:jc w:val="center"/>
              <w:rPr>
                <w:rFonts w:ascii="Arial" w:hAnsi="Arial"/>
                <w:sz w:val="18"/>
              </w:rPr>
            </w:pPr>
            <w:r w:rsidRPr="00C210D7">
              <w:rPr>
                <w:rFonts w:ascii="Arial" w:hAnsi="Arial"/>
                <w:sz w:val="18"/>
              </w:rPr>
              <w:t>1111111</w:t>
            </w:r>
          </w:p>
        </w:tc>
      </w:tr>
      <w:tr w:rsidR="00E3399E" w:rsidRPr="00C210D7" w14:paraId="22DFE85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DA0422"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4DD6FC8"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1626EC"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10</w:t>
            </w:r>
            <w:r w:rsidRPr="00C210D7">
              <w:rPr>
                <w:rFonts w:ascii="Arial" w:hAnsi="Arial"/>
                <w:sz w:val="18"/>
              </w:rPr>
              <w:t>/9</w:t>
            </w:r>
          </w:p>
        </w:tc>
      </w:tr>
      <w:tr w:rsidR="00E3399E" w:rsidRPr="00C210D7" w14:paraId="664EFDC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E19C84"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43E22EF"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CF0064"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6DB6E419" w14:textId="77777777" w:rsidTr="00602224">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7F6B9CE0"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5E6E43CB"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72BBDDA"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1F3EBE" w14:textId="77777777" w:rsidR="00E3399E" w:rsidRPr="00C210D7" w:rsidRDefault="00E3399E" w:rsidP="00602224">
            <w:pPr>
              <w:keepNext/>
              <w:keepLines/>
              <w:spacing w:after="0"/>
              <w:jc w:val="center"/>
              <w:rPr>
                <w:rFonts w:ascii="Arial" w:hAnsi="Arial"/>
                <w:sz w:val="18"/>
              </w:rPr>
            </w:pPr>
            <w:proofErr w:type="spellStart"/>
            <w:r w:rsidRPr="00C210D7">
              <w:rPr>
                <w:rFonts w:ascii="Arial" w:eastAsia="SimSun" w:hAnsi="Arial"/>
                <w:sz w:val="18"/>
              </w:rPr>
              <w:t>typeI-SinglePanel</w:t>
            </w:r>
            <w:proofErr w:type="spellEnd"/>
          </w:p>
        </w:tc>
      </w:tr>
      <w:tr w:rsidR="00E3399E" w:rsidRPr="00C210D7" w14:paraId="2FF36124" w14:textId="77777777" w:rsidTr="00602224">
        <w:trPr>
          <w:trHeight w:val="70"/>
        </w:trPr>
        <w:tc>
          <w:tcPr>
            <w:tcW w:w="1648" w:type="dxa"/>
            <w:gridSpan w:val="2"/>
            <w:vMerge/>
            <w:tcBorders>
              <w:left w:val="single" w:sz="4" w:space="0" w:color="auto"/>
              <w:right w:val="single" w:sz="4" w:space="0" w:color="auto"/>
            </w:tcBorders>
            <w:hideMark/>
          </w:tcPr>
          <w:p w14:paraId="1C5994A3"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3A7E6F1"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4B536818"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CD3191"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5F02DDAD" w14:textId="77777777" w:rsidTr="00602224">
        <w:trPr>
          <w:trHeight w:val="70"/>
        </w:trPr>
        <w:tc>
          <w:tcPr>
            <w:tcW w:w="1648" w:type="dxa"/>
            <w:gridSpan w:val="2"/>
            <w:vMerge/>
            <w:tcBorders>
              <w:left w:val="single" w:sz="4" w:space="0" w:color="auto"/>
              <w:right w:val="single" w:sz="4" w:space="0" w:color="auto"/>
            </w:tcBorders>
            <w:hideMark/>
          </w:tcPr>
          <w:p w14:paraId="26E27746"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906800F"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96BB22A"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9ED29E"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0B65D8F3" w14:textId="77777777" w:rsidTr="00602224">
        <w:trPr>
          <w:trHeight w:val="70"/>
        </w:trPr>
        <w:tc>
          <w:tcPr>
            <w:tcW w:w="1648" w:type="dxa"/>
            <w:gridSpan w:val="2"/>
            <w:vMerge/>
            <w:tcBorders>
              <w:left w:val="single" w:sz="4" w:space="0" w:color="auto"/>
              <w:right w:val="single" w:sz="4" w:space="0" w:color="auto"/>
            </w:tcBorders>
            <w:hideMark/>
          </w:tcPr>
          <w:p w14:paraId="0BFF0D5E"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2B0889E" w14:textId="77777777" w:rsidR="00E3399E" w:rsidRPr="00C210D7" w:rsidRDefault="00E3399E" w:rsidP="00602224">
            <w:pPr>
              <w:keepNext/>
              <w:keepLines/>
              <w:spacing w:after="0"/>
              <w:rPr>
                <w:rFonts w:ascii="Arial" w:hAnsi="Arial"/>
                <w:sz w:val="18"/>
              </w:rPr>
            </w:pPr>
            <w:proofErr w:type="spellStart"/>
            <w:r w:rsidRPr="00C210D7">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975FB7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3C53C1" w14:textId="77777777" w:rsidR="00E3399E" w:rsidRPr="00C210D7" w:rsidRDefault="00E3399E" w:rsidP="00602224">
            <w:pPr>
              <w:keepNext/>
              <w:keepLines/>
              <w:spacing w:after="0"/>
              <w:jc w:val="center"/>
              <w:rPr>
                <w:rFonts w:ascii="Arial" w:hAnsi="Arial"/>
                <w:sz w:val="18"/>
              </w:rPr>
            </w:pPr>
            <w:r w:rsidRPr="00C210D7">
              <w:rPr>
                <w:rFonts w:ascii="Arial" w:hAnsi="Arial" w:cs="Arial"/>
                <w:sz w:val="18"/>
                <w:szCs w:val="18"/>
                <w:lang w:val="en-US" w:eastAsia="zh-CN"/>
              </w:rPr>
              <w:t>000001</w:t>
            </w:r>
          </w:p>
        </w:tc>
      </w:tr>
      <w:tr w:rsidR="00E3399E" w:rsidRPr="00C210D7" w14:paraId="43EBBAE0" w14:textId="77777777" w:rsidTr="00602224">
        <w:trPr>
          <w:trHeight w:val="70"/>
        </w:trPr>
        <w:tc>
          <w:tcPr>
            <w:tcW w:w="1648" w:type="dxa"/>
            <w:gridSpan w:val="2"/>
            <w:vMerge/>
            <w:tcBorders>
              <w:left w:val="single" w:sz="4" w:space="0" w:color="auto"/>
              <w:bottom w:val="single" w:sz="4" w:space="0" w:color="auto"/>
              <w:right w:val="single" w:sz="4" w:space="0" w:color="auto"/>
            </w:tcBorders>
          </w:tcPr>
          <w:p w14:paraId="5D40A0D7"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3674BA6"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CCDD639"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A04E60" w14:textId="77777777" w:rsidR="00E3399E" w:rsidRPr="00C210D7" w:rsidRDefault="00E3399E" w:rsidP="00602224">
            <w:pPr>
              <w:keepNext/>
              <w:keepLines/>
              <w:spacing w:after="0"/>
              <w:jc w:val="center"/>
              <w:rPr>
                <w:rFonts w:ascii="Arial" w:hAnsi="Arial"/>
                <w:sz w:val="18"/>
              </w:rPr>
            </w:pPr>
            <w:r w:rsidRPr="00C210D7">
              <w:rPr>
                <w:rFonts w:ascii="Arial" w:hAnsi="Arial"/>
                <w:sz w:val="18"/>
              </w:rPr>
              <w:t>N/A</w:t>
            </w:r>
          </w:p>
        </w:tc>
      </w:tr>
      <w:tr w:rsidR="00E3399E" w:rsidRPr="00C210D7" w14:paraId="1A1DF517"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56D02E9"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2156ED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4967C0"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eastAsia="zh-CN"/>
              </w:rPr>
              <w:t>PUCCH</w:t>
            </w:r>
          </w:p>
        </w:tc>
      </w:tr>
      <w:tr w:rsidR="00E3399E" w:rsidRPr="00C210D7" w14:paraId="130FB393"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5030A4"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6BE23" w14:textId="77777777" w:rsidR="00E3399E" w:rsidRPr="00C210D7" w:rsidRDefault="00E3399E" w:rsidP="00602224">
            <w:pPr>
              <w:keepNext/>
              <w:keepLines/>
              <w:spacing w:after="0"/>
              <w:jc w:val="center"/>
              <w:rPr>
                <w:rFonts w:ascii="Arial" w:hAnsi="Arial"/>
                <w:sz w:val="18"/>
              </w:rPr>
            </w:pPr>
            <w:proofErr w:type="spellStart"/>
            <w:r w:rsidRPr="00C210D7">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99098A"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9.5</w:t>
            </w:r>
          </w:p>
        </w:tc>
      </w:tr>
      <w:tr w:rsidR="00E3399E" w:rsidRPr="00C210D7" w14:paraId="3855A2E5"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68C9F8"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B191872"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CB8FBA"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5CEC7D18"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856FA3E"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BCAE83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3AD7E6" w14:textId="77777777" w:rsidR="00E3399E" w:rsidRDefault="00E3399E" w:rsidP="00602224">
            <w:pPr>
              <w:keepNext/>
              <w:keepLines/>
              <w:spacing w:after="0"/>
              <w:jc w:val="center"/>
              <w:rPr>
                <w:rFonts w:ascii="Arial" w:hAnsi="Arial"/>
                <w:sz w:val="18"/>
              </w:rPr>
            </w:pPr>
            <w:r w:rsidRPr="00C210D7">
              <w:rPr>
                <w:rFonts w:ascii="Arial" w:eastAsia="SimSun" w:hAnsi="Arial"/>
                <w:sz w:val="18"/>
                <w:lang w:eastAsia="zh-CN"/>
              </w:rPr>
              <w:t xml:space="preserve">As specified in </w:t>
            </w:r>
            <w:r w:rsidRPr="00C210D7">
              <w:rPr>
                <w:rFonts w:ascii="Arial" w:hAnsi="Arial"/>
                <w:sz w:val="18"/>
              </w:rPr>
              <w:t>Table A.4-</w:t>
            </w:r>
            <w:r>
              <w:rPr>
                <w:rFonts w:ascii="Arial" w:hAnsi="Arial"/>
                <w:sz w:val="18"/>
                <w:lang w:eastAsia="zh-CN"/>
              </w:rPr>
              <w:t>6</w:t>
            </w:r>
            <w:r w:rsidRPr="00C210D7">
              <w:rPr>
                <w:rFonts w:ascii="Arial" w:hAnsi="Arial"/>
                <w:sz w:val="18"/>
              </w:rPr>
              <w:t xml:space="preserve">, </w:t>
            </w:r>
          </w:p>
          <w:p w14:paraId="6679778E" w14:textId="77777777" w:rsidR="00E3399E" w:rsidRPr="00C210D7" w:rsidRDefault="00E3399E" w:rsidP="00602224">
            <w:pPr>
              <w:keepNext/>
              <w:keepLines/>
              <w:spacing w:after="0"/>
              <w:jc w:val="center"/>
              <w:rPr>
                <w:rFonts w:ascii="Arial" w:hAnsi="Arial"/>
                <w:sz w:val="18"/>
              </w:rPr>
            </w:pPr>
            <w:r w:rsidRPr="00C210D7">
              <w:rPr>
                <w:rFonts w:ascii="Arial" w:eastAsia="Calibri" w:hAnsi="Arial"/>
                <w:sz w:val="18"/>
                <w:szCs w:val="22"/>
                <w:lang w:eastAsia="zh-CN"/>
              </w:rPr>
              <w:t>TBS.</w:t>
            </w:r>
            <w:r>
              <w:rPr>
                <w:rFonts w:ascii="Arial" w:eastAsia="Calibri" w:hAnsi="Arial"/>
                <w:sz w:val="18"/>
                <w:szCs w:val="22"/>
                <w:lang w:eastAsia="zh-CN"/>
              </w:rPr>
              <w:t>6</w:t>
            </w:r>
            <w:r w:rsidRPr="00C210D7">
              <w:rPr>
                <w:rFonts w:ascii="Arial" w:eastAsia="Calibri" w:hAnsi="Arial"/>
                <w:sz w:val="18"/>
                <w:szCs w:val="22"/>
                <w:lang w:eastAsia="zh-CN"/>
              </w:rPr>
              <w:t>-</w:t>
            </w:r>
            <w:r>
              <w:rPr>
                <w:rFonts w:ascii="Arial" w:eastAsia="Calibri" w:hAnsi="Arial"/>
                <w:sz w:val="18"/>
                <w:szCs w:val="22"/>
                <w:lang w:eastAsia="zh-CN"/>
              </w:rPr>
              <w:t>2</w:t>
            </w:r>
          </w:p>
        </w:tc>
      </w:tr>
    </w:tbl>
    <w:p w14:paraId="6CA3F121" w14:textId="77777777" w:rsidR="00E3399E" w:rsidRPr="00EF29E5" w:rsidRDefault="00E3399E" w:rsidP="00D52AE4">
      <w:pPr>
        <w:rPr>
          <w:lang w:eastAsia="ko-KR"/>
        </w:rPr>
      </w:pPr>
    </w:p>
    <w:p w14:paraId="1FEEC4F0" w14:textId="77777777" w:rsidR="00881FF5" w:rsidRPr="00881FF5" w:rsidRDefault="00881FF5" w:rsidP="00881FF5">
      <w:pPr>
        <w:rPr>
          <w:rFonts w:eastAsia="Times New Roman"/>
          <w:lang w:val="en-US" w:eastAsia="zh-CN"/>
        </w:rPr>
      </w:pPr>
      <w:r w:rsidRPr="00881FF5">
        <w:rPr>
          <w:rFonts w:eastAsia="Times New Roman"/>
          <w:highlight w:val="yellow"/>
          <w:lang w:val="en-US" w:eastAsia="zh-CN"/>
        </w:rPr>
        <w:lastRenderedPageBreak/>
        <w:t>------------------------------------------------- Unchanged sections omitted --------------------------------------------------------</w:t>
      </w:r>
    </w:p>
    <w:p w14:paraId="7CBE4AEC" w14:textId="248B4780" w:rsidR="00881FF5" w:rsidRPr="00C210D7" w:rsidRDefault="00881FF5" w:rsidP="00881FF5">
      <w:pPr>
        <w:pStyle w:val="Heading6"/>
        <w:rPr>
          <w:lang w:eastAsia="zh-CN"/>
        </w:rPr>
      </w:pPr>
      <w:r w:rsidRPr="00C210D7">
        <w:rPr>
          <w:rFonts w:hint="eastAsia"/>
        </w:rPr>
        <w:t>6.2.</w:t>
      </w:r>
      <w:r w:rsidRPr="00C210D7">
        <w:t>1</w:t>
      </w:r>
      <w:r w:rsidRPr="00C210D7">
        <w:rPr>
          <w:rFonts w:hint="eastAsia"/>
        </w:rPr>
        <w:t>.</w:t>
      </w:r>
      <w:r w:rsidRPr="00C210D7">
        <w:t>2</w:t>
      </w:r>
      <w:r w:rsidRPr="00C210D7">
        <w:rPr>
          <w:rFonts w:hint="eastAsia"/>
        </w:rPr>
        <w:t>.</w:t>
      </w:r>
      <w:r>
        <w:t>2</w:t>
      </w:r>
      <w:r w:rsidRPr="00C210D7">
        <w:t>.2</w:t>
      </w:r>
      <w:r w:rsidRPr="00C210D7">
        <w:rPr>
          <w:rFonts w:hint="eastAsia"/>
        </w:rPr>
        <w:tab/>
      </w:r>
      <w:r w:rsidRPr="00C210D7">
        <w:t xml:space="preserve">Minimum requirement for </w:t>
      </w:r>
      <w:r>
        <w:t>wideband</w:t>
      </w:r>
      <w:r w:rsidRPr="00C210D7">
        <w:t xml:space="preserve"> </w:t>
      </w:r>
      <w:r w:rsidRPr="00C210D7">
        <w:rPr>
          <w:rFonts w:hint="eastAsia"/>
          <w:lang w:eastAsia="zh-CN"/>
        </w:rPr>
        <w:t>CQI reporting</w:t>
      </w:r>
      <w:r w:rsidRPr="00C210D7">
        <w:rPr>
          <w:lang w:eastAsia="zh-CN"/>
        </w:rPr>
        <w:t xml:space="preserve"> for </w:t>
      </w:r>
      <w:proofErr w:type="spellStart"/>
      <w:ins w:id="42" w:author="Kazuyoshi Uesaka" w:date="2024-11-07T21:48:00Z">
        <w:r w:rsidR="00486F33">
          <w:rPr>
            <w:lang w:eastAsia="zh-CN"/>
          </w:rPr>
          <w:t>e</w:t>
        </w:r>
      </w:ins>
      <w:r w:rsidRPr="00C210D7">
        <w:rPr>
          <w:lang w:eastAsia="zh-CN"/>
        </w:rPr>
        <w:t>RedCap</w:t>
      </w:r>
      <w:proofErr w:type="spellEnd"/>
      <w:del w:id="43" w:author="Kazuyoshi Uesaka" w:date="2024-11-07T21:48:00Z">
        <w:r w:rsidRPr="00C210D7" w:rsidDel="00486F33">
          <w:rPr>
            <w:lang w:eastAsia="zh-CN"/>
          </w:rPr>
          <w:delText xml:space="preserve"> enhancements</w:delText>
        </w:r>
      </w:del>
    </w:p>
    <w:p w14:paraId="2B4D482E" w14:textId="77777777" w:rsidR="00881FF5" w:rsidRPr="00BB6FD7" w:rsidRDefault="00881FF5" w:rsidP="00881FF5"/>
    <w:p w14:paraId="4ED6DDB5" w14:textId="4C1037C1" w:rsidR="00881FF5" w:rsidRPr="005E6DA8" w:rsidRDefault="00881FF5" w:rsidP="00881FF5">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purpose of the requirements is to verify that the </w:t>
      </w:r>
      <w:proofErr w:type="spellStart"/>
      <w:ins w:id="44" w:author="Kazuyoshi Uesaka" w:date="2024-11-04T13:44:00Z">
        <w:r w:rsidR="00845818">
          <w:rPr>
            <w:rFonts w:eastAsia="SimSun"/>
          </w:rPr>
          <w:t>e</w:t>
        </w:r>
      </w:ins>
      <w:r>
        <w:rPr>
          <w:rFonts w:eastAsia="SimSun"/>
        </w:rPr>
        <w:t>RedCap</w:t>
      </w:r>
      <w:proofErr w:type="spellEnd"/>
      <w:r>
        <w:rPr>
          <w:rFonts w:eastAsia="SimSun"/>
        </w:rPr>
        <w:t xml:space="preserve"> </w:t>
      </w:r>
      <w:del w:id="45" w:author="Ericsson" w:date="2024-11-20T16:19:00Z">
        <w:r w:rsidRPr="005E6DA8" w:rsidDel="00F43BD5">
          <w:rPr>
            <w:rFonts w:eastAsia="SimSun" w:hint="eastAsia"/>
          </w:rPr>
          <w:delText xml:space="preserve">UE </w:delText>
        </w:r>
      </w:del>
      <w:r w:rsidRPr="005E6DA8">
        <w:rPr>
          <w:rFonts w:eastAsia="SimSun" w:hint="eastAsia"/>
        </w:rPr>
        <w:t xml:space="preserve">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p>
    <w:p w14:paraId="24045028" w14:textId="77777777" w:rsidR="00881FF5" w:rsidRPr="005E6DA8" w:rsidRDefault="00881FF5" w:rsidP="00881FF5">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w:t>
      </w:r>
      <w:proofErr w:type="spellStart"/>
      <w:r w:rsidRPr="005E6DA8">
        <w:rPr>
          <w:rFonts w:eastAsia="SimSun"/>
        </w:rPr>
        <w:t>dB.</w:t>
      </w:r>
      <w:proofErr w:type="spellEnd"/>
    </w:p>
    <w:p w14:paraId="5483DB7B" w14:textId="77777777" w:rsidR="00881FF5" w:rsidRPr="005E6DA8" w:rsidRDefault="00881FF5" w:rsidP="00881FF5">
      <w:pPr>
        <w:tabs>
          <w:tab w:val="left" w:pos="6096"/>
        </w:tabs>
        <w:overflowPunct w:val="0"/>
        <w:autoSpaceDE w:val="0"/>
        <w:autoSpaceDN w:val="0"/>
        <w:adjustRightInd w:val="0"/>
        <w:textAlignment w:val="baseline"/>
        <w:rPr>
          <w:rFonts w:eastAsia="SimSun"/>
        </w:rPr>
      </w:pPr>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w:t>
      </w:r>
      <w:r>
        <w:rPr>
          <w:rFonts w:eastAsia="SimSun"/>
        </w:rPr>
        <w:t>2</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p>
    <w:p w14:paraId="6187EC6D" w14:textId="77777777" w:rsidR="00881FF5" w:rsidRPr="005E6DA8" w:rsidRDefault="00881FF5" w:rsidP="00881FF5">
      <w:pPr>
        <w:pStyle w:val="B10"/>
        <w:rPr>
          <w:rFonts w:eastAsia="SimSun"/>
        </w:rPr>
      </w:pPr>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w:t>
      </w:r>
      <w:r>
        <w:rPr>
          <w:rFonts w:eastAsia="SimSun"/>
        </w:rPr>
        <w:t>2</w:t>
      </w:r>
      <w:r w:rsidRPr="005E6DA8">
        <w:rPr>
          <w:rFonts w:eastAsia="SimSun" w:hint="eastAsia"/>
        </w:rPr>
        <w:t>-2;</w:t>
      </w:r>
    </w:p>
    <w:p w14:paraId="3685FD45" w14:textId="77777777" w:rsidR="00881FF5" w:rsidRPr="005E6DA8" w:rsidRDefault="00881FF5" w:rsidP="00881FF5">
      <w:pPr>
        <w:pStyle w:val="B10"/>
        <w:rPr>
          <w:rFonts w:eastAsia="SimSun"/>
        </w:rPr>
      </w:pPr>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w:t>
      </w:r>
      <w:r>
        <w:rPr>
          <w:rFonts w:eastAsia="SimSun"/>
        </w:rPr>
        <w:t>2</w:t>
      </w:r>
      <w:r w:rsidRPr="005E6DA8">
        <w:rPr>
          <w:rFonts w:eastAsia="SimSun" w:hint="eastAsia"/>
        </w:rPr>
        <w:t>-2;</w:t>
      </w:r>
    </w:p>
    <w:p w14:paraId="4D521A94" w14:textId="77777777" w:rsidR="00881FF5" w:rsidRPr="005E6DA8" w:rsidRDefault="00881FF5" w:rsidP="00881FF5">
      <w:pPr>
        <w:pStyle w:val="B10"/>
        <w:rPr>
          <w:rFonts w:eastAsia="SimSun"/>
        </w:rPr>
      </w:pPr>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p>
    <w:p w14:paraId="61D289CA" w14:textId="77777777" w:rsidR="00881FF5" w:rsidRPr="000B51F8" w:rsidRDefault="00881FF5" w:rsidP="00881FF5">
      <w:pPr>
        <w:pStyle w:val="TH"/>
        <w:rPr>
          <w:lang w:eastAsia="zh-CN"/>
        </w:rPr>
      </w:pPr>
      <w:r w:rsidRPr="000B51F8">
        <w:rPr>
          <w:rFonts w:hint="eastAsia"/>
        </w:rPr>
        <w:lastRenderedPageBreak/>
        <w:t>Table 6.2.1.2.</w:t>
      </w:r>
      <w:r w:rsidRPr="000B51F8">
        <w:rPr>
          <w:rFonts w:hint="eastAsia"/>
          <w:lang w:eastAsia="zh-CN"/>
        </w:rPr>
        <w:t>2</w:t>
      </w:r>
      <w:r w:rsidRPr="000B51F8">
        <w:rPr>
          <w:lang w:eastAsia="zh-CN"/>
        </w:rPr>
        <w:t>.2</w:t>
      </w:r>
      <w:r w:rsidRPr="000B51F8">
        <w:rPr>
          <w:rFonts w:hint="eastAsia"/>
        </w:rPr>
        <w:t xml:space="preserve">-1: </w:t>
      </w:r>
      <w:r w:rsidRPr="000B51F8">
        <w:rPr>
          <w:rFonts w:hint="eastAsia"/>
          <w:lang w:eastAsia="zh-CN"/>
        </w:rPr>
        <w:t xml:space="preserve">Wideband </w:t>
      </w:r>
      <w:r w:rsidRPr="000B51F8">
        <w:rPr>
          <w:rFonts w:hint="eastAsia"/>
        </w:rPr>
        <w:t>CQI reporting test</w:t>
      </w:r>
      <w:r w:rsidRPr="000B51F8">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881FF5" w:rsidRPr="000B51F8" w14:paraId="1726D15F"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FCE50B" w14:textId="77777777" w:rsidR="00881FF5" w:rsidRPr="000B51F8" w:rsidRDefault="00881FF5" w:rsidP="00D609A1">
            <w:pPr>
              <w:pStyle w:val="TAH"/>
            </w:pPr>
            <w:r w:rsidRPr="000B51F8">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EBCEF5" w14:textId="77777777" w:rsidR="00881FF5" w:rsidRPr="000B51F8" w:rsidRDefault="00881FF5" w:rsidP="00D609A1">
            <w:pPr>
              <w:pStyle w:val="TAH"/>
            </w:pPr>
            <w:r w:rsidRPr="000B51F8">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56F5F6C" w14:textId="77777777" w:rsidR="00881FF5" w:rsidRPr="000B51F8" w:rsidRDefault="00881FF5" w:rsidP="00D609A1">
            <w:pPr>
              <w:pStyle w:val="TAH"/>
            </w:pPr>
            <w:r w:rsidRPr="000B51F8">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CACAAF2" w14:textId="77777777" w:rsidR="00881FF5" w:rsidRPr="000B51F8" w:rsidRDefault="00881FF5" w:rsidP="00D609A1">
            <w:pPr>
              <w:pStyle w:val="TAH"/>
              <w:rPr>
                <w:rFonts w:eastAsia="SimSun"/>
                <w:lang w:eastAsia="zh-CN"/>
              </w:rPr>
            </w:pPr>
            <w:r w:rsidRPr="000B51F8">
              <w:rPr>
                <w:rFonts w:eastAsia="SimSun" w:hint="eastAsia"/>
                <w:lang w:eastAsia="zh-CN"/>
              </w:rPr>
              <w:t>Test 2</w:t>
            </w:r>
          </w:p>
        </w:tc>
      </w:tr>
      <w:tr w:rsidR="00881FF5" w:rsidRPr="000B51F8" w14:paraId="23161B6B"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73AD99E" w14:textId="77777777" w:rsidR="00881FF5" w:rsidRPr="000B51F8" w:rsidRDefault="00881FF5" w:rsidP="00D609A1">
            <w:pPr>
              <w:pStyle w:val="TAL"/>
            </w:pPr>
            <w:r w:rsidRPr="000B51F8">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BB4D67" w14:textId="77777777" w:rsidR="00881FF5" w:rsidRPr="000B51F8" w:rsidRDefault="00881FF5" w:rsidP="00D609A1">
            <w:pPr>
              <w:pStyle w:val="TAC"/>
            </w:pPr>
            <w:r w:rsidRPr="000B51F8">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953B71" w14:textId="77777777" w:rsidR="00881FF5" w:rsidRPr="000B51F8" w:rsidRDefault="00881FF5" w:rsidP="00D609A1">
            <w:pPr>
              <w:pStyle w:val="TAC"/>
              <w:rPr>
                <w:rFonts w:eastAsia="SimSun"/>
                <w:lang w:eastAsia="zh-CN"/>
              </w:rPr>
            </w:pPr>
            <w:r w:rsidRPr="000B51F8">
              <w:rPr>
                <w:rFonts w:eastAsia="SimSun"/>
                <w:lang w:eastAsia="zh-CN"/>
              </w:rPr>
              <w:t>2</w:t>
            </w:r>
            <w:r w:rsidRPr="000B51F8">
              <w:rPr>
                <w:rFonts w:eastAsia="SimSun" w:hint="eastAsia"/>
                <w:lang w:eastAsia="zh-CN"/>
              </w:rPr>
              <w:t>0</w:t>
            </w:r>
          </w:p>
        </w:tc>
      </w:tr>
      <w:tr w:rsidR="00881FF5" w:rsidRPr="000B51F8" w14:paraId="2DB4FB9F"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26A8A5" w14:textId="77777777" w:rsidR="00881FF5" w:rsidRPr="000B51F8" w:rsidRDefault="00881FF5" w:rsidP="00D609A1">
            <w:pPr>
              <w:pStyle w:val="TAL"/>
              <w:rPr>
                <w:rFonts w:eastAsia="SimSun"/>
              </w:rPr>
            </w:pPr>
            <w:r w:rsidRPr="000B51F8">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40209470" w14:textId="77777777" w:rsidR="00881FF5" w:rsidRPr="000B51F8" w:rsidRDefault="00881FF5" w:rsidP="00D609A1">
            <w:pPr>
              <w:pStyle w:val="TAC"/>
              <w:rPr>
                <w:rFonts w:eastAsia="SimSun"/>
              </w:rPr>
            </w:pPr>
            <w:r w:rsidRPr="000B51F8">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EB6601" w14:textId="77777777" w:rsidR="00881FF5" w:rsidRPr="000B51F8" w:rsidRDefault="00881FF5" w:rsidP="00D609A1">
            <w:pPr>
              <w:pStyle w:val="TAC"/>
              <w:rPr>
                <w:rFonts w:eastAsia="SimSun"/>
                <w:lang w:eastAsia="zh-CN"/>
              </w:rPr>
            </w:pPr>
            <w:r w:rsidRPr="000B51F8">
              <w:rPr>
                <w:rFonts w:eastAsia="SimSun" w:hint="eastAsia"/>
                <w:lang w:eastAsia="zh-CN"/>
              </w:rPr>
              <w:t>30</w:t>
            </w:r>
          </w:p>
        </w:tc>
      </w:tr>
      <w:tr w:rsidR="00881FF5" w:rsidRPr="000B51F8" w14:paraId="1E8B2FA4"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25D2A3" w14:textId="77777777" w:rsidR="00881FF5" w:rsidRPr="000B51F8" w:rsidRDefault="00881FF5" w:rsidP="00D609A1">
            <w:pPr>
              <w:pStyle w:val="TAL"/>
            </w:pPr>
            <w:r w:rsidRPr="000B51F8">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D0E82D2"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0BD7055" w14:textId="77777777" w:rsidR="00881FF5" w:rsidRPr="000B51F8" w:rsidRDefault="00881FF5" w:rsidP="00D609A1">
            <w:pPr>
              <w:pStyle w:val="TAC"/>
              <w:rPr>
                <w:rFonts w:eastAsia="SimSun"/>
                <w:lang w:eastAsia="zh-CN"/>
              </w:rPr>
            </w:pPr>
            <w:r w:rsidRPr="000B51F8">
              <w:rPr>
                <w:rFonts w:eastAsia="SimSun" w:hint="eastAsia"/>
                <w:lang w:eastAsia="zh-CN"/>
              </w:rPr>
              <w:t>TDD</w:t>
            </w:r>
          </w:p>
        </w:tc>
      </w:tr>
      <w:tr w:rsidR="00881FF5" w:rsidRPr="000B51F8" w14:paraId="12F9F545"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AF7A59" w14:textId="77777777" w:rsidR="00881FF5" w:rsidRPr="000B51F8" w:rsidRDefault="00881FF5" w:rsidP="00D609A1">
            <w:pPr>
              <w:pStyle w:val="TAL"/>
              <w:rPr>
                <w:rFonts w:eastAsia="SimSun"/>
              </w:rPr>
            </w:pPr>
            <w:r w:rsidRPr="000B51F8">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52F58504"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FCDEBE" w14:textId="77777777" w:rsidR="00881FF5" w:rsidRPr="000B51F8" w:rsidRDefault="00881FF5" w:rsidP="00D609A1">
            <w:pPr>
              <w:pStyle w:val="TAC"/>
              <w:rPr>
                <w:rFonts w:eastAsia="SimSun"/>
                <w:lang w:eastAsia="zh-CN"/>
              </w:rPr>
            </w:pPr>
            <w:r w:rsidRPr="000B51F8">
              <w:rPr>
                <w:rFonts w:eastAsia="SimSun"/>
              </w:rPr>
              <w:t>FR1.30-1</w:t>
            </w:r>
          </w:p>
        </w:tc>
      </w:tr>
      <w:tr w:rsidR="00881FF5" w:rsidRPr="000B51F8" w14:paraId="4CCD5E3A"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430E2B" w14:textId="77777777" w:rsidR="00881FF5" w:rsidRPr="000B51F8" w:rsidRDefault="00881FF5" w:rsidP="00D609A1">
            <w:pPr>
              <w:pStyle w:val="TAL"/>
              <w:rPr>
                <w:rFonts w:eastAsia="SimSun"/>
              </w:rPr>
            </w:pPr>
            <w:r w:rsidRPr="000B51F8">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8340A5" w14:textId="77777777" w:rsidR="00881FF5" w:rsidRPr="000B51F8" w:rsidRDefault="00881FF5" w:rsidP="00D609A1">
            <w:pPr>
              <w:pStyle w:val="TAC"/>
            </w:pPr>
            <w:r w:rsidRPr="000B51F8">
              <w:rPr>
                <w:rFonts w:eastAsia="SimSun"/>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5B53B62F" w14:textId="77777777" w:rsidR="00881FF5" w:rsidRPr="000B51F8" w:rsidRDefault="00881FF5" w:rsidP="00D609A1">
            <w:pPr>
              <w:pStyle w:val="TAC"/>
              <w:rPr>
                <w:rFonts w:eastAsia="SimSun"/>
                <w:lang w:eastAsia="zh-CN"/>
              </w:rPr>
            </w:pPr>
            <w:r w:rsidRPr="000B51F8">
              <w:rPr>
                <w:rFonts w:eastAsia="SimSun"/>
                <w:lang w:eastAsia="zh-CN"/>
              </w:rPr>
              <w:t>9</w:t>
            </w:r>
          </w:p>
        </w:tc>
        <w:tc>
          <w:tcPr>
            <w:tcW w:w="868" w:type="dxa"/>
            <w:tcBorders>
              <w:top w:val="single" w:sz="4" w:space="0" w:color="auto"/>
              <w:left w:val="single" w:sz="4" w:space="0" w:color="auto"/>
              <w:bottom w:val="single" w:sz="4" w:space="0" w:color="auto"/>
              <w:right w:val="single" w:sz="4" w:space="0" w:color="auto"/>
            </w:tcBorders>
            <w:vAlign w:val="center"/>
          </w:tcPr>
          <w:p w14:paraId="3581046A" w14:textId="77777777" w:rsidR="00881FF5" w:rsidRPr="000B51F8" w:rsidRDefault="00881FF5" w:rsidP="00D609A1">
            <w:pPr>
              <w:pStyle w:val="TAC"/>
              <w:rPr>
                <w:rFonts w:eastAsia="SimSun"/>
                <w:lang w:eastAsia="zh-CN"/>
              </w:rPr>
            </w:pPr>
            <w:r w:rsidRPr="000B51F8">
              <w:rPr>
                <w:rFonts w:eastAsia="SimSun"/>
                <w:lang w:eastAsia="zh-CN"/>
              </w:rPr>
              <w:t>10</w:t>
            </w:r>
          </w:p>
        </w:tc>
        <w:tc>
          <w:tcPr>
            <w:tcW w:w="755" w:type="dxa"/>
            <w:tcBorders>
              <w:top w:val="single" w:sz="4" w:space="0" w:color="auto"/>
              <w:left w:val="single" w:sz="4" w:space="0" w:color="auto"/>
              <w:bottom w:val="single" w:sz="4" w:space="0" w:color="auto"/>
              <w:right w:val="single" w:sz="4" w:space="0" w:color="auto"/>
            </w:tcBorders>
            <w:vAlign w:val="center"/>
          </w:tcPr>
          <w:p w14:paraId="31931A18" w14:textId="77777777" w:rsidR="00881FF5" w:rsidRPr="000B51F8" w:rsidRDefault="00881FF5" w:rsidP="00D609A1">
            <w:pPr>
              <w:pStyle w:val="TAC"/>
              <w:rPr>
                <w:rFonts w:eastAsia="SimSun"/>
                <w:lang w:eastAsia="zh-CN"/>
              </w:rPr>
            </w:pPr>
            <w:r w:rsidRPr="000B51F8">
              <w:rPr>
                <w:rFonts w:eastAsia="SimSun" w:hint="eastAsia"/>
                <w:lang w:eastAsia="zh-CN"/>
              </w:rPr>
              <w:t>1</w:t>
            </w:r>
            <w:r w:rsidRPr="000B51F8">
              <w:rPr>
                <w:rFonts w:eastAsia="SimSun"/>
                <w:lang w:eastAsia="zh-CN"/>
              </w:rPr>
              <w:t>5</w:t>
            </w:r>
          </w:p>
        </w:tc>
        <w:tc>
          <w:tcPr>
            <w:tcW w:w="704" w:type="dxa"/>
            <w:tcBorders>
              <w:top w:val="single" w:sz="4" w:space="0" w:color="auto"/>
              <w:left w:val="single" w:sz="4" w:space="0" w:color="auto"/>
              <w:bottom w:val="single" w:sz="4" w:space="0" w:color="auto"/>
              <w:right w:val="single" w:sz="4" w:space="0" w:color="auto"/>
            </w:tcBorders>
            <w:vAlign w:val="center"/>
          </w:tcPr>
          <w:p w14:paraId="735CDE69" w14:textId="77777777" w:rsidR="00881FF5" w:rsidRPr="000B51F8" w:rsidRDefault="00881FF5" w:rsidP="00D609A1">
            <w:pPr>
              <w:pStyle w:val="TAC"/>
              <w:rPr>
                <w:rFonts w:eastAsia="SimSun"/>
                <w:lang w:eastAsia="zh-CN"/>
              </w:rPr>
            </w:pPr>
            <w:r w:rsidRPr="000B51F8">
              <w:rPr>
                <w:rFonts w:eastAsia="SimSun" w:hint="eastAsia"/>
                <w:lang w:eastAsia="zh-CN"/>
              </w:rPr>
              <w:t>1</w:t>
            </w:r>
            <w:r w:rsidRPr="000B51F8">
              <w:rPr>
                <w:rFonts w:eastAsia="SimSun"/>
                <w:lang w:eastAsia="zh-CN"/>
              </w:rPr>
              <w:t>6</w:t>
            </w:r>
          </w:p>
        </w:tc>
      </w:tr>
      <w:tr w:rsidR="00881FF5" w:rsidRPr="000B51F8" w14:paraId="59AAE2CE"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A4A91D" w14:textId="77777777" w:rsidR="00881FF5" w:rsidRPr="000B51F8" w:rsidRDefault="00881FF5" w:rsidP="00D609A1">
            <w:pPr>
              <w:pStyle w:val="TAL"/>
            </w:pPr>
            <w:r w:rsidRPr="000B51F8">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0F8B9C4"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FB7456" w14:textId="77777777" w:rsidR="00881FF5" w:rsidRPr="000B51F8" w:rsidRDefault="00881FF5" w:rsidP="00D609A1">
            <w:pPr>
              <w:pStyle w:val="TAC"/>
              <w:rPr>
                <w:lang w:eastAsia="zh-CN"/>
              </w:rPr>
            </w:pPr>
            <w:r w:rsidRPr="000B51F8">
              <w:rPr>
                <w:rFonts w:eastAsia="SimSun" w:hint="eastAsia"/>
                <w:lang w:eastAsia="zh-CN"/>
              </w:rPr>
              <w:t>TDLA30-5</w:t>
            </w:r>
          </w:p>
        </w:tc>
      </w:tr>
      <w:tr w:rsidR="00881FF5" w:rsidRPr="000B51F8" w14:paraId="52F8DD54"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CBD154" w14:textId="77777777" w:rsidR="00881FF5" w:rsidRPr="000B51F8" w:rsidRDefault="00881FF5" w:rsidP="00D609A1">
            <w:pPr>
              <w:pStyle w:val="TAL"/>
            </w:pPr>
            <w:r w:rsidRPr="000B51F8">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52A4AD9"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863DAC" w14:textId="77777777" w:rsidR="00881FF5" w:rsidRPr="000B51F8" w:rsidRDefault="00881FF5" w:rsidP="00D609A1">
            <w:pPr>
              <w:pStyle w:val="TAC"/>
            </w:pPr>
            <w:r w:rsidRPr="000B51F8">
              <w:rPr>
                <w:rFonts w:eastAsia="SimSun"/>
              </w:rPr>
              <w:t xml:space="preserve">2×1 </w:t>
            </w:r>
          </w:p>
        </w:tc>
      </w:tr>
      <w:tr w:rsidR="00881FF5" w:rsidRPr="000B51F8" w14:paraId="7C11B00E"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04FC44C" w14:textId="77777777" w:rsidR="00881FF5" w:rsidRPr="000B51F8" w:rsidRDefault="00881FF5" w:rsidP="00D609A1">
            <w:pPr>
              <w:pStyle w:val="TAL"/>
              <w:rPr>
                <w:rFonts w:eastAsia="SimSun"/>
              </w:rPr>
            </w:pPr>
            <w:r w:rsidRPr="000B51F8">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F2A56D8"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52A85D" w14:textId="77777777" w:rsidR="00881FF5" w:rsidRPr="000B51F8" w:rsidRDefault="00881FF5" w:rsidP="00D609A1">
            <w:pPr>
              <w:pStyle w:val="TAC"/>
              <w:rPr>
                <w:rFonts w:eastAsia="SimSun"/>
              </w:rPr>
            </w:pPr>
            <w:r w:rsidRPr="000B51F8">
              <w:rPr>
                <w:rFonts w:eastAsia="SimSun" w:cs="Arial" w:hint="eastAsia"/>
                <w:lang w:eastAsia="zh-CN"/>
              </w:rPr>
              <w:t>ULA high</w:t>
            </w:r>
          </w:p>
        </w:tc>
      </w:tr>
      <w:tr w:rsidR="00881FF5" w:rsidRPr="000B51F8" w14:paraId="5D4BC0F1"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9BF2BC" w14:textId="77777777" w:rsidR="00881FF5" w:rsidRPr="000B51F8" w:rsidRDefault="00881FF5" w:rsidP="00D609A1">
            <w:pPr>
              <w:pStyle w:val="TAL"/>
            </w:pPr>
            <w:r w:rsidRPr="000B51F8">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2BBF4A1"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A4B8A1" w14:textId="77777777" w:rsidR="00881FF5" w:rsidRPr="000B51F8" w:rsidRDefault="00881FF5" w:rsidP="00D609A1">
            <w:pPr>
              <w:pStyle w:val="TAC"/>
            </w:pPr>
            <w:r w:rsidRPr="000B51F8">
              <w:rPr>
                <w:rFonts w:eastAsia="SimSun" w:hint="eastAsia"/>
              </w:rPr>
              <w:t xml:space="preserve">As specified in </w:t>
            </w:r>
            <w:r w:rsidRPr="000B51F8">
              <w:rPr>
                <w:rFonts w:eastAsia="SimSun" w:hint="eastAsia"/>
                <w:lang w:eastAsia="zh-CN"/>
              </w:rPr>
              <w:t>Annex B.4.1</w:t>
            </w:r>
            <w:r w:rsidRPr="000B51F8" w:rsidDel="00B3603E">
              <w:rPr>
                <w:rFonts w:eastAsia="SimSun"/>
              </w:rPr>
              <w:t xml:space="preserve"> </w:t>
            </w:r>
          </w:p>
        </w:tc>
      </w:tr>
      <w:tr w:rsidR="00881FF5" w:rsidRPr="000B51F8" w14:paraId="1F97A3AC"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E35D031" w14:textId="77777777" w:rsidR="00881FF5" w:rsidRPr="000B51F8" w:rsidRDefault="00881FF5" w:rsidP="00D609A1">
            <w:pPr>
              <w:pStyle w:val="TAL"/>
              <w:rPr>
                <w:rFonts w:eastAsia="SimSun"/>
              </w:rPr>
            </w:pPr>
            <w:r w:rsidRPr="000B51F8">
              <w:rPr>
                <w:rFonts w:eastAsia="SimSun"/>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3180BE32" w14:textId="77777777" w:rsidR="00881FF5" w:rsidRPr="000B51F8" w:rsidRDefault="00881FF5" w:rsidP="00D609A1">
            <w:pPr>
              <w:pStyle w:val="TAC"/>
            </w:pPr>
            <w:r w:rsidRPr="000B51F8">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0D4833" w14:textId="77777777" w:rsidR="00881FF5" w:rsidRPr="000B51F8" w:rsidRDefault="00881FF5" w:rsidP="00D609A1">
            <w:pPr>
              <w:pStyle w:val="TAC"/>
              <w:rPr>
                <w:rFonts w:eastAsia="SimSun"/>
              </w:rPr>
            </w:pPr>
            <w:r w:rsidRPr="000B51F8">
              <w:rPr>
                <w:rFonts w:eastAsia="SimSun"/>
              </w:rPr>
              <w:t>51 (PRB 0 to 50)</w:t>
            </w:r>
          </w:p>
        </w:tc>
      </w:tr>
      <w:tr w:rsidR="00881FF5" w:rsidRPr="000B51F8" w14:paraId="4B34AA28"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6EBA7B" w14:textId="77777777" w:rsidR="00881FF5" w:rsidRPr="000B51F8" w:rsidRDefault="00881FF5" w:rsidP="00D609A1">
            <w:pPr>
              <w:pStyle w:val="TAL"/>
              <w:rPr>
                <w:rFonts w:eastAsia="SimSun"/>
              </w:rPr>
            </w:pPr>
            <w:r w:rsidRPr="000B51F8">
              <w:rPr>
                <w:rFonts w:eastAsia="SimSun"/>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0DF4AE9E" w14:textId="77777777" w:rsidR="00881FF5" w:rsidRPr="000B51F8" w:rsidRDefault="00881FF5" w:rsidP="00D609A1">
            <w:pPr>
              <w:pStyle w:val="TAC"/>
            </w:pPr>
            <w:r w:rsidRPr="000B51F8">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DBA422" w14:textId="77777777" w:rsidR="00881FF5" w:rsidRPr="000B51F8" w:rsidRDefault="00881FF5" w:rsidP="00D609A1">
            <w:pPr>
              <w:pStyle w:val="TAC"/>
              <w:rPr>
                <w:rFonts w:eastAsia="SimSun"/>
              </w:rPr>
            </w:pPr>
            <w:r w:rsidRPr="000B51F8">
              <w:rPr>
                <w:rFonts w:eastAsia="SimSun"/>
              </w:rPr>
              <w:t>7 (PRB 0 to 6)</w:t>
            </w:r>
          </w:p>
        </w:tc>
      </w:tr>
      <w:tr w:rsidR="00881FF5" w:rsidRPr="000B51F8" w14:paraId="05774C4B" w14:textId="77777777" w:rsidTr="00D609A1">
        <w:trPr>
          <w:trHeight w:val="70"/>
        </w:trPr>
        <w:tc>
          <w:tcPr>
            <w:tcW w:w="1556" w:type="dxa"/>
            <w:vMerge w:val="restart"/>
            <w:tcBorders>
              <w:top w:val="single" w:sz="4" w:space="0" w:color="auto"/>
              <w:left w:val="single" w:sz="4" w:space="0" w:color="auto"/>
              <w:right w:val="single" w:sz="4" w:space="0" w:color="auto"/>
            </w:tcBorders>
            <w:vAlign w:val="center"/>
            <w:hideMark/>
          </w:tcPr>
          <w:p w14:paraId="3E709979" w14:textId="77777777" w:rsidR="00881FF5" w:rsidRPr="000B51F8" w:rsidRDefault="00881FF5" w:rsidP="00D609A1">
            <w:pPr>
              <w:pStyle w:val="TAL"/>
              <w:rPr>
                <w:rFonts w:eastAsia="SimSun"/>
              </w:rPr>
            </w:pPr>
            <w:r w:rsidRPr="000B51F8">
              <w:rPr>
                <w:rFonts w:eastAsia="SimSun"/>
              </w:rPr>
              <w:t>ZP CSI-RS configuration</w:t>
            </w:r>
          </w:p>
          <w:p w14:paraId="00BC81BD"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C9EDC6" w14:textId="77777777" w:rsidR="00881FF5" w:rsidRPr="000B51F8" w:rsidRDefault="00881FF5" w:rsidP="00D609A1">
            <w:pPr>
              <w:pStyle w:val="TAL"/>
            </w:pPr>
            <w:r w:rsidRPr="000B51F8">
              <w:rPr>
                <w:rFonts w:eastAsia="SimSun"/>
              </w:rPr>
              <w:t>CSI-RS resource</w:t>
            </w:r>
            <w:r w:rsidRPr="000B51F8">
              <w:rPr>
                <w:rFonts w:eastAsia="SimSun" w:hint="eastAsia"/>
              </w:rPr>
              <w:t xml:space="preserve"> </w:t>
            </w:r>
            <w:r w:rsidRPr="000B51F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FB3B507"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34824A" w14:textId="77777777" w:rsidR="00881FF5" w:rsidRPr="000B51F8" w:rsidRDefault="00881FF5" w:rsidP="00D609A1">
            <w:pPr>
              <w:pStyle w:val="TAC"/>
            </w:pPr>
            <w:r w:rsidRPr="000B51F8">
              <w:rPr>
                <w:rFonts w:eastAsia="SimSun"/>
              </w:rPr>
              <w:t>Periodic</w:t>
            </w:r>
          </w:p>
        </w:tc>
      </w:tr>
      <w:tr w:rsidR="00881FF5" w:rsidRPr="000B51F8" w14:paraId="2C624BBB" w14:textId="77777777" w:rsidTr="00D609A1">
        <w:trPr>
          <w:trHeight w:val="70"/>
        </w:trPr>
        <w:tc>
          <w:tcPr>
            <w:tcW w:w="1556" w:type="dxa"/>
            <w:vMerge/>
            <w:tcBorders>
              <w:left w:val="single" w:sz="4" w:space="0" w:color="auto"/>
              <w:right w:val="single" w:sz="4" w:space="0" w:color="auto"/>
            </w:tcBorders>
            <w:vAlign w:val="center"/>
            <w:hideMark/>
          </w:tcPr>
          <w:p w14:paraId="4CB69304"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32DC05" w14:textId="77777777" w:rsidR="00881FF5" w:rsidRPr="000B51F8" w:rsidRDefault="00881FF5" w:rsidP="00D609A1">
            <w:pPr>
              <w:pStyle w:val="TAL"/>
            </w:pPr>
            <w:r w:rsidRPr="000B51F8">
              <w:rPr>
                <w:rFonts w:eastAsia="SimSun"/>
              </w:rPr>
              <w:t>Number of CSI-RS ports (</w:t>
            </w:r>
            <w:r w:rsidRPr="000B51F8">
              <w:rPr>
                <w:rFonts w:eastAsia="SimSun"/>
                <w:i/>
              </w:rPr>
              <w:t>X</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12F5DF2"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33D43F" w14:textId="77777777" w:rsidR="00881FF5" w:rsidRPr="000B51F8" w:rsidRDefault="00881FF5" w:rsidP="00D609A1">
            <w:pPr>
              <w:pStyle w:val="TAC"/>
              <w:rPr>
                <w:rFonts w:eastAsia="SimSun"/>
                <w:lang w:eastAsia="zh-CN"/>
              </w:rPr>
            </w:pPr>
            <w:r w:rsidRPr="000B51F8">
              <w:rPr>
                <w:rFonts w:eastAsia="SimSun" w:hint="eastAsia"/>
                <w:lang w:eastAsia="zh-CN"/>
              </w:rPr>
              <w:t>4</w:t>
            </w:r>
          </w:p>
        </w:tc>
      </w:tr>
      <w:tr w:rsidR="00881FF5" w:rsidRPr="000B51F8" w14:paraId="12A0FAF2" w14:textId="77777777" w:rsidTr="00D609A1">
        <w:trPr>
          <w:trHeight w:val="70"/>
        </w:trPr>
        <w:tc>
          <w:tcPr>
            <w:tcW w:w="1556" w:type="dxa"/>
            <w:vMerge/>
            <w:tcBorders>
              <w:left w:val="single" w:sz="4" w:space="0" w:color="auto"/>
              <w:right w:val="single" w:sz="4" w:space="0" w:color="auto"/>
            </w:tcBorders>
            <w:vAlign w:val="center"/>
            <w:hideMark/>
          </w:tcPr>
          <w:p w14:paraId="52000C6A"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E92349" w14:textId="77777777" w:rsidR="00881FF5" w:rsidRPr="000B51F8" w:rsidRDefault="00881FF5" w:rsidP="00D609A1">
            <w:pPr>
              <w:pStyle w:val="TAL"/>
              <w:rPr>
                <w:rFonts w:eastAsia="SimSun"/>
              </w:rPr>
            </w:pPr>
            <w:r w:rsidRPr="000B51F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8FB8D20"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61C3CB" w14:textId="77777777" w:rsidR="00881FF5" w:rsidRPr="000B51F8" w:rsidRDefault="00881FF5" w:rsidP="00D609A1">
            <w:pPr>
              <w:pStyle w:val="TAC"/>
            </w:pPr>
            <w:r w:rsidRPr="000B51F8">
              <w:rPr>
                <w:rFonts w:eastAsia="SimSun"/>
              </w:rPr>
              <w:t>FD-CDM2</w:t>
            </w:r>
          </w:p>
        </w:tc>
      </w:tr>
      <w:tr w:rsidR="00881FF5" w:rsidRPr="000B51F8" w14:paraId="761A3AE1" w14:textId="77777777" w:rsidTr="00D609A1">
        <w:trPr>
          <w:trHeight w:val="70"/>
        </w:trPr>
        <w:tc>
          <w:tcPr>
            <w:tcW w:w="1556" w:type="dxa"/>
            <w:vMerge/>
            <w:tcBorders>
              <w:left w:val="single" w:sz="4" w:space="0" w:color="auto"/>
              <w:right w:val="single" w:sz="4" w:space="0" w:color="auto"/>
            </w:tcBorders>
            <w:vAlign w:val="center"/>
            <w:hideMark/>
          </w:tcPr>
          <w:p w14:paraId="44C7D23B"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D903BD" w14:textId="77777777" w:rsidR="00881FF5" w:rsidRPr="000B51F8" w:rsidRDefault="00881FF5" w:rsidP="00D609A1">
            <w:pPr>
              <w:pStyle w:val="TAL"/>
              <w:rPr>
                <w:rFonts w:eastAsia="SimSun"/>
              </w:rPr>
            </w:pPr>
            <w:r w:rsidRPr="000B51F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0714F7C"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03427A" w14:textId="77777777" w:rsidR="00881FF5" w:rsidRPr="000B51F8" w:rsidRDefault="00881FF5" w:rsidP="00D609A1">
            <w:pPr>
              <w:pStyle w:val="TAC"/>
            </w:pPr>
            <w:r w:rsidRPr="000B51F8">
              <w:t>1</w:t>
            </w:r>
          </w:p>
        </w:tc>
      </w:tr>
      <w:tr w:rsidR="00881FF5" w:rsidRPr="000B51F8" w14:paraId="6AC8722C" w14:textId="77777777" w:rsidTr="00D609A1">
        <w:trPr>
          <w:trHeight w:val="70"/>
        </w:trPr>
        <w:tc>
          <w:tcPr>
            <w:tcW w:w="1556" w:type="dxa"/>
            <w:vMerge/>
            <w:tcBorders>
              <w:left w:val="single" w:sz="4" w:space="0" w:color="auto"/>
              <w:right w:val="single" w:sz="4" w:space="0" w:color="auto"/>
            </w:tcBorders>
            <w:vAlign w:val="center"/>
            <w:hideMark/>
          </w:tcPr>
          <w:p w14:paraId="6751AD9E"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7E652F" w14:textId="77777777" w:rsidR="00881FF5" w:rsidRPr="000B51F8" w:rsidRDefault="00881FF5" w:rsidP="00D609A1">
            <w:pPr>
              <w:pStyle w:val="TAL"/>
              <w:rPr>
                <w:rFonts w:eastAsia="SimSun"/>
              </w:rPr>
            </w:pPr>
            <w:r w:rsidRPr="000B51F8">
              <w:rPr>
                <w:rFonts w:eastAsia="SimSun"/>
              </w:rPr>
              <w:t>First subcarrier index in the PRB used for CSI-RS</w:t>
            </w:r>
            <w:r w:rsidRPr="000B51F8" w:rsidDel="0032520A">
              <w:rPr>
                <w:rFonts w:eastAsia="SimSun"/>
              </w:rPr>
              <w:t xml:space="preserve"> </w:t>
            </w:r>
            <w:r w:rsidRPr="000B51F8">
              <w:rPr>
                <w:rFonts w:eastAsia="SimSun"/>
              </w:rPr>
              <w:t>(k</w:t>
            </w:r>
            <w:r w:rsidRPr="000B51F8">
              <w:rPr>
                <w:rFonts w:eastAsia="SimSun"/>
                <w:vertAlign w:val="subscript"/>
              </w:rPr>
              <w:t>0</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2FC8D4B" w14:textId="77777777" w:rsidR="00881FF5" w:rsidRPr="000B51F8" w:rsidRDefault="00881FF5" w:rsidP="00D609A1">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C5728E" w14:textId="77777777" w:rsidR="00881FF5" w:rsidRPr="000B51F8" w:rsidRDefault="00881FF5" w:rsidP="00D609A1">
            <w:pPr>
              <w:pStyle w:val="TAC"/>
              <w:rPr>
                <w:rFonts w:eastAsia="SimSun"/>
                <w:lang w:eastAsia="zh-CN"/>
              </w:rPr>
            </w:pPr>
            <w:r w:rsidRPr="000B51F8">
              <w:rPr>
                <w:rFonts w:eastAsia="SimSun" w:hint="eastAsia"/>
                <w:lang w:eastAsia="zh-CN"/>
              </w:rPr>
              <w:t>Row 5,4</w:t>
            </w:r>
          </w:p>
        </w:tc>
      </w:tr>
      <w:tr w:rsidR="00881FF5" w:rsidRPr="000B51F8" w14:paraId="252D51A6" w14:textId="77777777" w:rsidTr="00D609A1">
        <w:trPr>
          <w:trHeight w:val="70"/>
        </w:trPr>
        <w:tc>
          <w:tcPr>
            <w:tcW w:w="1556" w:type="dxa"/>
            <w:vMerge/>
            <w:tcBorders>
              <w:left w:val="single" w:sz="4" w:space="0" w:color="auto"/>
              <w:right w:val="single" w:sz="4" w:space="0" w:color="auto"/>
            </w:tcBorders>
            <w:vAlign w:val="center"/>
            <w:hideMark/>
          </w:tcPr>
          <w:p w14:paraId="26D0F1DB"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8DB1961" w14:textId="77777777" w:rsidR="00881FF5" w:rsidRPr="000B51F8" w:rsidRDefault="00881FF5" w:rsidP="00D609A1">
            <w:pPr>
              <w:pStyle w:val="TAL"/>
              <w:rPr>
                <w:rFonts w:eastAsia="SimSun"/>
              </w:rPr>
            </w:pPr>
            <w:r w:rsidRPr="000B51F8">
              <w:rPr>
                <w:rFonts w:eastAsia="SimSun"/>
              </w:rPr>
              <w:t>First OFDM symbol in the PRB used for CSI-RS (l</w:t>
            </w:r>
            <w:r w:rsidRPr="000B51F8">
              <w:rPr>
                <w:rFonts w:eastAsia="SimSun"/>
                <w:vertAlign w:val="subscript"/>
              </w:rPr>
              <w:t>0</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8696844"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D1E43B" w14:textId="77777777" w:rsidR="00881FF5" w:rsidRPr="000B51F8" w:rsidRDefault="00881FF5" w:rsidP="00D609A1">
            <w:pPr>
              <w:pStyle w:val="TAC"/>
              <w:rPr>
                <w:rFonts w:eastAsia="SimSun"/>
                <w:lang w:eastAsia="zh-CN"/>
              </w:rPr>
            </w:pPr>
            <w:r w:rsidRPr="000B51F8">
              <w:rPr>
                <w:rFonts w:eastAsia="SimSun" w:hint="eastAsia"/>
                <w:lang w:eastAsia="zh-CN"/>
              </w:rPr>
              <w:t>9</w:t>
            </w:r>
          </w:p>
        </w:tc>
      </w:tr>
      <w:tr w:rsidR="00881FF5" w:rsidRPr="000B51F8" w14:paraId="36B9AC46" w14:textId="77777777" w:rsidTr="00D609A1">
        <w:trPr>
          <w:trHeight w:val="70"/>
        </w:trPr>
        <w:tc>
          <w:tcPr>
            <w:tcW w:w="1556" w:type="dxa"/>
            <w:vMerge/>
            <w:tcBorders>
              <w:left w:val="single" w:sz="4" w:space="0" w:color="auto"/>
              <w:right w:val="single" w:sz="4" w:space="0" w:color="auto"/>
            </w:tcBorders>
            <w:vAlign w:val="center"/>
          </w:tcPr>
          <w:p w14:paraId="56A21935"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ADE02B" w14:textId="77777777" w:rsidR="00881FF5" w:rsidRPr="000B51F8" w:rsidRDefault="00881FF5" w:rsidP="00D609A1">
            <w:pPr>
              <w:pStyle w:val="TAL"/>
              <w:rPr>
                <w:rFonts w:eastAsia="SimSun"/>
              </w:rPr>
            </w:pPr>
            <w:r w:rsidRPr="000B51F8">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607DAA42" w14:textId="77777777" w:rsidR="00881FF5" w:rsidRPr="000B51F8" w:rsidRDefault="00881FF5" w:rsidP="00D609A1">
            <w:pPr>
              <w:pStyle w:val="TAC"/>
            </w:pPr>
            <w:r w:rsidRPr="000B51F8">
              <w:rPr>
                <w:rFonts w:cs="Arial"/>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F9A19C" w14:textId="77777777" w:rsidR="00881FF5" w:rsidRPr="000B51F8" w:rsidRDefault="00881FF5" w:rsidP="00D609A1">
            <w:pPr>
              <w:pStyle w:val="TAC"/>
              <w:rPr>
                <w:rFonts w:eastAsia="SimSun"/>
                <w:lang w:eastAsia="zh-CN"/>
              </w:rPr>
            </w:pPr>
            <w:r w:rsidRPr="000B51F8">
              <w:rPr>
                <w:rFonts w:eastAsia="SimSun" w:cs="Arial"/>
                <w:szCs w:val="18"/>
                <w:lang w:eastAsia="zh-CN"/>
              </w:rPr>
              <w:t xml:space="preserve">0 to 23 </w:t>
            </w:r>
          </w:p>
        </w:tc>
      </w:tr>
      <w:tr w:rsidR="00881FF5" w:rsidRPr="000B51F8" w14:paraId="05F9ACBF" w14:textId="77777777" w:rsidTr="00D609A1">
        <w:trPr>
          <w:trHeight w:val="70"/>
        </w:trPr>
        <w:tc>
          <w:tcPr>
            <w:tcW w:w="1556" w:type="dxa"/>
            <w:vMerge/>
            <w:tcBorders>
              <w:left w:val="single" w:sz="4" w:space="0" w:color="auto"/>
              <w:bottom w:val="single" w:sz="4" w:space="0" w:color="auto"/>
              <w:right w:val="single" w:sz="4" w:space="0" w:color="auto"/>
            </w:tcBorders>
            <w:vAlign w:val="center"/>
            <w:hideMark/>
          </w:tcPr>
          <w:p w14:paraId="0C12C1AA" w14:textId="77777777" w:rsidR="00881FF5" w:rsidRPr="000B51F8" w:rsidRDefault="00881FF5" w:rsidP="00D609A1">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69C4E21" w14:textId="77777777" w:rsidR="00881FF5" w:rsidRPr="000B51F8" w:rsidRDefault="00881FF5" w:rsidP="00D609A1">
            <w:pPr>
              <w:pStyle w:val="TAL"/>
              <w:rPr>
                <w:rFonts w:eastAsia="SimSun"/>
              </w:rPr>
            </w:pPr>
            <w:r w:rsidRPr="000B51F8">
              <w:rPr>
                <w:rFonts w:eastAsia="SimSun"/>
              </w:rPr>
              <w:t>CSI-RS</w:t>
            </w:r>
          </w:p>
          <w:p w14:paraId="756E2ABE" w14:textId="77777777" w:rsidR="00881FF5" w:rsidRPr="000B51F8" w:rsidRDefault="00881FF5" w:rsidP="00D609A1">
            <w:pPr>
              <w:pStyle w:val="TAL"/>
              <w:rPr>
                <w:rFonts w:eastAsia="SimSun"/>
              </w:rPr>
            </w:pPr>
            <w:r w:rsidRPr="000B51F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E6AA44D" w14:textId="77777777" w:rsidR="00881FF5" w:rsidRPr="000B51F8" w:rsidRDefault="00881FF5" w:rsidP="00D609A1">
            <w:pPr>
              <w:pStyle w:val="TAC"/>
            </w:pPr>
            <w:r w:rsidRPr="000B51F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2DD963" w14:textId="77777777" w:rsidR="00881FF5" w:rsidRPr="000B51F8" w:rsidRDefault="00881FF5" w:rsidP="00D609A1">
            <w:pPr>
              <w:pStyle w:val="TAC"/>
              <w:rPr>
                <w:rFonts w:eastAsia="SimSun"/>
                <w:lang w:eastAsia="zh-CN"/>
              </w:rPr>
            </w:pPr>
            <w:r w:rsidRPr="000B51F8">
              <w:rPr>
                <w:rFonts w:eastAsia="SimSun" w:hint="eastAsia"/>
                <w:lang w:eastAsia="zh-CN"/>
              </w:rPr>
              <w:t>10/1</w:t>
            </w:r>
          </w:p>
        </w:tc>
      </w:tr>
      <w:tr w:rsidR="00881FF5" w:rsidRPr="000B51F8" w14:paraId="5498DC95" w14:textId="77777777" w:rsidTr="00D609A1">
        <w:trPr>
          <w:trHeight w:val="70"/>
        </w:trPr>
        <w:tc>
          <w:tcPr>
            <w:tcW w:w="1556" w:type="dxa"/>
            <w:vMerge w:val="restart"/>
            <w:tcBorders>
              <w:top w:val="single" w:sz="4" w:space="0" w:color="auto"/>
              <w:left w:val="single" w:sz="4" w:space="0" w:color="auto"/>
              <w:right w:val="single" w:sz="4" w:space="0" w:color="auto"/>
            </w:tcBorders>
            <w:vAlign w:val="center"/>
            <w:hideMark/>
          </w:tcPr>
          <w:p w14:paraId="5664BF93" w14:textId="77777777" w:rsidR="00881FF5" w:rsidRPr="000B51F8" w:rsidRDefault="00881FF5" w:rsidP="00D609A1">
            <w:pPr>
              <w:pStyle w:val="TAL"/>
              <w:rPr>
                <w:rFonts w:eastAsia="SimSun"/>
              </w:rPr>
            </w:pPr>
            <w:r w:rsidRPr="000B51F8">
              <w:rPr>
                <w:rFonts w:eastAsia="SimSun"/>
              </w:rPr>
              <w:t>NZP CSI-RS for CSI acquisition</w:t>
            </w:r>
          </w:p>
          <w:p w14:paraId="72166056"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7ABFB2" w14:textId="77777777" w:rsidR="00881FF5" w:rsidRPr="000B51F8" w:rsidRDefault="00881FF5" w:rsidP="00D609A1">
            <w:pPr>
              <w:pStyle w:val="TAL"/>
            </w:pPr>
            <w:r w:rsidRPr="000B51F8">
              <w:rPr>
                <w:rFonts w:eastAsia="SimSun"/>
              </w:rPr>
              <w:t>CSI-RS resource</w:t>
            </w:r>
            <w:r w:rsidRPr="000B51F8">
              <w:rPr>
                <w:rFonts w:eastAsia="SimSun" w:hint="eastAsia"/>
              </w:rPr>
              <w:t xml:space="preserve"> </w:t>
            </w:r>
            <w:r w:rsidRPr="000B51F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031904A2"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D35CB7" w14:textId="77777777" w:rsidR="00881FF5" w:rsidRPr="000B51F8" w:rsidRDefault="00881FF5" w:rsidP="00D609A1">
            <w:pPr>
              <w:pStyle w:val="TAC"/>
            </w:pPr>
            <w:r w:rsidRPr="000B51F8">
              <w:rPr>
                <w:rFonts w:eastAsia="SimSun"/>
              </w:rPr>
              <w:t>Periodic</w:t>
            </w:r>
          </w:p>
        </w:tc>
      </w:tr>
      <w:tr w:rsidR="00881FF5" w:rsidRPr="000B51F8" w14:paraId="4B96F06F" w14:textId="77777777" w:rsidTr="00D609A1">
        <w:trPr>
          <w:trHeight w:val="70"/>
        </w:trPr>
        <w:tc>
          <w:tcPr>
            <w:tcW w:w="1556" w:type="dxa"/>
            <w:vMerge/>
            <w:tcBorders>
              <w:left w:val="single" w:sz="4" w:space="0" w:color="auto"/>
              <w:right w:val="single" w:sz="4" w:space="0" w:color="auto"/>
            </w:tcBorders>
            <w:vAlign w:val="center"/>
          </w:tcPr>
          <w:p w14:paraId="07531387"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920DBE4" w14:textId="77777777" w:rsidR="00881FF5" w:rsidRPr="000B51F8" w:rsidRDefault="00881FF5" w:rsidP="00D609A1">
            <w:pPr>
              <w:pStyle w:val="TAL"/>
            </w:pPr>
            <w:r w:rsidRPr="000B51F8">
              <w:rPr>
                <w:rFonts w:eastAsia="SimSun"/>
              </w:rPr>
              <w:t>Number of CSI-RS ports (</w:t>
            </w:r>
            <w:r w:rsidRPr="000B51F8">
              <w:rPr>
                <w:rFonts w:eastAsia="SimSun"/>
                <w:i/>
              </w:rPr>
              <w:t>X</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CA075FF"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DB8C01" w14:textId="77777777" w:rsidR="00881FF5" w:rsidRPr="000B51F8" w:rsidRDefault="00881FF5" w:rsidP="00D609A1">
            <w:pPr>
              <w:pStyle w:val="TAC"/>
              <w:rPr>
                <w:rFonts w:eastAsia="SimSun"/>
                <w:lang w:val="en-US"/>
              </w:rPr>
            </w:pPr>
            <w:r w:rsidRPr="000B51F8">
              <w:rPr>
                <w:rFonts w:eastAsia="SimSun" w:hint="eastAsia"/>
                <w:lang w:eastAsia="zh-CN"/>
              </w:rPr>
              <w:t>2</w:t>
            </w:r>
          </w:p>
        </w:tc>
      </w:tr>
      <w:tr w:rsidR="00881FF5" w:rsidRPr="000B51F8" w14:paraId="4B34FBC6" w14:textId="77777777" w:rsidTr="00D609A1">
        <w:trPr>
          <w:trHeight w:val="70"/>
        </w:trPr>
        <w:tc>
          <w:tcPr>
            <w:tcW w:w="1556" w:type="dxa"/>
            <w:vMerge/>
            <w:tcBorders>
              <w:left w:val="single" w:sz="4" w:space="0" w:color="auto"/>
              <w:right w:val="single" w:sz="4" w:space="0" w:color="auto"/>
            </w:tcBorders>
            <w:vAlign w:val="center"/>
            <w:hideMark/>
          </w:tcPr>
          <w:p w14:paraId="7892A5A4"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E9842F" w14:textId="77777777" w:rsidR="00881FF5" w:rsidRPr="000B51F8" w:rsidRDefault="00881FF5" w:rsidP="00D609A1">
            <w:pPr>
              <w:pStyle w:val="TAL"/>
            </w:pPr>
            <w:r w:rsidRPr="000B51F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580BF71"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3D06A7" w14:textId="77777777" w:rsidR="00881FF5" w:rsidRPr="000B51F8" w:rsidRDefault="00881FF5" w:rsidP="00D609A1">
            <w:pPr>
              <w:pStyle w:val="TAC"/>
            </w:pPr>
            <w:r w:rsidRPr="000B51F8">
              <w:rPr>
                <w:rFonts w:eastAsia="SimSun"/>
              </w:rPr>
              <w:t>FD-CDM2</w:t>
            </w:r>
          </w:p>
        </w:tc>
      </w:tr>
      <w:tr w:rsidR="00881FF5" w:rsidRPr="000B51F8" w14:paraId="1EA084C0" w14:textId="77777777" w:rsidTr="00D609A1">
        <w:trPr>
          <w:trHeight w:val="70"/>
        </w:trPr>
        <w:tc>
          <w:tcPr>
            <w:tcW w:w="1556" w:type="dxa"/>
            <w:vMerge/>
            <w:tcBorders>
              <w:left w:val="single" w:sz="4" w:space="0" w:color="auto"/>
              <w:right w:val="single" w:sz="4" w:space="0" w:color="auto"/>
            </w:tcBorders>
            <w:vAlign w:val="center"/>
            <w:hideMark/>
          </w:tcPr>
          <w:p w14:paraId="4AABC33B"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A6D8247" w14:textId="77777777" w:rsidR="00881FF5" w:rsidRPr="000B51F8" w:rsidRDefault="00881FF5" w:rsidP="00D609A1">
            <w:pPr>
              <w:pStyle w:val="TAL"/>
            </w:pPr>
            <w:r w:rsidRPr="000B51F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62BC173"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A92295" w14:textId="77777777" w:rsidR="00881FF5" w:rsidRPr="000B51F8" w:rsidRDefault="00881FF5" w:rsidP="00D609A1">
            <w:pPr>
              <w:pStyle w:val="TAC"/>
            </w:pPr>
            <w:r w:rsidRPr="000B51F8">
              <w:t>1</w:t>
            </w:r>
          </w:p>
        </w:tc>
      </w:tr>
      <w:tr w:rsidR="00881FF5" w:rsidRPr="000B51F8" w14:paraId="5536B89F" w14:textId="77777777" w:rsidTr="00D609A1">
        <w:trPr>
          <w:trHeight w:val="70"/>
        </w:trPr>
        <w:tc>
          <w:tcPr>
            <w:tcW w:w="1556" w:type="dxa"/>
            <w:vMerge/>
            <w:tcBorders>
              <w:left w:val="single" w:sz="4" w:space="0" w:color="auto"/>
              <w:right w:val="single" w:sz="4" w:space="0" w:color="auto"/>
            </w:tcBorders>
            <w:vAlign w:val="center"/>
            <w:hideMark/>
          </w:tcPr>
          <w:p w14:paraId="0F116C54" w14:textId="77777777" w:rsidR="00881FF5" w:rsidRPr="000B51F8" w:rsidRDefault="00881FF5" w:rsidP="00D609A1">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759D4C" w14:textId="77777777" w:rsidR="00881FF5" w:rsidRPr="000B51F8" w:rsidRDefault="00881FF5" w:rsidP="00D609A1">
            <w:pPr>
              <w:pStyle w:val="TAL"/>
            </w:pPr>
            <w:r w:rsidRPr="000B51F8">
              <w:rPr>
                <w:rFonts w:eastAsia="SimSun"/>
              </w:rPr>
              <w:t>First subcarrier index in the PRB used for CSI-RS</w:t>
            </w:r>
            <w:r w:rsidRPr="000B51F8" w:rsidDel="0032520A">
              <w:rPr>
                <w:rFonts w:eastAsia="SimSun"/>
              </w:rPr>
              <w:t xml:space="preserve"> </w:t>
            </w:r>
            <w:r w:rsidRPr="000B51F8">
              <w:rPr>
                <w:rFonts w:eastAsia="SimSun"/>
              </w:rPr>
              <w:t>(k</w:t>
            </w:r>
            <w:r w:rsidRPr="000B51F8">
              <w:rPr>
                <w:rFonts w:eastAsia="SimSun"/>
                <w:vertAlign w:val="subscript"/>
              </w:rPr>
              <w:t>0</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D202AB9"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13EB4C" w14:textId="77777777" w:rsidR="00881FF5" w:rsidRPr="000B51F8" w:rsidRDefault="00881FF5" w:rsidP="00D609A1">
            <w:pPr>
              <w:pStyle w:val="TAC"/>
            </w:pPr>
            <w:r w:rsidRPr="000B51F8">
              <w:rPr>
                <w:rFonts w:eastAsia="SimSun" w:hint="eastAsia"/>
                <w:lang w:eastAsia="zh-CN"/>
              </w:rPr>
              <w:t>Row 3,(6)</w:t>
            </w:r>
          </w:p>
        </w:tc>
      </w:tr>
      <w:tr w:rsidR="00881FF5" w:rsidRPr="000B51F8" w14:paraId="3B2B844B" w14:textId="77777777" w:rsidTr="00D609A1">
        <w:trPr>
          <w:trHeight w:val="70"/>
        </w:trPr>
        <w:tc>
          <w:tcPr>
            <w:tcW w:w="1556" w:type="dxa"/>
            <w:vMerge/>
            <w:tcBorders>
              <w:left w:val="single" w:sz="4" w:space="0" w:color="auto"/>
              <w:right w:val="single" w:sz="4" w:space="0" w:color="auto"/>
            </w:tcBorders>
            <w:vAlign w:val="center"/>
            <w:hideMark/>
          </w:tcPr>
          <w:p w14:paraId="2F5588D3"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6ED10D" w14:textId="77777777" w:rsidR="00881FF5" w:rsidRPr="000B51F8" w:rsidRDefault="00881FF5" w:rsidP="00D609A1">
            <w:pPr>
              <w:pStyle w:val="TAL"/>
            </w:pPr>
            <w:r w:rsidRPr="000B51F8">
              <w:rPr>
                <w:rFonts w:eastAsia="SimSun"/>
              </w:rPr>
              <w:t>First OFDM symbol in the PRB used for CSI-RS (l</w:t>
            </w:r>
            <w:r w:rsidRPr="000B51F8">
              <w:rPr>
                <w:rFonts w:eastAsia="SimSun"/>
                <w:vertAlign w:val="subscript"/>
              </w:rPr>
              <w:t>0</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956EE16"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F8A053" w14:textId="77777777" w:rsidR="00881FF5" w:rsidRPr="000B51F8" w:rsidRDefault="00881FF5" w:rsidP="00D609A1">
            <w:pPr>
              <w:pStyle w:val="TAC"/>
            </w:pPr>
            <w:r w:rsidRPr="000B51F8">
              <w:rPr>
                <w:rFonts w:eastAsia="SimSun" w:hint="eastAsia"/>
                <w:lang w:eastAsia="zh-CN"/>
              </w:rPr>
              <w:t>13</w:t>
            </w:r>
          </w:p>
        </w:tc>
      </w:tr>
      <w:tr w:rsidR="00881FF5" w:rsidRPr="000B51F8" w14:paraId="607F080D" w14:textId="77777777" w:rsidTr="00D609A1">
        <w:trPr>
          <w:trHeight w:val="70"/>
        </w:trPr>
        <w:tc>
          <w:tcPr>
            <w:tcW w:w="1556" w:type="dxa"/>
            <w:vMerge/>
            <w:tcBorders>
              <w:left w:val="single" w:sz="4" w:space="0" w:color="auto"/>
              <w:right w:val="single" w:sz="4" w:space="0" w:color="auto"/>
            </w:tcBorders>
            <w:vAlign w:val="center"/>
          </w:tcPr>
          <w:p w14:paraId="0F7EF9B4"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3E3AAC" w14:textId="77777777" w:rsidR="00881FF5" w:rsidRPr="000B51F8" w:rsidRDefault="00881FF5" w:rsidP="00D609A1">
            <w:pPr>
              <w:pStyle w:val="TAL"/>
              <w:rPr>
                <w:rFonts w:eastAsia="SimSun"/>
              </w:rPr>
            </w:pPr>
            <w:r w:rsidRPr="000B51F8">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0F5D8884" w14:textId="77777777" w:rsidR="00881FF5" w:rsidRPr="000B51F8" w:rsidRDefault="00881FF5" w:rsidP="00D609A1">
            <w:pPr>
              <w:pStyle w:val="TAC"/>
            </w:pPr>
            <w:r w:rsidRPr="000B51F8">
              <w:rPr>
                <w:rFonts w:cs="Arial"/>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4AF3FE" w14:textId="77777777" w:rsidR="00881FF5" w:rsidRPr="000B51F8" w:rsidRDefault="00881FF5" w:rsidP="00D609A1">
            <w:pPr>
              <w:pStyle w:val="TAC"/>
              <w:rPr>
                <w:rFonts w:eastAsia="SimSun"/>
                <w:lang w:eastAsia="zh-CN"/>
              </w:rPr>
            </w:pPr>
            <w:r w:rsidRPr="000B51F8">
              <w:rPr>
                <w:rFonts w:eastAsia="SimSun" w:cs="Arial"/>
                <w:szCs w:val="18"/>
                <w:lang w:eastAsia="zh-CN"/>
              </w:rPr>
              <w:t xml:space="preserve">0 to 23 </w:t>
            </w:r>
          </w:p>
        </w:tc>
      </w:tr>
      <w:tr w:rsidR="00881FF5" w:rsidRPr="000B51F8" w14:paraId="17CC0F70" w14:textId="77777777" w:rsidTr="00D609A1">
        <w:trPr>
          <w:trHeight w:val="70"/>
        </w:trPr>
        <w:tc>
          <w:tcPr>
            <w:tcW w:w="1556" w:type="dxa"/>
            <w:vMerge/>
            <w:tcBorders>
              <w:left w:val="single" w:sz="4" w:space="0" w:color="auto"/>
              <w:bottom w:val="single" w:sz="4" w:space="0" w:color="auto"/>
              <w:right w:val="single" w:sz="4" w:space="0" w:color="auto"/>
            </w:tcBorders>
            <w:vAlign w:val="center"/>
          </w:tcPr>
          <w:p w14:paraId="0464BE15"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DCD990" w14:textId="77777777" w:rsidR="00881FF5" w:rsidRPr="000B51F8" w:rsidRDefault="00881FF5" w:rsidP="00D609A1">
            <w:pPr>
              <w:pStyle w:val="TAL"/>
            </w:pPr>
            <w:r w:rsidRPr="000B51F8">
              <w:rPr>
                <w:rFonts w:eastAsia="SimSun"/>
              </w:rPr>
              <w:t>NZP CSI-RS-</w:t>
            </w:r>
            <w:proofErr w:type="spellStart"/>
            <w:r w:rsidRPr="000B51F8">
              <w:rPr>
                <w:rFonts w:eastAsia="SimSun"/>
              </w:rPr>
              <w:t>timeConfig</w:t>
            </w:r>
            <w:proofErr w:type="spellEnd"/>
          </w:p>
          <w:p w14:paraId="5E932A0D" w14:textId="77777777" w:rsidR="00881FF5" w:rsidRPr="000B51F8" w:rsidRDefault="00881FF5" w:rsidP="00D609A1">
            <w:pPr>
              <w:pStyle w:val="TAL"/>
              <w:rPr>
                <w:rFonts w:eastAsia="SimSun"/>
              </w:rPr>
            </w:pPr>
            <w:r w:rsidRPr="000B51F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EC10C2A" w14:textId="77777777" w:rsidR="00881FF5" w:rsidRPr="000B51F8" w:rsidRDefault="00881FF5" w:rsidP="00D609A1">
            <w:pPr>
              <w:pStyle w:val="TAC"/>
            </w:pPr>
            <w:r w:rsidRPr="000B51F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FC801F" w14:textId="77777777" w:rsidR="00881FF5" w:rsidRPr="000B51F8" w:rsidRDefault="00881FF5" w:rsidP="00D609A1">
            <w:pPr>
              <w:pStyle w:val="TAC"/>
            </w:pPr>
            <w:r w:rsidRPr="000B51F8">
              <w:rPr>
                <w:rFonts w:eastAsia="SimSun" w:hint="eastAsia"/>
                <w:lang w:eastAsia="zh-CN"/>
              </w:rPr>
              <w:t>10/1</w:t>
            </w:r>
          </w:p>
        </w:tc>
      </w:tr>
      <w:tr w:rsidR="00881FF5" w:rsidRPr="000B51F8" w14:paraId="594F31C1" w14:textId="77777777" w:rsidTr="00D609A1">
        <w:trPr>
          <w:trHeight w:val="70"/>
        </w:trPr>
        <w:tc>
          <w:tcPr>
            <w:tcW w:w="1556" w:type="dxa"/>
            <w:vMerge w:val="restart"/>
            <w:tcBorders>
              <w:left w:val="single" w:sz="4" w:space="0" w:color="auto"/>
              <w:right w:val="single" w:sz="4" w:space="0" w:color="auto"/>
            </w:tcBorders>
            <w:vAlign w:val="center"/>
          </w:tcPr>
          <w:p w14:paraId="0A78FDED" w14:textId="77777777" w:rsidR="00881FF5" w:rsidRPr="000B51F8" w:rsidRDefault="00881FF5" w:rsidP="00D609A1">
            <w:pPr>
              <w:pStyle w:val="TAL"/>
              <w:rPr>
                <w:rFonts w:eastAsia="SimSun"/>
              </w:rPr>
            </w:pPr>
            <w:r w:rsidRPr="000B51F8">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EB23673" w14:textId="77777777" w:rsidR="00881FF5" w:rsidRPr="000B51F8" w:rsidRDefault="00881FF5" w:rsidP="00D609A1">
            <w:pPr>
              <w:pStyle w:val="TAL"/>
              <w:rPr>
                <w:rFonts w:eastAsia="SimSun"/>
              </w:rPr>
            </w:pPr>
            <w:r w:rsidRPr="000B51F8">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5DFD34F"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BA6F5E" w14:textId="77777777" w:rsidR="00881FF5" w:rsidRPr="000B51F8" w:rsidRDefault="00881FF5" w:rsidP="00D609A1">
            <w:pPr>
              <w:pStyle w:val="TAC"/>
              <w:rPr>
                <w:rFonts w:eastAsia="SimSun"/>
                <w:lang w:eastAsia="zh-CN"/>
              </w:rPr>
            </w:pPr>
            <w:r w:rsidRPr="000B51F8">
              <w:rPr>
                <w:rFonts w:eastAsia="SimSun" w:hint="eastAsia"/>
                <w:lang w:eastAsia="zh-CN"/>
              </w:rPr>
              <w:t>Periodic</w:t>
            </w:r>
          </w:p>
        </w:tc>
      </w:tr>
      <w:tr w:rsidR="00881FF5" w:rsidRPr="000B51F8" w14:paraId="7A04A8BE" w14:textId="77777777" w:rsidTr="00D609A1">
        <w:trPr>
          <w:trHeight w:val="70"/>
        </w:trPr>
        <w:tc>
          <w:tcPr>
            <w:tcW w:w="1556" w:type="dxa"/>
            <w:vMerge/>
            <w:tcBorders>
              <w:left w:val="single" w:sz="4" w:space="0" w:color="auto"/>
              <w:right w:val="single" w:sz="4" w:space="0" w:color="auto"/>
            </w:tcBorders>
            <w:vAlign w:val="center"/>
            <w:hideMark/>
          </w:tcPr>
          <w:p w14:paraId="4E349354"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204CBAA" w14:textId="77777777" w:rsidR="00881FF5" w:rsidRPr="000B51F8" w:rsidRDefault="00881FF5" w:rsidP="00D609A1">
            <w:pPr>
              <w:pStyle w:val="TAL"/>
            </w:pPr>
            <w:r w:rsidRPr="000B51F8">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D0623E8"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9C4B62" w14:textId="77777777" w:rsidR="00881FF5" w:rsidRPr="000B51F8" w:rsidRDefault="00881FF5" w:rsidP="00D609A1">
            <w:pPr>
              <w:pStyle w:val="TAC"/>
              <w:rPr>
                <w:rFonts w:eastAsia="SimSun"/>
                <w:lang w:eastAsia="zh-CN"/>
              </w:rPr>
            </w:pPr>
            <w:r w:rsidRPr="000B51F8">
              <w:rPr>
                <w:rFonts w:eastAsia="SimSun" w:hint="eastAsia"/>
                <w:lang w:eastAsia="zh-CN"/>
              </w:rPr>
              <w:t>0</w:t>
            </w:r>
          </w:p>
        </w:tc>
      </w:tr>
      <w:tr w:rsidR="00881FF5" w:rsidRPr="000B51F8" w14:paraId="6CA1226E" w14:textId="77777777" w:rsidTr="00D609A1">
        <w:trPr>
          <w:trHeight w:val="70"/>
        </w:trPr>
        <w:tc>
          <w:tcPr>
            <w:tcW w:w="1556" w:type="dxa"/>
            <w:vMerge/>
            <w:tcBorders>
              <w:left w:val="single" w:sz="4" w:space="0" w:color="auto"/>
              <w:right w:val="single" w:sz="4" w:space="0" w:color="auto"/>
            </w:tcBorders>
            <w:vAlign w:val="center"/>
            <w:hideMark/>
          </w:tcPr>
          <w:p w14:paraId="1FCA7F6E"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8762EC" w14:textId="77777777" w:rsidR="00881FF5" w:rsidRPr="000B51F8" w:rsidRDefault="00881FF5" w:rsidP="00D609A1">
            <w:pPr>
              <w:pStyle w:val="TAL"/>
              <w:rPr>
                <w:rFonts w:eastAsia="SimSun"/>
              </w:rPr>
            </w:pPr>
            <w:r w:rsidRPr="000B51F8">
              <w:rPr>
                <w:rFonts w:eastAsia="SimSun"/>
              </w:rPr>
              <w:t>CSI-IM Resource Mapping</w:t>
            </w:r>
          </w:p>
          <w:p w14:paraId="02EAC7E9" w14:textId="77777777" w:rsidR="00881FF5" w:rsidRPr="000B51F8" w:rsidRDefault="00881FF5" w:rsidP="00D609A1">
            <w:pPr>
              <w:pStyle w:val="TAL"/>
            </w:pPr>
            <w:r w:rsidRPr="000B51F8">
              <w:rPr>
                <w:rFonts w:eastAsia="SimSun"/>
              </w:rPr>
              <w:t>(</w:t>
            </w:r>
            <w:proofErr w:type="spellStart"/>
            <w:r w:rsidRPr="000B51F8">
              <w:rPr>
                <w:rFonts w:eastAsia="SimSun"/>
              </w:rPr>
              <w:t>k</w:t>
            </w:r>
            <w:r w:rsidRPr="000B51F8">
              <w:rPr>
                <w:rFonts w:eastAsia="SimSun"/>
                <w:vertAlign w:val="subscript"/>
              </w:rPr>
              <w:t>CSI</w:t>
            </w:r>
            <w:proofErr w:type="spellEnd"/>
            <w:r w:rsidRPr="000B51F8">
              <w:rPr>
                <w:rFonts w:eastAsia="SimSun"/>
                <w:vertAlign w:val="subscript"/>
              </w:rPr>
              <w:t>-</w:t>
            </w:r>
            <w:proofErr w:type="spellStart"/>
            <w:r w:rsidRPr="000B51F8">
              <w:rPr>
                <w:rFonts w:eastAsia="SimSun"/>
                <w:vertAlign w:val="subscript"/>
              </w:rPr>
              <w:t>IM</w:t>
            </w:r>
            <w:r w:rsidRPr="000B51F8">
              <w:rPr>
                <w:rFonts w:eastAsia="SimSun"/>
              </w:rPr>
              <w:t>,</w:t>
            </w:r>
            <w:r w:rsidRPr="000B51F8">
              <w:rPr>
                <w:rFonts w:eastAsia="SimSun" w:hint="eastAsia"/>
              </w:rPr>
              <w:t>l</w:t>
            </w:r>
            <w:r w:rsidRPr="000B51F8">
              <w:rPr>
                <w:rFonts w:eastAsia="SimSun"/>
                <w:vertAlign w:val="subscript"/>
              </w:rPr>
              <w:t>CSI</w:t>
            </w:r>
            <w:proofErr w:type="spellEnd"/>
            <w:r w:rsidRPr="000B51F8">
              <w:rPr>
                <w:rFonts w:eastAsia="SimSun"/>
                <w:vertAlign w:val="subscript"/>
              </w:rPr>
              <w:t>-IM</w:t>
            </w:r>
            <w:r w:rsidRPr="000B51F8">
              <w:rPr>
                <w:rFonts w:eastAsia="SimSun"/>
              </w:rPr>
              <w:t>)</w:t>
            </w:r>
          </w:p>
          <w:p w14:paraId="0403F6C3" w14:textId="77777777" w:rsidR="00881FF5" w:rsidRPr="000B51F8" w:rsidRDefault="00881FF5" w:rsidP="00D609A1">
            <w:pPr>
              <w:pStyle w:val="TAL"/>
            </w:pPr>
          </w:p>
        </w:tc>
        <w:tc>
          <w:tcPr>
            <w:tcW w:w="993" w:type="dxa"/>
            <w:tcBorders>
              <w:top w:val="single" w:sz="4" w:space="0" w:color="auto"/>
              <w:left w:val="single" w:sz="4" w:space="0" w:color="auto"/>
              <w:bottom w:val="single" w:sz="4" w:space="0" w:color="auto"/>
              <w:right w:val="single" w:sz="4" w:space="0" w:color="auto"/>
            </w:tcBorders>
            <w:vAlign w:val="center"/>
          </w:tcPr>
          <w:p w14:paraId="271E4467"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32D84F" w14:textId="77777777" w:rsidR="00881FF5" w:rsidRPr="000B51F8" w:rsidRDefault="00881FF5" w:rsidP="00D609A1">
            <w:pPr>
              <w:pStyle w:val="TAC"/>
            </w:pPr>
            <w:r w:rsidRPr="000B51F8">
              <w:t>(</w:t>
            </w:r>
            <w:r w:rsidRPr="000B51F8">
              <w:rPr>
                <w:rFonts w:eastAsia="SimSun" w:hint="eastAsia"/>
                <w:lang w:eastAsia="zh-CN"/>
              </w:rPr>
              <w:t>4</w:t>
            </w:r>
            <w:r w:rsidRPr="000B51F8">
              <w:t xml:space="preserve">, </w:t>
            </w:r>
            <w:r w:rsidRPr="000B51F8">
              <w:rPr>
                <w:rFonts w:eastAsia="SimSun" w:hint="eastAsia"/>
                <w:lang w:eastAsia="zh-CN"/>
              </w:rPr>
              <w:t>9</w:t>
            </w:r>
            <w:r w:rsidRPr="000B51F8">
              <w:t>)</w:t>
            </w:r>
          </w:p>
        </w:tc>
      </w:tr>
      <w:tr w:rsidR="00881FF5" w:rsidRPr="000B51F8" w14:paraId="6BB838A9" w14:textId="77777777" w:rsidTr="00D609A1">
        <w:trPr>
          <w:trHeight w:val="70"/>
        </w:trPr>
        <w:tc>
          <w:tcPr>
            <w:tcW w:w="1556" w:type="dxa"/>
            <w:vMerge/>
            <w:tcBorders>
              <w:left w:val="single" w:sz="4" w:space="0" w:color="auto"/>
              <w:bottom w:val="single" w:sz="4" w:space="0" w:color="auto"/>
              <w:right w:val="single" w:sz="4" w:space="0" w:color="auto"/>
            </w:tcBorders>
            <w:vAlign w:val="center"/>
            <w:hideMark/>
          </w:tcPr>
          <w:p w14:paraId="7CB2C24E" w14:textId="77777777" w:rsidR="00881FF5" w:rsidRPr="000B51F8" w:rsidRDefault="00881FF5"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D51D59" w14:textId="77777777" w:rsidR="00881FF5" w:rsidRPr="000B51F8" w:rsidRDefault="00881FF5" w:rsidP="00D609A1">
            <w:pPr>
              <w:pStyle w:val="TAL"/>
            </w:pPr>
            <w:r w:rsidRPr="000B51F8">
              <w:rPr>
                <w:rFonts w:eastAsia="SimSun"/>
              </w:rPr>
              <w:t xml:space="preserve">CSI-IM </w:t>
            </w:r>
            <w:proofErr w:type="spellStart"/>
            <w:r w:rsidRPr="000B51F8">
              <w:rPr>
                <w:rFonts w:eastAsia="SimSun"/>
              </w:rPr>
              <w:t>timeConfig</w:t>
            </w:r>
            <w:proofErr w:type="spellEnd"/>
          </w:p>
          <w:p w14:paraId="3AD3D8A4" w14:textId="77777777" w:rsidR="00881FF5" w:rsidRPr="000B51F8" w:rsidRDefault="00881FF5" w:rsidP="00D609A1">
            <w:pPr>
              <w:pStyle w:val="TAL"/>
            </w:pPr>
            <w:r w:rsidRPr="000B51F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C2AE869" w14:textId="77777777" w:rsidR="00881FF5" w:rsidRPr="000B51F8" w:rsidRDefault="00881FF5" w:rsidP="00D609A1">
            <w:pPr>
              <w:pStyle w:val="TAC"/>
            </w:pPr>
            <w:r w:rsidRPr="000B51F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523065F" w14:textId="77777777" w:rsidR="00881FF5" w:rsidRPr="000B51F8" w:rsidRDefault="00881FF5" w:rsidP="00D609A1">
            <w:pPr>
              <w:pStyle w:val="TAC"/>
              <w:rPr>
                <w:rFonts w:eastAsia="SimSun"/>
                <w:lang w:eastAsia="zh-CN"/>
              </w:rPr>
            </w:pPr>
            <w:r w:rsidRPr="000B51F8">
              <w:rPr>
                <w:rFonts w:eastAsia="SimSun" w:hint="eastAsia"/>
                <w:lang w:eastAsia="zh-CN"/>
              </w:rPr>
              <w:t>10/1</w:t>
            </w:r>
          </w:p>
        </w:tc>
      </w:tr>
      <w:tr w:rsidR="00881FF5" w:rsidRPr="000B51F8" w14:paraId="300DE865"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62968C" w14:textId="77777777" w:rsidR="00881FF5" w:rsidRPr="000B51F8" w:rsidRDefault="00881FF5" w:rsidP="00D609A1">
            <w:pPr>
              <w:pStyle w:val="TAL"/>
              <w:rPr>
                <w:rFonts w:eastAsia="SimSun"/>
              </w:rPr>
            </w:pPr>
            <w:proofErr w:type="spellStart"/>
            <w:r w:rsidRPr="000B51F8">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23622C0"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DFC177" w14:textId="77777777" w:rsidR="00881FF5" w:rsidRPr="000B51F8" w:rsidRDefault="00881FF5" w:rsidP="00D609A1">
            <w:pPr>
              <w:pStyle w:val="TAC"/>
            </w:pPr>
            <w:r w:rsidRPr="000B51F8">
              <w:rPr>
                <w:rFonts w:eastAsia="SimSun"/>
              </w:rPr>
              <w:t>Periodic</w:t>
            </w:r>
          </w:p>
        </w:tc>
      </w:tr>
      <w:tr w:rsidR="00881FF5" w:rsidRPr="000B51F8" w14:paraId="61F5571F"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994655" w14:textId="77777777" w:rsidR="00881FF5" w:rsidRPr="000B51F8" w:rsidRDefault="00881FF5" w:rsidP="00D609A1">
            <w:pPr>
              <w:pStyle w:val="TAL"/>
              <w:rPr>
                <w:rFonts w:eastAsia="SimSun"/>
              </w:rPr>
            </w:pPr>
            <w:r w:rsidRPr="000B51F8">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32BE3FA"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D5B108" w14:textId="77777777" w:rsidR="00881FF5" w:rsidRPr="000B51F8" w:rsidRDefault="00881FF5" w:rsidP="00D609A1">
            <w:pPr>
              <w:pStyle w:val="TAC"/>
              <w:rPr>
                <w:rFonts w:eastAsia="SimSun"/>
                <w:lang w:eastAsia="zh-CN"/>
              </w:rPr>
            </w:pPr>
            <w:r w:rsidRPr="000B51F8">
              <w:t xml:space="preserve">Table </w:t>
            </w:r>
            <w:r w:rsidRPr="000B51F8">
              <w:rPr>
                <w:rFonts w:eastAsia="SimSun"/>
                <w:lang w:eastAsia="zh-CN"/>
              </w:rPr>
              <w:t>1</w:t>
            </w:r>
          </w:p>
        </w:tc>
      </w:tr>
      <w:tr w:rsidR="00881FF5" w:rsidRPr="000B51F8" w14:paraId="6820FACA"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C2A96" w14:textId="77777777" w:rsidR="00881FF5" w:rsidRPr="000B51F8" w:rsidRDefault="00881FF5" w:rsidP="00D609A1">
            <w:pPr>
              <w:pStyle w:val="TAL"/>
              <w:rPr>
                <w:rFonts w:eastAsia="SimSun"/>
              </w:rPr>
            </w:pPr>
            <w:proofErr w:type="spellStart"/>
            <w:r w:rsidRPr="000B51F8">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F9A8CA9"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133D3B" w14:textId="77777777" w:rsidR="00881FF5" w:rsidRPr="000B51F8" w:rsidRDefault="00881FF5" w:rsidP="00D609A1">
            <w:pPr>
              <w:pStyle w:val="TAC"/>
            </w:pPr>
            <w:r w:rsidRPr="000B51F8">
              <w:rPr>
                <w:rFonts w:eastAsia="SimSun"/>
              </w:rPr>
              <w:t>cri-RI-PMI-CQI</w:t>
            </w:r>
          </w:p>
        </w:tc>
      </w:tr>
      <w:tr w:rsidR="00881FF5" w:rsidRPr="000B51F8" w14:paraId="1365C9FE"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4208F9" w14:textId="77777777" w:rsidR="00881FF5" w:rsidRPr="000B51F8" w:rsidRDefault="00881FF5" w:rsidP="00D609A1">
            <w:pPr>
              <w:pStyle w:val="TAL"/>
              <w:rPr>
                <w:rFonts w:eastAsia="SimSun"/>
              </w:rPr>
            </w:pPr>
            <w:proofErr w:type="spellStart"/>
            <w:r w:rsidRPr="000B51F8">
              <w:rPr>
                <w:rFonts w:eastAsia="SimSun"/>
              </w:rPr>
              <w:t>timeRestrictionFor</w:t>
            </w:r>
            <w:r w:rsidRPr="000B51F8">
              <w:rPr>
                <w:rFonts w:eastAsia="SimSun" w:hint="eastAsia"/>
              </w:rPr>
              <w:t>Channel</w:t>
            </w:r>
            <w:r w:rsidRPr="000B51F8">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5F2063"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6A26F8" w14:textId="77777777" w:rsidR="00881FF5" w:rsidRPr="000B51F8" w:rsidRDefault="00881FF5" w:rsidP="00D609A1">
            <w:pPr>
              <w:pStyle w:val="TAC"/>
            </w:pPr>
            <w:r w:rsidRPr="000B51F8">
              <w:rPr>
                <w:rFonts w:eastAsia="SimSun"/>
              </w:rPr>
              <w:t>Not configured</w:t>
            </w:r>
          </w:p>
        </w:tc>
      </w:tr>
      <w:tr w:rsidR="00881FF5" w:rsidRPr="000B51F8" w14:paraId="4CB2AEB4"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02DD34" w14:textId="77777777" w:rsidR="00881FF5" w:rsidRPr="000B51F8" w:rsidRDefault="00881FF5" w:rsidP="00D609A1">
            <w:pPr>
              <w:pStyle w:val="TAL"/>
              <w:rPr>
                <w:rFonts w:eastAsia="SimSun"/>
              </w:rPr>
            </w:pPr>
            <w:proofErr w:type="spellStart"/>
            <w:r w:rsidRPr="000B51F8">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FECFC1D"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190D7C7" w14:textId="77777777" w:rsidR="00881FF5" w:rsidRPr="000B51F8" w:rsidRDefault="00881FF5" w:rsidP="00D609A1">
            <w:pPr>
              <w:pStyle w:val="TAC"/>
            </w:pPr>
            <w:r w:rsidRPr="000B51F8">
              <w:rPr>
                <w:rFonts w:eastAsia="SimSun"/>
              </w:rPr>
              <w:t>Not configured</w:t>
            </w:r>
          </w:p>
        </w:tc>
      </w:tr>
      <w:tr w:rsidR="00881FF5" w:rsidRPr="000B51F8" w14:paraId="60D82D08"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E51F2E" w14:textId="77777777" w:rsidR="00881FF5" w:rsidRPr="000B51F8" w:rsidRDefault="00881FF5" w:rsidP="00D609A1">
            <w:pPr>
              <w:pStyle w:val="TAL"/>
              <w:rPr>
                <w:rFonts w:eastAsia="SimSun"/>
              </w:rPr>
            </w:pPr>
            <w:proofErr w:type="spellStart"/>
            <w:r w:rsidRPr="000B51F8">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9EA2836"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158D3E" w14:textId="77777777" w:rsidR="00881FF5" w:rsidRPr="000B51F8" w:rsidRDefault="00881FF5" w:rsidP="00D609A1">
            <w:pPr>
              <w:pStyle w:val="TAC"/>
            </w:pPr>
            <w:r w:rsidRPr="000B51F8">
              <w:rPr>
                <w:rFonts w:eastAsia="SimSun"/>
                <w:lang w:val="en-US"/>
              </w:rPr>
              <w:t>Wide</w:t>
            </w:r>
            <w:r w:rsidRPr="000B51F8">
              <w:rPr>
                <w:rFonts w:eastAsia="SimSun"/>
              </w:rPr>
              <w:t>band</w:t>
            </w:r>
          </w:p>
        </w:tc>
      </w:tr>
      <w:tr w:rsidR="00881FF5" w:rsidRPr="000B51F8" w14:paraId="1D6A51A0"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0447DDF" w14:textId="77777777" w:rsidR="00881FF5" w:rsidRPr="000B51F8" w:rsidRDefault="00881FF5" w:rsidP="00D609A1">
            <w:pPr>
              <w:pStyle w:val="TAL"/>
              <w:rPr>
                <w:rFonts w:eastAsia="SimSun"/>
              </w:rPr>
            </w:pPr>
            <w:proofErr w:type="spellStart"/>
            <w:r w:rsidRPr="000B51F8">
              <w:rPr>
                <w:rFonts w:eastAsia="SimSun"/>
              </w:rPr>
              <w:t>pmi-FormatIndicator</w:t>
            </w:r>
            <w:proofErr w:type="spellEnd"/>
            <w:r w:rsidRPr="000B51F8">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E9DB86B"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B8A3A2" w14:textId="77777777" w:rsidR="00881FF5" w:rsidRPr="000B51F8" w:rsidRDefault="00881FF5" w:rsidP="00D609A1">
            <w:pPr>
              <w:pStyle w:val="TAC"/>
            </w:pPr>
            <w:r w:rsidRPr="000B51F8">
              <w:rPr>
                <w:rFonts w:eastAsia="SimSun"/>
              </w:rPr>
              <w:t>Wideband</w:t>
            </w:r>
          </w:p>
        </w:tc>
      </w:tr>
      <w:tr w:rsidR="00881FF5" w:rsidRPr="000B51F8" w14:paraId="3B29F863"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2CA1D73" w14:textId="77777777" w:rsidR="00881FF5" w:rsidRPr="000B51F8" w:rsidRDefault="00881FF5" w:rsidP="00D609A1">
            <w:pPr>
              <w:pStyle w:val="TAL"/>
              <w:rPr>
                <w:rFonts w:eastAsia="SimSun"/>
              </w:rPr>
            </w:pPr>
            <w:r w:rsidRPr="000B51F8">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ED892B3" w14:textId="77777777" w:rsidR="00881FF5" w:rsidRPr="000B51F8" w:rsidRDefault="00881FF5" w:rsidP="00D609A1">
            <w:pPr>
              <w:pStyle w:val="TAC"/>
            </w:pPr>
            <w:r w:rsidRPr="000B51F8">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80D9A3" w14:textId="77777777" w:rsidR="00881FF5" w:rsidRPr="000B51F8" w:rsidRDefault="00881FF5" w:rsidP="00D609A1">
            <w:pPr>
              <w:pStyle w:val="TAC"/>
            </w:pPr>
            <w:r w:rsidRPr="000B51F8">
              <w:rPr>
                <w:lang w:eastAsia="zh-CN"/>
              </w:rPr>
              <w:t>8</w:t>
            </w:r>
          </w:p>
        </w:tc>
      </w:tr>
      <w:tr w:rsidR="00881FF5" w:rsidRPr="000B51F8" w14:paraId="64AE647C"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2AD451" w14:textId="77777777" w:rsidR="00881FF5" w:rsidRPr="000B51F8" w:rsidRDefault="00881FF5" w:rsidP="00D609A1">
            <w:pPr>
              <w:pStyle w:val="TAL"/>
              <w:rPr>
                <w:rFonts w:eastAsia="SimSun"/>
              </w:rPr>
            </w:pPr>
            <w:proofErr w:type="spellStart"/>
            <w:r w:rsidRPr="000B51F8">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A2005EA" w14:textId="77777777" w:rsidR="00881FF5" w:rsidRPr="000B51F8" w:rsidRDefault="00881FF5" w:rsidP="00D609A1">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8F975C" w14:textId="77777777" w:rsidR="00881FF5" w:rsidRPr="000B51F8" w:rsidDel="00DC359C" w:rsidRDefault="00881FF5" w:rsidP="00D609A1">
            <w:pPr>
              <w:pStyle w:val="TAC"/>
            </w:pPr>
            <w:r w:rsidRPr="000B51F8">
              <w:rPr>
                <w:lang w:eastAsia="zh-CN"/>
              </w:rPr>
              <w:t>1111111</w:t>
            </w:r>
          </w:p>
        </w:tc>
      </w:tr>
      <w:tr w:rsidR="00881FF5" w:rsidRPr="000B51F8" w14:paraId="5154F176"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51CE81" w14:textId="77777777" w:rsidR="00881FF5" w:rsidRPr="000B51F8" w:rsidRDefault="00881FF5" w:rsidP="00D609A1">
            <w:pPr>
              <w:pStyle w:val="TAL"/>
              <w:rPr>
                <w:rFonts w:eastAsia="SimSun"/>
              </w:rPr>
            </w:pPr>
            <w:r w:rsidRPr="000B51F8">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A6BDC18" w14:textId="77777777" w:rsidR="00881FF5" w:rsidRPr="000B51F8" w:rsidRDefault="00881FF5" w:rsidP="00D609A1">
            <w:pPr>
              <w:pStyle w:val="TAC"/>
            </w:pPr>
            <w:r w:rsidRPr="000B51F8">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E74528" w14:textId="77777777" w:rsidR="00881FF5" w:rsidRPr="000B51F8" w:rsidRDefault="00881FF5" w:rsidP="00D609A1">
            <w:pPr>
              <w:pStyle w:val="TAC"/>
              <w:rPr>
                <w:rFonts w:eastAsia="SimSun"/>
                <w:lang w:eastAsia="zh-CN"/>
              </w:rPr>
            </w:pPr>
            <w:r w:rsidRPr="000B51F8">
              <w:rPr>
                <w:rFonts w:eastAsia="SimSun" w:hint="eastAsia"/>
                <w:lang w:eastAsia="zh-CN"/>
              </w:rPr>
              <w:t>10/</w:t>
            </w:r>
            <w:r w:rsidRPr="000B51F8">
              <w:rPr>
                <w:rFonts w:eastAsia="SimSun"/>
                <w:lang w:eastAsia="zh-CN"/>
              </w:rPr>
              <w:t>9</w:t>
            </w:r>
          </w:p>
        </w:tc>
      </w:tr>
      <w:tr w:rsidR="00881FF5" w:rsidRPr="000B51F8" w14:paraId="3FC6EA1C"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C02537" w14:textId="77777777" w:rsidR="00881FF5" w:rsidRPr="000B51F8" w:rsidRDefault="00881FF5" w:rsidP="00D609A1">
            <w:pPr>
              <w:pStyle w:val="TAL"/>
              <w:rPr>
                <w:rFonts w:eastAsia="SimSun"/>
              </w:rPr>
            </w:pPr>
            <w:proofErr w:type="spellStart"/>
            <w:r w:rsidRPr="000B51F8">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6097A7"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A6D85A" w14:textId="77777777" w:rsidR="00881FF5" w:rsidRPr="000B51F8" w:rsidRDefault="00881FF5" w:rsidP="00D609A1">
            <w:pPr>
              <w:pStyle w:val="TAC"/>
            </w:pPr>
            <w:r w:rsidRPr="000B51F8">
              <w:rPr>
                <w:rFonts w:eastAsia="SimSun"/>
              </w:rPr>
              <w:t>Not configured</w:t>
            </w:r>
          </w:p>
        </w:tc>
      </w:tr>
      <w:tr w:rsidR="00881FF5" w:rsidRPr="000B51F8" w14:paraId="2BD7AAA6" w14:textId="77777777" w:rsidTr="00D609A1">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4D0FFFED" w14:textId="77777777" w:rsidR="00881FF5" w:rsidRPr="000B51F8" w:rsidRDefault="00881FF5" w:rsidP="00D609A1">
            <w:pPr>
              <w:pStyle w:val="TAL"/>
            </w:pPr>
            <w:r w:rsidRPr="000B51F8">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79D9F312" w14:textId="77777777" w:rsidR="00881FF5" w:rsidRPr="000B51F8" w:rsidRDefault="00881FF5" w:rsidP="00D609A1">
            <w:pPr>
              <w:pStyle w:val="TAL"/>
            </w:pPr>
            <w:r w:rsidRPr="000B51F8">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394F00C9"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DDF39E" w14:textId="77777777" w:rsidR="00881FF5" w:rsidRPr="000B51F8" w:rsidRDefault="00881FF5" w:rsidP="00D609A1">
            <w:pPr>
              <w:pStyle w:val="TAC"/>
            </w:pPr>
            <w:proofErr w:type="spellStart"/>
            <w:r w:rsidRPr="000B51F8">
              <w:rPr>
                <w:rFonts w:eastAsia="SimSun"/>
              </w:rPr>
              <w:t>typeI-SinglePanel</w:t>
            </w:r>
            <w:proofErr w:type="spellEnd"/>
          </w:p>
        </w:tc>
      </w:tr>
      <w:tr w:rsidR="00881FF5" w:rsidRPr="000B51F8" w14:paraId="44528AEB" w14:textId="77777777" w:rsidTr="00D609A1">
        <w:trPr>
          <w:trHeight w:val="70"/>
        </w:trPr>
        <w:tc>
          <w:tcPr>
            <w:tcW w:w="1648" w:type="dxa"/>
            <w:gridSpan w:val="2"/>
            <w:vMerge/>
            <w:tcBorders>
              <w:left w:val="single" w:sz="4" w:space="0" w:color="auto"/>
              <w:right w:val="single" w:sz="4" w:space="0" w:color="auto"/>
            </w:tcBorders>
            <w:hideMark/>
          </w:tcPr>
          <w:p w14:paraId="0BBA6944" w14:textId="77777777" w:rsidR="00881FF5" w:rsidRPr="000B51F8" w:rsidRDefault="00881FF5"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096509B5" w14:textId="77777777" w:rsidR="00881FF5" w:rsidRPr="000B51F8" w:rsidRDefault="00881FF5" w:rsidP="00D609A1">
            <w:pPr>
              <w:pStyle w:val="TAL"/>
            </w:pPr>
            <w:r w:rsidRPr="000B51F8">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4321A7B"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2E9D3B" w14:textId="77777777" w:rsidR="00881FF5" w:rsidRPr="000B51F8" w:rsidRDefault="00881FF5" w:rsidP="00D609A1">
            <w:pPr>
              <w:pStyle w:val="TAC"/>
            </w:pPr>
            <w:r w:rsidRPr="000B51F8">
              <w:t>1</w:t>
            </w:r>
          </w:p>
        </w:tc>
      </w:tr>
      <w:tr w:rsidR="00881FF5" w:rsidRPr="000B51F8" w14:paraId="03DCA305" w14:textId="77777777" w:rsidTr="00D609A1">
        <w:trPr>
          <w:trHeight w:val="70"/>
        </w:trPr>
        <w:tc>
          <w:tcPr>
            <w:tcW w:w="1648" w:type="dxa"/>
            <w:gridSpan w:val="2"/>
            <w:vMerge/>
            <w:tcBorders>
              <w:left w:val="single" w:sz="4" w:space="0" w:color="auto"/>
              <w:right w:val="single" w:sz="4" w:space="0" w:color="auto"/>
            </w:tcBorders>
            <w:hideMark/>
          </w:tcPr>
          <w:p w14:paraId="2DA832D6" w14:textId="77777777" w:rsidR="00881FF5" w:rsidRPr="000B51F8" w:rsidRDefault="00881FF5"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28B310F0" w14:textId="77777777" w:rsidR="00881FF5" w:rsidRPr="000B51F8" w:rsidRDefault="00881FF5" w:rsidP="00D609A1">
            <w:pPr>
              <w:pStyle w:val="TAL"/>
            </w:pPr>
            <w:r w:rsidRPr="000B51F8">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789D8ED1"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F7CDAA4" w14:textId="77777777" w:rsidR="00881FF5" w:rsidRPr="000B51F8" w:rsidRDefault="00881FF5" w:rsidP="00D609A1">
            <w:pPr>
              <w:pStyle w:val="TAC"/>
            </w:pPr>
            <w:r w:rsidRPr="000B51F8">
              <w:rPr>
                <w:rFonts w:eastAsia="SimSun"/>
              </w:rPr>
              <w:t>Not configured</w:t>
            </w:r>
          </w:p>
        </w:tc>
      </w:tr>
      <w:tr w:rsidR="00881FF5" w:rsidRPr="000B51F8" w14:paraId="0E94AA93" w14:textId="77777777" w:rsidTr="00D609A1">
        <w:trPr>
          <w:trHeight w:val="70"/>
        </w:trPr>
        <w:tc>
          <w:tcPr>
            <w:tcW w:w="1648" w:type="dxa"/>
            <w:gridSpan w:val="2"/>
            <w:vMerge/>
            <w:tcBorders>
              <w:left w:val="single" w:sz="4" w:space="0" w:color="auto"/>
              <w:right w:val="single" w:sz="4" w:space="0" w:color="auto"/>
            </w:tcBorders>
            <w:hideMark/>
          </w:tcPr>
          <w:p w14:paraId="42669756" w14:textId="77777777" w:rsidR="00881FF5" w:rsidRPr="000B51F8" w:rsidRDefault="00881FF5"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74C891A2" w14:textId="77777777" w:rsidR="00881FF5" w:rsidRPr="000B51F8" w:rsidRDefault="00881FF5" w:rsidP="00D609A1">
            <w:pPr>
              <w:pStyle w:val="TAL"/>
            </w:pPr>
            <w:proofErr w:type="spellStart"/>
            <w:r w:rsidRPr="000B51F8">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D87FA6C"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9EE3C3" w14:textId="77777777" w:rsidR="00881FF5" w:rsidRPr="000B51F8" w:rsidRDefault="00881FF5" w:rsidP="00D609A1">
            <w:pPr>
              <w:pStyle w:val="TAC"/>
            </w:pPr>
            <w:r w:rsidRPr="000B51F8">
              <w:rPr>
                <w:rFonts w:eastAsia="SimSun" w:cs="Arial"/>
                <w:lang w:eastAsia="zh-CN"/>
              </w:rPr>
              <w:t>0</w:t>
            </w:r>
            <w:r w:rsidRPr="000B51F8">
              <w:rPr>
                <w:rFonts w:eastAsia="SimSun" w:cs="Arial" w:hint="eastAsia"/>
                <w:lang w:eastAsia="zh-CN"/>
              </w:rPr>
              <w:t>0</w:t>
            </w:r>
            <w:r w:rsidRPr="000B51F8">
              <w:rPr>
                <w:rFonts w:eastAsia="SimSun" w:cs="Arial"/>
                <w:lang w:eastAsia="zh-CN"/>
              </w:rPr>
              <w:t>000</w:t>
            </w:r>
            <w:r w:rsidRPr="000B51F8">
              <w:rPr>
                <w:rFonts w:eastAsia="SimSun" w:cs="Arial" w:hint="eastAsia"/>
                <w:lang w:eastAsia="zh-CN"/>
              </w:rPr>
              <w:t>1</w:t>
            </w:r>
          </w:p>
        </w:tc>
      </w:tr>
      <w:tr w:rsidR="00881FF5" w:rsidRPr="000B51F8" w14:paraId="456A718A" w14:textId="77777777" w:rsidTr="00D609A1">
        <w:trPr>
          <w:trHeight w:val="70"/>
        </w:trPr>
        <w:tc>
          <w:tcPr>
            <w:tcW w:w="1648" w:type="dxa"/>
            <w:gridSpan w:val="2"/>
            <w:vMerge/>
            <w:tcBorders>
              <w:left w:val="single" w:sz="4" w:space="0" w:color="auto"/>
              <w:bottom w:val="single" w:sz="4" w:space="0" w:color="auto"/>
              <w:right w:val="single" w:sz="4" w:space="0" w:color="auto"/>
            </w:tcBorders>
          </w:tcPr>
          <w:p w14:paraId="78609141" w14:textId="77777777" w:rsidR="00881FF5" w:rsidRPr="000B51F8" w:rsidRDefault="00881FF5"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2BB1723C" w14:textId="77777777" w:rsidR="00881FF5" w:rsidRPr="000B51F8" w:rsidRDefault="00881FF5" w:rsidP="00D609A1">
            <w:pPr>
              <w:pStyle w:val="TAL"/>
              <w:rPr>
                <w:rFonts w:eastAsia="SimSun"/>
              </w:rPr>
            </w:pPr>
            <w:r w:rsidRPr="000B51F8">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17838F2"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2D6AE4" w14:textId="77777777" w:rsidR="00881FF5" w:rsidRPr="000B51F8" w:rsidRDefault="00881FF5" w:rsidP="00D609A1">
            <w:pPr>
              <w:pStyle w:val="TAC"/>
            </w:pPr>
            <w:r w:rsidRPr="000B51F8">
              <w:t>N/A</w:t>
            </w:r>
          </w:p>
        </w:tc>
      </w:tr>
      <w:tr w:rsidR="00881FF5" w:rsidRPr="000B51F8" w14:paraId="0E2DCF40"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1F928444" w14:textId="77777777" w:rsidR="00881FF5" w:rsidRPr="000B51F8" w:rsidRDefault="00881FF5" w:rsidP="00D609A1">
            <w:pPr>
              <w:pStyle w:val="TAL"/>
              <w:rPr>
                <w:rFonts w:eastAsia="SimSun"/>
              </w:rPr>
            </w:pPr>
            <w:r w:rsidRPr="000B51F8">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2E8E2F8"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581BC2" w14:textId="77777777" w:rsidR="00881FF5" w:rsidRPr="000B51F8" w:rsidRDefault="00881FF5" w:rsidP="00D609A1">
            <w:pPr>
              <w:pStyle w:val="TAC"/>
            </w:pPr>
            <w:r w:rsidRPr="000B51F8">
              <w:rPr>
                <w:rFonts w:eastAsia="SimSun"/>
                <w:lang w:eastAsia="zh-CN"/>
              </w:rPr>
              <w:t>PUCCH</w:t>
            </w:r>
          </w:p>
        </w:tc>
      </w:tr>
      <w:tr w:rsidR="00881FF5" w:rsidRPr="000B51F8" w14:paraId="27C79AFB"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7481B3" w14:textId="77777777" w:rsidR="00881FF5" w:rsidRPr="000B51F8" w:rsidRDefault="00881FF5" w:rsidP="00D609A1">
            <w:pPr>
              <w:pStyle w:val="TAL"/>
            </w:pPr>
            <w:r w:rsidRPr="000B51F8">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A07364" w14:textId="77777777" w:rsidR="00881FF5" w:rsidRPr="000B51F8" w:rsidRDefault="00881FF5" w:rsidP="00D609A1">
            <w:pPr>
              <w:pStyle w:val="TAC"/>
            </w:pPr>
            <w:proofErr w:type="spellStart"/>
            <w:r w:rsidRPr="000B51F8">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77821D" w14:textId="77777777" w:rsidR="00881FF5" w:rsidRPr="000B51F8" w:rsidRDefault="00881FF5" w:rsidP="00D609A1">
            <w:pPr>
              <w:pStyle w:val="TAC"/>
              <w:rPr>
                <w:rFonts w:eastAsia="SimSun"/>
                <w:lang w:eastAsia="zh-CN"/>
              </w:rPr>
            </w:pPr>
            <w:r w:rsidRPr="000B51F8">
              <w:rPr>
                <w:rFonts w:eastAsia="SimSun"/>
                <w:lang w:eastAsia="zh-CN"/>
              </w:rPr>
              <w:t>9.5</w:t>
            </w:r>
          </w:p>
        </w:tc>
      </w:tr>
      <w:tr w:rsidR="00881FF5" w:rsidRPr="000B51F8" w14:paraId="30D600DE"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91602F" w14:textId="77777777" w:rsidR="00881FF5" w:rsidRPr="000B51F8" w:rsidRDefault="00881FF5" w:rsidP="00D609A1">
            <w:pPr>
              <w:pStyle w:val="TAL"/>
              <w:rPr>
                <w:rFonts w:eastAsia="SimSun"/>
              </w:rPr>
            </w:pPr>
            <w:r w:rsidRPr="000B51F8">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723AC1C" w14:textId="77777777" w:rsidR="00881FF5" w:rsidRPr="000B51F8" w:rsidRDefault="00881FF5" w:rsidP="00D609A1">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8EA17D" w14:textId="77777777" w:rsidR="00881FF5" w:rsidRPr="000B51F8" w:rsidRDefault="00881FF5" w:rsidP="00D609A1">
            <w:pPr>
              <w:pStyle w:val="TAC"/>
            </w:pPr>
            <w:r w:rsidRPr="000B51F8">
              <w:t>1</w:t>
            </w:r>
          </w:p>
        </w:tc>
      </w:tr>
      <w:tr w:rsidR="00881FF5" w:rsidRPr="005E6DA8" w14:paraId="53C537F6"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EC10EE" w14:textId="77777777" w:rsidR="00881FF5" w:rsidRPr="000B51F8" w:rsidRDefault="00881FF5" w:rsidP="00D609A1">
            <w:pPr>
              <w:pStyle w:val="TAL"/>
            </w:pPr>
            <w:r w:rsidRPr="000B51F8">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7522A7E" w14:textId="77777777" w:rsidR="00881FF5" w:rsidRPr="000B51F8" w:rsidRDefault="00881FF5" w:rsidP="00D609A1">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34E7D0" w14:textId="77777777" w:rsidR="00881FF5" w:rsidRPr="000B51F8" w:rsidRDefault="00881FF5" w:rsidP="00D609A1">
            <w:pPr>
              <w:keepNext/>
              <w:keepLines/>
              <w:spacing w:after="0"/>
              <w:jc w:val="center"/>
              <w:rPr>
                <w:rFonts w:ascii="Arial" w:hAnsi="Arial"/>
                <w:sz w:val="18"/>
              </w:rPr>
            </w:pPr>
            <w:r w:rsidRPr="000B51F8">
              <w:rPr>
                <w:rFonts w:ascii="Arial" w:eastAsia="SimSun" w:hAnsi="Arial"/>
                <w:sz w:val="18"/>
                <w:lang w:eastAsia="zh-CN"/>
              </w:rPr>
              <w:t xml:space="preserve">As specified in </w:t>
            </w:r>
            <w:r w:rsidRPr="000B51F8">
              <w:rPr>
                <w:rFonts w:ascii="Arial" w:hAnsi="Arial"/>
                <w:sz w:val="18"/>
              </w:rPr>
              <w:t>Table A.4-</w:t>
            </w:r>
            <w:r w:rsidRPr="000B51F8">
              <w:rPr>
                <w:rFonts w:ascii="Arial" w:hAnsi="Arial"/>
                <w:sz w:val="18"/>
                <w:lang w:eastAsia="zh-CN"/>
              </w:rPr>
              <w:t>6</w:t>
            </w:r>
            <w:r w:rsidRPr="000B51F8">
              <w:rPr>
                <w:rFonts w:ascii="Arial" w:hAnsi="Arial"/>
                <w:sz w:val="18"/>
              </w:rPr>
              <w:t xml:space="preserve">, </w:t>
            </w:r>
          </w:p>
          <w:p w14:paraId="06ADC758" w14:textId="77777777" w:rsidR="00881FF5" w:rsidRPr="005E6DA8" w:rsidRDefault="00881FF5" w:rsidP="00D609A1">
            <w:pPr>
              <w:pStyle w:val="TAC"/>
            </w:pPr>
            <w:r w:rsidRPr="000B51F8">
              <w:rPr>
                <w:rFonts w:eastAsia="Calibri"/>
                <w:szCs w:val="22"/>
                <w:lang w:eastAsia="zh-CN"/>
              </w:rPr>
              <w:t>TBS.6-2</w:t>
            </w:r>
          </w:p>
        </w:tc>
      </w:tr>
    </w:tbl>
    <w:p w14:paraId="5000ACA9" w14:textId="77777777" w:rsidR="00881FF5" w:rsidRPr="005E6DA8" w:rsidRDefault="00881FF5" w:rsidP="00881FF5">
      <w:pPr>
        <w:tabs>
          <w:tab w:val="left" w:pos="6096"/>
        </w:tabs>
        <w:overflowPunct w:val="0"/>
        <w:autoSpaceDE w:val="0"/>
        <w:autoSpaceDN w:val="0"/>
        <w:adjustRightInd w:val="0"/>
        <w:textAlignment w:val="baseline"/>
        <w:rPr>
          <w:rFonts w:eastAsia="SimSun"/>
        </w:rPr>
      </w:pPr>
    </w:p>
    <w:p w14:paraId="44ECB67F" w14:textId="77777777" w:rsidR="00881FF5" w:rsidRPr="005E6DA8" w:rsidRDefault="00881FF5" w:rsidP="00881FF5">
      <w:pPr>
        <w:pStyle w:val="TH"/>
        <w:rPr>
          <w:rFonts w:eastAsia="SimSun"/>
          <w:lang w:eastAsia="zh-CN"/>
        </w:rPr>
      </w:pPr>
      <w:r w:rsidRPr="005E6DA8">
        <w:lastRenderedPageBreak/>
        <w:t xml:space="preserve">Table </w:t>
      </w:r>
      <w:r>
        <w:rPr>
          <w:rFonts w:hint="eastAsia"/>
        </w:rPr>
        <w:t>6.2.1.2</w:t>
      </w:r>
      <w:r w:rsidRPr="005E6DA8">
        <w:rPr>
          <w:rFonts w:hint="eastAsia"/>
        </w:rPr>
        <w:t>.</w:t>
      </w:r>
      <w:r w:rsidRPr="005E6DA8">
        <w:rPr>
          <w:rFonts w:eastAsia="SimSun" w:hint="eastAsia"/>
          <w:lang w:eastAsia="zh-CN"/>
        </w:rPr>
        <w:t>2</w:t>
      </w:r>
      <w:r w:rsidRPr="005E6DA8">
        <w:rPr>
          <w:rFonts w:eastAsia="SimSun"/>
          <w:lang w:eastAsia="zh-CN"/>
        </w:rPr>
        <w:t>.</w:t>
      </w:r>
      <w:r>
        <w:rPr>
          <w:rFonts w:eastAsia="SimSun"/>
          <w:lang w:eastAsia="zh-CN"/>
        </w:rPr>
        <w:t>2</w:t>
      </w:r>
      <w:r w:rsidRPr="005E6DA8">
        <w:rPr>
          <w:rFonts w:hint="eastAsia"/>
        </w:rPr>
        <w:t>-</w:t>
      </w:r>
      <w:r w:rsidRPr="005E6DA8">
        <w:rPr>
          <w:rFonts w:eastAsia="SimSun" w:hint="eastAsia"/>
          <w:lang w:eastAsia="zh-CN"/>
        </w:rPr>
        <w:t>2:</w:t>
      </w:r>
      <w:r w:rsidRPr="005E6DA8">
        <w:t xml:space="preserve"> Minimum requirement</w:t>
      </w:r>
      <w:r w:rsidRPr="005E6DA8">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881FF5" w:rsidRPr="005E6DA8" w14:paraId="185684FF" w14:textId="77777777" w:rsidTr="00D609A1">
        <w:trPr>
          <w:jc w:val="center"/>
        </w:trPr>
        <w:tc>
          <w:tcPr>
            <w:tcW w:w="1984" w:type="dxa"/>
            <w:tcBorders>
              <w:bottom w:val="nil"/>
            </w:tcBorders>
          </w:tcPr>
          <w:p w14:paraId="4821FD94" w14:textId="77777777" w:rsidR="00881FF5" w:rsidRPr="005E6DA8" w:rsidRDefault="00881FF5" w:rsidP="00D609A1">
            <w:pPr>
              <w:pStyle w:val="TAH"/>
              <w:rPr>
                <w:rFonts w:eastAsia="SimSun"/>
                <w:lang w:eastAsia="zh-CN"/>
              </w:rPr>
            </w:pPr>
            <w:r w:rsidRPr="005E6DA8">
              <w:rPr>
                <w:rFonts w:eastAsia="SimSun" w:hint="eastAsia"/>
                <w:lang w:eastAsia="zh-CN"/>
              </w:rPr>
              <w:t>Parameters</w:t>
            </w:r>
          </w:p>
        </w:tc>
        <w:tc>
          <w:tcPr>
            <w:tcW w:w="1412" w:type="dxa"/>
            <w:tcBorders>
              <w:bottom w:val="nil"/>
            </w:tcBorders>
          </w:tcPr>
          <w:p w14:paraId="5B09EFA1" w14:textId="77777777" w:rsidR="00881FF5" w:rsidRPr="005E6DA8" w:rsidRDefault="00881FF5" w:rsidP="00D609A1">
            <w:pPr>
              <w:pStyle w:val="TAH"/>
              <w:rPr>
                <w:rFonts w:eastAsia="SimSun"/>
              </w:rPr>
            </w:pPr>
            <w:r w:rsidRPr="005E6DA8">
              <w:rPr>
                <w:rFonts w:eastAsia="SimSun"/>
              </w:rPr>
              <w:t>Test 1</w:t>
            </w:r>
          </w:p>
        </w:tc>
        <w:tc>
          <w:tcPr>
            <w:tcW w:w="1512" w:type="dxa"/>
            <w:tcBorders>
              <w:bottom w:val="nil"/>
            </w:tcBorders>
          </w:tcPr>
          <w:p w14:paraId="273ADDAA" w14:textId="77777777" w:rsidR="00881FF5" w:rsidRPr="005E6DA8" w:rsidRDefault="00881FF5" w:rsidP="00D609A1">
            <w:pPr>
              <w:pStyle w:val="TAH"/>
              <w:rPr>
                <w:rFonts w:eastAsia="?? ??"/>
              </w:rPr>
            </w:pPr>
            <w:r w:rsidRPr="005E6DA8">
              <w:rPr>
                <w:rFonts w:eastAsia="?? ??"/>
              </w:rPr>
              <w:t>Test 2</w:t>
            </w:r>
          </w:p>
        </w:tc>
      </w:tr>
      <w:tr w:rsidR="00881FF5" w:rsidRPr="005E6DA8" w14:paraId="67C2B55F" w14:textId="77777777" w:rsidTr="00D609A1">
        <w:trPr>
          <w:cantSplit/>
          <w:jc w:val="center"/>
        </w:trPr>
        <w:tc>
          <w:tcPr>
            <w:tcW w:w="1984" w:type="dxa"/>
          </w:tcPr>
          <w:p w14:paraId="4A38F3FE" w14:textId="77777777" w:rsidR="00881FF5" w:rsidRPr="005E6DA8" w:rsidRDefault="00881FF5" w:rsidP="00D609A1">
            <w:pPr>
              <w:pStyle w:val="TAC"/>
              <w:rPr>
                <w:rFonts w:eastAsia="?? ??"/>
              </w:rPr>
            </w:pPr>
            <w:r w:rsidRPr="005E6DA8">
              <w:rPr>
                <w:rFonts w:ascii="Symbol" w:eastAsia="?? ??" w:hAnsi="Symbol"/>
                <w:i/>
                <w:iCs/>
              </w:rPr>
              <w:t></w:t>
            </w:r>
            <w:r w:rsidRPr="005E6DA8">
              <w:rPr>
                <w:rFonts w:eastAsia="?? ??"/>
              </w:rPr>
              <w:t xml:space="preserve"> [%]</w:t>
            </w:r>
          </w:p>
        </w:tc>
        <w:tc>
          <w:tcPr>
            <w:tcW w:w="1412" w:type="dxa"/>
          </w:tcPr>
          <w:p w14:paraId="05F52A73" w14:textId="77777777" w:rsidR="00881FF5" w:rsidRPr="005E6DA8" w:rsidRDefault="00881FF5" w:rsidP="00D609A1">
            <w:pPr>
              <w:pStyle w:val="TAC"/>
              <w:rPr>
                <w:rFonts w:eastAsia="SimSun" w:cs="v5.0.0"/>
                <w:lang w:eastAsia="zh-CN"/>
              </w:rPr>
            </w:pPr>
            <w:r w:rsidRPr="005E6DA8">
              <w:rPr>
                <w:rFonts w:eastAsia="SimSun" w:cs="v5.0.0"/>
                <w:lang w:eastAsia="zh-CN"/>
              </w:rPr>
              <w:t>20</w:t>
            </w:r>
          </w:p>
        </w:tc>
        <w:tc>
          <w:tcPr>
            <w:tcW w:w="1512" w:type="dxa"/>
          </w:tcPr>
          <w:p w14:paraId="296A22B8" w14:textId="77777777" w:rsidR="00881FF5" w:rsidRPr="005E6DA8" w:rsidRDefault="00881FF5" w:rsidP="00D609A1">
            <w:pPr>
              <w:pStyle w:val="TAC"/>
              <w:rPr>
                <w:rFonts w:eastAsia="SimSun" w:cs="v5.0.0"/>
                <w:lang w:eastAsia="zh-CN"/>
              </w:rPr>
            </w:pPr>
            <w:r w:rsidRPr="005E6DA8">
              <w:rPr>
                <w:rFonts w:eastAsia="SimSun" w:cs="v5.0.0"/>
                <w:lang w:eastAsia="zh-CN"/>
              </w:rPr>
              <w:t>20</w:t>
            </w:r>
          </w:p>
        </w:tc>
      </w:tr>
      <w:tr w:rsidR="00881FF5" w:rsidRPr="005E6DA8" w14:paraId="4E869655" w14:textId="77777777" w:rsidTr="00D609A1">
        <w:trPr>
          <w:cantSplit/>
          <w:jc w:val="center"/>
        </w:trPr>
        <w:tc>
          <w:tcPr>
            <w:tcW w:w="1984" w:type="dxa"/>
          </w:tcPr>
          <w:p w14:paraId="33B4F71F" w14:textId="77777777" w:rsidR="00881FF5" w:rsidRPr="005E6DA8" w:rsidRDefault="00881FF5" w:rsidP="00D609A1">
            <w:pPr>
              <w:pStyle w:val="TAC"/>
              <w:rPr>
                <w:rFonts w:eastAsia="?? ??" w:cs="v5.0.0"/>
              </w:rPr>
            </w:pPr>
            <w:r w:rsidRPr="005E6DA8">
              <w:rPr>
                <w:rFonts w:ascii="Symbol" w:eastAsia="?? ??" w:hAnsi="Symbol"/>
                <w:i/>
                <w:iCs/>
              </w:rPr>
              <w:t></w:t>
            </w:r>
            <w:r w:rsidRPr="005E6DA8">
              <w:rPr>
                <w:rFonts w:eastAsia="?? ??"/>
              </w:rPr>
              <w:t xml:space="preserve"> </w:t>
            </w:r>
          </w:p>
        </w:tc>
        <w:tc>
          <w:tcPr>
            <w:tcW w:w="1412" w:type="dxa"/>
          </w:tcPr>
          <w:p w14:paraId="40793289" w14:textId="77777777" w:rsidR="00881FF5" w:rsidRPr="005E6DA8" w:rsidRDefault="00881FF5" w:rsidP="00D609A1">
            <w:pPr>
              <w:pStyle w:val="TAC"/>
              <w:rPr>
                <w:rFonts w:eastAsia="SimSun" w:cs="v5.0.0"/>
                <w:lang w:eastAsia="zh-CN"/>
              </w:rPr>
            </w:pPr>
            <w:r w:rsidRPr="005E6DA8">
              <w:rPr>
                <w:rFonts w:eastAsia="SimSun" w:cs="v5.0.0"/>
                <w:lang w:eastAsia="zh-CN"/>
              </w:rPr>
              <w:t>1.05</w:t>
            </w:r>
          </w:p>
        </w:tc>
        <w:tc>
          <w:tcPr>
            <w:tcW w:w="1512" w:type="dxa"/>
          </w:tcPr>
          <w:p w14:paraId="0494762F" w14:textId="77777777" w:rsidR="00881FF5" w:rsidRPr="005E6DA8" w:rsidRDefault="00881FF5" w:rsidP="00D609A1">
            <w:pPr>
              <w:pStyle w:val="TAC"/>
              <w:rPr>
                <w:rFonts w:eastAsia="SimSun" w:cs="v5.0.0"/>
                <w:lang w:eastAsia="zh-CN"/>
              </w:rPr>
            </w:pPr>
            <w:r w:rsidRPr="005E6DA8">
              <w:rPr>
                <w:rFonts w:eastAsia="SimSun" w:cs="v5.0.0"/>
                <w:lang w:eastAsia="zh-CN"/>
              </w:rPr>
              <w:t>1.05</w:t>
            </w:r>
          </w:p>
        </w:tc>
      </w:tr>
    </w:tbl>
    <w:p w14:paraId="1C4209A2" w14:textId="77777777" w:rsidR="00881FF5" w:rsidRDefault="00881FF5" w:rsidP="00881FF5">
      <w:pPr>
        <w:rPr>
          <w:lang w:eastAsia="ko-KR"/>
        </w:rPr>
      </w:pPr>
    </w:p>
    <w:p w14:paraId="4B01214D" w14:textId="77777777" w:rsidR="00E3399E" w:rsidRPr="000A2E89" w:rsidRDefault="00E3399E" w:rsidP="00E3399E">
      <w:pPr>
        <w:rPr>
          <w:rFonts w:eastAsia="Times New Roman"/>
          <w:lang w:val="en-US" w:eastAsia="zh-CN"/>
        </w:rPr>
      </w:pPr>
      <w:r w:rsidRPr="00881FF5">
        <w:rPr>
          <w:rFonts w:eastAsia="Times New Roman"/>
          <w:highlight w:val="yellow"/>
          <w:lang w:val="en-US" w:eastAsia="zh-CN"/>
        </w:rPr>
        <w:t>------------------------------------------------- Unchanged sections omitted --------------------------------------------------------</w:t>
      </w:r>
    </w:p>
    <w:p w14:paraId="701486FE" w14:textId="15A1C1F2" w:rsidR="00E3399E" w:rsidRPr="00C210D7" w:rsidRDefault="00E3399E" w:rsidP="00E3399E">
      <w:pPr>
        <w:keepNext/>
        <w:keepLines/>
        <w:spacing w:before="120"/>
        <w:ind w:left="1985" w:hanging="1985"/>
        <w:outlineLvl w:val="5"/>
        <w:rPr>
          <w:rFonts w:ascii="Arial" w:hAnsi="Arial"/>
        </w:rPr>
      </w:pPr>
      <w:r w:rsidRPr="00C210D7">
        <w:rPr>
          <w:rFonts w:ascii="Arial" w:hAnsi="Arial" w:hint="eastAsia"/>
        </w:rPr>
        <w:t>6.2.2.1.1</w:t>
      </w:r>
      <w:r w:rsidRPr="00C210D7">
        <w:rPr>
          <w:rFonts w:ascii="Arial" w:hAnsi="Arial"/>
        </w:rPr>
        <w:t>.5</w:t>
      </w:r>
      <w:r w:rsidRPr="00C210D7">
        <w:rPr>
          <w:rFonts w:ascii="Arial" w:hAnsi="Arial" w:hint="eastAsia"/>
          <w:lang w:eastAsia="zh-CN"/>
        </w:rPr>
        <w:tab/>
      </w:r>
      <w:r w:rsidRPr="00C210D7">
        <w:rPr>
          <w:rFonts w:ascii="Arial" w:hAnsi="Arial"/>
        </w:rPr>
        <w:t xml:space="preserve">Minimum requirement for periodic </w:t>
      </w:r>
      <w:r w:rsidRPr="00C210D7">
        <w:rPr>
          <w:rFonts w:ascii="Arial" w:hAnsi="Arial" w:hint="eastAsia"/>
        </w:rPr>
        <w:t>CQI reporting</w:t>
      </w:r>
      <w:r w:rsidRPr="00C210D7">
        <w:rPr>
          <w:rFonts w:ascii="Arial" w:hAnsi="Arial"/>
        </w:rPr>
        <w:t xml:space="preserve"> for </w:t>
      </w:r>
      <w:proofErr w:type="spellStart"/>
      <w:ins w:id="46" w:author="Kazuyoshi Uesaka" w:date="2024-11-07T21:48:00Z">
        <w:r w:rsidR="00486F33">
          <w:rPr>
            <w:rFonts w:ascii="Arial" w:hAnsi="Arial"/>
          </w:rPr>
          <w:t>e</w:t>
        </w:r>
      </w:ins>
      <w:r w:rsidRPr="00C210D7">
        <w:rPr>
          <w:rFonts w:ascii="Arial" w:hAnsi="Arial"/>
        </w:rPr>
        <w:t>RedCap</w:t>
      </w:r>
      <w:proofErr w:type="spellEnd"/>
      <w:del w:id="47" w:author="Kazuyoshi Uesaka" w:date="2024-11-07T21:48:00Z">
        <w:r w:rsidRPr="00C210D7" w:rsidDel="00486F33">
          <w:rPr>
            <w:rFonts w:ascii="Arial" w:hAnsi="Arial"/>
          </w:rPr>
          <w:delText xml:space="preserve"> enhancements</w:delText>
        </w:r>
      </w:del>
    </w:p>
    <w:p w14:paraId="5E8BAF57" w14:textId="7BA7967E" w:rsidR="00E3399E" w:rsidRPr="00C210D7" w:rsidRDefault="00E3399E" w:rsidP="00E3399E">
      <w:pPr>
        <w:overflowPunct w:val="0"/>
        <w:autoSpaceDE w:val="0"/>
        <w:autoSpaceDN w:val="0"/>
        <w:adjustRightInd w:val="0"/>
        <w:textAlignment w:val="baseline"/>
        <w:rPr>
          <w:rFonts w:eastAsia="SimSun"/>
        </w:rPr>
      </w:pPr>
      <w:r w:rsidRPr="00C210D7">
        <w:rPr>
          <w:rFonts w:eastAsia="SimSun" w:hint="eastAsia"/>
        </w:rPr>
        <w:t>For the parameters specified in Table 6.2.2.1.1</w:t>
      </w:r>
      <w:r w:rsidRPr="00C210D7">
        <w:rPr>
          <w:rFonts w:eastAsia="SimSun"/>
        </w:rPr>
        <w:t>.5</w:t>
      </w:r>
      <w:r w:rsidRPr="00C210D7">
        <w:rPr>
          <w:rFonts w:eastAsia="SimSun" w:hint="eastAsia"/>
        </w:rPr>
        <w:t xml:space="preserve">-1, and using the downlink physical channels specified in </w:t>
      </w:r>
      <w:r w:rsidRPr="00C210D7">
        <w:rPr>
          <w:rFonts w:eastAsia="SimSun" w:hint="eastAsia"/>
          <w:lang w:eastAsia="zh-CN"/>
        </w:rPr>
        <w:t>Annex C.3.1</w:t>
      </w:r>
      <w:r w:rsidRPr="00C210D7">
        <w:rPr>
          <w:rFonts w:eastAsia="SimSun" w:hint="eastAsia"/>
        </w:rPr>
        <w:t xml:space="preserve">, the minimum requirements </w:t>
      </w:r>
      <w:r w:rsidRPr="00C210D7">
        <w:rPr>
          <w:rFonts w:eastAsia="SimSun"/>
        </w:rPr>
        <w:t xml:space="preserve">for the </w:t>
      </w:r>
      <w:proofErr w:type="spellStart"/>
      <w:r w:rsidRPr="00C210D7">
        <w:rPr>
          <w:rFonts w:eastAsia="SimSun"/>
        </w:rPr>
        <w:t>eRedCap</w:t>
      </w:r>
      <w:proofErr w:type="spellEnd"/>
      <w:r w:rsidRPr="00C210D7">
        <w:rPr>
          <w:rFonts w:eastAsia="SimSun"/>
        </w:rPr>
        <w:t xml:space="preserve"> </w:t>
      </w:r>
      <w:del w:id="48" w:author="Ericsson" w:date="2024-11-20T16:19:00Z">
        <w:r w:rsidRPr="00C210D7" w:rsidDel="00F43BD5">
          <w:rPr>
            <w:rFonts w:eastAsia="SimSun"/>
          </w:rPr>
          <w:delText xml:space="preserve">UE </w:delText>
        </w:r>
      </w:del>
      <w:r w:rsidRPr="00C210D7">
        <w:rPr>
          <w:rFonts w:eastAsia="SimSun" w:hint="eastAsia"/>
        </w:rPr>
        <w:t>are specified by the following:</w:t>
      </w:r>
    </w:p>
    <w:p w14:paraId="2FD27A31" w14:textId="77777777" w:rsidR="00E3399E" w:rsidRPr="00C210D7" w:rsidRDefault="00E3399E" w:rsidP="00E3399E">
      <w:pPr>
        <w:ind w:left="568" w:hanging="284"/>
        <w:rPr>
          <w:rFonts w:eastAsia="SimSun"/>
        </w:rPr>
      </w:pPr>
      <w:r w:rsidRPr="00C210D7">
        <w:rPr>
          <w:rFonts w:eastAsia="SimSun"/>
        </w:rPr>
        <w:t>a)</w:t>
      </w:r>
      <w:r w:rsidRPr="00C210D7">
        <w:rPr>
          <w:rFonts w:eastAsia="SimSun"/>
        </w:rPr>
        <w:tab/>
      </w:r>
      <w:r w:rsidRPr="00C210D7">
        <w:rPr>
          <w:rFonts w:eastAsia="SimSun" w:hint="eastAsia"/>
        </w:rPr>
        <w:t xml:space="preserve">The reported CQI value according to the </w:t>
      </w:r>
      <w:r w:rsidRPr="00C210D7">
        <w:rPr>
          <w:rFonts w:eastAsia="SimSun"/>
        </w:rPr>
        <w:t>reference</w:t>
      </w:r>
      <w:r w:rsidRPr="00C210D7">
        <w:rPr>
          <w:rFonts w:eastAsia="SimSun" w:hint="eastAsia"/>
        </w:rPr>
        <w:t xml:space="preserve"> channel shall be in the range of </w:t>
      </w:r>
      <w:r w:rsidRPr="00C210D7">
        <w:rPr>
          <w:rFonts w:eastAsia="SimSun"/>
        </w:rPr>
        <w:t>±1 of the reported median more than 90% of the time.</w:t>
      </w:r>
    </w:p>
    <w:p w14:paraId="38A67E9F" w14:textId="77777777" w:rsidR="00E3399E" w:rsidRPr="00C210D7" w:rsidRDefault="00E3399E" w:rsidP="00E3399E">
      <w:pPr>
        <w:ind w:left="568" w:hanging="284"/>
        <w:rPr>
          <w:rFonts w:eastAsia="SimSun"/>
        </w:rPr>
      </w:pPr>
      <w:r w:rsidRPr="00C210D7">
        <w:rPr>
          <w:rFonts w:eastAsia="SimSun"/>
        </w:rPr>
        <w:t>b)</w:t>
      </w:r>
      <w:r w:rsidRPr="00C210D7">
        <w:rPr>
          <w:rFonts w:eastAsia="SimSun"/>
        </w:rPr>
        <w:tab/>
      </w:r>
      <w:r w:rsidRPr="00C210D7">
        <w:rPr>
          <w:rFonts w:eastAsia="SimSun" w:hint="eastAsia"/>
        </w:rPr>
        <w:t xml:space="preserve">If the PDSCH BLER using the transport format indicated by median CQI is less than or equal to 0.1, </w:t>
      </w:r>
      <w:r w:rsidRPr="00C210D7">
        <w:rPr>
          <w:rFonts w:eastAsia="SimSun"/>
        </w:rPr>
        <w:t>then</w:t>
      </w:r>
      <w:r w:rsidRPr="00C210D7">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665464EA" w14:textId="77777777" w:rsidR="00E3399E" w:rsidRPr="00C210D7" w:rsidRDefault="00E3399E" w:rsidP="00E3399E">
      <w:pPr>
        <w:keepNext/>
        <w:keepLines/>
        <w:spacing w:before="60"/>
        <w:jc w:val="center"/>
        <w:rPr>
          <w:rFonts w:ascii="Arial" w:eastAsia="SimSun" w:hAnsi="Arial"/>
          <w:b/>
          <w:lang w:eastAsia="zh-CN"/>
        </w:rPr>
      </w:pPr>
      <w:r w:rsidRPr="00C210D7">
        <w:rPr>
          <w:rFonts w:ascii="Arial" w:hAnsi="Arial" w:hint="eastAsia"/>
          <w:b/>
        </w:rPr>
        <w:lastRenderedPageBreak/>
        <w:t>Table 6.2.2.1.1</w:t>
      </w:r>
      <w:r w:rsidRPr="00C210D7">
        <w:rPr>
          <w:rFonts w:ascii="Arial" w:hAnsi="Arial"/>
          <w:b/>
        </w:rPr>
        <w:t>.5</w:t>
      </w:r>
      <w:r w:rsidRPr="00C210D7">
        <w:rPr>
          <w:rFonts w:ascii="Arial" w:hAnsi="Arial" w:hint="eastAsia"/>
          <w:b/>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3399E" w:rsidRPr="00C210D7" w14:paraId="5CD0D8E9"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B045F7" w14:textId="77777777" w:rsidR="00E3399E" w:rsidRPr="00C210D7" w:rsidRDefault="00E3399E" w:rsidP="00602224">
            <w:pPr>
              <w:keepNext/>
              <w:keepLines/>
              <w:spacing w:after="0"/>
              <w:jc w:val="center"/>
              <w:rPr>
                <w:rFonts w:ascii="Arial" w:hAnsi="Arial"/>
                <w:b/>
                <w:sz w:val="18"/>
              </w:rPr>
            </w:pPr>
            <w:r w:rsidRPr="00C210D7">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78F037" w14:textId="77777777" w:rsidR="00E3399E" w:rsidRPr="00C210D7" w:rsidRDefault="00E3399E" w:rsidP="00602224">
            <w:pPr>
              <w:keepNext/>
              <w:keepLines/>
              <w:spacing w:after="0"/>
              <w:jc w:val="center"/>
              <w:rPr>
                <w:rFonts w:ascii="Arial" w:hAnsi="Arial"/>
                <w:b/>
                <w:sz w:val="18"/>
              </w:rPr>
            </w:pPr>
            <w:r w:rsidRPr="00C210D7">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9A465DE" w14:textId="77777777" w:rsidR="00E3399E" w:rsidRPr="00C210D7" w:rsidRDefault="00E3399E" w:rsidP="00602224">
            <w:pPr>
              <w:keepNext/>
              <w:keepLines/>
              <w:spacing w:after="0"/>
              <w:jc w:val="center"/>
              <w:rPr>
                <w:rFonts w:ascii="Arial" w:hAnsi="Arial"/>
                <w:b/>
                <w:sz w:val="18"/>
              </w:rPr>
            </w:pPr>
            <w:r w:rsidRPr="00C210D7">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42E4C11A" w14:textId="77777777" w:rsidR="00E3399E" w:rsidRPr="00C210D7" w:rsidRDefault="00E3399E" w:rsidP="00602224">
            <w:pPr>
              <w:keepNext/>
              <w:keepLines/>
              <w:spacing w:after="0"/>
              <w:jc w:val="center"/>
              <w:rPr>
                <w:rFonts w:ascii="Arial" w:eastAsia="SimSun" w:hAnsi="Arial"/>
                <w:b/>
                <w:sz w:val="18"/>
                <w:lang w:eastAsia="zh-CN"/>
              </w:rPr>
            </w:pPr>
            <w:r w:rsidRPr="00C210D7">
              <w:rPr>
                <w:rFonts w:ascii="Arial" w:eastAsia="SimSun" w:hAnsi="Arial" w:hint="eastAsia"/>
                <w:b/>
                <w:sz w:val="18"/>
                <w:lang w:eastAsia="zh-CN"/>
              </w:rPr>
              <w:t>Test 2</w:t>
            </w:r>
          </w:p>
        </w:tc>
      </w:tr>
      <w:tr w:rsidR="00E3399E" w:rsidRPr="00C210D7" w14:paraId="4AD3A9B1"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31E5403"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89CA1C"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1B77E7"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w:t>
            </w:r>
          </w:p>
        </w:tc>
      </w:tr>
      <w:tr w:rsidR="00E3399E" w:rsidRPr="00C210D7" w14:paraId="2B4F816F"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21BDCC" w14:textId="77777777" w:rsidR="00E3399E" w:rsidRPr="00C210D7" w:rsidRDefault="00E3399E" w:rsidP="00602224">
            <w:pPr>
              <w:keepNext/>
              <w:keepLines/>
              <w:spacing w:after="0"/>
              <w:rPr>
                <w:rFonts w:ascii="Arial" w:eastAsia="?? ??" w:hAnsi="Arial"/>
                <w:sz w:val="18"/>
              </w:rPr>
            </w:pPr>
            <w:r w:rsidRPr="00C210D7">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6A7B146C"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CB60DC"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hint="eastAsia"/>
                <w:sz w:val="18"/>
              </w:rPr>
              <w:t>15</w:t>
            </w:r>
          </w:p>
        </w:tc>
      </w:tr>
      <w:tr w:rsidR="00E3399E" w:rsidRPr="00C210D7" w14:paraId="3B8B42E5"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254AEE"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5B84A80"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0EF9A0"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hint="eastAsia"/>
                <w:sz w:val="18"/>
                <w:lang w:eastAsia="zh-CN"/>
              </w:rPr>
              <w:t>FDD</w:t>
            </w:r>
          </w:p>
        </w:tc>
      </w:tr>
      <w:tr w:rsidR="00E3399E" w:rsidRPr="00C210D7" w14:paraId="5EFB5F8C"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9227E0" w14:textId="77777777" w:rsidR="00E3399E" w:rsidRPr="00C210D7" w:rsidRDefault="00E3399E" w:rsidP="00602224">
            <w:pPr>
              <w:keepNext/>
              <w:keepLines/>
              <w:spacing w:after="0"/>
              <w:rPr>
                <w:rFonts w:ascii="Arial" w:eastAsia="SimSun" w:hAnsi="Arial"/>
                <w:sz w:val="18"/>
              </w:rPr>
            </w:pPr>
            <w:r w:rsidRPr="00C210D7">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0B0AA"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tcPr>
          <w:p w14:paraId="7D563FFF"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70E21C75" w14:textId="77777777" w:rsidR="00E3399E" w:rsidRPr="00C210D7" w:rsidRDefault="00E3399E" w:rsidP="00602224">
            <w:pPr>
              <w:keepNext/>
              <w:keepLines/>
              <w:spacing w:after="0"/>
              <w:jc w:val="center"/>
              <w:rPr>
                <w:rFonts w:ascii="Arial" w:hAnsi="Arial"/>
                <w:sz w:val="18"/>
              </w:rPr>
            </w:pPr>
            <w:r>
              <w:rPr>
                <w:rFonts w:ascii="Arial" w:eastAsia="SimSun" w:hAnsi="Arial"/>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2D6ABA67"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727DCBAB"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15</w:t>
            </w:r>
          </w:p>
        </w:tc>
      </w:tr>
      <w:tr w:rsidR="00E3399E" w:rsidRPr="00C210D7" w14:paraId="45486CB7"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8D6495"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758A97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69B4C2"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AWGN</w:t>
            </w:r>
          </w:p>
        </w:tc>
      </w:tr>
      <w:tr w:rsidR="00E3399E" w:rsidRPr="00C210D7" w14:paraId="6A05F114"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7F743D"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29AEDC6"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A0A5CF" w14:textId="77777777" w:rsidR="00E3399E" w:rsidRPr="00C210D7" w:rsidRDefault="00E3399E" w:rsidP="00602224">
            <w:pPr>
              <w:keepNext/>
              <w:keepLines/>
              <w:spacing w:after="0"/>
              <w:jc w:val="center"/>
              <w:rPr>
                <w:rFonts w:ascii="Arial" w:hAnsi="Arial"/>
                <w:sz w:val="18"/>
                <w:lang w:eastAsia="zh-CN"/>
              </w:rPr>
            </w:pPr>
            <w:r w:rsidRPr="00C210D7">
              <w:rPr>
                <w:rFonts w:ascii="Arial" w:eastAsia="SimSun" w:hAnsi="Arial"/>
                <w:sz w:val="18"/>
              </w:rPr>
              <w:t xml:space="preserve">2×2 with static channel specified in </w:t>
            </w:r>
            <w:r w:rsidRPr="00C210D7">
              <w:rPr>
                <w:rFonts w:ascii="Arial" w:eastAsia="SimSun" w:hAnsi="Arial" w:hint="eastAsia"/>
                <w:sz w:val="18"/>
                <w:lang w:eastAsia="zh-CN"/>
              </w:rPr>
              <w:t>Annex B.1</w:t>
            </w:r>
          </w:p>
        </w:tc>
      </w:tr>
      <w:tr w:rsidR="00E3399E" w:rsidRPr="00C210D7" w14:paraId="671A3A0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FE8847"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FBEB082"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864538"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rPr>
              <w:t xml:space="preserve">As specified in </w:t>
            </w:r>
            <w:r w:rsidRPr="00C210D7">
              <w:rPr>
                <w:rFonts w:ascii="Arial" w:eastAsia="SimSun" w:hAnsi="Arial" w:hint="eastAsia"/>
                <w:sz w:val="18"/>
                <w:lang w:eastAsia="zh-CN"/>
              </w:rPr>
              <w:t>Annex B.4.1</w:t>
            </w:r>
          </w:p>
        </w:tc>
      </w:tr>
      <w:tr w:rsidR="00E3399E" w:rsidRPr="00C210D7" w14:paraId="7AE07EE1"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31F437"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3B72C69C" w14:textId="77777777" w:rsidR="00E3399E" w:rsidRPr="00C210D7" w:rsidRDefault="00E3399E" w:rsidP="00602224">
            <w:pPr>
              <w:keepNext/>
              <w:keepLines/>
              <w:spacing w:after="0"/>
              <w:jc w:val="center"/>
              <w:rPr>
                <w:rFonts w:ascii="Arial" w:hAnsi="Arial"/>
                <w:sz w:val="18"/>
              </w:rPr>
            </w:pPr>
            <w:r w:rsidRPr="00C210D7">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A266A"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52 (PRB 0 to 51)</w:t>
            </w:r>
          </w:p>
        </w:tc>
      </w:tr>
      <w:tr w:rsidR="00E3399E" w:rsidRPr="00C210D7" w14:paraId="1114C2CC"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707DCB"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2396988F" w14:textId="77777777" w:rsidR="00E3399E" w:rsidRPr="00C210D7" w:rsidRDefault="00E3399E" w:rsidP="00602224">
            <w:pPr>
              <w:keepNext/>
              <w:keepLines/>
              <w:spacing w:after="0"/>
              <w:jc w:val="center"/>
              <w:rPr>
                <w:rFonts w:ascii="Arial" w:hAnsi="Arial"/>
                <w:sz w:val="18"/>
              </w:rPr>
            </w:pPr>
            <w:r w:rsidRPr="00C210D7">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67682F"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15 (PRB 0 to 14)</w:t>
            </w:r>
          </w:p>
        </w:tc>
      </w:tr>
      <w:tr w:rsidR="00E3399E" w:rsidRPr="00C210D7" w14:paraId="54933859" w14:textId="77777777" w:rsidTr="00602224">
        <w:trPr>
          <w:trHeight w:val="70"/>
        </w:trPr>
        <w:tc>
          <w:tcPr>
            <w:tcW w:w="1556" w:type="dxa"/>
            <w:vMerge w:val="restart"/>
            <w:tcBorders>
              <w:top w:val="single" w:sz="4" w:space="0" w:color="auto"/>
              <w:left w:val="single" w:sz="4" w:space="0" w:color="auto"/>
              <w:right w:val="single" w:sz="4" w:space="0" w:color="auto"/>
            </w:tcBorders>
            <w:vAlign w:val="center"/>
            <w:hideMark/>
          </w:tcPr>
          <w:p w14:paraId="6481B8EA"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ZP CSI-RS configuration</w:t>
            </w:r>
          </w:p>
          <w:p w14:paraId="5F9FDAAC"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94E762"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757D477B"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2C3251"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29B8D5B4" w14:textId="77777777" w:rsidTr="00602224">
        <w:trPr>
          <w:trHeight w:val="70"/>
        </w:trPr>
        <w:tc>
          <w:tcPr>
            <w:tcW w:w="1556" w:type="dxa"/>
            <w:vMerge/>
            <w:tcBorders>
              <w:left w:val="single" w:sz="4" w:space="0" w:color="auto"/>
              <w:right w:val="single" w:sz="4" w:space="0" w:color="auto"/>
            </w:tcBorders>
            <w:vAlign w:val="center"/>
            <w:hideMark/>
          </w:tcPr>
          <w:p w14:paraId="2EE58FE4"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CDE456"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0BD8E28"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038958"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4</w:t>
            </w:r>
          </w:p>
        </w:tc>
      </w:tr>
      <w:tr w:rsidR="00E3399E" w:rsidRPr="00C210D7" w14:paraId="59C5857F" w14:textId="77777777" w:rsidTr="00602224">
        <w:trPr>
          <w:trHeight w:val="70"/>
        </w:trPr>
        <w:tc>
          <w:tcPr>
            <w:tcW w:w="1556" w:type="dxa"/>
            <w:vMerge/>
            <w:tcBorders>
              <w:left w:val="single" w:sz="4" w:space="0" w:color="auto"/>
              <w:right w:val="single" w:sz="4" w:space="0" w:color="auto"/>
            </w:tcBorders>
            <w:vAlign w:val="center"/>
            <w:hideMark/>
          </w:tcPr>
          <w:p w14:paraId="32EB20F9"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5CCE59"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064D04C"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97D4A5"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FD-CDM2</w:t>
            </w:r>
          </w:p>
        </w:tc>
      </w:tr>
      <w:tr w:rsidR="00E3399E" w:rsidRPr="00C210D7" w14:paraId="053893FE" w14:textId="77777777" w:rsidTr="00602224">
        <w:trPr>
          <w:trHeight w:val="70"/>
        </w:trPr>
        <w:tc>
          <w:tcPr>
            <w:tcW w:w="1556" w:type="dxa"/>
            <w:vMerge/>
            <w:tcBorders>
              <w:left w:val="single" w:sz="4" w:space="0" w:color="auto"/>
              <w:right w:val="single" w:sz="4" w:space="0" w:color="auto"/>
            </w:tcBorders>
            <w:vAlign w:val="center"/>
            <w:hideMark/>
          </w:tcPr>
          <w:p w14:paraId="099F44E3"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E227395"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AB90108"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696AF2"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77908E5E" w14:textId="77777777" w:rsidTr="00602224">
        <w:trPr>
          <w:trHeight w:val="70"/>
        </w:trPr>
        <w:tc>
          <w:tcPr>
            <w:tcW w:w="1556" w:type="dxa"/>
            <w:vMerge/>
            <w:tcBorders>
              <w:left w:val="single" w:sz="4" w:space="0" w:color="auto"/>
              <w:right w:val="single" w:sz="4" w:space="0" w:color="auto"/>
            </w:tcBorders>
            <w:vAlign w:val="center"/>
            <w:hideMark/>
          </w:tcPr>
          <w:p w14:paraId="66923516"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0B8794"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5CF289"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D14D56"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Row 5,4</w:t>
            </w:r>
          </w:p>
        </w:tc>
      </w:tr>
      <w:tr w:rsidR="00E3399E" w:rsidRPr="00C210D7" w14:paraId="75E1EF00" w14:textId="77777777" w:rsidTr="00602224">
        <w:trPr>
          <w:trHeight w:val="70"/>
        </w:trPr>
        <w:tc>
          <w:tcPr>
            <w:tcW w:w="1556" w:type="dxa"/>
            <w:vMerge/>
            <w:tcBorders>
              <w:left w:val="single" w:sz="4" w:space="0" w:color="auto"/>
              <w:right w:val="single" w:sz="4" w:space="0" w:color="auto"/>
            </w:tcBorders>
            <w:vAlign w:val="center"/>
            <w:hideMark/>
          </w:tcPr>
          <w:p w14:paraId="7FB299D7"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C4CA51"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592269E"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E06727"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9</w:t>
            </w:r>
          </w:p>
        </w:tc>
      </w:tr>
      <w:tr w:rsidR="00E3399E" w:rsidRPr="00C210D7" w14:paraId="072CB7A6"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779AB6CE" w14:textId="77777777" w:rsidR="00E3399E" w:rsidRPr="00C210D7" w:rsidRDefault="00E3399E" w:rsidP="00602224">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63EBA9" w14:textId="77777777" w:rsidR="00E3399E" w:rsidRPr="00C210D7" w:rsidRDefault="00E3399E" w:rsidP="00602224">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65545862" w14:textId="77777777" w:rsidR="00E3399E" w:rsidRPr="00C210D7" w:rsidRDefault="00E3399E" w:rsidP="00602224">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CF84F6" w14:textId="77777777" w:rsidR="00E3399E" w:rsidRPr="00C210D7" w:rsidRDefault="00E3399E" w:rsidP="00602224">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E3399E" w:rsidRPr="00C210D7" w14:paraId="70AEACF7" w14:textId="77777777" w:rsidTr="00602224">
        <w:trPr>
          <w:trHeight w:val="70"/>
        </w:trPr>
        <w:tc>
          <w:tcPr>
            <w:tcW w:w="1556" w:type="dxa"/>
            <w:vMerge/>
            <w:tcBorders>
              <w:left w:val="single" w:sz="4" w:space="0" w:color="auto"/>
              <w:bottom w:val="single" w:sz="4" w:space="0" w:color="auto"/>
              <w:right w:val="single" w:sz="4" w:space="0" w:color="auto"/>
            </w:tcBorders>
            <w:vAlign w:val="center"/>
            <w:hideMark/>
          </w:tcPr>
          <w:p w14:paraId="598E0C88" w14:textId="77777777" w:rsidR="00E3399E" w:rsidRPr="00C210D7" w:rsidRDefault="00E3399E" w:rsidP="00602224">
            <w:pPr>
              <w:keepNext/>
              <w:keepLines/>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983A435"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CSI-RS</w:t>
            </w:r>
          </w:p>
          <w:p w14:paraId="0A3F6730"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D665F6D"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B679AE9"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E3399E" w:rsidRPr="00C210D7" w14:paraId="3A356E50" w14:textId="77777777" w:rsidTr="00602224">
        <w:trPr>
          <w:trHeight w:val="70"/>
        </w:trPr>
        <w:tc>
          <w:tcPr>
            <w:tcW w:w="1556" w:type="dxa"/>
            <w:vMerge w:val="restart"/>
            <w:tcBorders>
              <w:top w:val="single" w:sz="4" w:space="0" w:color="auto"/>
              <w:left w:val="single" w:sz="4" w:space="0" w:color="auto"/>
              <w:right w:val="single" w:sz="4" w:space="0" w:color="auto"/>
            </w:tcBorders>
            <w:vAlign w:val="center"/>
            <w:hideMark/>
          </w:tcPr>
          <w:p w14:paraId="782E7524"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NZP CSI-RS for CSI acquisition</w:t>
            </w:r>
          </w:p>
          <w:p w14:paraId="2950D832"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82C238"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CSI-RS resource</w:t>
            </w:r>
            <w:r w:rsidRPr="00C210D7">
              <w:rPr>
                <w:rFonts w:ascii="Arial" w:eastAsia="SimSun" w:hAnsi="Arial" w:hint="eastAsia"/>
                <w:sz w:val="18"/>
              </w:rPr>
              <w:t xml:space="preserve"> </w:t>
            </w:r>
            <w:r w:rsidRPr="00C210D7">
              <w:rPr>
                <w:rFonts w:ascii="Arial" w:eastAsia="SimSun"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C619FD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3D7EC8"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49644241" w14:textId="77777777" w:rsidTr="00602224">
        <w:trPr>
          <w:trHeight w:val="70"/>
        </w:trPr>
        <w:tc>
          <w:tcPr>
            <w:tcW w:w="1556" w:type="dxa"/>
            <w:vMerge/>
            <w:tcBorders>
              <w:left w:val="single" w:sz="4" w:space="0" w:color="auto"/>
              <w:right w:val="single" w:sz="4" w:space="0" w:color="auto"/>
            </w:tcBorders>
            <w:vAlign w:val="center"/>
          </w:tcPr>
          <w:p w14:paraId="2ED5BA9F"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652B25"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Number of CSI-RS ports (</w:t>
            </w:r>
            <w:r w:rsidRPr="00C210D7">
              <w:rPr>
                <w:rFonts w:ascii="Arial" w:eastAsia="SimSun" w:hAnsi="Arial"/>
                <w:i/>
                <w:sz w:val="18"/>
              </w:rPr>
              <w:t>X</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C350BEC"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1742A3" w14:textId="77777777" w:rsidR="00E3399E" w:rsidRPr="00C210D7" w:rsidRDefault="00E3399E" w:rsidP="00602224">
            <w:pPr>
              <w:keepNext/>
              <w:keepLines/>
              <w:spacing w:after="0"/>
              <w:jc w:val="center"/>
              <w:rPr>
                <w:rFonts w:ascii="Arial" w:eastAsia="SimSun" w:hAnsi="Arial"/>
                <w:sz w:val="18"/>
                <w:lang w:val="en-US"/>
              </w:rPr>
            </w:pPr>
            <w:r w:rsidRPr="00C210D7">
              <w:rPr>
                <w:rFonts w:ascii="Arial" w:eastAsia="SimSun" w:hAnsi="Arial" w:hint="eastAsia"/>
                <w:sz w:val="18"/>
                <w:lang w:eastAsia="zh-CN"/>
              </w:rPr>
              <w:t>2</w:t>
            </w:r>
          </w:p>
        </w:tc>
      </w:tr>
      <w:tr w:rsidR="00E3399E" w:rsidRPr="00C210D7" w14:paraId="3ADAA578" w14:textId="77777777" w:rsidTr="00602224">
        <w:trPr>
          <w:trHeight w:val="70"/>
        </w:trPr>
        <w:tc>
          <w:tcPr>
            <w:tcW w:w="1556" w:type="dxa"/>
            <w:vMerge/>
            <w:tcBorders>
              <w:left w:val="single" w:sz="4" w:space="0" w:color="auto"/>
              <w:right w:val="single" w:sz="4" w:space="0" w:color="auto"/>
            </w:tcBorders>
            <w:vAlign w:val="center"/>
            <w:hideMark/>
          </w:tcPr>
          <w:p w14:paraId="264E85B1"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D6B951E"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344741F"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4278308"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FD-CDM2</w:t>
            </w:r>
          </w:p>
        </w:tc>
      </w:tr>
      <w:tr w:rsidR="00E3399E" w:rsidRPr="00C210D7" w14:paraId="3607D3AE" w14:textId="77777777" w:rsidTr="00602224">
        <w:trPr>
          <w:trHeight w:val="70"/>
        </w:trPr>
        <w:tc>
          <w:tcPr>
            <w:tcW w:w="1556" w:type="dxa"/>
            <w:vMerge/>
            <w:tcBorders>
              <w:left w:val="single" w:sz="4" w:space="0" w:color="auto"/>
              <w:right w:val="single" w:sz="4" w:space="0" w:color="auto"/>
            </w:tcBorders>
            <w:vAlign w:val="center"/>
            <w:hideMark/>
          </w:tcPr>
          <w:p w14:paraId="710AC515"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37A453"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02A7DB0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89301D"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44A60699" w14:textId="77777777" w:rsidTr="00602224">
        <w:trPr>
          <w:trHeight w:val="70"/>
        </w:trPr>
        <w:tc>
          <w:tcPr>
            <w:tcW w:w="1556" w:type="dxa"/>
            <w:vMerge/>
            <w:tcBorders>
              <w:left w:val="single" w:sz="4" w:space="0" w:color="auto"/>
              <w:right w:val="single" w:sz="4" w:space="0" w:color="auto"/>
            </w:tcBorders>
            <w:vAlign w:val="center"/>
            <w:hideMark/>
          </w:tcPr>
          <w:p w14:paraId="65509074" w14:textId="77777777" w:rsidR="00E3399E" w:rsidRPr="00C210D7" w:rsidRDefault="00E3399E" w:rsidP="00602224">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EC28E9A"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First subcarrier index in the PRB used for CSI-RS</w:t>
            </w:r>
            <w:r w:rsidRPr="00C210D7" w:rsidDel="0032520A">
              <w:rPr>
                <w:rFonts w:ascii="Arial" w:eastAsia="SimSun" w:hAnsi="Arial"/>
                <w:sz w:val="18"/>
              </w:rPr>
              <w:t xml:space="preserve"> </w:t>
            </w:r>
            <w:r w:rsidRPr="00C210D7">
              <w:rPr>
                <w:rFonts w:ascii="Arial" w:eastAsia="SimSun" w:hAnsi="Arial"/>
                <w:sz w:val="18"/>
              </w:rPr>
              <w:t>(k</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8E5895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D23E1F"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Row 3,(6)</w:t>
            </w:r>
          </w:p>
        </w:tc>
      </w:tr>
      <w:tr w:rsidR="00E3399E" w:rsidRPr="00C210D7" w14:paraId="10770035" w14:textId="77777777" w:rsidTr="00602224">
        <w:trPr>
          <w:trHeight w:val="70"/>
        </w:trPr>
        <w:tc>
          <w:tcPr>
            <w:tcW w:w="1556" w:type="dxa"/>
            <w:vMerge/>
            <w:tcBorders>
              <w:left w:val="single" w:sz="4" w:space="0" w:color="auto"/>
              <w:right w:val="single" w:sz="4" w:space="0" w:color="auto"/>
            </w:tcBorders>
            <w:vAlign w:val="center"/>
            <w:hideMark/>
          </w:tcPr>
          <w:p w14:paraId="30580588"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D9061A"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First OFDM symbol in the PRB used for CSI-RS (l</w:t>
            </w:r>
            <w:r w:rsidRPr="00C210D7">
              <w:rPr>
                <w:rFonts w:ascii="Arial" w:eastAsia="SimSun" w:hAnsi="Arial"/>
                <w:sz w:val="18"/>
                <w:vertAlign w:val="subscript"/>
              </w:rPr>
              <w:t>0</w:t>
            </w:r>
            <w:r w:rsidRPr="00C210D7">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FCBE92B"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BCC24F"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13</w:t>
            </w:r>
          </w:p>
        </w:tc>
      </w:tr>
      <w:tr w:rsidR="00E3399E" w:rsidRPr="00C210D7" w14:paraId="490604A0"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404FAAE0"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5B2100" w14:textId="77777777" w:rsidR="00E3399E" w:rsidRPr="00C210D7" w:rsidRDefault="00E3399E" w:rsidP="00602224">
            <w:pPr>
              <w:keepNext/>
              <w:keepLines/>
              <w:spacing w:after="0"/>
              <w:rPr>
                <w:rFonts w:ascii="Arial" w:eastAsia="SimSun" w:hAnsi="Arial"/>
                <w:sz w:val="18"/>
              </w:rPr>
            </w:pPr>
            <w:r w:rsidRPr="002C6771">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020DDDBD" w14:textId="77777777" w:rsidR="00E3399E" w:rsidRPr="00C210D7" w:rsidRDefault="00E3399E" w:rsidP="00602224">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003BE1" w14:textId="77777777" w:rsidR="00E3399E" w:rsidRPr="00C210D7" w:rsidRDefault="00E3399E" w:rsidP="00602224">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E3399E" w:rsidRPr="00C210D7" w14:paraId="33C81B51"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06EC4F76"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2B11379"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NZP CSI-RS-</w:t>
            </w:r>
            <w:proofErr w:type="spellStart"/>
            <w:r w:rsidRPr="00C210D7">
              <w:rPr>
                <w:rFonts w:ascii="Arial" w:eastAsia="SimSun" w:hAnsi="Arial"/>
                <w:sz w:val="18"/>
              </w:rPr>
              <w:t>timeConfig</w:t>
            </w:r>
            <w:proofErr w:type="spellEnd"/>
          </w:p>
          <w:p w14:paraId="4E44C5E0"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F67EFB4"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39141"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E3399E" w:rsidRPr="00C210D7" w14:paraId="179308C3" w14:textId="77777777" w:rsidTr="00602224">
        <w:trPr>
          <w:trHeight w:val="70"/>
        </w:trPr>
        <w:tc>
          <w:tcPr>
            <w:tcW w:w="1556" w:type="dxa"/>
            <w:vMerge w:val="restart"/>
            <w:tcBorders>
              <w:left w:val="single" w:sz="4" w:space="0" w:color="auto"/>
              <w:right w:val="single" w:sz="4" w:space="0" w:color="auto"/>
            </w:tcBorders>
            <w:vAlign w:val="center"/>
          </w:tcPr>
          <w:p w14:paraId="1ECCCED1"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226D9FB" w14:textId="77777777" w:rsidR="00E3399E" w:rsidRPr="00C210D7" w:rsidRDefault="00E3399E" w:rsidP="00602224">
            <w:pPr>
              <w:keepNext/>
              <w:keepLines/>
              <w:spacing w:after="0"/>
              <w:rPr>
                <w:rFonts w:ascii="Arial" w:eastAsia="SimSun" w:hAnsi="Arial"/>
                <w:sz w:val="18"/>
              </w:rPr>
            </w:pPr>
            <w:r w:rsidRPr="00C210D7">
              <w:rPr>
                <w:rFonts w:ascii="Arial" w:eastAsia="SimSun"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785328D"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F0FFD2"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Periodic</w:t>
            </w:r>
          </w:p>
        </w:tc>
      </w:tr>
      <w:tr w:rsidR="00E3399E" w:rsidRPr="00C210D7" w14:paraId="3924716A" w14:textId="77777777" w:rsidTr="00602224">
        <w:trPr>
          <w:trHeight w:val="70"/>
        </w:trPr>
        <w:tc>
          <w:tcPr>
            <w:tcW w:w="1556" w:type="dxa"/>
            <w:vMerge/>
            <w:tcBorders>
              <w:left w:val="single" w:sz="4" w:space="0" w:color="auto"/>
              <w:right w:val="single" w:sz="4" w:space="0" w:color="auto"/>
            </w:tcBorders>
            <w:vAlign w:val="center"/>
            <w:hideMark/>
          </w:tcPr>
          <w:p w14:paraId="7EC3E2D9"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BE2A002"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0214C4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777086"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0</w:t>
            </w:r>
          </w:p>
        </w:tc>
      </w:tr>
      <w:tr w:rsidR="00E3399E" w:rsidRPr="00C210D7" w14:paraId="25C0897B" w14:textId="77777777" w:rsidTr="00602224">
        <w:trPr>
          <w:trHeight w:val="70"/>
        </w:trPr>
        <w:tc>
          <w:tcPr>
            <w:tcW w:w="1556" w:type="dxa"/>
            <w:vMerge/>
            <w:tcBorders>
              <w:left w:val="single" w:sz="4" w:space="0" w:color="auto"/>
              <w:right w:val="single" w:sz="4" w:space="0" w:color="auto"/>
            </w:tcBorders>
            <w:hideMark/>
          </w:tcPr>
          <w:p w14:paraId="461FC236"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B6A6157" w14:textId="77777777" w:rsidR="00E3399E" w:rsidRPr="00C210D7" w:rsidRDefault="00E3399E" w:rsidP="00602224">
            <w:pPr>
              <w:keepNext/>
              <w:keepLines/>
              <w:spacing w:after="0"/>
              <w:rPr>
                <w:rFonts w:ascii="Arial" w:eastAsia="SimSun" w:hAnsi="Arial"/>
                <w:sz w:val="18"/>
                <w:lang w:val="de-DE"/>
              </w:rPr>
            </w:pPr>
            <w:r w:rsidRPr="00C210D7">
              <w:rPr>
                <w:rFonts w:ascii="Arial" w:eastAsia="SimSun" w:hAnsi="Arial"/>
                <w:sz w:val="18"/>
                <w:lang w:val="de-DE"/>
              </w:rPr>
              <w:t>CSI-IM Resource Mapping</w:t>
            </w:r>
          </w:p>
          <w:p w14:paraId="4B252AA2" w14:textId="77777777" w:rsidR="00E3399E" w:rsidRPr="00C210D7" w:rsidRDefault="00E3399E" w:rsidP="00602224">
            <w:pPr>
              <w:keepNext/>
              <w:keepLines/>
              <w:spacing w:after="0"/>
              <w:rPr>
                <w:rFonts w:ascii="Arial" w:hAnsi="Arial"/>
                <w:sz w:val="18"/>
                <w:lang w:val="de-DE"/>
              </w:rPr>
            </w:pPr>
            <w:r w:rsidRPr="00C210D7">
              <w:rPr>
                <w:rFonts w:ascii="Arial" w:eastAsia="SimSun" w:hAnsi="Arial"/>
                <w:sz w:val="18"/>
                <w:lang w:val="de-DE"/>
              </w:rPr>
              <w:t>(k</w:t>
            </w:r>
            <w:r w:rsidRPr="00C210D7">
              <w:rPr>
                <w:rFonts w:ascii="Arial" w:eastAsia="SimSun" w:hAnsi="Arial"/>
                <w:sz w:val="18"/>
                <w:vertAlign w:val="subscript"/>
                <w:lang w:val="de-DE"/>
              </w:rPr>
              <w:t>CSI-IM</w:t>
            </w:r>
            <w:r w:rsidRPr="00C210D7">
              <w:rPr>
                <w:rFonts w:ascii="Arial" w:eastAsia="SimSun" w:hAnsi="Arial"/>
                <w:sz w:val="18"/>
                <w:lang w:val="de-DE"/>
              </w:rPr>
              <w:t>,</w:t>
            </w:r>
            <w:r w:rsidRPr="00C210D7">
              <w:rPr>
                <w:rFonts w:ascii="Arial" w:eastAsia="SimSun" w:hAnsi="Arial" w:hint="eastAsia"/>
                <w:sz w:val="18"/>
                <w:lang w:val="de-DE"/>
              </w:rPr>
              <w:t>l</w:t>
            </w:r>
            <w:r w:rsidRPr="00C210D7">
              <w:rPr>
                <w:rFonts w:ascii="Arial" w:eastAsia="SimSun" w:hAnsi="Arial"/>
                <w:sz w:val="18"/>
                <w:vertAlign w:val="subscript"/>
                <w:lang w:val="de-DE"/>
              </w:rPr>
              <w:t>CSI-IM</w:t>
            </w:r>
            <w:r w:rsidRPr="00C210D7">
              <w:rPr>
                <w:rFonts w:ascii="Arial" w:eastAsia="SimSun" w:hAnsi="Arial"/>
                <w:sz w:val="18"/>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6BE1757F" w14:textId="77777777" w:rsidR="00E3399E" w:rsidRPr="00C210D7" w:rsidRDefault="00E3399E" w:rsidP="00602224">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657183" w14:textId="77777777" w:rsidR="00E3399E" w:rsidRPr="00C210D7" w:rsidRDefault="00E3399E" w:rsidP="00602224">
            <w:pPr>
              <w:keepNext/>
              <w:keepLines/>
              <w:spacing w:after="0"/>
              <w:jc w:val="center"/>
              <w:rPr>
                <w:rFonts w:ascii="Arial" w:hAnsi="Arial"/>
                <w:sz w:val="18"/>
              </w:rPr>
            </w:pPr>
            <w:r w:rsidRPr="00C210D7">
              <w:rPr>
                <w:rFonts w:ascii="Arial" w:hAnsi="Arial"/>
                <w:sz w:val="18"/>
              </w:rPr>
              <w:t>(</w:t>
            </w:r>
            <w:r w:rsidRPr="00C210D7">
              <w:rPr>
                <w:rFonts w:ascii="Arial" w:eastAsia="SimSun" w:hAnsi="Arial" w:hint="eastAsia"/>
                <w:sz w:val="18"/>
                <w:lang w:eastAsia="zh-CN"/>
              </w:rPr>
              <w:t>4</w:t>
            </w:r>
            <w:r w:rsidRPr="00C210D7">
              <w:rPr>
                <w:rFonts w:ascii="Arial" w:hAnsi="Arial"/>
                <w:sz w:val="18"/>
              </w:rPr>
              <w:t xml:space="preserve">, </w:t>
            </w:r>
            <w:r w:rsidRPr="00C210D7">
              <w:rPr>
                <w:rFonts w:ascii="Arial" w:eastAsia="SimSun" w:hAnsi="Arial" w:hint="eastAsia"/>
                <w:sz w:val="18"/>
                <w:lang w:eastAsia="zh-CN"/>
              </w:rPr>
              <w:t>9</w:t>
            </w:r>
            <w:r w:rsidRPr="00C210D7">
              <w:rPr>
                <w:rFonts w:ascii="Arial" w:hAnsi="Arial"/>
                <w:sz w:val="18"/>
              </w:rPr>
              <w:t>)</w:t>
            </w:r>
          </w:p>
        </w:tc>
      </w:tr>
      <w:tr w:rsidR="00E3399E" w:rsidRPr="00C210D7" w14:paraId="0EC23D27" w14:textId="77777777" w:rsidTr="00602224">
        <w:trPr>
          <w:trHeight w:val="70"/>
        </w:trPr>
        <w:tc>
          <w:tcPr>
            <w:tcW w:w="1556" w:type="dxa"/>
            <w:vMerge/>
            <w:tcBorders>
              <w:left w:val="single" w:sz="4" w:space="0" w:color="auto"/>
              <w:bottom w:val="single" w:sz="4" w:space="0" w:color="auto"/>
              <w:right w:val="single" w:sz="4" w:space="0" w:color="auto"/>
            </w:tcBorders>
            <w:hideMark/>
          </w:tcPr>
          <w:p w14:paraId="6666F3D2" w14:textId="77777777" w:rsidR="00E3399E" w:rsidRPr="00C210D7" w:rsidRDefault="00E3399E" w:rsidP="00602224">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A4ABB7"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 xml:space="preserve">CSI-IM </w:t>
            </w:r>
            <w:proofErr w:type="spellStart"/>
            <w:r w:rsidRPr="00C210D7">
              <w:rPr>
                <w:rFonts w:ascii="Arial" w:eastAsia="SimSun" w:hAnsi="Arial"/>
                <w:sz w:val="18"/>
              </w:rPr>
              <w:t>timeConfig</w:t>
            </w:r>
            <w:proofErr w:type="spellEnd"/>
          </w:p>
          <w:p w14:paraId="465C3896"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AF3B9AB"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326B388"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10</w:t>
            </w:r>
            <w:r w:rsidRPr="00C210D7">
              <w:rPr>
                <w:rFonts w:ascii="Arial" w:eastAsia="SimSun" w:hAnsi="Arial" w:hint="eastAsia"/>
                <w:sz w:val="18"/>
                <w:lang w:eastAsia="zh-CN"/>
              </w:rPr>
              <w:t>/</w:t>
            </w:r>
            <w:r w:rsidRPr="00C210D7">
              <w:rPr>
                <w:rFonts w:ascii="Arial" w:eastAsia="SimSun" w:hAnsi="Arial"/>
                <w:sz w:val="18"/>
                <w:lang w:eastAsia="zh-CN"/>
              </w:rPr>
              <w:t>5</w:t>
            </w:r>
          </w:p>
        </w:tc>
      </w:tr>
      <w:tr w:rsidR="00E3399E" w:rsidRPr="00C210D7" w14:paraId="623A880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CB0C55A"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48FF2C6"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61710C"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4E586BA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81C7B0"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5FD6A5E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8A71EE1"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hAnsi="Arial"/>
                <w:sz w:val="18"/>
              </w:rPr>
              <w:t>Table 1</w:t>
            </w:r>
          </w:p>
        </w:tc>
      </w:tr>
      <w:tr w:rsidR="00E3399E" w:rsidRPr="00C210D7" w14:paraId="2D44B6D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272F00"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742EF76"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E96140"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cri-RI-PMI-CQI</w:t>
            </w:r>
          </w:p>
        </w:tc>
      </w:tr>
      <w:tr w:rsidR="00E3399E" w:rsidRPr="00C210D7" w14:paraId="35541EA6"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27CAE6"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timeRestrictionFor</w:t>
            </w:r>
            <w:r w:rsidRPr="00C210D7">
              <w:rPr>
                <w:rFonts w:ascii="Arial" w:eastAsia="SimSun" w:hAnsi="Arial" w:hint="eastAsia"/>
                <w:sz w:val="18"/>
              </w:rPr>
              <w:t>Channel</w:t>
            </w:r>
            <w:r w:rsidRPr="00C210D7">
              <w:rPr>
                <w:rFonts w:ascii="Arial" w:eastAsia="SimSun"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9F9D2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35C41C5"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4A996F0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289859"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698A9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F59672"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4242B87E"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46252E"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D0D3F49"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41AAD0"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val="en-US"/>
              </w:rPr>
              <w:t>Wide</w:t>
            </w:r>
            <w:r w:rsidRPr="00C210D7">
              <w:rPr>
                <w:rFonts w:ascii="Arial" w:eastAsia="SimSun" w:hAnsi="Arial"/>
                <w:sz w:val="18"/>
              </w:rPr>
              <w:t>band</w:t>
            </w:r>
          </w:p>
        </w:tc>
      </w:tr>
      <w:tr w:rsidR="00E3399E" w:rsidRPr="00C210D7" w14:paraId="386C205C"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AC85D4"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pmi-FormatIndicator</w:t>
            </w:r>
            <w:proofErr w:type="spellEnd"/>
            <w:r w:rsidRPr="00C210D7">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996D781"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D64042"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Wideband</w:t>
            </w:r>
          </w:p>
        </w:tc>
      </w:tr>
      <w:tr w:rsidR="00E3399E" w:rsidRPr="00C210D7" w14:paraId="4DE1726F"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2230FB"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65BDD291"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43E628" w14:textId="77777777" w:rsidR="00E3399E" w:rsidRPr="00C210D7" w:rsidRDefault="00E3399E" w:rsidP="00602224">
            <w:pPr>
              <w:keepNext/>
              <w:keepLines/>
              <w:spacing w:after="0"/>
              <w:jc w:val="center"/>
              <w:rPr>
                <w:rFonts w:ascii="Arial" w:hAnsi="Arial"/>
                <w:sz w:val="18"/>
              </w:rPr>
            </w:pPr>
            <w:r w:rsidRPr="00C210D7">
              <w:rPr>
                <w:rFonts w:ascii="Arial" w:hAnsi="Arial" w:hint="eastAsia"/>
                <w:sz w:val="18"/>
                <w:lang w:eastAsia="zh-CN"/>
              </w:rPr>
              <w:t>8</w:t>
            </w:r>
          </w:p>
        </w:tc>
      </w:tr>
      <w:tr w:rsidR="00E3399E" w:rsidRPr="00C210D7" w14:paraId="74108DB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CEFE75C"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A8BA8DB"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D9E41A" w14:textId="77777777" w:rsidR="00E3399E" w:rsidRPr="00C210D7" w:rsidDel="00CC5BFA" w:rsidRDefault="00E3399E" w:rsidP="00602224">
            <w:pPr>
              <w:keepNext/>
              <w:keepLines/>
              <w:spacing w:after="0"/>
              <w:jc w:val="center"/>
              <w:rPr>
                <w:rFonts w:ascii="Arial" w:hAnsi="Arial"/>
                <w:sz w:val="18"/>
              </w:rPr>
            </w:pPr>
            <w:r w:rsidRPr="00C210D7">
              <w:rPr>
                <w:rFonts w:ascii="Arial" w:hAnsi="Arial"/>
                <w:sz w:val="18"/>
              </w:rPr>
              <w:t>1111111</w:t>
            </w:r>
          </w:p>
        </w:tc>
      </w:tr>
      <w:tr w:rsidR="00E3399E" w:rsidRPr="00C210D7" w14:paraId="0840AAFE"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1A72C3"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23B17A49"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ACF505"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eastAsia="zh-CN"/>
              </w:rPr>
              <w:t>10/9</w:t>
            </w:r>
          </w:p>
        </w:tc>
      </w:tr>
      <w:tr w:rsidR="00E3399E" w:rsidRPr="00C210D7" w14:paraId="6943904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EC9483" w14:textId="77777777" w:rsidR="00E3399E" w:rsidRPr="00C210D7" w:rsidRDefault="00E3399E" w:rsidP="00602224">
            <w:pPr>
              <w:keepNext/>
              <w:keepLines/>
              <w:spacing w:after="0"/>
              <w:rPr>
                <w:rFonts w:ascii="Arial" w:eastAsia="SimSun" w:hAnsi="Arial"/>
                <w:sz w:val="18"/>
              </w:rPr>
            </w:pPr>
            <w:proofErr w:type="spellStart"/>
            <w:r w:rsidRPr="00C210D7">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0A2EF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B7CD16"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25E1C3DA" w14:textId="77777777" w:rsidTr="00602224">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60037C23"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00BE4454"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E4FF66D"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AD7801" w14:textId="77777777" w:rsidR="00E3399E" w:rsidRPr="00C210D7" w:rsidRDefault="00E3399E" w:rsidP="00602224">
            <w:pPr>
              <w:keepNext/>
              <w:keepLines/>
              <w:spacing w:after="0"/>
              <w:jc w:val="center"/>
              <w:rPr>
                <w:rFonts w:ascii="Arial" w:hAnsi="Arial"/>
                <w:sz w:val="18"/>
              </w:rPr>
            </w:pPr>
            <w:proofErr w:type="spellStart"/>
            <w:r w:rsidRPr="00C210D7">
              <w:rPr>
                <w:rFonts w:ascii="Arial" w:eastAsia="SimSun" w:hAnsi="Arial"/>
                <w:sz w:val="18"/>
              </w:rPr>
              <w:t>typeI-SinglePanel</w:t>
            </w:r>
            <w:proofErr w:type="spellEnd"/>
          </w:p>
        </w:tc>
      </w:tr>
      <w:tr w:rsidR="00E3399E" w:rsidRPr="00C210D7" w14:paraId="0253B5D6" w14:textId="77777777" w:rsidTr="00602224">
        <w:trPr>
          <w:trHeight w:val="70"/>
        </w:trPr>
        <w:tc>
          <w:tcPr>
            <w:tcW w:w="1648" w:type="dxa"/>
            <w:gridSpan w:val="2"/>
            <w:vMerge/>
            <w:tcBorders>
              <w:left w:val="single" w:sz="4" w:space="0" w:color="auto"/>
              <w:right w:val="single" w:sz="4" w:space="0" w:color="auto"/>
            </w:tcBorders>
            <w:hideMark/>
          </w:tcPr>
          <w:p w14:paraId="61233944"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F58D2F3"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DA187AD"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DEB1B2"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5738FCEA" w14:textId="77777777" w:rsidTr="00602224">
        <w:trPr>
          <w:trHeight w:val="70"/>
        </w:trPr>
        <w:tc>
          <w:tcPr>
            <w:tcW w:w="1648" w:type="dxa"/>
            <w:gridSpan w:val="2"/>
            <w:vMerge/>
            <w:tcBorders>
              <w:left w:val="single" w:sz="4" w:space="0" w:color="auto"/>
              <w:right w:val="single" w:sz="4" w:space="0" w:color="auto"/>
            </w:tcBorders>
            <w:hideMark/>
          </w:tcPr>
          <w:p w14:paraId="607380BF"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A1F0D75"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4542BD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223430"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0EBF2EB6" w14:textId="77777777" w:rsidTr="00602224">
        <w:trPr>
          <w:trHeight w:val="70"/>
        </w:trPr>
        <w:tc>
          <w:tcPr>
            <w:tcW w:w="1648" w:type="dxa"/>
            <w:gridSpan w:val="2"/>
            <w:vMerge/>
            <w:tcBorders>
              <w:left w:val="single" w:sz="4" w:space="0" w:color="auto"/>
              <w:right w:val="single" w:sz="4" w:space="0" w:color="auto"/>
            </w:tcBorders>
            <w:hideMark/>
          </w:tcPr>
          <w:p w14:paraId="404B70EE"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9381EB9" w14:textId="77777777" w:rsidR="00E3399E" w:rsidRPr="00C210D7" w:rsidRDefault="00E3399E" w:rsidP="00602224">
            <w:pPr>
              <w:keepNext/>
              <w:keepLines/>
              <w:spacing w:after="0"/>
              <w:rPr>
                <w:rFonts w:ascii="Arial" w:hAnsi="Arial"/>
                <w:sz w:val="18"/>
              </w:rPr>
            </w:pPr>
            <w:proofErr w:type="spellStart"/>
            <w:r w:rsidRPr="00C210D7">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FF64E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8CE55D2" w14:textId="77777777" w:rsidR="00E3399E" w:rsidRPr="00C210D7" w:rsidRDefault="00E3399E" w:rsidP="00602224">
            <w:pPr>
              <w:keepNext/>
              <w:keepLines/>
              <w:spacing w:after="0"/>
              <w:jc w:val="center"/>
              <w:rPr>
                <w:rFonts w:ascii="Arial" w:hAnsi="Arial"/>
                <w:sz w:val="18"/>
              </w:rPr>
            </w:pPr>
            <w:r w:rsidRPr="00C210D7">
              <w:rPr>
                <w:rFonts w:ascii="Arial" w:hAnsi="Arial"/>
                <w:sz w:val="18"/>
              </w:rPr>
              <w:t>010000</w:t>
            </w:r>
          </w:p>
        </w:tc>
      </w:tr>
      <w:tr w:rsidR="00E3399E" w:rsidRPr="00C210D7" w14:paraId="5FC9FB05" w14:textId="77777777" w:rsidTr="00602224">
        <w:trPr>
          <w:trHeight w:val="70"/>
        </w:trPr>
        <w:tc>
          <w:tcPr>
            <w:tcW w:w="1648" w:type="dxa"/>
            <w:gridSpan w:val="2"/>
            <w:vMerge/>
            <w:tcBorders>
              <w:left w:val="single" w:sz="4" w:space="0" w:color="auto"/>
              <w:bottom w:val="single" w:sz="4" w:space="0" w:color="auto"/>
              <w:right w:val="single" w:sz="4" w:space="0" w:color="auto"/>
            </w:tcBorders>
          </w:tcPr>
          <w:p w14:paraId="576FB24A" w14:textId="77777777" w:rsidR="00E3399E" w:rsidRPr="00C210D7" w:rsidRDefault="00E3399E" w:rsidP="00602224">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17A73B"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D778747"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8DB0F2" w14:textId="77777777" w:rsidR="00E3399E" w:rsidRPr="00C210D7" w:rsidRDefault="00E3399E" w:rsidP="00602224">
            <w:pPr>
              <w:keepNext/>
              <w:keepLines/>
              <w:spacing w:after="0"/>
              <w:jc w:val="center"/>
              <w:rPr>
                <w:rFonts w:ascii="Arial" w:hAnsi="Arial"/>
                <w:sz w:val="18"/>
              </w:rPr>
            </w:pPr>
            <w:r w:rsidRPr="00C210D7">
              <w:rPr>
                <w:rFonts w:ascii="Arial" w:hAnsi="Arial"/>
                <w:sz w:val="18"/>
              </w:rPr>
              <w:t>N/A</w:t>
            </w:r>
          </w:p>
        </w:tc>
      </w:tr>
      <w:tr w:rsidR="00E3399E" w:rsidRPr="00C210D7" w14:paraId="575FDE04"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2AFD71D"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EDC6DBF"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6AF5AE"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eastAsia="zh-CN"/>
              </w:rPr>
              <w:t>PUCCH</w:t>
            </w:r>
          </w:p>
        </w:tc>
      </w:tr>
      <w:tr w:rsidR="00E3399E" w:rsidRPr="00C210D7" w14:paraId="0418D980"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D51613"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BC897A" w14:textId="77777777" w:rsidR="00E3399E" w:rsidRPr="00C210D7" w:rsidRDefault="00E3399E" w:rsidP="00602224">
            <w:pPr>
              <w:keepNext/>
              <w:keepLines/>
              <w:spacing w:after="0"/>
              <w:jc w:val="center"/>
              <w:rPr>
                <w:rFonts w:ascii="Arial" w:hAnsi="Arial"/>
                <w:sz w:val="18"/>
              </w:rPr>
            </w:pPr>
            <w:proofErr w:type="spellStart"/>
            <w:r w:rsidRPr="00C210D7">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F2FE77"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10</w:t>
            </w:r>
          </w:p>
        </w:tc>
      </w:tr>
      <w:tr w:rsidR="00E3399E" w:rsidRPr="00C210D7" w14:paraId="5759089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5CB4CD" w14:textId="77777777" w:rsidR="00E3399E" w:rsidRPr="00C210D7" w:rsidRDefault="00E3399E" w:rsidP="00602224">
            <w:pPr>
              <w:keepNext/>
              <w:keepLines/>
              <w:spacing w:after="0"/>
              <w:rPr>
                <w:rFonts w:ascii="Arial" w:eastAsia="SimSun" w:hAnsi="Arial"/>
                <w:sz w:val="18"/>
              </w:rPr>
            </w:pPr>
            <w:r w:rsidRPr="00C210D7">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27910A3F"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42CA56"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3FA4EDE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ABE11B" w14:textId="77777777" w:rsidR="00E3399E" w:rsidRPr="00C210D7" w:rsidRDefault="00E3399E" w:rsidP="00602224">
            <w:pPr>
              <w:keepNext/>
              <w:keepLines/>
              <w:spacing w:after="0"/>
              <w:rPr>
                <w:rFonts w:ascii="Arial" w:hAnsi="Arial"/>
                <w:sz w:val="18"/>
              </w:rPr>
            </w:pPr>
            <w:r w:rsidRPr="00C210D7">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5E7752B"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86BA7A" w14:textId="77777777" w:rsidR="00E3399E" w:rsidRDefault="00E3399E" w:rsidP="00602224">
            <w:pPr>
              <w:keepNext/>
              <w:keepLines/>
              <w:spacing w:after="0"/>
              <w:jc w:val="center"/>
              <w:rPr>
                <w:rFonts w:ascii="Arial" w:hAnsi="Arial"/>
                <w:sz w:val="18"/>
              </w:rPr>
            </w:pPr>
            <w:r w:rsidRPr="00C210D7">
              <w:rPr>
                <w:rFonts w:ascii="Arial" w:hAnsi="Arial"/>
                <w:sz w:val="18"/>
              </w:rPr>
              <w:t>As specified in Table A.4-</w:t>
            </w:r>
            <w:r>
              <w:rPr>
                <w:rFonts w:ascii="Arial" w:hAnsi="Arial"/>
                <w:sz w:val="18"/>
                <w:lang w:eastAsia="zh-CN"/>
              </w:rPr>
              <w:t>6</w:t>
            </w:r>
            <w:r w:rsidRPr="00C210D7">
              <w:rPr>
                <w:rFonts w:ascii="Arial" w:hAnsi="Arial"/>
                <w:sz w:val="18"/>
              </w:rPr>
              <w:t xml:space="preserve">, </w:t>
            </w:r>
          </w:p>
          <w:p w14:paraId="2AACBB94" w14:textId="77777777" w:rsidR="00E3399E" w:rsidRPr="00C210D7" w:rsidRDefault="00E3399E" w:rsidP="00602224">
            <w:pPr>
              <w:keepNext/>
              <w:keepLines/>
              <w:spacing w:after="0"/>
              <w:jc w:val="center"/>
              <w:rPr>
                <w:rFonts w:ascii="Arial" w:hAnsi="Arial"/>
                <w:sz w:val="18"/>
              </w:rPr>
            </w:pPr>
            <w:r w:rsidRPr="00C210D7">
              <w:rPr>
                <w:rFonts w:ascii="Arial" w:eastAsia="Calibri" w:hAnsi="Arial"/>
                <w:sz w:val="18"/>
                <w:szCs w:val="22"/>
                <w:lang w:eastAsia="zh-CN"/>
              </w:rPr>
              <w:t>TBS.</w:t>
            </w:r>
            <w:r>
              <w:rPr>
                <w:rFonts w:ascii="Arial" w:eastAsia="Calibri" w:hAnsi="Arial"/>
                <w:sz w:val="18"/>
                <w:szCs w:val="22"/>
                <w:lang w:eastAsia="zh-CN"/>
              </w:rPr>
              <w:t>6-</w:t>
            </w:r>
            <w:r w:rsidRPr="00C210D7">
              <w:rPr>
                <w:rFonts w:ascii="Arial" w:eastAsia="Calibri" w:hAnsi="Arial"/>
                <w:sz w:val="18"/>
                <w:szCs w:val="22"/>
                <w:lang w:eastAsia="zh-CN"/>
              </w:rPr>
              <w:t>1</w:t>
            </w:r>
          </w:p>
        </w:tc>
      </w:tr>
    </w:tbl>
    <w:p w14:paraId="3547F8FC" w14:textId="77777777" w:rsidR="00E3399E" w:rsidRPr="00C210D7" w:rsidRDefault="00E3399E" w:rsidP="00E3399E">
      <w:pPr>
        <w:rPr>
          <w:rFonts w:eastAsia="SimSun"/>
          <w:lang w:eastAsia="zh-CN"/>
        </w:rPr>
      </w:pPr>
    </w:p>
    <w:p w14:paraId="22C06C22" w14:textId="77777777" w:rsidR="00E3399E" w:rsidRPr="00EF29E5" w:rsidRDefault="00E3399E" w:rsidP="00881FF5">
      <w:pPr>
        <w:rPr>
          <w:lang w:eastAsia="ko-KR"/>
        </w:rPr>
      </w:pPr>
    </w:p>
    <w:p w14:paraId="7C98A921" w14:textId="36123D38" w:rsidR="003922FD" w:rsidRPr="000A2E89" w:rsidRDefault="009C09B2" w:rsidP="000A2E89">
      <w:pPr>
        <w:rPr>
          <w:rFonts w:eastAsia="Times New Roman"/>
          <w:lang w:val="en-US" w:eastAsia="zh-CN"/>
        </w:rPr>
      </w:pPr>
      <w:r w:rsidRPr="00881FF5">
        <w:rPr>
          <w:rFonts w:eastAsia="Times New Roman"/>
          <w:highlight w:val="yellow"/>
          <w:lang w:val="en-US" w:eastAsia="zh-CN"/>
        </w:rPr>
        <w:lastRenderedPageBreak/>
        <w:t>------------------------------------------------- Unchanged sections omitted --------------------------------------------------------</w:t>
      </w:r>
    </w:p>
    <w:p w14:paraId="3D3FAF54" w14:textId="653E30D1" w:rsidR="009C09B2" w:rsidRPr="00427649" w:rsidRDefault="009C09B2" w:rsidP="009C09B2">
      <w:pPr>
        <w:pStyle w:val="Heading6"/>
      </w:pPr>
      <w:r w:rsidRPr="00DD1EAB">
        <w:rPr>
          <w:rFonts w:hint="eastAsia"/>
        </w:rPr>
        <w:t>6.2.2.1</w:t>
      </w:r>
      <w:r w:rsidRPr="00DD1EAB">
        <w:t>.</w:t>
      </w:r>
      <w:r>
        <w:t>2.5</w:t>
      </w:r>
      <w:r w:rsidRPr="00DD1EAB">
        <w:rPr>
          <w:rFonts w:hint="eastAsia"/>
          <w:lang w:eastAsia="zh-CN"/>
        </w:rPr>
        <w:tab/>
      </w:r>
      <w:r w:rsidRPr="00DD1EAB">
        <w:t>Minimum requirement for w</w:t>
      </w:r>
      <w:r w:rsidRPr="00DD1EAB">
        <w:rPr>
          <w:rFonts w:hint="eastAsia"/>
        </w:rPr>
        <w:t>ideband CQI reporting</w:t>
      </w:r>
      <w:r>
        <w:t xml:space="preserve"> </w:t>
      </w:r>
      <w:r w:rsidRPr="00AF33F0">
        <w:t xml:space="preserve">for </w:t>
      </w:r>
      <w:proofErr w:type="spellStart"/>
      <w:ins w:id="49" w:author="Kazuyoshi Uesaka" w:date="2024-11-07T21:49:00Z">
        <w:r w:rsidR="00486F33">
          <w:t>e</w:t>
        </w:r>
      </w:ins>
      <w:r w:rsidRPr="00AF33F0">
        <w:t>RedCap</w:t>
      </w:r>
      <w:proofErr w:type="spellEnd"/>
      <w:del w:id="50" w:author="Kazuyoshi Uesaka" w:date="2024-11-07T21:49:00Z">
        <w:r w:rsidRPr="00AF33F0" w:rsidDel="00486F33">
          <w:delText xml:space="preserve"> </w:delText>
        </w:r>
        <w:r w:rsidDel="00486F33">
          <w:delText>enhancements</w:delText>
        </w:r>
      </w:del>
    </w:p>
    <w:p w14:paraId="4F35F08C" w14:textId="093EC939" w:rsidR="009C09B2" w:rsidRPr="00E67CE4" w:rsidRDefault="009C09B2" w:rsidP="009C09B2">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purpose of the requirements is to verify that the </w:t>
      </w:r>
      <w:proofErr w:type="spellStart"/>
      <w:ins w:id="51" w:author="Kazuyoshi Uesaka" w:date="2024-11-04T13:45:00Z">
        <w:r w:rsidR="00845818">
          <w:rPr>
            <w:rFonts w:eastAsia="SimSun"/>
          </w:rPr>
          <w:t>e</w:t>
        </w:r>
      </w:ins>
      <w:r>
        <w:rPr>
          <w:rFonts w:eastAsia="SimSun"/>
        </w:rPr>
        <w:t>RedCap</w:t>
      </w:r>
      <w:proofErr w:type="spellEnd"/>
      <w:del w:id="52" w:author="Ericsson" w:date="2024-11-20T16:19:00Z">
        <w:r w:rsidDel="00F43BD5">
          <w:rPr>
            <w:rFonts w:eastAsia="SimSun"/>
          </w:rPr>
          <w:delText xml:space="preserve"> </w:delText>
        </w:r>
        <w:r w:rsidRPr="00E67CE4" w:rsidDel="00F43BD5">
          <w:rPr>
            <w:rFonts w:eastAsia="SimSun" w:hint="eastAsia"/>
          </w:rPr>
          <w:delText>UE</w:delText>
        </w:r>
      </w:del>
      <w:r w:rsidRPr="00E67CE4">
        <w:rPr>
          <w:rFonts w:eastAsia="SimSun" w:hint="eastAsia"/>
        </w:rPr>
        <w:t xml:space="preserv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p>
    <w:p w14:paraId="635A0C30" w14:textId="77777777" w:rsidR="009C09B2" w:rsidRPr="00E67CE4" w:rsidRDefault="009C09B2" w:rsidP="009C09B2">
      <w:pPr>
        <w:tabs>
          <w:tab w:val="left" w:pos="6096"/>
        </w:tabs>
        <w:overflowPunct w:val="0"/>
        <w:autoSpaceDE w:val="0"/>
        <w:autoSpaceDN w:val="0"/>
        <w:adjustRightInd w:val="0"/>
        <w:textAlignment w:val="baseline"/>
        <w:rPr>
          <w:rFonts w:eastAsia="SimSun"/>
        </w:rPr>
      </w:pPr>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 xml:space="preserve">To account for sensitivity of the input SNR the wideband CQI reporting under frequency selective fading conditions is considered to be verified if the reporting accuracy is met for at least one of two SNR levels separated by an offset of 1 </w:t>
      </w:r>
      <w:proofErr w:type="spellStart"/>
      <w:r w:rsidRPr="00E67CE4">
        <w:rPr>
          <w:rFonts w:eastAsia="SimSun"/>
        </w:rPr>
        <w:t>dB.</w:t>
      </w:r>
      <w:proofErr w:type="spellEnd"/>
    </w:p>
    <w:p w14:paraId="10928BC5" w14:textId="77777777" w:rsidR="009C09B2" w:rsidRPr="00E67CE4" w:rsidRDefault="009C09B2" w:rsidP="009C09B2">
      <w:pPr>
        <w:tabs>
          <w:tab w:val="left" w:pos="6096"/>
        </w:tabs>
        <w:overflowPunct w:val="0"/>
        <w:autoSpaceDE w:val="0"/>
        <w:autoSpaceDN w:val="0"/>
        <w:adjustRightInd w:val="0"/>
        <w:textAlignment w:val="baseline"/>
        <w:rPr>
          <w:rFonts w:eastAsia="SimSun"/>
        </w:rPr>
      </w:pPr>
      <w:r w:rsidRPr="00E67CE4">
        <w:rPr>
          <w:rFonts w:eastAsia="SimSun" w:hint="eastAsia"/>
        </w:rPr>
        <w:t xml:space="preserve">For the parameters specified in Table </w:t>
      </w:r>
      <w:r w:rsidRPr="00B423B5">
        <w:rPr>
          <w:rFonts w:eastAsia="SimSun"/>
        </w:rPr>
        <w:t>6.2.2.1.2.</w:t>
      </w:r>
      <w:r>
        <w:rPr>
          <w:rFonts w:eastAsia="SimSun"/>
        </w:rPr>
        <w:t>5</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p>
    <w:p w14:paraId="6108C17B" w14:textId="77777777" w:rsidR="009C09B2" w:rsidRPr="00E67CE4" w:rsidRDefault="009C09B2" w:rsidP="009C09B2">
      <w:pPr>
        <w:pStyle w:val="B10"/>
        <w:rPr>
          <w:rFonts w:eastAsia="SimSun"/>
        </w:rPr>
      </w:pPr>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sidRPr="00B423B5">
        <w:rPr>
          <w:rFonts w:eastAsia="SimSun"/>
        </w:rPr>
        <w:t>6.2.2.1.2.</w:t>
      </w:r>
      <w:r>
        <w:rPr>
          <w:rFonts w:eastAsia="SimSun"/>
        </w:rPr>
        <w:t>5</w:t>
      </w:r>
      <w:r w:rsidRPr="00E67CE4">
        <w:rPr>
          <w:rFonts w:eastAsia="SimSun" w:hint="eastAsia"/>
        </w:rPr>
        <w:t>-2;</w:t>
      </w:r>
    </w:p>
    <w:p w14:paraId="27F37F60" w14:textId="77777777" w:rsidR="009C09B2" w:rsidRPr="00E67CE4" w:rsidRDefault="009C09B2" w:rsidP="009C09B2">
      <w:pPr>
        <w:pStyle w:val="B10"/>
        <w:rPr>
          <w:rFonts w:eastAsia="SimSun"/>
        </w:rPr>
      </w:pPr>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sidRPr="00B423B5">
        <w:rPr>
          <w:rFonts w:eastAsia="SimSun"/>
        </w:rPr>
        <w:t>6.2.2.1.2.</w:t>
      </w:r>
      <w:r>
        <w:rPr>
          <w:rFonts w:eastAsia="SimSun"/>
        </w:rPr>
        <w:t>5</w:t>
      </w:r>
      <w:r w:rsidRPr="00E67CE4">
        <w:rPr>
          <w:rFonts w:eastAsia="SimSun" w:hint="eastAsia"/>
        </w:rPr>
        <w:t>-2;</w:t>
      </w:r>
    </w:p>
    <w:p w14:paraId="436A4ABC" w14:textId="77777777" w:rsidR="009C09B2" w:rsidRDefault="009C09B2" w:rsidP="009C09B2">
      <w:pPr>
        <w:pStyle w:val="B10"/>
        <w:rPr>
          <w:rFonts w:eastAsia="SimSun"/>
        </w:rPr>
      </w:pPr>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p>
    <w:p w14:paraId="5FC1E55D" w14:textId="77777777" w:rsidR="009C09B2" w:rsidRPr="00E67CE4" w:rsidRDefault="009C09B2" w:rsidP="009C09B2">
      <w:pPr>
        <w:rPr>
          <w:rFonts w:eastAsia="SimSun"/>
        </w:rPr>
      </w:pPr>
    </w:p>
    <w:p w14:paraId="2C88FD2C" w14:textId="77777777" w:rsidR="009C09B2" w:rsidRPr="000B51F8" w:rsidRDefault="009C09B2" w:rsidP="009C09B2">
      <w:pPr>
        <w:pStyle w:val="TH"/>
        <w:rPr>
          <w:lang w:eastAsia="zh-CN"/>
        </w:rPr>
      </w:pPr>
      <w:r w:rsidRPr="000B51F8">
        <w:rPr>
          <w:rFonts w:hint="eastAsia"/>
        </w:rPr>
        <w:lastRenderedPageBreak/>
        <w:t>Table 6.2.</w:t>
      </w:r>
      <w:r w:rsidRPr="000B51F8">
        <w:t>2</w:t>
      </w:r>
      <w:r w:rsidRPr="000B51F8">
        <w:rPr>
          <w:rFonts w:hint="eastAsia"/>
        </w:rPr>
        <w:t>.1.</w:t>
      </w:r>
      <w:r w:rsidRPr="000B51F8">
        <w:rPr>
          <w:rFonts w:hint="eastAsia"/>
          <w:lang w:eastAsia="zh-CN"/>
        </w:rPr>
        <w:t>2</w:t>
      </w:r>
      <w:r w:rsidRPr="000B51F8">
        <w:rPr>
          <w:lang w:eastAsia="zh-CN"/>
        </w:rPr>
        <w:t>.5</w:t>
      </w:r>
      <w:r w:rsidRPr="000B51F8">
        <w:rPr>
          <w:rFonts w:hint="eastAsia"/>
        </w:rPr>
        <w:t xml:space="preserve">-1: </w:t>
      </w:r>
      <w:r w:rsidRPr="000B51F8">
        <w:rPr>
          <w:rFonts w:hint="eastAsia"/>
          <w:lang w:eastAsia="zh-CN"/>
        </w:rPr>
        <w:t xml:space="preserve">Wideband </w:t>
      </w:r>
      <w:r w:rsidRPr="000B51F8">
        <w:rPr>
          <w:rFonts w:hint="eastAsia"/>
        </w:rPr>
        <w:t>CQI reporting test</w:t>
      </w:r>
      <w:r w:rsidRPr="000B51F8">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9C09B2" w:rsidRPr="000B51F8" w14:paraId="1E5BE5DF"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E655967" w14:textId="77777777" w:rsidR="009C09B2" w:rsidRPr="000B51F8" w:rsidRDefault="009C09B2" w:rsidP="00D609A1">
            <w:pPr>
              <w:pStyle w:val="TAH"/>
              <w:rPr>
                <w:rFonts w:eastAsia="SimSun"/>
              </w:rPr>
            </w:pPr>
            <w:r w:rsidRPr="000B51F8">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tcPr>
          <w:p w14:paraId="312384C8" w14:textId="77777777" w:rsidR="009C09B2" w:rsidRPr="000B51F8" w:rsidRDefault="009C09B2" w:rsidP="00D609A1">
            <w:pPr>
              <w:pStyle w:val="TAH"/>
              <w:rPr>
                <w:rFonts w:eastAsia="SimSun"/>
              </w:rPr>
            </w:pPr>
            <w:r w:rsidRPr="000B51F8">
              <w:rPr>
                <w:rFonts w:eastAsia="SimSun"/>
              </w:rPr>
              <w:t>Unit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A9C79F" w14:textId="77777777" w:rsidR="009C09B2" w:rsidRPr="000B51F8" w:rsidRDefault="009C09B2" w:rsidP="00D609A1">
            <w:pPr>
              <w:pStyle w:val="TAH"/>
              <w:rPr>
                <w:rFonts w:eastAsia="SimSun"/>
                <w:lang w:eastAsia="zh-CN"/>
              </w:rPr>
            </w:pPr>
            <w:r w:rsidRPr="000B51F8">
              <w:rPr>
                <w:rFonts w:eastAsia="SimSun"/>
              </w:rPr>
              <w:t>Test 1</w:t>
            </w:r>
          </w:p>
        </w:tc>
      </w:tr>
      <w:tr w:rsidR="009C09B2" w:rsidRPr="000B51F8" w14:paraId="419DE82D"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8E5DF3" w14:textId="77777777" w:rsidR="009C09B2" w:rsidRPr="000B51F8" w:rsidRDefault="009C09B2" w:rsidP="00D609A1">
            <w:pPr>
              <w:pStyle w:val="TAL"/>
            </w:pPr>
            <w:r w:rsidRPr="000B51F8">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B7071F" w14:textId="77777777" w:rsidR="009C09B2" w:rsidRPr="000B51F8" w:rsidRDefault="009C09B2" w:rsidP="00D609A1">
            <w:pPr>
              <w:pStyle w:val="TAC"/>
            </w:pPr>
            <w:r w:rsidRPr="000B51F8">
              <w:rPr>
                <w:rFonts w:eastAsia="SimSun"/>
              </w:rPr>
              <w:t>MHz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E9913EB" w14:textId="77777777" w:rsidR="009C09B2" w:rsidRPr="000B51F8" w:rsidRDefault="009C09B2" w:rsidP="00D609A1">
            <w:pPr>
              <w:pStyle w:val="TAC"/>
              <w:rPr>
                <w:rFonts w:eastAsia="SimSun"/>
                <w:lang w:eastAsia="zh-CN"/>
              </w:rPr>
            </w:pPr>
            <w:r w:rsidRPr="000B51F8">
              <w:rPr>
                <w:rFonts w:eastAsia="SimSun" w:hint="eastAsia"/>
                <w:lang w:eastAsia="zh-CN"/>
              </w:rPr>
              <w:t>10</w:t>
            </w:r>
          </w:p>
        </w:tc>
      </w:tr>
      <w:tr w:rsidR="009C09B2" w:rsidRPr="000B51F8" w14:paraId="6875A3D1"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E0DCF7" w14:textId="77777777" w:rsidR="009C09B2" w:rsidRPr="000B51F8" w:rsidRDefault="009C09B2" w:rsidP="00D609A1">
            <w:pPr>
              <w:pStyle w:val="TAL"/>
              <w:rPr>
                <w:rFonts w:eastAsia="SimSun"/>
              </w:rPr>
            </w:pPr>
            <w:r w:rsidRPr="000B51F8">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0A89C8AD" w14:textId="77777777" w:rsidR="009C09B2" w:rsidRPr="000B51F8" w:rsidRDefault="009C09B2" w:rsidP="00D609A1">
            <w:pPr>
              <w:pStyle w:val="TAC"/>
              <w:rPr>
                <w:rFonts w:eastAsia="SimSun"/>
              </w:rPr>
            </w:pPr>
            <w:r w:rsidRPr="000B51F8">
              <w:rPr>
                <w:rFonts w:eastAsia="SimSun"/>
              </w:rPr>
              <w:t>kHz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2E43943" w14:textId="77777777" w:rsidR="009C09B2" w:rsidRPr="000B51F8" w:rsidRDefault="009C09B2" w:rsidP="00D609A1">
            <w:pPr>
              <w:pStyle w:val="TAC"/>
              <w:rPr>
                <w:rFonts w:eastAsia="SimSun"/>
                <w:lang w:eastAsia="zh-CN"/>
              </w:rPr>
            </w:pPr>
            <w:r w:rsidRPr="000B51F8">
              <w:rPr>
                <w:rFonts w:eastAsia="SimSun" w:hint="eastAsia"/>
              </w:rPr>
              <w:t>15</w:t>
            </w:r>
          </w:p>
        </w:tc>
      </w:tr>
      <w:tr w:rsidR="009C09B2" w:rsidRPr="000B51F8" w14:paraId="72EF55A6"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1A7906" w14:textId="77777777" w:rsidR="009C09B2" w:rsidRPr="000B51F8" w:rsidRDefault="009C09B2" w:rsidP="00D609A1">
            <w:pPr>
              <w:pStyle w:val="TAL"/>
            </w:pPr>
            <w:r w:rsidRPr="000B51F8">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6A18478"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63A64A" w14:textId="77777777" w:rsidR="009C09B2" w:rsidRPr="000B51F8" w:rsidRDefault="009C09B2" w:rsidP="00D609A1">
            <w:pPr>
              <w:pStyle w:val="TAC"/>
              <w:rPr>
                <w:rFonts w:eastAsia="SimSun"/>
                <w:lang w:eastAsia="zh-CN"/>
              </w:rPr>
            </w:pPr>
            <w:r w:rsidRPr="000B51F8">
              <w:rPr>
                <w:rFonts w:eastAsia="SimSun" w:hint="eastAsia"/>
                <w:lang w:eastAsia="zh-CN"/>
              </w:rPr>
              <w:t>FDD</w:t>
            </w:r>
          </w:p>
        </w:tc>
      </w:tr>
      <w:tr w:rsidR="009C09B2" w:rsidRPr="000B51F8" w14:paraId="25D00338"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B5A961" w14:textId="77777777" w:rsidR="009C09B2" w:rsidRPr="000B51F8" w:rsidRDefault="009C09B2" w:rsidP="00D609A1">
            <w:pPr>
              <w:pStyle w:val="TAL"/>
              <w:rPr>
                <w:rFonts w:eastAsia="SimSun"/>
              </w:rPr>
            </w:pPr>
            <w:r w:rsidRPr="000B51F8">
              <w:rPr>
                <w:rFonts w:eastAsia="SimSun"/>
              </w:rPr>
              <w:t>SNR</w:t>
            </w:r>
          </w:p>
        </w:tc>
        <w:tc>
          <w:tcPr>
            <w:tcW w:w="993" w:type="dxa"/>
            <w:tcBorders>
              <w:top w:val="single" w:sz="4" w:space="0" w:color="auto"/>
              <w:left w:val="single" w:sz="4" w:space="0" w:color="auto"/>
              <w:bottom w:val="single" w:sz="4" w:space="0" w:color="auto"/>
              <w:right w:val="single" w:sz="4" w:space="0" w:color="auto"/>
            </w:tcBorders>
            <w:vAlign w:val="center"/>
          </w:tcPr>
          <w:p w14:paraId="6E2FD39D" w14:textId="77777777" w:rsidR="009C09B2" w:rsidRPr="000B51F8" w:rsidRDefault="009C09B2" w:rsidP="00D609A1">
            <w:pPr>
              <w:pStyle w:val="TAC"/>
            </w:pPr>
            <w:r w:rsidRPr="000B51F8">
              <w:t>dB</w:t>
            </w:r>
          </w:p>
        </w:tc>
        <w:tc>
          <w:tcPr>
            <w:tcW w:w="1509" w:type="dxa"/>
            <w:tcBorders>
              <w:top w:val="single" w:sz="4" w:space="0" w:color="auto"/>
              <w:left w:val="single" w:sz="4" w:space="0" w:color="auto"/>
              <w:bottom w:val="single" w:sz="4" w:space="0" w:color="auto"/>
              <w:right w:val="single" w:sz="4" w:space="0" w:color="auto"/>
            </w:tcBorders>
            <w:vAlign w:val="center"/>
          </w:tcPr>
          <w:p w14:paraId="3BD62506" w14:textId="77777777" w:rsidR="009C09B2" w:rsidRPr="000B51F8" w:rsidRDefault="009C09B2" w:rsidP="00D609A1">
            <w:pPr>
              <w:pStyle w:val="TAC"/>
              <w:rPr>
                <w:rFonts w:eastAsia="SimSun"/>
                <w:lang w:eastAsia="zh-CN"/>
              </w:rPr>
            </w:pPr>
            <w:r w:rsidRPr="000B51F8">
              <w:rPr>
                <w:rFonts w:eastAsia="SimSun"/>
                <w:lang w:eastAsia="zh-CN"/>
              </w:rPr>
              <w:t>6</w:t>
            </w:r>
          </w:p>
        </w:tc>
        <w:tc>
          <w:tcPr>
            <w:tcW w:w="1509" w:type="dxa"/>
            <w:tcBorders>
              <w:top w:val="single" w:sz="4" w:space="0" w:color="auto"/>
              <w:left w:val="single" w:sz="4" w:space="0" w:color="auto"/>
              <w:bottom w:val="single" w:sz="4" w:space="0" w:color="auto"/>
              <w:right w:val="single" w:sz="4" w:space="0" w:color="auto"/>
            </w:tcBorders>
            <w:vAlign w:val="center"/>
          </w:tcPr>
          <w:p w14:paraId="21571BBE" w14:textId="77777777" w:rsidR="009C09B2" w:rsidRPr="000B51F8" w:rsidRDefault="009C09B2" w:rsidP="00D609A1">
            <w:pPr>
              <w:pStyle w:val="TAC"/>
              <w:rPr>
                <w:rFonts w:eastAsia="SimSun"/>
                <w:lang w:eastAsia="zh-CN"/>
              </w:rPr>
            </w:pPr>
            <w:r w:rsidRPr="000B51F8">
              <w:rPr>
                <w:rFonts w:eastAsia="SimSun"/>
                <w:lang w:eastAsia="zh-CN"/>
              </w:rPr>
              <w:t>7</w:t>
            </w:r>
          </w:p>
        </w:tc>
      </w:tr>
      <w:tr w:rsidR="009C09B2" w:rsidRPr="000B51F8" w14:paraId="0807C935"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1841DA" w14:textId="77777777" w:rsidR="009C09B2" w:rsidRPr="000B51F8" w:rsidRDefault="009C09B2" w:rsidP="00D609A1">
            <w:pPr>
              <w:pStyle w:val="TAL"/>
            </w:pPr>
            <w:r w:rsidRPr="000B51F8">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15A31F1D"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DED69FD" w14:textId="77777777" w:rsidR="009C09B2" w:rsidRPr="000B51F8" w:rsidRDefault="009C09B2" w:rsidP="00D609A1">
            <w:pPr>
              <w:pStyle w:val="TAC"/>
              <w:rPr>
                <w:lang w:eastAsia="zh-CN"/>
              </w:rPr>
            </w:pPr>
            <w:r w:rsidRPr="000B51F8">
              <w:rPr>
                <w:rFonts w:eastAsia="SimSun" w:hint="eastAsia"/>
                <w:lang w:eastAsia="zh-CN"/>
              </w:rPr>
              <w:t>TDLA30-5</w:t>
            </w:r>
          </w:p>
        </w:tc>
      </w:tr>
      <w:tr w:rsidR="009C09B2" w:rsidRPr="000B51F8" w14:paraId="6EEC6519"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DBEB5DF" w14:textId="77777777" w:rsidR="009C09B2" w:rsidRPr="000B51F8" w:rsidRDefault="009C09B2" w:rsidP="00D609A1">
            <w:pPr>
              <w:pStyle w:val="TAL"/>
            </w:pPr>
            <w:r w:rsidRPr="000B51F8">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853E7A9"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EAE1FD" w14:textId="77777777" w:rsidR="009C09B2" w:rsidRPr="000B51F8" w:rsidRDefault="009C09B2" w:rsidP="00D609A1">
            <w:pPr>
              <w:pStyle w:val="TAC"/>
            </w:pPr>
            <w:r w:rsidRPr="000B51F8">
              <w:rPr>
                <w:rFonts w:eastAsia="SimSun"/>
              </w:rPr>
              <w:t xml:space="preserve">2×2 </w:t>
            </w:r>
          </w:p>
        </w:tc>
      </w:tr>
      <w:tr w:rsidR="009C09B2" w:rsidRPr="000B51F8" w14:paraId="2FA9860D"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EF6724" w14:textId="77777777" w:rsidR="009C09B2" w:rsidRPr="000B51F8" w:rsidRDefault="009C09B2" w:rsidP="00D609A1">
            <w:pPr>
              <w:pStyle w:val="TAL"/>
              <w:rPr>
                <w:rFonts w:eastAsia="SimSun"/>
              </w:rPr>
            </w:pPr>
            <w:r w:rsidRPr="000B51F8">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6454C20B"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2A5047A" w14:textId="77777777" w:rsidR="009C09B2" w:rsidRPr="000B51F8" w:rsidRDefault="009C09B2" w:rsidP="00D609A1">
            <w:pPr>
              <w:pStyle w:val="TAC"/>
              <w:rPr>
                <w:rFonts w:eastAsia="SimSun"/>
              </w:rPr>
            </w:pPr>
            <w:r w:rsidRPr="000B51F8">
              <w:rPr>
                <w:rFonts w:eastAsia="SimSun" w:cs="Arial" w:hint="eastAsia"/>
                <w:lang w:eastAsia="zh-CN"/>
              </w:rPr>
              <w:t>ULA high</w:t>
            </w:r>
          </w:p>
        </w:tc>
      </w:tr>
      <w:tr w:rsidR="009C09B2" w:rsidRPr="000B51F8" w14:paraId="65BD84D6"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887060" w14:textId="77777777" w:rsidR="009C09B2" w:rsidRPr="000B51F8" w:rsidRDefault="009C09B2" w:rsidP="00D609A1">
            <w:pPr>
              <w:pStyle w:val="TAL"/>
            </w:pPr>
            <w:r w:rsidRPr="000B51F8">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2E4BC993"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80D6CF" w14:textId="77777777" w:rsidR="009C09B2" w:rsidRPr="000B51F8" w:rsidRDefault="009C09B2" w:rsidP="00D609A1">
            <w:pPr>
              <w:pStyle w:val="TAC"/>
              <w:rPr>
                <w:rFonts w:eastAsia="SimSun"/>
                <w:lang w:eastAsia="zh-CN"/>
              </w:rPr>
            </w:pPr>
            <w:r w:rsidRPr="000B51F8">
              <w:rPr>
                <w:rFonts w:eastAsia="SimSun" w:hint="eastAsia"/>
              </w:rPr>
              <w:t xml:space="preserve">As specified in </w:t>
            </w:r>
            <w:r w:rsidRPr="000B51F8">
              <w:rPr>
                <w:rFonts w:eastAsia="SimSun" w:hint="eastAsia"/>
                <w:lang w:eastAsia="zh-CN"/>
              </w:rPr>
              <w:t>Annex B.4.1</w:t>
            </w:r>
          </w:p>
        </w:tc>
      </w:tr>
      <w:tr w:rsidR="009C09B2" w:rsidRPr="000B51F8" w14:paraId="33A0CDC1"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9DE414" w14:textId="77777777" w:rsidR="009C09B2" w:rsidRPr="000B51F8" w:rsidRDefault="009C09B2" w:rsidP="00D609A1">
            <w:pPr>
              <w:pStyle w:val="TAL"/>
              <w:rPr>
                <w:rFonts w:eastAsia="SimSun"/>
              </w:rPr>
            </w:pPr>
            <w:r w:rsidRPr="000B51F8">
              <w:rPr>
                <w:rFonts w:eastAsia="SimSun"/>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6E43A10A" w14:textId="77777777" w:rsidR="009C09B2" w:rsidRPr="000B51F8" w:rsidRDefault="009C09B2" w:rsidP="00D609A1">
            <w:pPr>
              <w:pStyle w:val="TAC"/>
            </w:pPr>
            <w:r w:rsidRPr="000B51F8">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85EB4E" w14:textId="77777777" w:rsidR="009C09B2" w:rsidRPr="000B51F8" w:rsidRDefault="009C09B2" w:rsidP="00D609A1">
            <w:pPr>
              <w:pStyle w:val="TAC"/>
              <w:rPr>
                <w:rFonts w:eastAsia="SimSun"/>
              </w:rPr>
            </w:pPr>
            <w:r w:rsidRPr="000B51F8">
              <w:rPr>
                <w:rFonts w:eastAsia="SimSun"/>
              </w:rPr>
              <w:t>52 (PRB 0 to 51)</w:t>
            </w:r>
          </w:p>
        </w:tc>
      </w:tr>
      <w:tr w:rsidR="009C09B2" w:rsidRPr="000B51F8" w14:paraId="7EAFDE61"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B02245A" w14:textId="77777777" w:rsidR="009C09B2" w:rsidRPr="000B51F8" w:rsidRDefault="009C09B2" w:rsidP="00D609A1">
            <w:pPr>
              <w:pStyle w:val="TAL"/>
              <w:rPr>
                <w:rFonts w:eastAsia="SimSun"/>
              </w:rPr>
            </w:pPr>
            <w:r w:rsidRPr="000B51F8">
              <w:rPr>
                <w:rFonts w:eastAsia="SimSun"/>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5C397639" w14:textId="77777777" w:rsidR="009C09B2" w:rsidRPr="000B51F8" w:rsidRDefault="009C09B2" w:rsidP="00D609A1">
            <w:pPr>
              <w:pStyle w:val="TAC"/>
            </w:pPr>
            <w:r w:rsidRPr="000B51F8">
              <w:t xml:space="preserve">RB </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794745" w14:textId="77777777" w:rsidR="009C09B2" w:rsidRPr="000B51F8" w:rsidRDefault="009C09B2" w:rsidP="00D609A1">
            <w:pPr>
              <w:pStyle w:val="TAC"/>
              <w:rPr>
                <w:rFonts w:eastAsia="SimSun"/>
              </w:rPr>
            </w:pPr>
            <w:r w:rsidRPr="000B51F8">
              <w:rPr>
                <w:rFonts w:eastAsia="SimSun"/>
              </w:rPr>
              <w:t>15 (PRB 0 to 14)</w:t>
            </w:r>
          </w:p>
        </w:tc>
      </w:tr>
      <w:tr w:rsidR="009C09B2" w:rsidRPr="000B51F8" w14:paraId="35D438D4" w14:textId="77777777" w:rsidTr="00D609A1">
        <w:trPr>
          <w:trHeight w:val="70"/>
        </w:trPr>
        <w:tc>
          <w:tcPr>
            <w:tcW w:w="1556" w:type="dxa"/>
            <w:vMerge w:val="restart"/>
            <w:tcBorders>
              <w:top w:val="single" w:sz="4" w:space="0" w:color="auto"/>
              <w:left w:val="single" w:sz="4" w:space="0" w:color="auto"/>
              <w:right w:val="single" w:sz="4" w:space="0" w:color="auto"/>
            </w:tcBorders>
            <w:vAlign w:val="center"/>
            <w:hideMark/>
          </w:tcPr>
          <w:p w14:paraId="3BF337E8" w14:textId="77777777" w:rsidR="009C09B2" w:rsidRPr="000B51F8" w:rsidRDefault="009C09B2" w:rsidP="00D609A1">
            <w:pPr>
              <w:pStyle w:val="TAL"/>
              <w:rPr>
                <w:rFonts w:eastAsia="SimSun"/>
              </w:rPr>
            </w:pPr>
            <w:r w:rsidRPr="000B51F8">
              <w:rPr>
                <w:rFonts w:eastAsia="SimSun"/>
              </w:rPr>
              <w:t>ZP CSI-RS configuration</w:t>
            </w:r>
          </w:p>
          <w:p w14:paraId="7CB4A51B"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2EF73E" w14:textId="77777777" w:rsidR="009C09B2" w:rsidRPr="000B51F8" w:rsidRDefault="009C09B2" w:rsidP="00D609A1">
            <w:pPr>
              <w:pStyle w:val="TAL"/>
            </w:pPr>
            <w:r w:rsidRPr="000B51F8">
              <w:rPr>
                <w:rFonts w:eastAsia="SimSun"/>
              </w:rPr>
              <w:t>CSI-RS resource</w:t>
            </w:r>
            <w:r w:rsidRPr="000B51F8">
              <w:rPr>
                <w:rFonts w:eastAsia="SimSun" w:hint="eastAsia"/>
              </w:rPr>
              <w:t xml:space="preserve"> </w:t>
            </w:r>
            <w:r w:rsidRPr="000B51F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9CFD7DE"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995164" w14:textId="77777777" w:rsidR="009C09B2" w:rsidRPr="000B51F8" w:rsidRDefault="009C09B2" w:rsidP="00D609A1">
            <w:pPr>
              <w:pStyle w:val="TAC"/>
            </w:pPr>
            <w:r w:rsidRPr="000B51F8">
              <w:rPr>
                <w:rFonts w:eastAsia="SimSun"/>
              </w:rPr>
              <w:t>Periodic</w:t>
            </w:r>
          </w:p>
        </w:tc>
      </w:tr>
      <w:tr w:rsidR="009C09B2" w:rsidRPr="000B51F8" w14:paraId="1F4BA6BA" w14:textId="77777777" w:rsidTr="00D609A1">
        <w:trPr>
          <w:trHeight w:val="70"/>
        </w:trPr>
        <w:tc>
          <w:tcPr>
            <w:tcW w:w="1556" w:type="dxa"/>
            <w:vMerge/>
            <w:tcBorders>
              <w:left w:val="single" w:sz="4" w:space="0" w:color="auto"/>
              <w:right w:val="single" w:sz="4" w:space="0" w:color="auto"/>
            </w:tcBorders>
            <w:vAlign w:val="center"/>
            <w:hideMark/>
          </w:tcPr>
          <w:p w14:paraId="2994EC24"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33F3B9" w14:textId="77777777" w:rsidR="009C09B2" w:rsidRPr="000B51F8" w:rsidRDefault="009C09B2" w:rsidP="00D609A1">
            <w:pPr>
              <w:pStyle w:val="TAL"/>
            </w:pPr>
            <w:r w:rsidRPr="000B51F8">
              <w:rPr>
                <w:rFonts w:eastAsia="SimSun"/>
              </w:rPr>
              <w:t>Number of CSI-RS ports (</w:t>
            </w:r>
            <w:r w:rsidRPr="000B51F8">
              <w:rPr>
                <w:rFonts w:eastAsia="SimSun"/>
                <w:i/>
              </w:rPr>
              <w:t>X</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119E775"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9D158E1" w14:textId="77777777" w:rsidR="009C09B2" w:rsidRPr="000B51F8" w:rsidRDefault="009C09B2" w:rsidP="00D609A1">
            <w:pPr>
              <w:pStyle w:val="TAC"/>
              <w:rPr>
                <w:rFonts w:eastAsia="SimSun"/>
                <w:lang w:eastAsia="zh-CN"/>
              </w:rPr>
            </w:pPr>
            <w:r w:rsidRPr="000B51F8">
              <w:rPr>
                <w:rFonts w:eastAsia="SimSun" w:hint="eastAsia"/>
                <w:lang w:eastAsia="zh-CN"/>
              </w:rPr>
              <w:t>4</w:t>
            </w:r>
          </w:p>
        </w:tc>
      </w:tr>
      <w:tr w:rsidR="009C09B2" w:rsidRPr="000B51F8" w14:paraId="694EADA0" w14:textId="77777777" w:rsidTr="00D609A1">
        <w:trPr>
          <w:trHeight w:val="70"/>
        </w:trPr>
        <w:tc>
          <w:tcPr>
            <w:tcW w:w="1556" w:type="dxa"/>
            <w:vMerge/>
            <w:tcBorders>
              <w:left w:val="single" w:sz="4" w:space="0" w:color="auto"/>
              <w:right w:val="single" w:sz="4" w:space="0" w:color="auto"/>
            </w:tcBorders>
            <w:vAlign w:val="center"/>
            <w:hideMark/>
          </w:tcPr>
          <w:p w14:paraId="3447F221"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720BD8B" w14:textId="77777777" w:rsidR="009C09B2" w:rsidRPr="000B51F8" w:rsidRDefault="009C09B2" w:rsidP="00D609A1">
            <w:pPr>
              <w:pStyle w:val="TAL"/>
              <w:rPr>
                <w:rFonts w:eastAsia="SimSun"/>
              </w:rPr>
            </w:pPr>
            <w:r w:rsidRPr="000B51F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E146A5E"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0416F12" w14:textId="77777777" w:rsidR="009C09B2" w:rsidRPr="000B51F8" w:rsidRDefault="009C09B2" w:rsidP="00D609A1">
            <w:pPr>
              <w:pStyle w:val="TAC"/>
            </w:pPr>
            <w:r w:rsidRPr="000B51F8">
              <w:rPr>
                <w:rFonts w:eastAsia="SimSun"/>
              </w:rPr>
              <w:t>FD-CDM2</w:t>
            </w:r>
          </w:p>
        </w:tc>
      </w:tr>
      <w:tr w:rsidR="009C09B2" w:rsidRPr="000B51F8" w14:paraId="6C589ADC" w14:textId="77777777" w:rsidTr="00D609A1">
        <w:trPr>
          <w:trHeight w:val="70"/>
        </w:trPr>
        <w:tc>
          <w:tcPr>
            <w:tcW w:w="1556" w:type="dxa"/>
            <w:vMerge/>
            <w:tcBorders>
              <w:left w:val="single" w:sz="4" w:space="0" w:color="auto"/>
              <w:right w:val="single" w:sz="4" w:space="0" w:color="auto"/>
            </w:tcBorders>
            <w:vAlign w:val="center"/>
            <w:hideMark/>
          </w:tcPr>
          <w:p w14:paraId="0A67B3CA"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768F405" w14:textId="77777777" w:rsidR="009C09B2" w:rsidRPr="000B51F8" w:rsidRDefault="009C09B2" w:rsidP="00D609A1">
            <w:pPr>
              <w:pStyle w:val="TAL"/>
              <w:rPr>
                <w:rFonts w:eastAsia="SimSun"/>
              </w:rPr>
            </w:pPr>
            <w:r w:rsidRPr="000B51F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0664108"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D981E3" w14:textId="77777777" w:rsidR="009C09B2" w:rsidRPr="000B51F8" w:rsidRDefault="009C09B2" w:rsidP="00D609A1">
            <w:pPr>
              <w:pStyle w:val="TAC"/>
            </w:pPr>
            <w:r w:rsidRPr="000B51F8">
              <w:t>1</w:t>
            </w:r>
          </w:p>
        </w:tc>
      </w:tr>
      <w:tr w:rsidR="009C09B2" w:rsidRPr="000B51F8" w14:paraId="0067C9EF" w14:textId="77777777" w:rsidTr="00D609A1">
        <w:trPr>
          <w:trHeight w:val="70"/>
        </w:trPr>
        <w:tc>
          <w:tcPr>
            <w:tcW w:w="1556" w:type="dxa"/>
            <w:vMerge/>
            <w:tcBorders>
              <w:left w:val="single" w:sz="4" w:space="0" w:color="auto"/>
              <w:right w:val="single" w:sz="4" w:space="0" w:color="auto"/>
            </w:tcBorders>
            <w:vAlign w:val="center"/>
            <w:hideMark/>
          </w:tcPr>
          <w:p w14:paraId="1E39C902"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E11889" w14:textId="77777777" w:rsidR="009C09B2" w:rsidRPr="000B51F8" w:rsidRDefault="009C09B2" w:rsidP="00D609A1">
            <w:pPr>
              <w:pStyle w:val="TAL"/>
              <w:rPr>
                <w:rFonts w:eastAsia="SimSun"/>
              </w:rPr>
            </w:pPr>
            <w:r w:rsidRPr="000B51F8">
              <w:rPr>
                <w:rFonts w:eastAsia="SimSun"/>
              </w:rPr>
              <w:t>First subcarrier index in the PRB used for CSI-RS</w:t>
            </w:r>
            <w:r w:rsidRPr="000B51F8" w:rsidDel="0032520A">
              <w:rPr>
                <w:rFonts w:eastAsia="SimSun"/>
              </w:rPr>
              <w:t xml:space="preserve"> </w:t>
            </w:r>
            <w:r w:rsidRPr="000B51F8">
              <w:rPr>
                <w:rFonts w:eastAsia="SimSun"/>
              </w:rPr>
              <w:t>(k</w:t>
            </w:r>
            <w:r w:rsidRPr="000B51F8">
              <w:rPr>
                <w:rFonts w:eastAsia="SimSun"/>
                <w:vertAlign w:val="subscript"/>
              </w:rPr>
              <w:t>0</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B770C32" w14:textId="77777777" w:rsidR="009C09B2" w:rsidRPr="000B51F8" w:rsidRDefault="009C09B2" w:rsidP="00D609A1">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11BBE7E" w14:textId="77777777" w:rsidR="009C09B2" w:rsidRPr="000B51F8" w:rsidRDefault="009C09B2" w:rsidP="00D609A1">
            <w:pPr>
              <w:pStyle w:val="TAC"/>
              <w:rPr>
                <w:rFonts w:eastAsia="SimSun"/>
                <w:lang w:eastAsia="zh-CN"/>
              </w:rPr>
            </w:pPr>
            <w:r w:rsidRPr="000B51F8">
              <w:rPr>
                <w:rFonts w:eastAsia="SimSun" w:hint="eastAsia"/>
                <w:lang w:eastAsia="zh-CN"/>
              </w:rPr>
              <w:t>Row 5,4</w:t>
            </w:r>
          </w:p>
        </w:tc>
      </w:tr>
      <w:tr w:rsidR="009C09B2" w:rsidRPr="000B51F8" w14:paraId="7E75ECF9" w14:textId="77777777" w:rsidTr="00D609A1">
        <w:trPr>
          <w:trHeight w:val="70"/>
        </w:trPr>
        <w:tc>
          <w:tcPr>
            <w:tcW w:w="1556" w:type="dxa"/>
            <w:vMerge/>
            <w:tcBorders>
              <w:left w:val="single" w:sz="4" w:space="0" w:color="auto"/>
              <w:right w:val="single" w:sz="4" w:space="0" w:color="auto"/>
            </w:tcBorders>
            <w:vAlign w:val="center"/>
            <w:hideMark/>
          </w:tcPr>
          <w:p w14:paraId="28BA875B"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E76403" w14:textId="77777777" w:rsidR="009C09B2" w:rsidRPr="000B51F8" w:rsidRDefault="009C09B2" w:rsidP="00D609A1">
            <w:pPr>
              <w:pStyle w:val="TAL"/>
              <w:rPr>
                <w:rFonts w:eastAsia="SimSun"/>
              </w:rPr>
            </w:pPr>
            <w:r w:rsidRPr="000B51F8">
              <w:rPr>
                <w:rFonts w:eastAsia="SimSun"/>
              </w:rPr>
              <w:t>First OFDM symbol in the PRB used for CSI-RS (l</w:t>
            </w:r>
            <w:r w:rsidRPr="000B51F8">
              <w:rPr>
                <w:rFonts w:eastAsia="SimSun"/>
                <w:vertAlign w:val="subscript"/>
              </w:rPr>
              <w:t>0</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5F4808F"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FF4D400" w14:textId="77777777" w:rsidR="009C09B2" w:rsidRPr="000B51F8" w:rsidRDefault="009C09B2" w:rsidP="00D609A1">
            <w:pPr>
              <w:pStyle w:val="TAC"/>
              <w:rPr>
                <w:rFonts w:eastAsia="SimSun"/>
                <w:lang w:eastAsia="zh-CN"/>
              </w:rPr>
            </w:pPr>
            <w:r w:rsidRPr="000B51F8">
              <w:rPr>
                <w:rFonts w:eastAsia="SimSun" w:hint="eastAsia"/>
                <w:lang w:eastAsia="zh-CN"/>
              </w:rPr>
              <w:t>9</w:t>
            </w:r>
          </w:p>
        </w:tc>
      </w:tr>
      <w:tr w:rsidR="009C09B2" w:rsidRPr="000B51F8" w14:paraId="7F370425" w14:textId="77777777" w:rsidTr="00D609A1">
        <w:trPr>
          <w:trHeight w:val="70"/>
        </w:trPr>
        <w:tc>
          <w:tcPr>
            <w:tcW w:w="1556" w:type="dxa"/>
            <w:vMerge/>
            <w:tcBorders>
              <w:left w:val="single" w:sz="4" w:space="0" w:color="auto"/>
              <w:right w:val="single" w:sz="4" w:space="0" w:color="auto"/>
            </w:tcBorders>
            <w:vAlign w:val="center"/>
          </w:tcPr>
          <w:p w14:paraId="0D10F8A8"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F200398" w14:textId="77777777" w:rsidR="009C09B2" w:rsidRPr="000B51F8" w:rsidRDefault="009C09B2" w:rsidP="00D609A1">
            <w:pPr>
              <w:pStyle w:val="TAL"/>
              <w:rPr>
                <w:rFonts w:eastAsia="SimSun"/>
              </w:rPr>
            </w:pPr>
            <w:r w:rsidRPr="000B51F8">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6A36D1C2" w14:textId="77777777" w:rsidR="009C09B2" w:rsidRPr="000B51F8" w:rsidRDefault="009C09B2" w:rsidP="00D609A1">
            <w:pPr>
              <w:pStyle w:val="TAC"/>
            </w:pPr>
            <w:r w:rsidRPr="000B51F8">
              <w:rPr>
                <w:rFonts w:cs="Arial"/>
                <w:szCs w:val="18"/>
              </w:rPr>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19DCC3" w14:textId="77777777" w:rsidR="009C09B2" w:rsidRPr="000B51F8" w:rsidRDefault="009C09B2" w:rsidP="00D609A1">
            <w:pPr>
              <w:pStyle w:val="TAC"/>
              <w:rPr>
                <w:rFonts w:eastAsia="SimSun"/>
                <w:lang w:eastAsia="zh-CN"/>
              </w:rPr>
            </w:pPr>
            <w:r w:rsidRPr="000B51F8">
              <w:rPr>
                <w:rFonts w:eastAsia="SimSun" w:cs="Arial"/>
                <w:szCs w:val="18"/>
                <w:lang w:eastAsia="zh-CN"/>
              </w:rPr>
              <w:t xml:space="preserve">0 to 23 </w:t>
            </w:r>
          </w:p>
        </w:tc>
      </w:tr>
      <w:tr w:rsidR="009C09B2" w:rsidRPr="000B51F8" w14:paraId="625D3A28" w14:textId="77777777" w:rsidTr="00D609A1">
        <w:trPr>
          <w:trHeight w:val="70"/>
        </w:trPr>
        <w:tc>
          <w:tcPr>
            <w:tcW w:w="1556" w:type="dxa"/>
            <w:vMerge/>
            <w:tcBorders>
              <w:left w:val="single" w:sz="4" w:space="0" w:color="auto"/>
              <w:bottom w:val="single" w:sz="4" w:space="0" w:color="auto"/>
              <w:right w:val="single" w:sz="4" w:space="0" w:color="auto"/>
            </w:tcBorders>
            <w:vAlign w:val="center"/>
            <w:hideMark/>
          </w:tcPr>
          <w:p w14:paraId="7CA70170" w14:textId="77777777" w:rsidR="009C09B2" w:rsidRPr="000B51F8" w:rsidRDefault="009C09B2" w:rsidP="00D609A1">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tcPr>
          <w:p w14:paraId="2DEF2B96" w14:textId="77777777" w:rsidR="009C09B2" w:rsidRPr="000B51F8" w:rsidRDefault="009C09B2" w:rsidP="00D609A1">
            <w:pPr>
              <w:pStyle w:val="TAL"/>
              <w:rPr>
                <w:rFonts w:eastAsia="SimSun"/>
              </w:rPr>
            </w:pPr>
            <w:r w:rsidRPr="000B51F8">
              <w:rPr>
                <w:rFonts w:eastAsia="SimSun"/>
              </w:rPr>
              <w:t>CSI-RS</w:t>
            </w:r>
          </w:p>
          <w:p w14:paraId="4B67E3BF" w14:textId="77777777" w:rsidR="009C09B2" w:rsidRPr="000B51F8" w:rsidRDefault="009C09B2" w:rsidP="00D609A1">
            <w:pPr>
              <w:pStyle w:val="TAL"/>
              <w:rPr>
                <w:rFonts w:eastAsia="SimSun"/>
              </w:rPr>
            </w:pPr>
            <w:r w:rsidRPr="000B51F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B98F073" w14:textId="77777777" w:rsidR="009C09B2" w:rsidRPr="000B51F8" w:rsidRDefault="009C09B2" w:rsidP="00D609A1">
            <w:pPr>
              <w:pStyle w:val="TAC"/>
            </w:pPr>
            <w:r w:rsidRPr="000B51F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54D525A" w14:textId="77777777" w:rsidR="009C09B2" w:rsidRPr="000B51F8" w:rsidRDefault="009C09B2" w:rsidP="00D609A1">
            <w:pPr>
              <w:pStyle w:val="TAC"/>
              <w:rPr>
                <w:rFonts w:eastAsia="SimSun"/>
                <w:lang w:eastAsia="zh-CN"/>
              </w:rPr>
            </w:pPr>
            <w:r w:rsidRPr="000B51F8">
              <w:rPr>
                <w:rFonts w:eastAsia="SimSun"/>
                <w:lang w:eastAsia="zh-CN"/>
              </w:rPr>
              <w:t>10</w:t>
            </w:r>
            <w:r w:rsidRPr="000B51F8">
              <w:rPr>
                <w:rFonts w:eastAsia="SimSun" w:hint="eastAsia"/>
                <w:lang w:eastAsia="zh-CN"/>
              </w:rPr>
              <w:t>/</w:t>
            </w:r>
            <w:r w:rsidRPr="000B51F8">
              <w:rPr>
                <w:rFonts w:eastAsia="SimSun"/>
                <w:lang w:eastAsia="zh-CN"/>
              </w:rPr>
              <w:t>5</w:t>
            </w:r>
          </w:p>
        </w:tc>
      </w:tr>
      <w:tr w:rsidR="009C09B2" w:rsidRPr="000B51F8" w14:paraId="72403A72" w14:textId="77777777" w:rsidTr="00D609A1">
        <w:trPr>
          <w:trHeight w:val="70"/>
        </w:trPr>
        <w:tc>
          <w:tcPr>
            <w:tcW w:w="1556" w:type="dxa"/>
            <w:vMerge w:val="restart"/>
            <w:tcBorders>
              <w:top w:val="single" w:sz="4" w:space="0" w:color="auto"/>
              <w:left w:val="single" w:sz="4" w:space="0" w:color="auto"/>
              <w:right w:val="single" w:sz="4" w:space="0" w:color="auto"/>
            </w:tcBorders>
            <w:vAlign w:val="center"/>
            <w:hideMark/>
          </w:tcPr>
          <w:p w14:paraId="2D8D0D37" w14:textId="77777777" w:rsidR="009C09B2" w:rsidRPr="000B51F8" w:rsidRDefault="009C09B2" w:rsidP="00D609A1">
            <w:pPr>
              <w:pStyle w:val="TAL"/>
              <w:rPr>
                <w:rFonts w:eastAsia="SimSun"/>
              </w:rPr>
            </w:pPr>
            <w:r w:rsidRPr="000B51F8">
              <w:rPr>
                <w:rFonts w:eastAsia="SimSun"/>
              </w:rPr>
              <w:t>NZP CSI-RS for CSI acquisition</w:t>
            </w:r>
          </w:p>
          <w:p w14:paraId="1740B40D"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480BA0" w14:textId="77777777" w:rsidR="009C09B2" w:rsidRPr="000B51F8" w:rsidRDefault="009C09B2" w:rsidP="00D609A1">
            <w:pPr>
              <w:pStyle w:val="TAL"/>
            </w:pPr>
            <w:r w:rsidRPr="000B51F8">
              <w:rPr>
                <w:rFonts w:eastAsia="SimSun"/>
              </w:rPr>
              <w:t>CSI-RS resource</w:t>
            </w:r>
            <w:r w:rsidRPr="000B51F8">
              <w:rPr>
                <w:rFonts w:eastAsia="SimSun" w:hint="eastAsia"/>
              </w:rPr>
              <w:t xml:space="preserve"> </w:t>
            </w:r>
            <w:r w:rsidRPr="000B51F8">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6EF2B5BD"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3311D6" w14:textId="77777777" w:rsidR="009C09B2" w:rsidRPr="000B51F8" w:rsidRDefault="009C09B2" w:rsidP="00D609A1">
            <w:pPr>
              <w:pStyle w:val="TAC"/>
            </w:pPr>
            <w:r w:rsidRPr="000B51F8">
              <w:rPr>
                <w:rFonts w:eastAsia="SimSun"/>
              </w:rPr>
              <w:t>Periodic</w:t>
            </w:r>
          </w:p>
        </w:tc>
      </w:tr>
      <w:tr w:rsidR="009C09B2" w:rsidRPr="000B51F8" w14:paraId="1D816C3B" w14:textId="77777777" w:rsidTr="00D609A1">
        <w:trPr>
          <w:trHeight w:val="70"/>
        </w:trPr>
        <w:tc>
          <w:tcPr>
            <w:tcW w:w="1556" w:type="dxa"/>
            <w:vMerge/>
            <w:tcBorders>
              <w:left w:val="single" w:sz="4" w:space="0" w:color="auto"/>
              <w:right w:val="single" w:sz="4" w:space="0" w:color="auto"/>
            </w:tcBorders>
            <w:vAlign w:val="center"/>
          </w:tcPr>
          <w:p w14:paraId="250F236C"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CEB163" w14:textId="77777777" w:rsidR="009C09B2" w:rsidRPr="000B51F8" w:rsidRDefault="009C09B2" w:rsidP="00D609A1">
            <w:pPr>
              <w:pStyle w:val="TAL"/>
            </w:pPr>
            <w:r w:rsidRPr="000B51F8">
              <w:rPr>
                <w:rFonts w:eastAsia="SimSun"/>
              </w:rPr>
              <w:t>Number of CSI-RS ports (</w:t>
            </w:r>
            <w:r w:rsidRPr="000B51F8">
              <w:rPr>
                <w:rFonts w:eastAsia="SimSun"/>
                <w:i/>
              </w:rPr>
              <w:t>X</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47803ED"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B3B5039" w14:textId="77777777" w:rsidR="009C09B2" w:rsidRPr="000B51F8" w:rsidRDefault="009C09B2" w:rsidP="00D609A1">
            <w:pPr>
              <w:pStyle w:val="TAC"/>
              <w:rPr>
                <w:rFonts w:eastAsia="SimSun"/>
                <w:lang w:val="en-US"/>
              </w:rPr>
            </w:pPr>
            <w:r w:rsidRPr="000B51F8">
              <w:rPr>
                <w:rFonts w:eastAsia="SimSun" w:hint="eastAsia"/>
                <w:lang w:eastAsia="zh-CN"/>
              </w:rPr>
              <w:t>2</w:t>
            </w:r>
          </w:p>
        </w:tc>
      </w:tr>
      <w:tr w:rsidR="009C09B2" w:rsidRPr="000B51F8" w14:paraId="1E9F87DF" w14:textId="77777777" w:rsidTr="00D609A1">
        <w:trPr>
          <w:trHeight w:val="70"/>
        </w:trPr>
        <w:tc>
          <w:tcPr>
            <w:tcW w:w="1556" w:type="dxa"/>
            <w:vMerge/>
            <w:tcBorders>
              <w:left w:val="single" w:sz="4" w:space="0" w:color="auto"/>
              <w:right w:val="single" w:sz="4" w:space="0" w:color="auto"/>
            </w:tcBorders>
            <w:vAlign w:val="center"/>
            <w:hideMark/>
          </w:tcPr>
          <w:p w14:paraId="0921DEE4"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7080EE" w14:textId="77777777" w:rsidR="009C09B2" w:rsidRPr="000B51F8" w:rsidRDefault="009C09B2" w:rsidP="00D609A1">
            <w:pPr>
              <w:pStyle w:val="TAL"/>
            </w:pPr>
            <w:r w:rsidRPr="000B51F8">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E0F1BD4"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AB671C" w14:textId="77777777" w:rsidR="009C09B2" w:rsidRPr="000B51F8" w:rsidRDefault="009C09B2" w:rsidP="00D609A1">
            <w:pPr>
              <w:pStyle w:val="TAC"/>
            </w:pPr>
            <w:r w:rsidRPr="000B51F8">
              <w:rPr>
                <w:rFonts w:eastAsia="SimSun"/>
              </w:rPr>
              <w:t>FD-CDM2</w:t>
            </w:r>
          </w:p>
        </w:tc>
      </w:tr>
      <w:tr w:rsidR="009C09B2" w:rsidRPr="000B51F8" w14:paraId="1B4E24BC" w14:textId="77777777" w:rsidTr="00D609A1">
        <w:trPr>
          <w:trHeight w:val="70"/>
        </w:trPr>
        <w:tc>
          <w:tcPr>
            <w:tcW w:w="1556" w:type="dxa"/>
            <w:vMerge/>
            <w:tcBorders>
              <w:left w:val="single" w:sz="4" w:space="0" w:color="auto"/>
              <w:right w:val="single" w:sz="4" w:space="0" w:color="auto"/>
            </w:tcBorders>
            <w:vAlign w:val="center"/>
            <w:hideMark/>
          </w:tcPr>
          <w:p w14:paraId="692C42A9"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0646A0" w14:textId="77777777" w:rsidR="009C09B2" w:rsidRPr="000B51F8" w:rsidRDefault="009C09B2" w:rsidP="00D609A1">
            <w:pPr>
              <w:pStyle w:val="TAL"/>
            </w:pPr>
            <w:r w:rsidRPr="000B51F8">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5D06448"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6A3F72C" w14:textId="77777777" w:rsidR="009C09B2" w:rsidRPr="000B51F8" w:rsidRDefault="009C09B2" w:rsidP="00D609A1">
            <w:pPr>
              <w:pStyle w:val="TAC"/>
            </w:pPr>
            <w:r w:rsidRPr="000B51F8">
              <w:t>1</w:t>
            </w:r>
          </w:p>
        </w:tc>
      </w:tr>
      <w:tr w:rsidR="009C09B2" w:rsidRPr="000B51F8" w14:paraId="0CEC2E74" w14:textId="77777777" w:rsidTr="00D609A1">
        <w:trPr>
          <w:trHeight w:val="70"/>
        </w:trPr>
        <w:tc>
          <w:tcPr>
            <w:tcW w:w="1556" w:type="dxa"/>
            <w:vMerge/>
            <w:tcBorders>
              <w:left w:val="single" w:sz="4" w:space="0" w:color="auto"/>
              <w:right w:val="single" w:sz="4" w:space="0" w:color="auto"/>
            </w:tcBorders>
            <w:vAlign w:val="center"/>
            <w:hideMark/>
          </w:tcPr>
          <w:p w14:paraId="1FE3FA4B" w14:textId="77777777" w:rsidR="009C09B2" w:rsidRPr="000B51F8" w:rsidRDefault="009C09B2" w:rsidP="00D609A1">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805D95B" w14:textId="77777777" w:rsidR="009C09B2" w:rsidRPr="000B51F8" w:rsidRDefault="009C09B2" w:rsidP="00D609A1">
            <w:pPr>
              <w:pStyle w:val="TAL"/>
            </w:pPr>
            <w:r w:rsidRPr="000B51F8">
              <w:rPr>
                <w:rFonts w:eastAsia="SimSun"/>
              </w:rPr>
              <w:t>First subcarrier index in the PRB used for CSI-RS</w:t>
            </w:r>
            <w:r w:rsidRPr="000B51F8" w:rsidDel="0032520A">
              <w:rPr>
                <w:rFonts w:eastAsia="SimSun"/>
              </w:rPr>
              <w:t xml:space="preserve"> </w:t>
            </w:r>
            <w:r w:rsidRPr="000B51F8">
              <w:rPr>
                <w:rFonts w:eastAsia="SimSun"/>
              </w:rPr>
              <w:t>(k</w:t>
            </w:r>
            <w:r w:rsidRPr="000B51F8">
              <w:rPr>
                <w:rFonts w:eastAsia="SimSun"/>
                <w:vertAlign w:val="subscript"/>
              </w:rPr>
              <w:t>0</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3701DD2"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F34F01B" w14:textId="77777777" w:rsidR="009C09B2" w:rsidRPr="000B51F8" w:rsidRDefault="009C09B2" w:rsidP="00D609A1">
            <w:pPr>
              <w:pStyle w:val="TAC"/>
            </w:pPr>
            <w:r w:rsidRPr="000B51F8">
              <w:rPr>
                <w:rFonts w:eastAsia="SimSun" w:hint="eastAsia"/>
                <w:lang w:eastAsia="zh-CN"/>
              </w:rPr>
              <w:t>Row 3,</w:t>
            </w:r>
            <w:r w:rsidRPr="000B51F8">
              <w:rPr>
                <w:rFonts w:eastAsia="SimSun"/>
                <w:lang w:eastAsia="zh-CN"/>
              </w:rPr>
              <w:t>(</w:t>
            </w:r>
            <w:r w:rsidRPr="000B51F8">
              <w:rPr>
                <w:rFonts w:eastAsia="SimSun" w:hint="eastAsia"/>
                <w:lang w:eastAsia="zh-CN"/>
              </w:rPr>
              <w:t>6)</w:t>
            </w:r>
          </w:p>
        </w:tc>
      </w:tr>
      <w:tr w:rsidR="009C09B2" w:rsidRPr="000B51F8" w14:paraId="2CDE69DE" w14:textId="77777777" w:rsidTr="00D609A1">
        <w:trPr>
          <w:trHeight w:val="70"/>
        </w:trPr>
        <w:tc>
          <w:tcPr>
            <w:tcW w:w="1556" w:type="dxa"/>
            <w:vMerge/>
            <w:tcBorders>
              <w:left w:val="single" w:sz="4" w:space="0" w:color="auto"/>
              <w:right w:val="single" w:sz="4" w:space="0" w:color="auto"/>
            </w:tcBorders>
            <w:vAlign w:val="center"/>
            <w:hideMark/>
          </w:tcPr>
          <w:p w14:paraId="5BBEC82B"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120405" w14:textId="77777777" w:rsidR="009C09B2" w:rsidRPr="000B51F8" w:rsidRDefault="009C09B2" w:rsidP="00D609A1">
            <w:pPr>
              <w:pStyle w:val="TAL"/>
            </w:pPr>
            <w:r w:rsidRPr="000B51F8">
              <w:rPr>
                <w:rFonts w:eastAsia="SimSun"/>
              </w:rPr>
              <w:t>First OFDM symbol in the PRB used for CSI-RS (l</w:t>
            </w:r>
            <w:r w:rsidRPr="000B51F8">
              <w:rPr>
                <w:rFonts w:eastAsia="SimSun"/>
                <w:vertAlign w:val="subscript"/>
              </w:rPr>
              <w:t>0</w:t>
            </w:r>
            <w:r w:rsidRPr="000B51F8">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B310AF5"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7E3C5C" w14:textId="77777777" w:rsidR="009C09B2" w:rsidRPr="000B51F8" w:rsidRDefault="009C09B2" w:rsidP="00D609A1">
            <w:pPr>
              <w:pStyle w:val="TAC"/>
            </w:pPr>
            <w:r w:rsidRPr="000B51F8">
              <w:rPr>
                <w:rFonts w:eastAsia="SimSun" w:hint="eastAsia"/>
                <w:lang w:eastAsia="zh-CN"/>
              </w:rPr>
              <w:t>13</w:t>
            </w:r>
          </w:p>
        </w:tc>
      </w:tr>
      <w:tr w:rsidR="009C09B2" w:rsidRPr="000B51F8" w14:paraId="750BC2A8" w14:textId="77777777" w:rsidTr="00D609A1">
        <w:trPr>
          <w:trHeight w:val="70"/>
        </w:trPr>
        <w:tc>
          <w:tcPr>
            <w:tcW w:w="1556" w:type="dxa"/>
            <w:vMerge/>
            <w:tcBorders>
              <w:left w:val="single" w:sz="4" w:space="0" w:color="auto"/>
              <w:right w:val="single" w:sz="4" w:space="0" w:color="auto"/>
            </w:tcBorders>
            <w:vAlign w:val="center"/>
          </w:tcPr>
          <w:p w14:paraId="6B903852"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CD975B" w14:textId="77777777" w:rsidR="009C09B2" w:rsidRPr="000B51F8" w:rsidRDefault="009C09B2" w:rsidP="00D609A1">
            <w:pPr>
              <w:pStyle w:val="TAL"/>
              <w:rPr>
                <w:rFonts w:eastAsia="SimSun"/>
              </w:rPr>
            </w:pPr>
            <w:r w:rsidRPr="000B51F8">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68343162" w14:textId="77777777" w:rsidR="009C09B2" w:rsidRPr="000B51F8" w:rsidRDefault="009C09B2" w:rsidP="00D609A1">
            <w:pPr>
              <w:pStyle w:val="TAC"/>
            </w:pPr>
            <w:r w:rsidRPr="000B51F8">
              <w:rPr>
                <w:rFonts w:cs="Arial"/>
                <w:szCs w:val="18"/>
              </w:rPr>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55766B3" w14:textId="77777777" w:rsidR="009C09B2" w:rsidRPr="000B51F8" w:rsidRDefault="009C09B2" w:rsidP="00D609A1">
            <w:pPr>
              <w:pStyle w:val="TAC"/>
              <w:rPr>
                <w:rFonts w:eastAsia="SimSun"/>
                <w:lang w:eastAsia="zh-CN"/>
              </w:rPr>
            </w:pPr>
            <w:r w:rsidRPr="000B51F8">
              <w:rPr>
                <w:rFonts w:eastAsia="SimSun" w:cs="Arial"/>
                <w:szCs w:val="18"/>
                <w:lang w:eastAsia="zh-CN"/>
              </w:rPr>
              <w:t xml:space="preserve">0 to 23 </w:t>
            </w:r>
          </w:p>
        </w:tc>
      </w:tr>
      <w:tr w:rsidR="009C09B2" w:rsidRPr="000B51F8" w14:paraId="095F3A83" w14:textId="77777777" w:rsidTr="00D609A1">
        <w:trPr>
          <w:trHeight w:val="70"/>
        </w:trPr>
        <w:tc>
          <w:tcPr>
            <w:tcW w:w="1556" w:type="dxa"/>
            <w:vMerge/>
            <w:tcBorders>
              <w:left w:val="single" w:sz="4" w:space="0" w:color="auto"/>
              <w:bottom w:val="single" w:sz="4" w:space="0" w:color="auto"/>
              <w:right w:val="single" w:sz="4" w:space="0" w:color="auto"/>
            </w:tcBorders>
            <w:vAlign w:val="center"/>
          </w:tcPr>
          <w:p w14:paraId="5F379ADE"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3D2FF4" w14:textId="77777777" w:rsidR="009C09B2" w:rsidRPr="000B51F8" w:rsidRDefault="009C09B2" w:rsidP="00D609A1">
            <w:pPr>
              <w:pStyle w:val="TAL"/>
            </w:pPr>
            <w:r w:rsidRPr="000B51F8">
              <w:rPr>
                <w:rFonts w:eastAsia="SimSun"/>
              </w:rPr>
              <w:t>NZP CSI-RS-</w:t>
            </w:r>
            <w:proofErr w:type="spellStart"/>
            <w:r w:rsidRPr="000B51F8">
              <w:rPr>
                <w:rFonts w:eastAsia="SimSun"/>
              </w:rPr>
              <w:t>timeConfig</w:t>
            </w:r>
            <w:proofErr w:type="spellEnd"/>
          </w:p>
          <w:p w14:paraId="0D65A6C5" w14:textId="77777777" w:rsidR="009C09B2" w:rsidRPr="000B51F8" w:rsidRDefault="009C09B2" w:rsidP="00D609A1">
            <w:pPr>
              <w:pStyle w:val="TAL"/>
              <w:rPr>
                <w:rFonts w:eastAsia="SimSun"/>
              </w:rPr>
            </w:pPr>
            <w:r w:rsidRPr="000B51F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FBB8240" w14:textId="77777777" w:rsidR="009C09B2" w:rsidRPr="000B51F8" w:rsidRDefault="009C09B2" w:rsidP="00D609A1">
            <w:pPr>
              <w:pStyle w:val="TAC"/>
            </w:pPr>
            <w:r w:rsidRPr="000B51F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7808AF2" w14:textId="77777777" w:rsidR="009C09B2" w:rsidRPr="000B51F8" w:rsidRDefault="009C09B2" w:rsidP="00D609A1">
            <w:pPr>
              <w:pStyle w:val="TAC"/>
            </w:pPr>
            <w:r w:rsidRPr="000B51F8">
              <w:rPr>
                <w:rFonts w:eastAsia="SimSun"/>
                <w:lang w:eastAsia="zh-CN"/>
              </w:rPr>
              <w:t>10</w:t>
            </w:r>
            <w:r w:rsidRPr="000B51F8">
              <w:rPr>
                <w:rFonts w:eastAsia="SimSun" w:hint="eastAsia"/>
                <w:lang w:eastAsia="zh-CN"/>
              </w:rPr>
              <w:t>/</w:t>
            </w:r>
            <w:r w:rsidRPr="000B51F8">
              <w:rPr>
                <w:rFonts w:eastAsia="SimSun"/>
                <w:lang w:eastAsia="zh-CN"/>
              </w:rPr>
              <w:t>5</w:t>
            </w:r>
          </w:p>
        </w:tc>
      </w:tr>
      <w:tr w:rsidR="009C09B2" w:rsidRPr="000B51F8" w14:paraId="07936B3C" w14:textId="77777777" w:rsidTr="00D609A1">
        <w:trPr>
          <w:trHeight w:val="70"/>
        </w:trPr>
        <w:tc>
          <w:tcPr>
            <w:tcW w:w="1556" w:type="dxa"/>
            <w:vMerge w:val="restart"/>
            <w:tcBorders>
              <w:left w:val="single" w:sz="4" w:space="0" w:color="auto"/>
              <w:right w:val="single" w:sz="4" w:space="0" w:color="auto"/>
            </w:tcBorders>
            <w:vAlign w:val="center"/>
          </w:tcPr>
          <w:p w14:paraId="255469D7" w14:textId="77777777" w:rsidR="009C09B2" w:rsidRPr="000B51F8" w:rsidRDefault="009C09B2" w:rsidP="00D609A1">
            <w:pPr>
              <w:pStyle w:val="TAL"/>
              <w:rPr>
                <w:rFonts w:eastAsia="SimSun"/>
              </w:rPr>
            </w:pPr>
            <w:r w:rsidRPr="000B51F8">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326D2410" w14:textId="77777777" w:rsidR="009C09B2" w:rsidRPr="000B51F8" w:rsidRDefault="009C09B2" w:rsidP="00D609A1">
            <w:pPr>
              <w:pStyle w:val="TAL"/>
              <w:rPr>
                <w:rFonts w:eastAsia="SimSun"/>
              </w:rPr>
            </w:pPr>
            <w:r w:rsidRPr="000B51F8">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00D542E"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631E6F" w14:textId="77777777" w:rsidR="009C09B2" w:rsidRPr="000B51F8" w:rsidRDefault="009C09B2" w:rsidP="00D609A1">
            <w:pPr>
              <w:pStyle w:val="TAC"/>
              <w:rPr>
                <w:rFonts w:eastAsia="SimSun"/>
                <w:lang w:eastAsia="zh-CN"/>
              </w:rPr>
            </w:pPr>
            <w:r w:rsidRPr="000B51F8">
              <w:rPr>
                <w:rFonts w:eastAsia="SimSun" w:hint="eastAsia"/>
                <w:lang w:eastAsia="zh-CN"/>
              </w:rPr>
              <w:t>Periodic</w:t>
            </w:r>
          </w:p>
        </w:tc>
      </w:tr>
      <w:tr w:rsidR="009C09B2" w:rsidRPr="000B51F8" w14:paraId="37C64D91" w14:textId="77777777" w:rsidTr="00D609A1">
        <w:trPr>
          <w:trHeight w:val="70"/>
        </w:trPr>
        <w:tc>
          <w:tcPr>
            <w:tcW w:w="1556" w:type="dxa"/>
            <w:vMerge/>
            <w:tcBorders>
              <w:left w:val="single" w:sz="4" w:space="0" w:color="auto"/>
              <w:right w:val="single" w:sz="4" w:space="0" w:color="auto"/>
            </w:tcBorders>
            <w:vAlign w:val="center"/>
            <w:hideMark/>
          </w:tcPr>
          <w:p w14:paraId="3D858748"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46A3AE9F" w14:textId="77777777" w:rsidR="009C09B2" w:rsidRPr="000B51F8" w:rsidRDefault="009C09B2" w:rsidP="00D609A1">
            <w:pPr>
              <w:pStyle w:val="TAL"/>
            </w:pPr>
            <w:r w:rsidRPr="000B51F8">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106EDEF5"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6C24A4" w14:textId="77777777" w:rsidR="009C09B2" w:rsidRPr="000B51F8" w:rsidRDefault="009C09B2" w:rsidP="00D609A1">
            <w:pPr>
              <w:pStyle w:val="TAC"/>
              <w:rPr>
                <w:rFonts w:eastAsia="SimSun"/>
                <w:lang w:eastAsia="zh-CN"/>
              </w:rPr>
            </w:pPr>
            <w:r w:rsidRPr="000B51F8">
              <w:rPr>
                <w:rFonts w:eastAsia="SimSun" w:hint="eastAsia"/>
                <w:lang w:eastAsia="zh-CN"/>
              </w:rPr>
              <w:t>0</w:t>
            </w:r>
          </w:p>
        </w:tc>
      </w:tr>
      <w:tr w:rsidR="009C09B2" w:rsidRPr="000B51F8" w14:paraId="21496166" w14:textId="77777777" w:rsidTr="00D609A1">
        <w:trPr>
          <w:trHeight w:val="70"/>
        </w:trPr>
        <w:tc>
          <w:tcPr>
            <w:tcW w:w="1556" w:type="dxa"/>
            <w:vMerge/>
            <w:tcBorders>
              <w:left w:val="single" w:sz="4" w:space="0" w:color="auto"/>
              <w:right w:val="single" w:sz="4" w:space="0" w:color="auto"/>
            </w:tcBorders>
            <w:vAlign w:val="center"/>
            <w:hideMark/>
          </w:tcPr>
          <w:p w14:paraId="4D9A9109"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3DBAEC8C" w14:textId="77777777" w:rsidR="009C09B2" w:rsidRPr="000B51F8" w:rsidRDefault="009C09B2" w:rsidP="00D609A1">
            <w:pPr>
              <w:pStyle w:val="TAL"/>
              <w:rPr>
                <w:rFonts w:eastAsia="SimSun"/>
              </w:rPr>
            </w:pPr>
            <w:r w:rsidRPr="000B51F8">
              <w:rPr>
                <w:rFonts w:eastAsia="SimSun"/>
              </w:rPr>
              <w:t>CSI-IM Resource Mapping</w:t>
            </w:r>
          </w:p>
          <w:p w14:paraId="47118E60" w14:textId="77777777" w:rsidR="009C09B2" w:rsidRPr="000B51F8" w:rsidRDefault="009C09B2" w:rsidP="00D609A1">
            <w:pPr>
              <w:pStyle w:val="TAL"/>
            </w:pPr>
            <w:r w:rsidRPr="000B51F8">
              <w:rPr>
                <w:rFonts w:eastAsia="SimSun"/>
              </w:rPr>
              <w:t>(</w:t>
            </w:r>
            <w:proofErr w:type="spellStart"/>
            <w:r w:rsidRPr="000B51F8">
              <w:rPr>
                <w:rFonts w:eastAsia="SimSun"/>
              </w:rPr>
              <w:t>k</w:t>
            </w:r>
            <w:r w:rsidRPr="000B51F8">
              <w:rPr>
                <w:rFonts w:eastAsia="SimSun"/>
                <w:vertAlign w:val="subscript"/>
              </w:rPr>
              <w:t>CSI</w:t>
            </w:r>
            <w:proofErr w:type="spellEnd"/>
            <w:r w:rsidRPr="000B51F8">
              <w:rPr>
                <w:rFonts w:eastAsia="SimSun"/>
                <w:vertAlign w:val="subscript"/>
              </w:rPr>
              <w:t>-</w:t>
            </w:r>
            <w:proofErr w:type="spellStart"/>
            <w:r w:rsidRPr="000B51F8">
              <w:rPr>
                <w:rFonts w:eastAsia="SimSun"/>
                <w:vertAlign w:val="subscript"/>
              </w:rPr>
              <w:t>IM</w:t>
            </w:r>
            <w:r w:rsidRPr="000B51F8">
              <w:rPr>
                <w:rFonts w:eastAsia="SimSun"/>
              </w:rPr>
              <w:t>,</w:t>
            </w:r>
            <w:r w:rsidRPr="000B51F8">
              <w:rPr>
                <w:rFonts w:eastAsia="SimSun" w:hint="eastAsia"/>
              </w:rPr>
              <w:t>l</w:t>
            </w:r>
            <w:r w:rsidRPr="000B51F8">
              <w:rPr>
                <w:rFonts w:eastAsia="SimSun"/>
                <w:vertAlign w:val="subscript"/>
              </w:rPr>
              <w:t>CSI</w:t>
            </w:r>
            <w:proofErr w:type="spellEnd"/>
            <w:r w:rsidRPr="000B51F8">
              <w:rPr>
                <w:rFonts w:eastAsia="SimSun"/>
                <w:vertAlign w:val="subscript"/>
              </w:rPr>
              <w:t>-IM</w:t>
            </w:r>
            <w:r w:rsidRPr="000B51F8">
              <w:rPr>
                <w:rFonts w:eastAsia="SimSun"/>
              </w:rPr>
              <w:t>)</w:t>
            </w:r>
          </w:p>
          <w:p w14:paraId="078FD8B6" w14:textId="77777777" w:rsidR="009C09B2" w:rsidRPr="000B51F8" w:rsidRDefault="009C09B2" w:rsidP="00D609A1">
            <w:pPr>
              <w:pStyle w:val="TAL"/>
            </w:pPr>
          </w:p>
        </w:tc>
        <w:tc>
          <w:tcPr>
            <w:tcW w:w="993" w:type="dxa"/>
            <w:tcBorders>
              <w:top w:val="single" w:sz="4" w:space="0" w:color="auto"/>
              <w:left w:val="single" w:sz="4" w:space="0" w:color="auto"/>
              <w:bottom w:val="single" w:sz="4" w:space="0" w:color="auto"/>
              <w:right w:val="single" w:sz="4" w:space="0" w:color="auto"/>
            </w:tcBorders>
            <w:vAlign w:val="center"/>
          </w:tcPr>
          <w:p w14:paraId="34797DCF"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DC30D0" w14:textId="77777777" w:rsidR="009C09B2" w:rsidRPr="000B51F8" w:rsidRDefault="009C09B2" w:rsidP="00D609A1">
            <w:pPr>
              <w:pStyle w:val="TAC"/>
            </w:pPr>
            <w:r w:rsidRPr="000B51F8">
              <w:t>(</w:t>
            </w:r>
            <w:r w:rsidRPr="000B51F8">
              <w:rPr>
                <w:rFonts w:eastAsia="SimSun" w:hint="eastAsia"/>
                <w:lang w:eastAsia="zh-CN"/>
              </w:rPr>
              <w:t>4</w:t>
            </w:r>
            <w:r w:rsidRPr="000B51F8">
              <w:t xml:space="preserve">, </w:t>
            </w:r>
            <w:r w:rsidRPr="000B51F8">
              <w:rPr>
                <w:rFonts w:eastAsia="SimSun" w:hint="eastAsia"/>
                <w:lang w:eastAsia="zh-CN"/>
              </w:rPr>
              <w:t>9</w:t>
            </w:r>
            <w:r w:rsidRPr="000B51F8">
              <w:t>)</w:t>
            </w:r>
          </w:p>
        </w:tc>
      </w:tr>
      <w:tr w:rsidR="009C09B2" w:rsidRPr="000B51F8" w14:paraId="4F41C623" w14:textId="77777777" w:rsidTr="00D609A1">
        <w:trPr>
          <w:trHeight w:val="70"/>
        </w:trPr>
        <w:tc>
          <w:tcPr>
            <w:tcW w:w="1556" w:type="dxa"/>
            <w:vMerge/>
            <w:tcBorders>
              <w:left w:val="single" w:sz="4" w:space="0" w:color="auto"/>
              <w:bottom w:val="single" w:sz="4" w:space="0" w:color="auto"/>
              <w:right w:val="single" w:sz="4" w:space="0" w:color="auto"/>
            </w:tcBorders>
            <w:vAlign w:val="center"/>
            <w:hideMark/>
          </w:tcPr>
          <w:p w14:paraId="172A449F" w14:textId="77777777" w:rsidR="009C09B2" w:rsidRPr="000B51F8" w:rsidRDefault="009C09B2"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tcPr>
          <w:p w14:paraId="4B9754F0" w14:textId="77777777" w:rsidR="009C09B2" w:rsidRPr="000B51F8" w:rsidRDefault="009C09B2" w:rsidP="00D609A1">
            <w:pPr>
              <w:pStyle w:val="TAL"/>
            </w:pPr>
            <w:r w:rsidRPr="000B51F8">
              <w:rPr>
                <w:rFonts w:eastAsia="SimSun"/>
              </w:rPr>
              <w:t xml:space="preserve">CSI-IM </w:t>
            </w:r>
            <w:proofErr w:type="spellStart"/>
            <w:r w:rsidRPr="000B51F8">
              <w:rPr>
                <w:rFonts w:eastAsia="SimSun"/>
              </w:rPr>
              <w:t>timeConfig</w:t>
            </w:r>
            <w:proofErr w:type="spellEnd"/>
          </w:p>
          <w:p w14:paraId="07A2587A" w14:textId="77777777" w:rsidR="009C09B2" w:rsidRPr="000B51F8" w:rsidRDefault="009C09B2" w:rsidP="00D609A1">
            <w:pPr>
              <w:pStyle w:val="TAL"/>
            </w:pPr>
            <w:r w:rsidRPr="000B51F8">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A28F943" w14:textId="77777777" w:rsidR="009C09B2" w:rsidRPr="000B51F8" w:rsidRDefault="009C09B2" w:rsidP="00D609A1">
            <w:pPr>
              <w:pStyle w:val="TAC"/>
            </w:pPr>
            <w:r w:rsidRPr="000B51F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0EF8158" w14:textId="77777777" w:rsidR="009C09B2" w:rsidRPr="000B51F8" w:rsidRDefault="009C09B2" w:rsidP="00D609A1">
            <w:pPr>
              <w:pStyle w:val="TAC"/>
              <w:rPr>
                <w:rFonts w:eastAsia="SimSun"/>
                <w:lang w:eastAsia="zh-CN"/>
              </w:rPr>
            </w:pPr>
            <w:r w:rsidRPr="000B51F8">
              <w:rPr>
                <w:rFonts w:eastAsia="SimSun"/>
                <w:lang w:eastAsia="zh-CN"/>
              </w:rPr>
              <w:t>10/5</w:t>
            </w:r>
          </w:p>
        </w:tc>
      </w:tr>
      <w:tr w:rsidR="009C09B2" w:rsidRPr="000B51F8" w14:paraId="387039D0"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5B1D42" w14:textId="77777777" w:rsidR="009C09B2" w:rsidRPr="000B51F8" w:rsidRDefault="009C09B2" w:rsidP="00D609A1">
            <w:pPr>
              <w:pStyle w:val="TAL"/>
              <w:rPr>
                <w:rFonts w:eastAsia="SimSun"/>
              </w:rPr>
            </w:pPr>
            <w:proofErr w:type="spellStart"/>
            <w:r w:rsidRPr="000B51F8">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77E4013"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16CDD3D" w14:textId="77777777" w:rsidR="009C09B2" w:rsidRPr="000B51F8" w:rsidRDefault="009C09B2" w:rsidP="00D609A1">
            <w:pPr>
              <w:pStyle w:val="TAC"/>
            </w:pPr>
            <w:r w:rsidRPr="000B51F8">
              <w:rPr>
                <w:rFonts w:eastAsia="SimSun"/>
              </w:rPr>
              <w:t>Periodic</w:t>
            </w:r>
          </w:p>
        </w:tc>
      </w:tr>
      <w:tr w:rsidR="009C09B2" w:rsidRPr="000B51F8" w14:paraId="31FB34C1"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66B36F" w14:textId="77777777" w:rsidR="009C09B2" w:rsidRPr="000B51F8" w:rsidRDefault="009C09B2" w:rsidP="00D609A1">
            <w:pPr>
              <w:pStyle w:val="TAL"/>
              <w:rPr>
                <w:rFonts w:eastAsia="SimSun"/>
              </w:rPr>
            </w:pPr>
            <w:r w:rsidRPr="000B51F8">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32FE7F1E"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5F7AE9" w14:textId="77777777" w:rsidR="009C09B2" w:rsidRPr="000B51F8" w:rsidRDefault="009C09B2" w:rsidP="00D609A1">
            <w:pPr>
              <w:pStyle w:val="TAC"/>
              <w:rPr>
                <w:rFonts w:eastAsia="SimSun"/>
                <w:lang w:eastAsia="zh-CN"/>
              </w:rPr>
            </w:pPr>
            <w:r w:rsidRPr="000B51F8">
              <w:t xml:space="preserve">Table </w:t>
            </w:r>
            <w:r w:rsidRPr="000B51F8">
              <w:rPr>
                <w:rFonts w:eastAsia="SimSun"/>
                <w:lang w:eastAsia="zh-CN"/>
              </w:rPr>
              <w:t>1</w:t>
            </w:r>
          </w:p>
        </w:tc>
      </w:tr>
      <w:tr w:rsidR="009C09B2" w:rsidRPr="000B51F8" w14:paraId="17B16F02"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D23B079" w14:textId="77777777" w:rsidR="009C09B2" w:rsidRPr="000B51F8" w:rsidRDefault="009C09B2" w:rsidP="00D609A1">
            <w:pPr>
              <w:pStyle w:val="TAL"/>
              <w:rPr>
                <w:rFonts w:eastAsia="SimSun"/>
              </w:rPr>
            </w:pPr>
            <w:proofErr w:type="spellStart"/>
            <w:r w:rsidRPr="000B51F8">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35DC10"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6481DF2" w14:textId="77777777" w:rsidR="009C09B2" w:rsidRPr="000B51F8" w:rsidRDefault="009C09B2" w:rsidP="00D609A1">
            <w:pPr>
              <w:pStyle w:val="TAC"/>
            </w:pPr>
            <w:r w:rsidRPr="000B51F8">
              <w:rPr>
                <w:rFonts w:eastAsia="SimSun"/>
              </w:rPr>
              <w:t>cri-RI-PMI-CQI</w:t>
            </w:r>
          </w:p>
        </w:tc>
      </w:tr>
      <w:tr w:rsidR="009C09B2" w:rsidRPr="000B51F8" w14:paraId="7FA32EBA"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FC6C02" w14:textId="77777777" w:rsidR="009C09B2" w:rsidRPr="000B51F8" w:rsidRDefault="009C09B2" w:rsidP="00D609A1">
            <w:pPr>
              <w:pStyle w:val="TAL"/>
              <w:rPr>
                <w:rFonts w:eastAsia="SimSun"/>
              </w:rPr>
            </w:pPr>
            <w:proofErr w:type="spellStart"/>
            <w:r w:rsidRPr="000B51F8">
              <w:rPr>
                <w:rFonts w:eastAsia="SimSun"/>
              </w:rPr>
              <w:t>timeRestrictionFor</w:t>
            </w:r>
            <w:r w:rsidRPr="000B51F8">
              <w:rPr>
                <w:rFonts w:eastAsia="SimSun" w:hint="eastAsia"/>
              </w:rPr>
              <w:t>Channel</w:t>
            </w:r>
            <w:r w:rsidRPr="000B51F8">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C838C1"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E362E82" w14:textId="77777777" w:rsidR="009C09B2" w:rsidRPr="000B51F8" w:rsidRDefault="009C09B2" w:rsidP="00D609A1">
            <w:pPr>
              <w:pStyle w:val="TAC"/>
            </w:pPr>
            <w:r w:rsidRPr="000B51F8">
              <w:rPr>
                <w:rFonts w:eastAsia="SimSun"/>
              </w:rPr>
              <w:t>Not configured</w:t>
            </w:r>
          </w:p>
        </w:tc>
      </w:tr>
      <w:tr w:rsidR="009C09B2" w:rsidRPr="000B51F8" w14:paraId="35275C50"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449F5D" w14:textId="77777777" w:rsidR="009C09B2" w:rsidRPr="000B51F8" w:rsidRDefault="009C09B2" w:rsidP="00D609A1">
            <w:pPr>
              <w:pStyle w:val="TAL"/>
              <w:rPr>
                <w:rFonts w:eastAsia="SimSun"/>
              </w:rPr>
            </w:pPr>
            <w:proofErr w:type="spellStart"/>
            <w:r w:rsidRPr="000B51F8">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DA28E20"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0332536" w14:textId="77777777" w:rsidR="009C09B2" w:rsidRPr="000B51F8" w:rsidRDefault="009C09B2" w:rsidP="00D609A1">
            <w:pPr>
              <w:pStyle w:val="TAC"/>
            </w:pPr>
            <w:r w:rsidRPr="000B51F8">
              <w:rPr>
                <w:rFonts w:eastAsia="SimSun"/>
              </w:rPr>
              <w:t>Not configured</w:t>
            </w:r>
          </w:p>
        </w:tc>
      </w:tr>
      <w:tr w:rsidR="009C09B2" w:rsidRPr="000B51F8" w14:paraId="3FB3C6F6"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0D3EC8" w14:textId="77777777" w:rsidR="009C09B2" w:rsidRPr="000B51F8" w:rsidRDefault="009C09B2" w:rsidP="00D609A1">
            <w:pPr>
              <w:pStyle w:val="TAL"/>
              <w:rPr>
                <w:rFonts w:eastAsia="SimSun"/>
              </w:rPr>
            </w:pPr>
            <w:proofErr w:type="spellStart"/>
            <w:r w:rsidRPr="000B51F8">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12E50B5"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DADF42" w14:textId="77777777" w:rsidR="009C09B2" w:rsidRPr="000B51F8" w:rsidRDefault="009C09B2" w:rsidP="00D609A1">
            <w:pPr>
              <w:pStyle w:val="TAC"/>
            </w:pPr>
            <w:r w:rsidRPr="000B51F8">
              <w:rPr>
                <w:rFonts w:eastAsia="SimSun"/>
                <w:lang w:val="en-US"/>
              </w:rPr>
              <w:t>Wide</w:t>
            </w:r>
            <w:r w:rsidRPr="000B51F8">
              <w:rPr>
                <w:rFonts w:eastAsia="SimSun"/>
              </w:rPr>
              <w:t>band</w:t>
            </w:r>
          </w:p>
        </w:tc>
      </w:tr>
      <w:tr w:rsidR="009C09B2" w:rsidRPr="000B51F8" w14:paraId="2ED0AC75"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E498FE" w14:textId="77777777" w:rsidR="009C09B2" w:rsidRPr="000B51F8" w:rsidRDefault="009C09B2" w:rsidP="00D609A1">
            <w:pPr>
              <w:pStyle w:val="TAL"/>
              <w:rPr>
                <w:rFonts w:eastAsia="SimSun"/>
              </w:rPr>
            </w:pPr>
            <w:proofErr w:type="spellStart"/>
            <w:r w:rsidRPr="000B51F8">
              <w:rPr>
                <w:rFonts w:eastAsia="SimSun"/>
              </w:rPr>
              <w:t>pmi-FormatIndicator</w:t>
            </w:r>
            <w:proofErr w:type="spellEnd"/>
            <w:r w:rsidRPr="000B51F8">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2CE2901"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A07F862" w14:textId="77777777" w:rsidR="009C09B2" w:rsidRPr="000B51F8" w:rsidRDefault="009C09B2" w:rsidP="00D609A1">
            <w:pPr>
              <w:pStyle w:val="TAC"/>
            </w:pPr>
            <w:r w:rsidRPr="000B51F8">
              <w:rPr>
                <w:rFonts w:eastAsia="SimSun"/>
              </w:rPr>
              <w:t>Wideband</w:t>
            </w:r>
          </w:p>
        </w:tc>
      </w:tr>
      <w:tr w:rsidR="009C09B2" w:rsidRPr="000B51F8" w14:paraId="16983E32"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74CAB7" w14:textId="77777777" w:rsidR="009C09B2" w:rsidRPr="000B51F8" w:rsidRDefault="009C09B2" w:rsidP="00D609A1">
            <w:pPr>
              <w:pStyle w:val="TAL"/>
              <w:rPr>
                <w:rFonts w:eastAsia="SimSun"/>
              </w:rPr>
            </w:pPr>
            <w:r w:rsidRPr="000B51F8">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19918987" w14:textId="77777777" w:rsidR="009C09B2" w:rsidRPr="000B51F8" w:rsidRDefault="009C09B2" w:rsidP="00D609A1">
            <w:pPr>
              <w:pStyle w:val="TAC"/>
            </w:pPr>
            <w:r w:rsidRPr="000B51F8">
              <w:rPr>
                <w:rFonts w:eastAsia="SimSun"/>
              </w:rPr>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F55B89C" w14:textId="77777777" w:rsidR="009C09B2" w:rsidRPr="000B51F8" w:rsidRDefault="009C09B2" w:rsidP="00D609A1">
            <w:pPr>
              <w:pStyle w:val="TAC"/>
            </w:pPr>
            <w:r w:rsidRPr="000B51F8">
              <w:rPr>
                <w:rFonts w:hint="eastAsia"/>
                <w:lang w:eastAsia="zh-CN"/>
              </w:rPr>
              <w:t>8</w:t>
            </w:r>
          </w:p>
        </w:tc>
      </w:tr>
      <w:tr w:rsidR="009C09B2" w:rsidRPr="000B51F8" w14:paraId="3AB1392D"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996D203" w14:textId="77777777" w:rsidR="009C09B2" w:rsidRPr="000B51F8" w:rsidRDefault="009C09B2" w:rsidP="00D609A1">
            <w:pPr>
              <w:pStyle w:val="TAL"/>
              <w:rPr>
                <w:rFonts w:eastAsia="SimSun"/>
              </w:rPr>
            </w:pPr>
            <w:proofErr w:type="spellStart"/>
            <w:r w:rsidRPr="000B51F8">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A03B2BA" w14:textId="77777777" w:rsidR="009C09B2" w:rsidRPr="000B51F8" w:rsidRDefault="009C09B2" w:rsidP="00D609A1">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EC6A27" w14:textId="77777777" w:rsidR="009C09B2" w:rsidRPr="000B51F8" w:rsidRDefault="009C09B2" w:rsidP="00D609A1">
            <w:pPr>
              <w:pStyle w:val="TAC"/>
            </w:pPr>
            <w:r w:rsidRPr="000B51F8">
              <w:rPr>
                <w:lang w:eastAsia="zh-CN"/>
              </w:rPr>
              <w:t>1111111</w:t>
            </w:r>
          </w:p>
        </w:tc>
      </w:tr>
      <w:tr w:rsidR="009C09B2" w:rsidRPr="000B51F8" w14:paraId="51869ECA"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BEB597A" w14:textId="77777777" w:rsidR="009C09B2" w:rsidRPr="000B51F8" w:rsidRDefault="009C09B2" w:rsidP="00D609A1">
            <w:pPr>
              <w:pStyle w:val="TAL"/>
              <w:rPr>
                <w:rFonts w:eastAsia="SimSun"/>
              </w:rPr>
            </w:pPr>
            <w:r w:rsidRPr="000B51F8">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ED466E6" w14:textId="77777777" w:rsidR="009C09B2" w:rsidRPr="000B51F8" w:rsidRDefault="009C09B2" w:rsidP="00D609A1">
            <w:pPr>
              <w:pStyle w:val="TAC"/>
            </w:pPr>
            <w:r w:rsidRPr="000B51F8">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57C6DA1" w14:textId="77777777" w:rsidR="009C09B2" w:rsidRPr="000B51F8" w:rsidRDefault="009C09B2" w:rsidP="00D609A1">
            <w:pPr>
              <w:pStyle w:val="TAC"/>
              <w:rPr>
                <w:rFonts w:eastAsia="SimSun"/>
                <w:lang w:eastAsia="zh-CN"/>
              </w:rPr>
            </w:pPr>
            <w:r w:rsidRPr="000B51F8">
              <w:rPr>
                <w:rFonts w:eastAsia="SimSun"/>
                <w:lang w:eastAsia="zh-CN"/>
              </w:rPr>
              <w:t>10</w:t>
            </w:r>
            <w:r w:rsidRPr="000B51F8">
              <w:rPr>
                <w:rFonts w:eastAsia="SimSun" w:hint="eastAsia"/>
                <w:lang w:eastAsia="zh-CN"/>
              </w:rPr>
              <w:t>/</w:t>
            </w:r>
            <w:r w:rsidRPr="000B51F8">
              <w:rPr>
                <w:rFonts w:eastAsia="SimSun"/>
                <w:lang w:eastAsia="zh-CN"/>
              </w:rPr>
              <w:t>9</w:t>
            </w:r>
          </w:p>
        </w:tc>
      </w:tr>
      <w:tr w:rsidR="009C09B2" w:rsidRPr="000B51F8" w14:paraId="3F1A19BC"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869B67" w14:textId="77777777" w:rsidR="009C09B2" w:rsidRPr="000B51F8" w:rsidRDefault="009C09B2" w:rsidP="00D609A1">
            <w:pPr>
              <w:pStyle w:val="TAL"/>
              <w:rPr>
                <w:rFonts w:eastAsia="SimSun"/>
              </w:rPr>
            </w:pPr>
            <w:proofErr w:type="spellStart"/>
            <w:r w:rsidRPr="000B51F8">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B04871A"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BFAB43" w14:textId="77777777" w:rsidR="009C09B2" w:rsidRPr="000B51F8" w:rsidRDefault="009C09B2" w:rsidP="00D609A1">
            <w:pPr>
              <w:pStyle w:val="TAC"/>
            </w:pPr>
            <w:r w:rsidRPr="000B51F8">
              <w:rPr>
                <w:rFonts w:eastAsia="SimSun"/>
              </w:rPr>
              <w:t>Not configured</w:t>
            </w:r>
          </w:p>
        </w:tc>
      </w:tr>
      <w:tr w:rsidR="009C09B2" w:rsidRPr="000B51F8" w14:paraId="5A47596E" w14:textId="77777777" w:rsidTr="00D609A1">
        <w:trPr>
          <w:trHeight w:val="70"/>
        </w:trPr>
        <w:tc>
          <w:tcPr>
            <w:tcW w:w="1648" w:type="dxa"/>
            <w:gridSpan w:val="2"/>
            <w:tcBorders>
              <w:top w:val="single" w:sz="4" w:space="0" w:color="auto"/>
              <w:left w:val="single" w:sz="4" w:space="0" w:color="auto"/>
              <w:bottom w:val="nil"/>
              <w:right w:val="single" w:sz="4" w:space="0" w:color="auto"/>
            </w:tcBorders>
            <w:vAlign w:val="center"/>
            <w:hideMark/>
          </w:tcPr>
          <w:p w14:paraId="675A0674" w14:textId="77777777" w:rsidR="009C09B2" w:rsidRPr="000B51F8" w:rsidRDefault="009C09B2" w:rsidP="00D609A1">
            <w:pPr>
              <w:pStyle w:val="TAL"/>
            </w:pPr>
            <w:r w:rsidRPr="000B51F8">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03B68316" w14:textId="77777777" w:rsidR="009C09B2" w:rsidRPr="000B51F8" w:rsidRDefault="009C09B2" w:rsidP="00D609A1">
            <w:pPr>
              <w:pStyle w:val="TAL"/>
            </w:pPr>
            <w:r w:rsidRPr="000B51F8">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0BCF8889"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B5A352" w14:textId="77777777" w:rsidR="009C09B2" w:rsidRPr="000B51F8" w:rsidRDefault="009C09B2" w:rsidP="00D609A1">
            <w:pPr>
              <w:pStyle w:val="TAC"/>
            </w:pPr>
            <w:proofErr w:type="spellStart"/>
            <w:r w:rsidRPr="000B51F8">
              <w:rPr>
                <w:rFonts w:eastAsia="SimSun"/>
              </w:rPr>
              <w:t>typeI-SinglePanel</w:t>
            </w:r>
            <w:proofErr w:type="spellEnd"/>
          </w:p>
        </w:tc>
      </w:tr>
      <w:tr w:rsidR="009C09B2" w:rsidRPr="000B51F8" w14:paraId="3A495372" w14:textId="77777777" w:rsidTr="00D609A1">
        <w:trPr>
          <w:trHeight w:val="70"/>
        </w:trPr>
        <w:tc>
          <w:tcPr>
            <w:tcW w:w="1648" w:type="dxa"/>
            <w:gridSpan w:val="2"/>
            <w:tcBorders>
              <w:top w:val="nil"/>
              <w:left w:val="single" w:sz="4" w:space="0" w:color="auto"/>
              <w:bottom w:val="nil"/>
              <w:right w:val="single" w:sz="4" w:space="0" w:color="auto"/>
            </w:tcBorders>
            <w:vAlign w:val="center"/>
            <w:hideMark/>
          </w:tcPr>
          <w:p w14:paraId="7E3EA63A" w14:textId="77777777" w:rsidR="009C09B2" w:rsidRPr="000B51F8" w:rsidRDefault="009C09B2"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447BF409" w14:textId="77777777" w:rsidR="009C09B2" w:rsidRPr="000B51F8" w:rsidRDefault="009C09B2" w:rsidP="00D609A1">
            <w:pPr>
              <w:pStyle w:val="TAL"/>
            </w:pPr>
            <w:r w:rsidRPr="000B51F8">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24DC593"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CA17D1B" w14:textId="77777777" w:rsidR="009C09B2" w:rsidRPr="000B51F8" w:rsidRDefault="009C09B2" w:rsidP="00D609A1">
            <w:pPr>
              <w:pStyle w:val="TAC"/>
            </w:pPr>
            <w:r w:rsidRPr="000B51F8">
              <w:t>1</w:t>
            </w:r>
          </w:p>
        </w:tc>
      </w:tr>
      <w:tr w:rsidR="009C09B2" w:rsidRPr="000B51F8" w14:paraId="5D6066B2" w14:textId="77777777" w:rsidTr="00D609A1">
        <w:trPr>
          <w:trHeight w:val="70"/>
        </w:trPr>
        <w:tc>
          <w:tcPr>
            <w:tcW w:w="1648" w:type="dxa"/>
            <w:gridSpan w:val="2"/>
            <w:tcBorders>
              <w:top w:val="nil"/>
              <w:left w:val="single" w:sz="4" w:space="0" w:color="auto"/>
              <w:bottom w:val="nil"/>
              <w:right w:val="single" w:sz="4" w:space="0" w:color="auto"/>
            </w:tcBorders>
            <w:vAlign w:val="center"/>
            <w:hideMark/>
          </w:tcPr>
          <w:p w14:paraId="2A12FFB4" w14:textId="77777777" w:rsidR="009C09B2" w:rsidRPr="000B51F8" w:rsidRDefault="009C09B2"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35E85437" w14:textId="77777777" w:rsidR="009C09B2" w:rsidRPr="000B51F8" w:rsidRDefault="009C09B2" w:rsidP="00D609A1">
            <w:pPr>
              <w:pStyle w:val="TAL"/>
            </w:pPr>
            <w:r w:rsidRPr="000B51F8">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CF381D2"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4C825D7" w14:textId="77777777" w:rsidR="009C09B2" w:rsidRPr="000B51F8" w:rsidRDefault="009C09B2" w:rsidP="00D609A1">
            <w:pPr>
              <w:pStyle w:val="TAC"/>
            </w:pPr>
            <w:r w:rsidRPr="000B51F8">
              <w:rPr>
                <w:rFonts w:eastAsia="SimSun"/>
              </w:rPr>
              <w:t>Not configured</w:t>
            </w:r>
          </w:p>
        </w:tc>
      </w:tr>
      <w:tr w:rsidR="009C09B2" w:rsidRPr="000B51F8" w14:paraId="03C53F44" w14:textId="77777777" w:rsidTr="00D609A1">
        <w:trPr>
          <w:trHeight w:val="70"/>
        </w:trPr>
        <w:tc>
          <w:tcPr>
            <w:tcW w:w="1648" w:type="dxa"/>
            <w:gridSpan w:val="2"/>
            <w:tcBorders>
              <w:top w:val="nil"/>
              <w:left w:val="single" w:sz="4" w:space="0" w:color="auto"/>
              <w:bottom w:val="nil"/>
              <w:right w:val="single" w:sz="4" w:space="0" w:color="auto"/>
            </w:tcBorders>
            <w:vAlign w:val="center"/>
            <w:hideMark/>
          </w:tcPr>
          <w:p w14:paraId="5650A057" w14:textId="77777777" w:rsidR="009C09B2" w:rsidRPr="000B51F8" w:rsidRDefault="009C09B2"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6E241619" w14:textId="77777777" w:rsidR="009C09B2" w:rsidRPr="000B51F8" w:rsidRDefault="009C09B2" w:rsidP="00D609A1">
            <w:pPr>
              <w:pStyle w:val="TAL"/>
            </w:pPr>
            <w:proofErr w:type="spellStart"/>
            <w:r w:rsidRPr="000B51F8">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70BDE1"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316A3B" w14:textId="77777777" w:rsidR="009C09B2" w:rsidRPr="000B51F8" w:rsidRDefault="009C09B2" w:rsidP="00D609A1">
            <w:pPr>
              <w:pStyle w:val="TAC"/>
            </w:pPr>
            <w:r w:rsidRPr="000B51F8">
              <w:rPr>
                <w:rFonts w:eastAsia="SimSun" w:cs="Arial"/>
                <w:lang w:eastAsia="zh-CN"/>
              </w:rPr>
              <w:t>0</w:t>
            </w:r>
            <w:r w:rsidRPr="000B51F8">
              <w:rPr>
                <w:rFonts w:eastAsia="SimSun" w:cs="Arial" w:hint="eastAsia"/>
                <w:lang w:eastAsia="zh-CN"/>
              </w:rPr>
              <w:t>0</w:t>
            </w:r>
            <w:r w:rsidRPr="000B51F8">
              <w:rPr>
                <w:rFonts w:eastAsia="SimSun" w:cs="Arial"/>
                <w:lang w:eastAsia="zh-CN"/>
              </w:rPr>
              <w:t>000</w:t>
            </w:r>
            <w:r w:rsidRPr="000B51F8">
              <w:rPr>
                <w:rFonts w:eastAsia="SimSun" w:cs="Arial" w:hint="eastAsia"/>
                <w:lang w:eastAsia="zh-CN"/>
              </w:rPr>
              <w:t>1</w:t>
            </w:r>
          </w:p>
        </w:tc>
      </w:tr>
      <w:tr w:rsidR="009C09B2" w:rsidRPr="000B51F8" w14:paraId="12B55D16" w14:textId="77777777" w:rsidTr="00D609A1">
        <w:trPr>
          <w:trHeight w:val="70"/>
        </w:trPr>
        <w:tc>
          <w:tcPr>
            <w:tcW w:w="1648" w:type="dxa"/>
            <w:gridSpan w:val="2"/>
            <w:tcBorders>
              <w:top w:val="nil"/>
              <w:left w:val="single" w:sz="4" w:space="0" w:color="auto"/>
              <w:bottom w:val="single" w:sz="4" w:space="0" w:color="auto"/>
              <w:right w:val="single" w:sz="4" w:space="0" w:color="auto"/>
            </w:tcBorders>
            <w:vAlign w:val="center"/>
          </w:tcPr>
          <w:p w14:paraId="4118C17C" w14:textId="77777777" w:rsidR="009C09B2" w:rsidRPr="000B51F8" w:rsidRDefault="009C09B2"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6DC38B36" w14:textId="77777777" w:rsidR="009C09B2" w:rsidRPr="000B51F8" w:rsidRDefault="009C09B2" w:rsidP="00D609A1">
            <w:pPr>
              <w:pStyle w:val="TAL"/>
              <w:rPr>
                <w:rFonts w:eastAsia="SimSun"/>
              </w:rPr>
            </w:pPr>
            <w:r w:rsidRPr="000B51F8">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01C0764E"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F87402A" w14:textId="77777777" w:rsidR="009C09B2" w:rsidRPr="000B51F8" w:rsidRDefault="009C09B2" w:rsidP="00D609A1">
            <w:pPr>
              <w:pStyle w:val="TAC"/>
            </w:pPr>
            <w:r w:rsidRPr="000B51F8">
              <w:t>N/A</w:t>
            </w:r>
          </w:p>
        </w:tc>
      </w:tr>
      <w:tr w:rsidR="009C09B2" w:rsidRPr="000B51F8" w14:paraId="190310E1"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2C0C698" w14:textId="77777777" w:rsidR="009C09B2" w:rsidRPr="000B51F8" w:rsidRDefault="009C09B2" w:rsidP="00D609A1">
            <w:pPr>
              <w:pStyle w:val="TAL"/>
              <w:rPr>
                <w:rFonts w:eastAsia="SimSun"/>
              </w:rPr>
            </w:pPr>
            <w:r w:rsidRPr="000B51F8">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88F9880"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DA33D3" w14:textId="77777777" w:rsidR="009C09B2" w:rsidRPr="000B51F8" w:rsidRDefault="009C09B2" w:rsidP="00D609A1">
            <w:pPr>
              <w:pStyle w:val="TAC"/>
            </w:pPr>
            <w:r w:rsidRPr="000B51F8">
              <w:rPr>
                <w:rFonts w:eastAsia="SimSun"/>
                <w:lang w:eastAsia="zh-CN"/>
              </w:rPr>
              <w:t>PUCCH</w:t>
            </w:r>
          </w:p>
        </w:tc>
      </w:tr>
      <w:tr w:rsidR="009C09B2" w:rsidRPr="000B51F8" w14:paraId="4115C42C"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AB3872" w14:textId="77777777" w:rsidR="009C09B2" w:rsidRPr="000B51F8" w:rsidRDefault="009C09B2" w:rsidP="00D609A1">
            <w:pPr>
              <w:pStyle w:val="TAL"/>
            </w:pPr>
            <w:r w:rsidRPr="000B51F8">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A12370" w14:textId="77777777" w:rsidR="009C09B2" w:rsidRPr="000B51F8" w:rsidRDefault="009C09B2" w:rsidP="00D609A1">
            <w:pPr>
              <w:pStyle w:val="TAC"/>
            </w:pPr>
            <w:proofErr w:type="spellStart"/>
            <w:r w:rsidRPr="000B51F8">
              <w:rPr>
                <w:rFonts w:eastAsia="SimSun"/>
              </w:rPr>
              <w:t>ms</w:t>
            </w:r>
            <w:proofErr w:type="spellEnd"/>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4D9581B" w14:textId="77777777" w:rsidR="009C09B2" w:rsidRPr="000B51F8" w:rsidRDefault="009C09B2" w:rsidP="00D609A1">
            <w:pPr>
              <w:pStyle w:val="TAC"/>
              <w:rPr>
                <w:rFonts w:eastAsia="SimSun"/>
                <w:lang w:eastAsia="zh-CN"/>
              </w:rPr>
            </w:pPr>
            <w:r w:rsidRPr="000B51F8">
              <w:rPr>
                <w:rFonts w:eastAsia="SimSun"/>
                <w:lang w:eastAsia="zh-CN"/>
              </w:rPr>
              <w:t>10</w:t>
            </w:r>
          </w:p>
        </w:tc>
      </w:tr>
      <w:tr w:rsidR="009C09B2" w:rsidRPr="000B51F8" w14:paraId="5980E3A2"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13A6F2" w14:textId="77777777" w:rsidR="009C09B2" w:rsidRPr="000B51F8" w:rsidRDefault="009C09B2" w:rsidP="00D609A1">
            <w:pPr>
              <w:pStyle w:val="TAL"/>
              <w:rPr>
                <w:rFonts w:eastAsia="SimSun"/>
              </w:rPr>
            </w:pPr>
            <w:r w:rsidRPr="000B51F8">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3BF87F63" w14:textId="77777777" w:rsidR="009C09B2" w:rsidRPr="000B51F8" w:rsidRDefault="009C09B2" w:rsidP="00D609A1">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3BBAFA" w14:textId="77777777" w:rsidR="009C09B2" w:rsidRPr="000B51F8" w:rsidRDefault="009C09B2" w:rsidP="00D609A1">
            <w:pPr>
              <w:pStyle w:val="TAC"/>
            </w:pPr>
            <w:r w:rsidRPr="000B51F8">
              <w:t>1</w:t>
            </w:r>
          </w:p>
        </w:tc>
      </w:tr>
      <w:tr w:rsidR="009C09B2" w:rsidRPr="00E67CE4" w14:paraId="05314D40"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A99D63" w14:textId="77777777" w:rsidR="009C09B2" w:rsidRPr="000B51F8" w:rsidRDefault="009C09B2" w:rsidP="00D609A1">
            <w:pPr>
              <w:pStyle w:val="TAL"/>
            </w:pPr>
            <w:r w:rsidRPr="000B51F8">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607A925" w14:textId="77777777" w:rsidR="009C09B2" w:rsidRPr="000B51F8" w:rsidRDefault="009C09B2"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EF0C38A" w14:textId="77777777" w:rsidR="009C09B2" w:rsidRPr="000B51F8" w:rsidRDefault="009C09B2" w:rsidP="00D609A1">
            <w:pPr>
              <w:keepNext/>
              <w:keepLines/>
              <w:spacing w:after="0"/>
              <w:jc w:val="center"/>
              <w:rPr>
                <w:rFonts w:ascii="Arial" w:hAnsi="Arial"/>
                <w:sz w:val="18"/>
              </w:rPr>
            </w:pPr>
            <w:r w:rsidRPr="000B51F8">
              <w:rPr>
                <w:rFonts w:ascii="Arial" w:hAnsi="Arial"/>
                <w:sz w:val="18"/>
              </w:rPr>
              <w:t>As specified in Table A.4-</w:t>
            </w:r>
            <w:r w:rsidRPr="000B51F8">
              <w:rPr>
                <w:rFonts w:ascii="Arial" w:hAnsi="Arial"/>
                <w:sz w:val="18"/>
                <w:lang w:eastAsia="zh-CN"/>
              </w:rPr>
              <w:t>6</w:t>
            </w:r>
            <w:r w:rsidRPr="000B51F8">
              <w:rPr>
                <w:rFonts w:ascii="Arial" w:hAnsi="Arial"/>
                <w:sz w:val="18"/>
              </w:rPr>
              <w:t xml:space="preserve">, </w:t>
            </w:r>
          </w:p>
          <w:p w14:paraId="658A4977" w14:textId="77777777" w:rsidR="009C09B2" w:rsidRPr="00E67CE4" w:rsidRDefault="009C09B2" w:rsidP="00D609A1">
            <w:pPr>
              <w:pStyle w:val="TAC"/>
            </w:pPr>
            <w:r w:rsidRPr="000B51F8">
              <w:rPr>
                <w:rFonts w:eastAsia="Calibri"/>
                <w:szCs w:val="22"/>
                <w:lang w:eastAsia="zh-CN"/>
              </w:rPr>
              <w:t>TBS.6-1</w:t>
            </w:r>
          </w:p>
        </w:tc>
      </w:tr>
    </w:tbl>
    <w:p w14:paraId="4F6D3CC2" w14:textId="77777777" w:rsidR="009C09B2" w:rsidRPr="00E67CE4" w:rsidRDefault="009C09B2" w:rsidP="009C09B2">
      <w:pPr>
        <w:rPr>
          <w:rFonts w:eastAsia="SimSun"/>
          <w:lang w:eastAsia="zh-CN"/>
        </w:rPr>
      </w:pPr>
    </w:p>
    <w:p w14:paraId="2CC0B445" w14:textId="77777777" w:rsidR="009C09B2" w:rsidRPr="00E67CE4" w:rsidRDefault="009C09B2" w:rsidP="009C09B2">
      <w:pPr>
        <w:pStyle w:val="TH"/>
        <w:rPr>
          <w:rFonts w:eastAsia="SimSun"/>
          <w:lang w:eastAsia="zh-CN"/>
        </w:rPr>
      </w:pPr>
      <w:r w:rsidRPr="00E67CE4">
        <w:rPr>
          <w:rFonts w:hint="eastAsia"/>
        </w:rPr>
        <w:lastRenderedPageBreak/>
        <w:t>Table 6.2.</w:t>
      </w:r>
      <w:r>
        <w:t>2</w:t>
      </w:r>
      <w:r w:rsidRPr="00E67CE4">
        <w:rPr>
          <w:rFonts w:hint="eastAsia"/>
        </w:rPr>
        <w:t>.1.</w:t>
      </w:r>
      <w:r w:rsidRPr="00E67CE4">
        <w:rPr>
          <w:rFonts w:hint="eastAsia"/>
          <w:lang w:eastAsia="zh-CN"/>
        </w:rPr>
        <w:t>2</w:t>
      </w:r>
      <w:r w:rsidRPr="00E67CE4">
        <w:rPr>
          <w:lang w:eastAsia="zh-CN"/>
        </w:rPr>
        <w:t>.</w:t>
      </w:r>
      <w:r>
        <w:rPr>
          <w:lang w:eastAsia="zh-CN"/>
        </w:rPr>
        <w:t>5</w:t>
      </w:r>
      <w:r w:rsidRPr="00E67CE4">
        <w:rPr>
          <w:rFonts w:hint="eastAsia"/>
        </w:rPr>
        <w:t>-</w:t>
      </w:r>
      <w:r w:rsidRPr="00E67CE4">
        <w:rPr>
          <w:rFonts w:eastAsia="SimSun" w:hint="eastAsia"/>
          <w:lang w:eastAsia="zh-CN"/>
        </w:rPr>
        <w:t>2:</w:t>
      </w:r>
      <w:r w:rsidRPr="00E67CE4">
        <w:t xml:space="preserve"> Minimum requirement</w:t>
      </w:r>
      <w:r w:rsidRPr="00E67CE4">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9C09B2" w:rsidRPr="00E67CE4" w14:paraId="4A9A324F" w14:textId="77777777" w:rsidTr="00D609A1">
        <w:trPr>
          <w:jc w:val="center"/>
        </w:trPr>
        <w:tc>
          <w:tcPr>
            <w:tcW w:w="1984" w:type="dxa"/>
            <w:tcBorders>
              <w:bottom w:val="nil"/>
            </w:tcBorders>
          </w:tcPr>
          <w:p w14:paraId="77D09414" w14:textId="77777777" w:rsidR="009C09B2" w:rsidRPr="00E67CE4" w:rsidRDefault="009C09B2" w:rsidP="00D609A1">
            <w:pPr>
              <w:pStyle w:val="TAH"/>
              <w:rPr>
                <w:rFonts w:eastAsia="SimSun"/>
                <w:lang w:eastAsia="zh-CN"/>
              </w:rPr>
            </w:pPr>
            <w:r w:rsidRPr="00E67CE4">
              <w:rPr>
                <w:rFonts w:eastAsia="SimSun" w:hint="eastAsia"/>
                <w:lang w:eastAsia="zh-CN"/>
              </w:rPr>
              <w:t>Parameters</w:t>
            </w:r>
          </w:p>
        </w:tc>
        <w:tc>
          <w:tcPr>
            <w:tcW w:w="1412" w:type="dxa"/>
            <w:tcBorders>
              <w:bottom w:val="nil"/>
            </w:tcBorders>
          </w:tcPr>
          <w:p w14:paraId="17CDBB61" w14:textId="77777777" w:rsidR="009C09B2" w:rsidRPr="00E67CE4" w:rsidRDefault="009C09B2" w:rsidP="00D609A1">
            <w:pPr>
              <w:pStyle w:val="TAH"/>
              <w:rPr>
                <w:rFonts w:eastAsia="SimSun"/>
              </w:rPr>
            </w:pPr>
            <w:r w:rsidRPr="00E67CE4">
              <w:rPr>
                <w:rFonts w:eastAsia="SimSun"/>
              </w:rPr>
              <w:t>Test 1</w:t>
            </w:r>
          </w:p>
        </w:tc>
      </w:tr>
      <w:tr w:rsidR="009C09B2" w:rsidRPr="00E67CE4" w14:paraId="7B67A004" w14:textId="77777777" w:rsidTr="00D609A1">
        <w:trPr>
          <w:cantSplit/>
          <w:jc w:val="center"/>
        </w:trPr>
        <w:tc>
          <w:tcPr>
            <w:tcW w:w="1984" w:type="dxa"/>
          </w:tcPr>
          <w:p w14:paraId="1888D1C6" w14:textId="77777777" w:rsidR="009C09B2" w:rsidRPr="00E67CE4" w:rsidRDefault="009C09B2" w:rsidP="00D609A1">
            <w:pPr>
              <w:pStyle w:val="TAC"/>
              <w:rPr>
                <w:rFonts w:eastAsia="?? ??"/>
              </w:rPr>
            </w:pPr>
            <w:r w:rsidRPr="00E67CE4">
              <w:rPr>
                <w:rFonts w:ascii="Symbol" w:eastAsia="?? ??" w:hAnsi="Symbol"/>
                <w:i/>
                <w:iCs/>
              </w:rPr>
              <w:t></w:t>
            </w:r>
            <w:r w:rsidRPr="00E67CE4">
              <w:rPr>
                <w:rFonts w:eastAsia="?? ??"/>
              </w:rPr>
              <w:t xml:space="preserve"> [%]</w:t>
            </w:r>
          </w:p>
        </w:tc>
        <w:tc>
          <w:tcPr>
            <w:tcW w:w="1412" w:type="dxa"/>
          </w:tcPr>
          <w:p w14:paraId="53E460EF" w14:textId="77777777" w:rsidR="009C09B2" w:rsidRPr="00E67CE4" w:rsidRDefault="009C09B2" w:rsidP="00D609A1">
            <w:pPr>
              <w:pStyle w:val="TAC"/>
              <w:rPr>
                <w:rFonts w:eastAsia="SimSun" w:cs="v5.0.0"/>
                <w:lang w:eastAsia="zh-CN"/>
              </w:rPr>
            </w:pPr>
            <w:r w:rsidRPr="00E67CE4">
              <w:rPr>
                <w:rFonts w:eastAsia="SimSun" w:cs="v5.0.0"/>
                <w:lang w:eastAsia="zh-CN"/>
              </w:rPr>
              <w:t>20</w:t>
            </w:r>
          </w:p>
        </w:tc>
      </w:tr>
      <w:tr w:rsidR="009C09B2" w:rsidRPr="00E67CE4" w14:paraId="119DEA95" w14:textId="77777777" w:rsidTr="00D609A1">
        <w:trPr>
          <w:cantSplit/>
          <w:jc w:val="center"/>
        </w:trPr>
        <w:tc>
          <w:tcPr>
            <w:tcW w:w="1984" w:type="dxa"/>
          </w:tcPr>
          <w:p w14:paraId="5172A892" w14:textId="77777777" w:rsidR="009C09B2" w:rsidRPr="00E67CE4" w:rsidRDefault="009C09B2" w:rsidP="00D609A1">
            <w:pPr>
              <w:pStyle w:val="TAC"/>
              <w:rPr>
                <w:rFonts w:eastAsia="?? ??" w:cs="v5.0.0"/>
              </w:rPr>
            </w:pPr>
            <w:r w:rsidRPr="00E67CE4">
              <w:rPr>
                <w:rFonts w:ascii="Symbol" w:eastAsia="?? ??" w:hAnsi="Symbol"/>
                <w:i/>
                <w:iCs/>
              </w:rPr>
              <w:t></w:t>
            </w:r>
            <w:r w:rsidRPr="00E67CE4">
              <w:rPr>
                <w:rFonts w:eastAsia="?? ??"/>
              </w:rPr>
              <w:t xml:space="preserve"> </w:t>
            </w:r>
          </w:p>
        </w:tc>
        <w:tc>
          <w:tcPr>
            <w:tcW w:w="1412" w:type="dxa"/>
          </w:tcPr>
          <w:p w14:paraId="36B9D144" w14:textId="77777777" w:rsidR="009C09B2" w:rsidRPr="00E67CE4" w:rsidRDefault="009C09B2" w:rsidP="00D609A1">
            <w:pPr>
              <w:pStyle w:val="TAC"/>
              <w:rPr>
                <w:rFonts w:eastAsia="SimSun" w:cs="v5.0.0"/>
                <w:lang w:eastAsia="zh-CN"/>
              </w:rPr>
            </w:pPr>
            <w:r w:rsidRPr="00E67CE4">
              <w:rPr>
                <w:rFonts w:eastAsia="SimSun" w:cs="v5.0.0"/>
                <w:lang w:eastAsia="zh-CN"/>
              </w:rPr>
              <w:t>1.05</w:t>
            </w:r>
          </w:p>
        </w:tc>
      </w:tr>
    </w:tbl>
    <w:p w14:paraId="723D178A" w14:textId="77777777" w:rsidR="009C09B2" w:rsidRDefault="009C09B2" w:rsidP="009C09B2">
      <w:pPr>
        <w:rPr>
          <w:lang w:eastAsia="ko-KR"/>
        </w:rPr>
      </w:pPr>
    </w:p>
    <w:p w14:paraId="231F2EE5" w14:textId="77777777" w:rsidR="00E3399E" w:rsidRPr="000A2E89" w:rsidRDefault="00E3399E" w:rsidP="00E3399E">
      <w:pPr>
        <w:rPr>
          <w:rFonts w:eastAsia="Times New Roman"/>
          <w:lang w:val="en-US" w:eastAsia="zh-CN"/>
        </w:rPr>
      </w:pPr>
      <w:r w:rsidRPr="00881FF5">
        <w:rPr>
          <w:rFonts w:eastAsia="Times New Roman"/>
          <w:highlight w:val="yellow"/>
          <w:lang w:val="en-US" w:eastAsia="zh-CN"/>
        </w:rPr>
        <w:t>------------------------------------------------- Unchanged sections omitted --------------------------------------------------------</w:t>
      </w:r>
    </w:p>
    <w:p w14:paraId="68203268" w14:textId="353CAD35" w:rsidR="00E3399E" w:rsidRPr="00C210D7" w:rsidRDefault="00E3399E" w:rsidP="00E3399E">
      <w:pPr>
        <w:pStyle w:val="H6"/>
        <w:rPr>
          <w:lang w:eastAsia="zh-CN"/>
        </w:rPr>
      </w:pPr>
      <w:r w:rsidRPr="00C210D7">
        <w:rPr>
          <w:rFonts w:hint="eastAsia"/>
        </w:rPr>
        <w:t>6.2.2.</w:t>
      </w:r>
      <w:r w:rsidRPr="00C210D7">
        <w:t>2</w:t>
      </w:r>
      <w:r w:rsidRPr="00C210D7">
        <w:rPr>
          <w:rFonts w:hint="eastAsia"/>
        </w:rPr>
        <w:t>.1</w:t>
      </w:r>
      <w:r w:rsidRPr="00C210D7">
        <w:t>.6</w:t>
      </w:r>
      <w:r w:rsidRPr="00C210D7">
        <w:rPr>
          <w:rFonts w:hint="eastAsia"/>
        </w:rPr>
        <w:tab/>
      </w:r>
      <w:r w:rsidRPr="00C210D7">
        <w:t xml:space="preserve">Minimum requirement for periodic </w:t>
      </w:r>
      <w:r w:rsidRPr="00C210D7">
        <w:rPr>
          <w:rFonts w:hint="eastAsia"/>
          <w:lang w:eastAsia="zh-CN"/>
        </w:rPr>
        <w:t>CQI reporting</w:t>
      </w:r>
      <w:r w:rsidRPr="00C210D7">
        <w:t xml:space="preserve"> for </w:t>
      </w:r>
      <w:proofErr w:type="spellStart"/>
      <w:ins w:id="53" w:author="Kazuyoshi Uesaka" w:date="2024-11-07T21:49:00Z">
        <w:r w:rsidR="002C39A3">
          <w:t>e</w:t>
        </w:r>
      </w:ins>
      <w:r w:rsidRPr="00C210D7">
        <w:t>RedCap</w:t>
      </w:r>
      <w:proofErr w:type="spellEnd"/>
      <w:del w:id="54" w:author="Kazuyoshi Uesaka" w:date="2024-11-07T21:49:00Z">
        <w:r w:rsidRPr="00C210D7" w:rsidDel="002C39A3">
          <w:delText xml:space="preserve"> enhancements</w:delText>
        </w:r>
      </w:del>
    </w:p>
    <w:p w14:paraId="363AB3EC" w14:textId="37DB81D0" w:rsidR="00E3399E" w:rsidRPr="00C210D7" w:rsidRDefault="00E3399E" w:rsidP="00E3399E">
      <w:pPr>
        <w:overflowPunct w:val="0"/>
        <w:autoSpaceDE w:val="0"/>
        <w:autoSpaceDN w:val="0"/>
        <w:adjustRightInd w:val="0"/>
        <w:textAlignment w:val="baseline"/>
        <w:rPr>
          <w:rFonts w:eastAsia="SimSun"/>
        </w:rPr>
      </w:pPr>
      <w:r w:rsidRPr="00C210D7">
        <w:rPr>
          <w:rFonts w:hint="eastAsia"/>
          <w:lang w:eastAsia="ko-KR"/>
        </w:rPr>
        <w:t xml:space="preserve">The purpose of the requirements </w:t>
      </w:r>
      <w:r w:rsidRPr="00C210D7">
        <w:rPr>
          <w:lang w:eastAsia="ko-KR"/>
        </w:rPr>
        <w:t xml:space="preserve">for the </w:t>
      </w:r>
      <w:proofErr w:type="spellStart"/>
      <w:r w:rsidRPr="00C210D7">
        <w:rPr>
          <w:lang w:eastAsia="ko-KR"/>
        </w:rPr>
        <w:t>eRedCap</w:t>
      </w:r>
      <w:proofErr w:type="spellEnd"/>
      <w:r w:rsidRPr="00C210D7">
        <w:rPr>
          <w:lang w:eastAsia="ko-KR"/>
        </w:rPr>
        <w:t xml:space="preserve"> </w:t>
      </w:r>
      <w:del w:id="55" w:author="Ericsson" w:date="2024-11-20T16:20:00Z">
        <w:r w:rsidRPr="00C210D7" w:rsidDel="00F43BD5">
          <w:rPr>
            <w:lang w:eastAsia="ko-KR"/>
          </w:rPr>
          <w:delText xml:space="preserve">UE </w:delText>
        </w:r>
      </w:del>
      <w:r w:rsidRPr="00C210D7">
        <w:rPr>
          <w:rFonts w:hint="eastAsia"/>
          <w:lang w:eastAsia="ko-KR"/>
        </w:rPr>
        <w:t>is to verify that the reported CQI values are in accordance with the CQI definition given in TS</w:t>
      </w:r>
      <w:r w:rsidRPr="00C210D7">
        <w:rPr>
          <w:lang w:eastAsia="ko-KR"/>
        </w:rPr>
        <w:t> </w:t>
      </w:r>
      <w:r w:rsidRPr="00C210D7">
        <w:rPr>
          <w:rFonts w:hint="eastAsia"/>
          <w:lang w:eastAsia="ko-KR"/>
        </w:rPr>
        <w:t>38.21</w:t>
      </w:r>
      <w:r w:rsidRPr="00C210D7">
        <w:rPr>
          <w:lang w:eastAsia="ko-KR"/>
        </w:rPr>
        <w:t>4</w:t>
      </w:r>
      <w:r w:rsidRPr="00C210D7">
        <w:rPr>
          <w:rFonts w:hint="eastAsia"/>
          <w:lang w:eastAsia="ko-KR"/>
        </w:rPr>
        <w:t xml:space="preserve"> [</w:t>
      </w:r>
      <w:r w:rsidRPr="00C210D7">
        <w:rPr>
          <w:lang w:eastAsia="ko-KR"/>
        </w:rPr>
        <w:t>12</w:t>
      </w:r>
      <w:r w:rsidRPr="00C210D7">
        <w:rPr>
          <w:rFonts w:hint="eastAsia"/>
          <w:lang w:eastAsia="ko-KR"/>
        </w:rPr>
        <w:t>]. The reporting</w:t>
      </w:r>
      <w:r w:rsidRPr="00C210D7">
        <w:rPr>
          <w:rFonts w:eastAsia="SimSun" w:hint="eastAsia"/>
        </w:rPr>
        <w:t xml:space="preserve"> accuracy of CQI under AWGN condition is determined by the reporting variance and BLER </w:t>
      </w:r>
      <w:r w:rsidRPr="00C210D7">
        <w:rPr>
          <w:rFonts w:eastAsia="SimSun"/>
        </w:rPr>
        <w:t>performance</w:t>
      </w:r>
      <w:r w:rsidRPr="00C210D7">
        <w:rPr>
          <w:rFonts w:eastAsia="SimSun" w:hint="eastAsia"/>
        </w:rPr>
        <w:t xml:space="preserve"> using the transport format indicated by the reported CQI median.</w:t>
      </w:r>
      <w:r w:rsidRPr="00C210D7">
        <w:rPr>
          <w:rFonts w:eastAsia="SimSun"/>
        </w:rPr>
        <w:t xml:space="preserve"> To account for sensitivity of the input SNR the reporting definition is considered to be verified if the reporting accuracy is met for at least one of two SNR levels separated by an offset of 1 </w:t>
      </w:r>
      <w:proofErr w:type="spellStart"/>
      <w:r w:rsidRPr="00C210D7">
        <w:rPr>
          <w:rFonts w:eastAsia="SimSun"/>
        </w:rPr>
        <w:t>dB.</w:t>
      </w:r>
      <w:proofErr w:type="spellEnd"/>
    </w:p>
    <w:p w14:paraId="05153882" w14:textId="77777777" w:rsidR="00E3399E" w:rsidRPr="00C210D7" w:rsidRDefault="00E3399E" w:rsidP="00E3399E">
      <w:pPr>
        <w:overflowPunct w:val="0"/>
        <w:autoSpaceDE w:val="0"/>
        <w:autoSpaceDN w:val="0"/>
        <w:adjustRightInd w:val="0"/>
        <w:textAlignment w:val="baseline"/>
        <w:rPr>
          <w:rFonts w:eastAsia="SimSun"/>
        </w:rPr>
      </w:pPr>
      <w:r w:rsidRPr="00C210D7">
        <w:rPr>
          <w:rFonts w:eastAsia="SimSun" w:hint="eastAsia"/>
        </w:rPr>
        <w:t>For the parameters specified in Table 6.2.2.</w:t>
      </w:r>
      <w:r w:rsidRPr="00C210D7">
        <w:rPr>
          <w:rFonts w:eastAsia="SimSun"/>
        </w:rPr>
        <w:t>2</w:t>
      </w:r>
      <w:r w:rsidRPr="00C210D7">
        <w:rPr>
          <w:rFonts w:eastAsia="SimSun" w:hint="eastAsia"/>
        </w:rPr>
        <w:t>.1</w:t>
      </w:r>
      <w:r w:rsidRPr="00C210D7">
        <w:rPr>
          <w:rFonts w:eastAsia="SimSun"/>
        </w:rPr>
        <w:t>.6</w:t>
      </w:r>
      <w:r w:rsidRPr="00C210D7">
        <w:rPr>
          <w:rFonts w:eastAsia="SimSun" w:hint="eastAsia"/>
        </w:rPr>
        <w:t xml:space="preserve">-1, and using the downlink physical channels specified in </w:t>
      </w:r>
      <w:r w:rsidRPr="00C210D7">
        <w:rPr>
          <w:rFonts w:eastAsia="SimSun" w:hint="eastAsia"/>
          <w:lang w:eastAsia="zh-CN"/>
        </w:rPr>
        <w:t>Annex C.3.1</w:t>
      </w:r>
      <w:r w:rsidRPr="00C210D7">
        <w:rPr>
          <w:rFonts w:eastAsia="SimSun" w:hint="eastAsia"/>
        </w:rPr>
        <w:t>, the minimum requirements are specified by the following:</w:t>
      </w:r>
    </w:p>
    <w:p w14:paraId="1A25898D" w14:textId="77777777" w:rsidR="00E3399E" w:rsidRPr="00C210D7" w:rsidRDefault="00E3399E" w:rsidP="00E3399E">
      <w:pPr>
        <w:pStyle w:val="B10"/>
        <w:rPr>
          <w:rFonts w:eastAsia="SimSun"/>
        </w:rPr>
      </w:pPr>
      <w:r w:rsidRPr="00C210D7">
        <w:rPr>
          <w:rFonts w:eastAsia="SimSun"/>
        </w:rPr>
        <w:t>a)</w:t>
      </w:r>
      <w:r w:rsidRPr="00C210D7">
        <w:rPr>
          <w:rFonts w:eastAsia="SimSun"/>
        </w:rPr>
        <w:tab/>
      </w:r>
      <w:r w:rsidRPr="00C210D7">
        <w:rPr>
          <w:rFonts w:eastAsia="SimSun" w:hint="eastAsia"/>
        </w:rPr>
        <w:t xml:space="preserve">The reported CQI value according to the </w:t>
      </w:r>
      <w:r w:rsidRPr="00C210D7">
        <w:rPr>
          <w:rFonts w:eastAsia="SimSun"/>
        </w:rPr>
        <w:t>reference</w:t>
      </w:r>
      <w:r w:rsidRPr="00C210D7">
        <w:rPr>
          <w:rFonts w:eastAsia="SimSun" w:hint="eastAsia"/>
        </w:rPr>
        <w:t xml:space="preserve"> channel shall be in the range of </w:t>
      </w:r>
      <w:r w:rsidRPr="00C210D7">
        <w:rPr>
          <w:rFonts w:eastAsia="SimSun"/>
        </w:rPr>
        <w:t>±1 of the reported median more than 90% of the time.</w:t>
      </w:r>
    </w:p>
    <w:p w14:paraId="2D1AB426" w14:textId="77777777" w:rsidR="00E3399E" w:rsidRPr="00C210D7" w:rsidRDefault="00E3399E" w:rsidP="00E3399E">
      <w:pPr>
        <w:pStyle w:val="B10"/>
        <w:rPr>
          <w:rFonts w:eastAsia="SimSun"/>
        </w:rPr>
      </w:pPr>
      <w:r w:rsidRPr="00C210D7">
        <w:rPr>
          <w:rFonts w:eastAsia="SimSun"/>
        </w:rPr>
        <w:t>b)</w:t>
      </w:r>
      <w:r w:rsidRPr="00C210D7">
        <w:rPr>
          <w:rFonts w:eastAsia="SimSun"/>
        </w:rPr>
        <w:tab/>
      </w:r>
      <w:r w:rsidRPr="00C210D7">
        <w:rPr>
          <w:rFonts w:eastAsia="SimSun" w:hint="eastAsia"/>
        </w:rPr>
        <w:t xml:space="preserve">If the PDSCH BLER using the transport format indicated by median CQI is less than or equal to 0.1, </w:t>
      </w:r>
      <w:r w:rsidRPr="00C210D7">
        <w:rPr>
          <w:rFonts w:eastAsia="SimSun"/>
        </w:rPr>
        <w:t>then</w:t>
      </w:r>
      <w:r w:rsidRPr="00C210D7">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747DEC0B" w14:textId="77777777" w:rsidR="00E3399E" w:rsidRPr="00C210D7" w:rsidRDefault="00E3399E" w:rsidP="00E3399E">
      <w:pPr>
        <w:rPr>
          <w:rFonts w:eastAsia="SimSun"/>
        </w:rPr>
      </w:pPr>
    </w:p>
    <w:p w14:paraId="1DD564D3" w14:textId="77777777" w:rsidR="00E3399E" w:rsidRPr="00C210D7" w:rsidRDefault="00E3399E" w:rsidP="00E3399E">
      <w:pPr>
        <w:pStyle w:val="TH"/>
        <w:rPr>
          <w:rFonts w:eastAsia="SimSun"/>
          <w:lang w:eastAsia="zh-CN"/>
        </w:rPr>
      </w:pPr>
      <w:r w:rsidRPr="00C210D7">
        <w:rPr>
          <w:rFonts w:hint="eastAsia"/>
        </w:rPr>
        <w:lastRenderedPageBreak/>
        <w:t>Table 6.2.2.</w:t>
      </w:r>
      <w:r w:rsidRPr="00C210D7">
        <w:t>2</w:t>
      </w:r>
      <w:r w:rsidRPr="00C210D7">
        <w:rPr>
          <w:rFonts w:hint="eastAsia"/>
        </w:rPr>
        <w:t>.1</w:t>
      </w:r>
      <w:r w:rsidRPr="00C210D7">
        <w:t>.6</w:t>
      </w:r>
      <w:r w:rsidRPr="00C210D7">
        <w:rPr>
          <w:rFonts w:hint="eastAsia"/>
        </w:rPr>
        <w:t>-1: CQI reporting definition test</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E3399E" w:rsidRPr="00C210D7" w14:paraId="54EC26AF"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89ABD3" w14:textId="77777777" w:rsidR="00E3399E" w:rsidRPr="00C210D7" w:rsidRDefault="00E3399E" w:rsidP="00602224">
            <w:pPr>
              <w:pStyle w:val="TAH"/>
            </w:pPr>
            <w:r w:rsidRPr="00C210D7">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187D5" w14:textId="77777777" w:rsidR="00E3399E" w:rsidRPr="00C210D7" w:rsidRDefault="00E3399E" w:rsidP="00602224">
            <w:pPr>
              <w:pStyle w:val="TAH"/>
            </w:pPr>
            <w:r w:rsidRPr="00C210D7">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414C979" w14:textId="77777777" w:rsidR="00E3399E" w:rsidRPr="00C210D7" w:rsidRDefault="00E3399E" w:rsidP="00602224">
            <w:pPr>
              <w:pStyle w:val="TAH"/>
            </w:pPr>
            <w:r w:rsidRPr="00C210D7">
              <w:t>Test 1</w:t>
            </w: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6C8211A7" w14:textId="77777777" w:rsidR="00E3399E" w:rsidRPr="00C210D7" w:rsidRDefault="00E3399E" w:rsidP="00602224">
            <w:pPr>
              <w:pStyle w:val="TAH"/>
              <w:rPr>
                <w:lang w:eastAsia="zh-CN"/>
              </w:rPr>
            </w:pPr>
            <w:r w:rsidRPr="00C210D7">
              <w:rPr>
                <w:rFonts w:hint="eastAsia"/>
                <w:lang w:eastAsia="zh-CN"/>
              </w:rPr>
              <w:t>Test 2</w:t>
            </w:r>
          </w:p>
        </w:tc>
      </w:tr>
      <w:tr w:rsidR="00E3399E" w:rsidRPr="00C210D7" w14:paraId="4621B705"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94DA86" w14:textId="77777777" w:rsidR="00E3399E" w:rsidRPr="00C210D7" w:rsidRDefault="00E3399E" w:rsidP="00602224">
            <w:pPr>
              <w:pStyle w:val="TAL"/>
            </w:pPr>
            <w:r w:rsidRPr="00C210D7">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8FFD14"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ECBD29"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20</w:t>
            </w:r>
          </w:p>
        </w:tc>
      </w:tr>
      <w:tr w:rsidR="00E3399E" w:rsidRPr="00C210D7" w14:paraId="29F68275"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770E97" w14:textId="77777777" w:rsidR="00E3399E" w:rsidRPr="00C210D7" w:rsidRDefault="00E3399E" w:rsidP="00602224">
            <w:pPr>
              <w:pStyle w:val="TAL"/>
            </w:pPr>
            <w:r w:rsidRPr="00C210D7">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0776D2D"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A44BA3"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30</w:t>
            </w:r>
          </w:p>
        </w:tc>
      </w:tr>
      <w:tr w:rsidR="00E3399E" w:rsidRPr="00C210D7" w14:paraId="6D21E049"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F79EF6" w14:textId="77777777" w:rsidR="00E3399E" w:rsidRPr="00C210D7" w:rsidRDefault="00E3399E" w:rsidP="00602224">
            <w:pPr>
              <w:pStyle w:val="TAL"/>
            </w:pPr>
            <w:r w:rsidRPr="00C210D7">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669A491D"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F3C037"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TDD</w:t>
            </w:r>
          </w:p>
        </w:tc>
      </w:tr>
      <w:tr w:rsidR="00E3399E" w:rsidRPr="00C210D7" w14:paraId="455079B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A63659" w14:textId="77777777" w:rsidR="00E3399E" w:rsidRPr="00C210D7" w:rsidRDefault="00E3399E" w:rsidP="00602224">
            <w:pPr>
              <w:pStyle w:val="TAL"/>
            </w:pPr>
            <w:r w:rsidRPr="00C210D7">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4E7FC87A"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3AC97D"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rPr>
              <w:t>FR1.30-1</w:t>
            </w:r>
          </w:p>
        </w:tc>
      </w:tr>
      <w:tr w:rsidR="00E3399E" w:rsidRPr="00C210D7" w14:paraId="08936C08"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5AD30D" w14:textId="77777777" w:rsidR="00E3399E" w:rsidRPr="00C210D7" w:rsidRDefault="00E3399E" w:rsidP="00602224">
            <w:pPr>
              <w:pStyle w:val="TAL"/>
            </w:pPr>
            <w:r w:rsidRPr="00C210D7">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5F6494"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tcPr>
          <w:p w14:paraId="34A246DA"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tcPr>
          <w:p w14:paraId="5084DECE" w14:textId="77777777" w:rsidR="00E3399E" w:rsidRPr="00C210D7" w:rsidRDefault="00E3399E" w:rsidP="00602224">
            <w:pPr>
              <w:keepNext/>
              <w:keepLines/>
              <w:spacing w:after="0"/>
              <w:jc w:val="center"/>
              <w:rPr>
                <w:rFonts w:ascii="Arial" w:hAnsi="Arial"/>
                <w:sz w:val="18"/>
              </w:rPr>
            </w:pPr>
            <w:r>
              <w:rPr>
                <w:rFonts w:ascii="Arial" w:eastAsia="SimSun" w:hAnsi="Arial"/>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tcPr>
          <w:p w14:paraId="146454DD"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tcPr>
          <w:p w14:paraId="68185576" w14:textId="77777777" w:rsidR="00E3399E" w:rsidRPr="00C210D7" w:rsidRDefault="00E3399E" w:rsidP="00602224">
            <w:pPr>
              <w:keepNext/>
              <w:keepLines/>
              <w:spacing w:after="0"/>
              <w:jc w:val="center"/>
              <w:rPr>
                <w:rFonts w:ascii="Arial" w:eastAsia="SimSun" w:hAnsi="Arial"/>
                <w:sz w:val="18"/>
                <w:lang w:eastAsia="zh-CN"/>
              </w:rPr>
            </w:pPr>
            <w:r>
              <w:rPr>
                <w:rFonts w:ascii="Arial" w:eastAsia="SimSun" w:hAnsi="Arial"/>
                <w:sz w:val="18"/>
                <w:lang w:eastAsia="zh-CN"/>
              </w:rPr>
              <w:t>15</w:t>
            </w:r>
          </w:p>
        </w:tc>
      </w:tr>
      <w:tr w:rsidR="00E3399E" w:rsidRPr="00C210D7" w14:paraId="46CF82E8"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A4326B" w14:textId="77777777" w:rsidR="00E3399E" w:rsidRPr="00C210D7" w:rsidRDefault="00E3399E" w:rsidP="00602224">
            <w:pPr>
              <w:pStyle w:val="TAL"/>
            </w:pPr>
            <w:r w:rsidRPr="00C210D7">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82EFF99"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106A6C"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AWGN</w:t>
            </w:r>
          </w:p>
        </w:tc>
      </w:tr>
      <w:tr w:rsidR="00E3399E" w:rsidRPr="00C210D7" w14:paraId="521DCAF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DDD7AC" w14:textId="77777777" w:rsidR="00E3399E" w:rsidRPr="00C210D7" w:rsidRDefault="00E3399E" w:rsidP="00602224">
            <w:pPr>
              <w:pStyle w:val="TAL"/>
            </w:pPr>
            <w:r w:rsidRPr="00C210D7">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6A7AFB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0CA4DE"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 xml:space="preserve">2×2 with static channel specified in Annex </w:t>
            </w:r>
            <w:r w:rsidRPr="00C210D7">
              <w:rPr>
                <w:rFonts w:ascii="Arial" w:eastAsia="SimSun" w:hAnsi="Arial" w:hint="eastAsia"/>
                <w:sz w:val="18"/>
                <w:lang w:eastAsia="zh-CN"/>
              </w:rPr>
              <w:t>B.1</w:t>
            </w:r>
          </w:p>
        </w:tc>
      </w:tr>
      <w:tr w:rsidR="00E3399E" w:rsidRPr="00C210D7" w14:paraId="618F0BD0"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012CF1" w14:textId="77777777" w:rsidR="00E3399E" w:rsidRPr="00C210D7" w:rsidRDefault="00E3399E" w:rsidP="00602224">
            <w:pPr>
              <w:pStyle w:val="TAL"/>
            </w:pPr>
            <w:r w:rsidRPr="00C210D7">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3425FC02"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41A621"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rPr>
              <w:t xml:space="preserve">As specified in </w:t>
            </w:r>
            <w:r w:rsidRPr="00C210D7">
              <w:rPr>
                <w:rFonts w:ascii="Arial" w:eastAsia="SimSun" w:hAnsi="Arial" w:hint="eastAsia"/>
                <w:sz w:val="18"/>
                <w:lang w:eastAsia="zh-CN"/>
              </w:rPr>
              <w:t>Annex B.4.1</w:t>
            </w:r>
          </w:p>
        </w:tc>
      </w:tr>
      <w:tr w:rsidR="00E3399E" w:rsidRPr="00C210D7" w14:paraId="068F5EDA"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C523DF" w14:textId="77777777" w:rsidR="00E3399E" w:rsidRPr="00C210D7" w:rsidRDefault="00E3399E" w:rsidP="00602224">
            <w:pPr>
              <w:pStyle w:val="TAL"/>
            </w:pPr>
            <w:r w:rsidRPr="00C210D7">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70FDFEC5" w14:textId="77777777" w:rsidR="00E3399E" w:rsidRPr="00C210D7" w:rsidRDefault="00E3399E" w:rsidP="00602224">
            <w:pPr>
              <w:keepNext/>
              <w:keepLines/>
              <w:spacing w:after="0"/>
              <w:jc w:val="center"/>
              <w:rPr>
                <w:rFonts w:ascii="Arial" w:hAnsi="Arial"/>
                <w:sz w:val="18"/>
              </w:rPr>
            </w:pPr>
            <w:r w:rsidRPr="00C210D7">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23C6D2"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51 (PRB 0 to 50)</w:t>
            </w:r>
          </w:p>
        </w:tc>
      </w:tr>
      <w:tr w:rsidR="00E3399E" w:rsidRPr="00C210D7" w14:paraId="684DDDE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5368EA3" w14:textId="77777777" w:rsidR="00E3399E" w:rsidRPr="00C210D7" w:rsidRDefault="00E3399E" w:rsidP="00602224">
            <w:pPr>
              <w:pStyle w:val="TAL"/>
            </w:pPr>
            <w:r w:rsidRPr="00C210D7">
              <w:t>PDSCH BW</w:t>
            </w:r>
          </w:p>
        </w:tc>
        <w:tc>
          <w:tcPr>
            <w:tcW w:w="993" w:type="dxa"/>
            <w:tcBorders>
              <w:top w:val="single" w:sz="4" w:space="0" w:color="auto"/>
              <w:left w:val="single" w:sz="4" w:space="0" w:color="auto"/>
              <w:bottom w:val="single" w:sz="4" w:space="0" w:color="auto"/>
              <w:right w:val="single" w:sz="4" w:space="0" w:color="auto"/>
            </w:tcBorders>
            <w:vAlign w:val="center"/>
          </w:tcPr>
          <w:p w14:paraId="590ADAF4" w14:textId="77777777" w:rsidR="00E3399E" w:rsidRPr="00C210D7" w:rsidRDefault="00E3399E" w:rsidP="00602224">
            <w:pPr>
              <w:keepNext/>
              <w:keepLines/>
              <w:spacing w:after="0"/>
              <w:jc w:val="center"/>
              <w:rPr>
                <w:rFonts w:ascii="Arial" w:hAnsi="Arial"/>
                <w:sz w:val="18"/>
              </w:rPr>
            </w:pPr>
            <w:r w:rsidRPr="00C210D7">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07EB762" w14:textId="77777777" w:rsidR="00E3399E" w:rsidRPr="00C210D7" w:rsidRDefault="00E3399E" w:rsidP="00602224">
            <w:pPr>
              <w:keepNext/>
              <w:keepLines/>
              <w:spacing w:after="0"/>
              <w:jc w:val="center"/>
              <w:rPr>
                <w:rFonts w:ascii="Arial" w:eastAsia="SimSun" w:hAnsi="Arial"/>
                <w:sz w:val="18"/>
              </w:rPr>
            </w:pPr>
            <w:r w:rsidRPr="00C210D7">
              <w:rPr>
                <w:rFonts w:ascii="Arial" w:eastAsia="SimSun" w:hAnsi="Arial"/>
                <w:sz w:val="18"/>
              </w:rPr>
              <w:t>7 (PRB 0 to 6)</w:t>
            </w:r>
          </w:p>
        </w:tc>
      </w:tr>
      <w:tr w:rsidR="00E3399E" w:rsidRPr="00C210D7" w14:paraId="56A54BAC" w14:textId="77777777" w:rsidTr="00602224">
        <w:trPr>
          <w:trHeight w:val="70"/>
        </w:trPr>
        <w:tc>
          <w:tcPr>
            <w:tcW w:w="1556" w:type="dxa"/>
            <w:vMerge w:val="restart"/>
            <w:tcBorders>
              <w:top w:val="single" w:sz="4" w:space="0" w:color="auto"/>
              <w:left w:val="single" w:sz="4" w:space="0" w:color="auto"/>
              <w:right w:val="single" w:sz="4" w:space="0" w:color="auto"/>
            </w:tcBorders>
            <w:vAlign w:val="center"/>
            <w:hideMark/>
          </w:tcPr>
          <w:p w14:paraId="0E47B733" w14:textId="77777777" w:rsidR="00E3399E" w:rsidRPr="00C210D7" w:rsidRDefault="00E3399E" w:rsidP="00602224">
            <w:pPr>
              <w:pStyle w:val="TAL"/>
            </w:pPr>
            <w:r w:rsidRPr="00C210D7">
              <w:t>ZP CSI-RS configuration</w:t>
            </w:r>
          </w:p>
          <w:p w14:paraId="704BDACB"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159196" w14:textId="77777777" w:rsidR="00E3399E" w:rsidRPr="00C210D7" w:rsidRDefault="00E3399E" w:rsidP="00602224">
            <w:pPr>
              <w:pStyle w:val="TAL"/>
            </w:pPr>
            <w:r w:rsidRPr="00C210D7">
              <w:t>CSI-RS resource</w:t>
            </w:r>
            <w:r w:rsidRPr="00C210D7">
              <w:rPr>
                <w:rFonts w:hint="eastAsia"/>
              </w:rPr>
              <w:t xml:space="preserve"> </w:t>
            </w:r>
            <w:r w:rsidRPr="00C210D7">
              <w:t>Type</w:t>
            </w:r>
          </w:p>
        </w:tc>
        <w:tc>
          <w:tcPr>
            <w:tcW w:w="993" w:type="dxa"/>
            <w:tcBorders>
              <w:top w:val="single" w:sz="4" w:space="0" w:color="auto"/>
              <w:left w:val="single" w:sz="4" w:space="0" w:color="auto"/>
              <w:bottom w:val="single" w:sz="4" w:space="0" w:color="auto"/>
              <w:right w:val="single" w:sz="4" w:space="0" w:color="auto"/>
            </w:tcBorders>
            <w:vAlign w:val="center"/>
          </w:tcPr>
          <w:p w14:paraId="3B7EFA7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5A7774"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3AA25F74" w14:textId="77777777" w:rsidTr="00602224">
        <w:trPr>
          <w:trHeight w:val="70"/>
        </w:trPr>
        <w:tc>
          <w:tcPr>
            <w:tcW w:w="1556" w:type="dxa"/>
            <w:vMerge/>
            <w:tcBorders>
              <w:left w:val="single" w:sz="4" w:space="0" w:color="auto"/>
              <w:right w:val="single" w:sz="4" w:space="0" w:color="auto"/>
            </w:tcBorders>
            <w:vAlign w:val="center"/>
            <w:hideMark/>
          </w:tcPr>
          <w:p w14:paraId="1E54D79C"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7E03225" w14:textId="77777777" w:rsidR="00E3399E" w:rsidRPr="00C210D7" w:rsidRDefault="00E3399E" w:rsidP="00602224">
            <w:pPr>
              <w:pStyle w:val="TAL"/>
            </w:pPr>
            <w:r w:rsidRPr="00C210D7">
              <w:t>Number of CSI-RS ports (</w:t>
            </w:r>
            <w:r w:rsidRPr="00C210D7">
              <w:rPr>
                <w:i/>
              </w:rPr>
              <w:t>X</w:t>
            </w:r>
            <w:r w:rsidRPr="00C210D7">
              <w:t>)</w:t>
            </w:r>
          </w:p>
        </w:tc>
        <w:tc>
          <w:tcPr>
            <w:tcW w:w="993" w:type="dxa"/>
            <w:tcBorders>
              <w:top w:val="single" w:sz="4" w:space="0" w:color="auto"/>
              <w:left w:val="single" w:sz="4" w:space="0" w:color="auto"/>
              <w:bottom w:val="single" w:sz="4" w:space="0" w:color="auto"/>
              <w:right w:val="single" w:sz="4" w:space="0" w:color="auto"/>
            </w:tcBorders>
            <w:vAlign w:val="center"/>
          </w:tcPr>
          <w:p w14:paraId="2EF0914E"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032B56"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4</w:t>
            </w:r>
          </w:p>
        </w:tc>
      </w:tr>
      <w:tr w:rsidR="00E3399E" w:rsidRPr="00C210D7" w14:paraId="09FCDB89" w14:textId="77777777" w:rsidTr="00602224">
        <w:trPr>
          <w:trHeight w:val="70"/>
        </w:trPr>
        <w:tc>
          <w:tcPr>
            <w:tcW w:w="1556" w:type="dxa"/>
            <w:vMerge/>
            <w:tcBorders>
              <w:left w:val="single" w:sz="4" w:space="0" w:color="auto"/>
              <w:right w:val="single" w:sz="4" w:space="0" w:color="auto"/>
            </w:tcBorders>
            <w:vAlign w:val="center"/>
            <w:hideMark/>
          </w:tcPr>
          <w:p w14:paraId="0234BD7C"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55F771" w14:textId="77777777" w:rsidR="00E3399E" w:rsidRPr="00C210D7" w:rsidRDefault="00E3399E" w:rsidP="00602224">
            <w:pPr>
              <w:pStyle w:val="TAL"/>
            </w:pPr>
            <w:r w:rsidRPr="00C210D7">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902892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53E174"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FD-CDM2</w:t>
            </w:r>
          </w:p>
        </w:tc>
      </w:tr>
      <w:tr w:rsidR="00E3399E" w:rsidRPr="00C210D7" w14:paraId="3722F553" w14:textId="77777777" w:rsidTr="00602224">
        <w:trPr>
          <w:trHeight w:val="70"/>
        </w:trPr>
        <w:tc>
          <w:tcPr>
            <w:tcW w:w="1556" w:type="dxa"/>
            <w:vMerge/>
            <w:tcBorders>
              <w:left w:val="single" w:sz="4" w:space="0" w:color="auto"/>
              <w:right w:val="single" w:sz="4" w:space="0" w:color="auto"/>
            </w:tcBorders>
            <w:vAlign w:val="center"/>
            <w:hideMark/>
          </w:tcPr>
          <w:p w14:paraId="447ED9AF"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71D56B" w14:textId="77777777" w:rsidR="00E3399E" w:rsidRPr="00C210D7" w:rsidRDefault="00E3399E" w:rsidP="00602224">
            <w:pPr>
              <w:pStyle w:val="TAL"/>
            </w:pPr>
            <w:r w:rsidRPr="00C210D7">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7154CEE"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34FEE2"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601BFAE0" w14:textId="77777777" w:rsidTr="00602224">
        <w:trPr>
          <w:trHeight w:val="70"/>
        </w:trPr>
        <w:tc>
          <w:tcPr>
            <w:tcW w:w="1556" w:type="dxa"/>
            <w:vMerge/>
            <w:tcBorders>
              <w:left w:val="single" w:sz="4" w:space="0" w:color="auto"/>
              <w:right w:val="single" w:sz="4" w:space="0" w:color="auto"/>
            </w:tcBorders>
            <w:vAlign w:val="center"/>
            <w:hideMark/>
          </w:tcPr>
          <w:p w14:paraId="532A4718"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7F64AAC" w14:textId="77777777" w:rsidR="00E3399E" w:rsidRPr="00C210D7" w:rsidRDefault="00E3399E" w:rsidP="00602224">
            <w:pPr>
              <w:pStyle w:val="TAL"/>
            </w:pPr>
            <w:r w:rsidRPr="00C210D7">
              <w:t>First subcarrier index in the PRB used for CSI-RS</w:t>
            </w:r>
            <w:r w:rsidRPr="00C210D7" w:rsidDel="0032520A">
              <w:t xml:space="preserve"> </w:t>
            </w:r>
            <w:r w:rsidRPr="00C210D7">
              <w:t>(k</w:t>
            </w:r>
            <w:r w:rsidRPr="00C210D7">
              <w:rPr>
                <w:vertAlign w:val="subscript"/>
              </w:rPr>
              <w:t>0</w:t>
            </w:r>
            <w:r w:rsidRPr="00C210D7">
              <w:t>)</w:t>
            </w:r>
          </w:p>
        </w:tc>
        <w:tc>
          <w:tcPr>
            <w:tcW w:w="993" w:type="dxa"/>
            <w:tcBorders>
              <w:top w:val="single" w:sz="4" w:space="0" w:color="auto"/>
              <w:left w:val="single" w:sz="4" w:space="0" w:color="auto"/>
              <w:bottom w:val="single" w:sz="4" w:space="0" w:color="auto"/>
              <w:right w:val="single" w:sz="4" w:space="0" w:color="auto"/>
            </w:tcBorders>
            <w:vAlign w:val="center"/>
          </w:tcPr>
          <w:p w14:paraId="5E9B71FD"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70D805"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Row 5,4</w:t>
            </w:r>
          </w:p>
        </w:tc>
      </w:tr>
      <w:tr w:rsidR="00E3399E" w:rsidRPr="00C210D7" w14:paraId="231039FB" w14:textId="77777777" w:rsidTr="00602224">
        <w:trPr>
          <w:trHeight w:val="70"/>
        </w:trPr>
        <w:tc>
          <w:tcPr>
            <w:tcW w:w="1556" w:type="dxa"/>
            <w:vMerge/>
            <w:tcBorders>
              <w:left w:val="single" w:sz="4" w:space="0" w:color="auto"/>
              <w:right w:val="single" w:sz="4" w:space="0" w:color="auto"/>
            </w:tcBorders>
            <w:vAlign w:val="center"/>
            <w:hideMark/>
          </w:tcPr>
          <w:p w14:paraId="2C745305"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A1B306" w14:textId="77777777" w:rsidR="00E3399E" w:rsidRPr="00C210D7" w:rsidRDefault="00E3399E" w:rsidP="00602224">
            <w:pPr>
              <w:pStyle w:val="TAL"/>
            </w:pPr>
            <w:r w:rsidRPr="00C210D7">
              <w:t>First OFDM symbol in the PRB used for CSI-RS (l</w:t>
            </w:r>
            <w:r w:rsidRPr="00C210D7">
              <w:rPr>
                <w:vertAlign w:val="subscript"/>
              </w:rPr>
              <w:t>0</w:t>
            </w:r>
            <w:r w:rsidRPr="00C210D7">
              <w:t>)</w:t>
            </w:r>
          </w:p>
        </w:tc>
        <w:tc>
          <w:tcPr>
            <w:tcW w:w="993" w:type="dxa"/>
            <w:tcBorders>
              <w:top w:val="single" w:sz="4" w:space="0" w:color="auto"/>
              <w:left w:val="single" w:sz="4" w:space="0" w:color="auto"/>
              <w:bottom w:val="single" w:sz="4" w:space="0" w:color="auto"/>
              <w:right w:val="single" w:sz="4" w:space="0" w:color="auto"/>
            </w:tcBorders>
            <w:vAlign w:val="center"/>
          </w:tcPr>
          <w:p w14:paraId="275D963E"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C5990AE"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9</w:t>
            </w:r>
          </w:p>
        </w:tc>
      </w:tr>
      <w:tr w:rsidR="00E3399E" w:rsidRPr="00C210D7" w14:paraId="73B22EBE"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408D12B2"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131F8F" w14:textId="77777777" w:rsidR="00E3399E" w:rsidRPr="00C210D7" w:rsidRDefault="00E3399E" w:rsidP="00602224">
            <w:pPr>
              <w:pStyle w:val="TAL"/>
            </w:pPr>
            <w:r w:rsidRPr="002C6771">
              <w:rPr>
                <w:rFonts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1BAEBC8B" w14:textId="77777777" w:rsidR="00E3399E" w:rsidRPr="00C210D7" w:rsidRDefault="00E3399E" w:rsidP="00602224">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83E343" w14:textId="77777777" w:rsidR="00E3399E" w:rsidRPr="00C210D7" w:rsidRDefault="00E3399E" w:rsidP="00602224">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E3399E" w:rsidRPr="00C210D7" w14:paraId="54C90B83" w14:textId="77777777" w:rsidTr="00602224">
        <w:trPr>
          <w:trHeight w:val="70"/>
        </w:trPr>
        <w:tc>
          <w:tcPr>
            <w:tcW w:w="1556" w:type="dxa"/>
            <w:vMerge/>
            <w:tcBorders>
              <w:left w:val="single" w:sz="4" w:space="0" w:color="auto"/>
              <w:bottom w:val="single" w:sz="4" w:space="0" w:color="auto"/>
              <w:right w:val="single" w:sz="4" w:space="0" w:color="auto"/>
            </w:tcBorders>
            <w:vAlign w:val="center"/>
            <w:hideMark/>
          </w:tcPr>
          <w:p w14:paraId="15B83213"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65D0E7" w14:textId="77777777" w:rsidR="00E3399E" w:rsidRPr="00C210D7" w:rsidRDefault="00E3399E" w:rsidP="00602224">
            <w:pPr>
              <w:pStyle w:val="TAL"/>
            </w:pPr>
            <w:r w:rsidRPr="00C210D7">
              <w:t>CSI-RS</w:t>
            </w:r>
          </w:p>
          <w:p w14:paraId="1B0C0B22" w14:textId="77777777" w:rsidR="00E3399E" w:rsidRPr="00C210D7" w:rsidRDefault="00E3399E" w:rsidP="00602224">
            <w:pPr>
              <w:pStyle w:val="TAL"/>
            </w:pPr>
            <w:r w:rsidRPr="00C210D7">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3813C954"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1F7B46"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10/1</w:t>
            </w:r>
          </w:p>
        </w:tc>
      </w:tr>
      <w:tr w:rsidR="00E3399E" w:rsidRPr="00C210D7" w14:paraId="0A9F13BB" w14:textId="77777777" w:rsidTr="00602224">
        <w:trPr>
          <w:trHeight w:val="70"/>
        </w:trPr>
        <w:tc>
          <w:tcPr>
            <w:tcW w:w="1556" w:type="dxa"/>
            <w:vMerge w:val="restart"/>
            <w:tcBorders>
              <w:top w:val="single" w:sz="4" w:space="0" w:color="auto"/>
              <w:left w:val="single" w:sz="4" w:space="0" w:color="auto"/>
              <w:right w:val="single" w:sz="4" w:space="0" w:color="auto"/>
            </w:tcBorders>
            <w:vAlign w:val="center"/>
            <w:hideMark/>
          </w:tcPr>
          <w:p w14:paraId="3FCB8DB0" w14:textId="77777777" w:rsidR="00E3399E" w:rsidRPr="00C210D7" w:rsidRDefault="00E3399E" w:rsidP="00602224">
            <w:pPr>
              <w:pStyle w:val="TAL"/>
            </w:pPr>
            <w:r w:rsidRPr="00C210D7">
              <w:t>NZP CSI-RS for CSI acquisition</w:t>
            </w:r>
          </w:p>
          <w:p w14:paraId="7F075E64"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BD3124" w14:textId="77777777" w:rsidR="00E3399E" w:rsidRPr="00C210D7" w:rsidRDefault="00E3399E" w:rsidP="00602224">
            <w:pPr>
              <w:pStyle w:val="TAL"/>
            </w:pPr>
            <w:r w:rsidRPr="00C210D7">
              <w:t>CSI-RS resource</w:t>
            </w:r>
            <w:r w:rsidRPr="00C210D7">
              <w:rPr>
                <w:rFonts w:hint="eastAsia"/>
              </w:rPr>
              <w:t xml:space="preserve"> </w:t>
            </w:r>
            <w:r w:rsidRPr="00C210D7">
              <w:t>Type</w:t>
            </w:r>
          </w:p>
        </w:tc>
        <w:tc>
          <w:tcPr>
            <w:tcW w:w="993" w:type="dxa"/>
            <w:tcBorders>
              <w:top w:val="single" w:sz="4" w:space="0" w:color="auto"/>
              <w:left w:val="single" w:sz="4" w:space="0" w:color="auto"/>
              <w:bottom w:val="single" w:sz="4" w:space="0" w:color="auto"/>
              <w:right w:val="single" w:sz="4" w:space="0" w:color="auto"/>
            </w:tcBorders>
            <w:vAlign w:val="center"/>
          </w:tcPr>
          <w:p w14:paraId="6D131402"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F37A14"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01172632" w14:textId="77777777" w:rsidTr="00602224">
        <w:trPr>
          <w:trHeight w:val="70"/>
        </w:trPr>
        <w:tc>
          <w:tcPr>
            <w:tcW w:w="1556" w:type="dxa"/>
            <w:vMerge/>
            <w:tcBorders>
              <w:left w:val="single" w:sz="4" w:space="0" w:color="auto"/>
              <w:right w:val="single" w:sz="4" w:space="0" w:color="auto"/>
            </w:tcBorders>
            <w:vAlign w:val="center"/>
          </w:tcPr>
          <w:p w14:paraId="13C4A4D5"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F4462F" w14:textId="77777777" w:rsidR="00E3399E" w:rsidRPr="00C210D7" w:rsidRDefault="00E3399E" w:rsidP="00602224">
            <w:pPr>
              <w:pStyle w:val="TAL"/>
            </w:pPr>
            <w:r w:rsidRPr="00C210D7">
              <w:t>Number of CSI-RS ports (</w:t>
            </w:r>
            <w:r w:rsidRPr="00C210D7">
              <w:rPr>
                <w:i/>
              </w:rPr>
              <w:t>X</w:t>
            </w:r>
            <w:r w:rsidRPr="00C210D7">
              <w:t>)</w:t>
            </w:r>
          </w:p>
        </w:tc>
        <w:tc>
          <w:tcPr>
            <w:tcW w:w="993" w:type="dxa"/>
            <w:tcBorders>
              <w:top w:val="single" w:sz="4" w:space="0" w:color="auto"/>
              <w:left w:val="single" w:sz="4" w:space="0" w:color="auto"/>
              <w:bottom w:val="single" w:sz="4" w:space="0" w:color="auto"/>
              <w:right w:val="single" w:sz="4" w:space="0" w:color="auto"/>
            </w:tcBorders>
            <w:vAlign w:val="center"/>
          </w:tcPr>
          <w:p w14:paraId="2B356BDE"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77E19D" w14:textId="77777777" w:rsidR="00E3399E" w:rsidRPr="00C210D7" w:rsidRDefault="00E3399E" w:rsidP="00602224">
            <w:pPr>
              <w:keepNext/>
              <w:keepLines/>
              <w:spacing w:after="0"/>
              <w:jc w:val="center"/>
              <w:rPr>
                <w:rFonts w:ascii="Arial" w:eastAsia="SimSun" w:hAnsi="Arial"/>
                <w:sz w:val="18"/>
                <w:lang w:val="en-US"/>
              </w:rPr>
            </w:pPr>
            <w:r w:rsidRPr="00C210D7">
              <w:rPr>
                <w:rFonts w:ascii="Arial" w:eastAsia="SimSun" w:hAnsi="Arial" w:hint="eastAsia"/>
                <w:sz w:val="18"/>
                <w:lang w:eastAsia="zh-CN"/>
              </w:rPr>
              <w:t>2</w:t>
            </w:r>
          </w:p>
        </w:tc>
      </w:tr>
      <w:tr w:rsidR="00E3399E" w:rsidRPr="00C210D7" w14:paraId="42A5D328" w14:textId="77777777" w:rsidTr="00602224">
        <w:trPr>
          <w:trHeight w:val="70"/>
        </w:trPr>
        <w:tc>
          <w:tcPr>
            <w:tcW w:w="1556" w:type="dxa"/>
            <w:vMerge/>
            <w:tcBorders>
              <w:left w:val="single" w:sz="4" w:space="0" w:color="auto"/>
              <w:right w:val="single" w:sz="4" w:space="0" w:color="auto"/>
            </w:tcBorders>
            <w:vAlign w:val="center"/>
            <w:hideMark/>
          </w:tcPr>
          <w:p w14:paraId="7020FDB0"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B14B9D" w14:textId="77777777" w:rsidR="00E3399E" w:rsidRPr="00C210D7" w:rsidRDefault="00E3399E" w:rsidP="00602224">
            <w:pPr>
              <w:pStyle w:val="TAL"/>
            </w:pPr>
            <w:r w:rsidRPr="00C210D7">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8AEA30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B0E09D"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FD-CDM2</w:t>
            </w:r>
          </w:p>
        </w:tc>
      </w:tr>
      <w:tr w:rsidR="00E3399E" w:rsidRPr="00C210D7" w14:paraId="32751350" w14:textId="77777777" w:rsidTr="00602224">
        <w:trPr>
          <w:trHeight w:val="70"/>
        </w:trPr>
        <w:tc>
          <w:tcPr>
            <w:tcW w:w="1556" w:type="dxa"/>
            <w:vMerge/>
            <w:tcBorders>
              <w:left w:val="single" w:sz="4" w:space="0" w:color="auto"/>
              <w:right w:val="single" w:sz="4" w:space="0" w:color="auto"/>
            </w:tcBorders>
            <w:vAlign w:val="center"/>
            <w:hideMark/>
          </w:tcPr>
          <w:p w14:paraId="6EA2837D"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B9B4A11" w14:textId="77777777" w:rsidR="00E3399E" w:rsidRPr="00C210D7" w:rsidRDefault="00E3399E" w:rsidP="00602224">
            <w:pPr>
              <w:pStyle w:val="TAL"/>
            </w:pPr>
            <w:r w:rsidRPr="00C210D7">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F757187"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7910B8E"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50C94949" w14:textId="77777777" w:rsidTr="00602224">
        <w:trPr>
          <w:trHeight w:val="70"/>
        </w:trPr>
        <w:tc>
          <w:tcPr>
            <w:tcW w:w="1556" w:type="dxa"/>
            <w:vMerge/>
            <w:tcBorders>
              <w:left w:val="single" w:sz="4" w:space="0" w:color="auto"/>
              <w:right w:val="single" w:sz="4" w:space="0" w:color="auto"/>
            </w:tcBorders>
            <w:vAlign w:val="center"/>
            <w:hideMark/>
          </w:tcPr>
          <w:p w14:paraId="5072BDE7" w14:textId="77777777" w:rsidR="00E3399E" w:rsidRPr="00C210D7" w:rsidRDefault="00E3399E" w:rsidP="00602224">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CEC1897" w14:textId="77777777" w:rsidR="00E3399E" w:rsidRPr="00C210D7" w:rsidRDefault="00E3399E" w:rsidP="00602224">
            <w:pPr>
              <w:pStyle w:val="TAL"/>
            </w:pPr>
            <w:r w:rsidRPr="00C210D7">
              <w:t>First subcarrier index in the PRB used for CSI-RS</w:t>
            </w:r>
            <w:r w:rsidRPr="00C210D7" w:rsidDel="0032520A">
              <w:t xml:space="preserve"> </w:t>
            </w:r>
            <w:r w:rsidRPr="00C210D7">
              <w:t>(k</w:t>
            </w:r>
            <w:r w:rsidRPr="00C210D7">
              <w:rPr>
                <w:vertAlign w:val="subscript"/>
              </w:rPr>
              <w:t>0</w:t>
            </w:r>
            <w:r w:rsidRPr="00C210D7">
              <w:t>)</w:t>
            </w:r>
          </w:p>
        </w:tc>
        <w:tc>
          <w:tcPr>
            <w:tcW w:w="993" w:type="dxa"/>
            <w:tcBorders>
              <w:top w:val="single" w:sz="4" w:space="0" w:color="auto"/>
              <w:left w:val="single" w:sz="4" w:space="0" w:color="auto"/>
              <w:bottom w:val="single" w:sz="4" w:space="0" w:color="auto"/>
              <w:right w:val="single" w:sz="4" w:space="0" w:color="auto"/>
            </w:tcBorders>
            <w:vAlign w:val="center"/>
          </w:tcPr>
          <w:p w14:paraId="6878323E"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62C691C"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Row 3,(6)</w:t>
            </w:r>
          </w:p>
        </w:tc>
      </w:tr>
      <w:tr w:rsidR="00E3399E" w:rsidRPr="00C210D7" w14:paraId="1C133679" w14:textId="77777777" w:rsidTr="00602224">
        <w:trPr>
          <w:trHeight w:val="70"/>
        </w:trPr>
        <w:tc>
          <w:tcPr>
            <w:tcW w:w="1556" w:type="dxa"/>
            <w:vMerge/>
            <w:tcBorders>
              <w:left w:val="single" w:sz="4" w:space="0" w:color="auto"/>
              <w:right w:val="single" w:sz="4" w:space="0" w:color="auto"/>
            </w:tcBorders>
            <w:vAlign w:val="center"/>
            <w:hideMark/>
          </w:tcPr>
          <w:p w14:paraId="550D67DC"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5643CD" w14:textId="77777777" w:rsidR="00E3399E" w:rsidRPr="00C210D7" w:rsidRDefault="00E3399E" w:rsidP="00602224">
            <w:pPr>
              <w:pStyle w:val="TAL"/>
            </w:pPr>
            <w:r w:rsidRPr="00C210D7">
              <w:t>First OFDM symbol in the PRB used for CSI-RS (l</w:t>
            </w:r>
            <w:r w:rsidRPr="00C210D7">
              <w:rPr>
                <w:vertAlign w:val="subscript"/>
              </w:rPr>
              <w:t>0</w:t>
            </w:r>
            <w:r w:rsidRPr="00C210D7">
              <w:t>)</w:t>
            </w:r>
          </w:p>
        </w:tc>
        <w:tc>
          <w:tcPr>
            <w:tcW w:w="993" w:type="dxa"/>
            <w:tcBorders>
              <w:top w:val="single" w:sz="4" w:space="0" w:color="auto"/>
              <w:left w:val="single" w:sz="4" w:space="0" w:color="auto"/>
              <w:bottom w:val="single" w:sz="4" w:space="0" w:color="auto"/>
              <w:right w:val="single" w:sz="4" w:space="0" w:color="auto"/>
            </w:tcBorders>
            <w:vAlign w:val="center"/>
          </w:tcPr>
          <w:p w14:paraId="4E740A5B"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BE1AB3"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13</w:t>
            </w:r>
          </w:p>
        </w:tc>
      </w:tr>
      <w:tr w:rsidR="00E3399E" w:rsidRPr="00C210D7" w14:paraId="5472E40E"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281D7396"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E7FABE" w14:textId="77777777" w:rsidR="00E3399E" w:rsidRPr="00C210D7" w:rsidRDefault="00E3399E" w:rsidP="00602224">
            <w:pPr>
              <w:pStyle w:val="TAL"/>
            </w:pPr>
            <w:r w:rsidRPr="002C6771">
              <w:rPr>
                <w:rFonts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3A8AF5CF" w14:textId="77777777" w:rsidR="00E3399E" w:rsidRPr="00C210D7" w:rsidRDefault="00E3399E" w:rsidP="00602224">
            <w:pPr>
              <w:keepNext/>
              <w:keepLines/>
              <w:spacing w:after="0"/>
              <w:jc w:val="center"/>
              <w:rPr>
                <w:rFonts w:ascii="Arial" w:hAnsi="Arial"/>
                <w:sz w:val="18"/>
              </w:rPr>
            </w:pPr>
            <w:r w:rsidRPr="002C6771">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04D52E" w14:textId="77777777" w:rsidR="00E3399E" w:rsidRPr="00C210D7" w:rsidRDefault="00E3399E" w:rsidP="00602224">
            <w:pPr>
              <w:keepNext/>
              <w:keepLines/>
              <w:spacing w:after="0"/>
              <w:jc w:val="center"/>
              <w:rPr>
                <w:rFonts w:ascii="Arial" w:eastAsia="SimSun" w:hAnsi="Arial"/>
                <w:sz w:val="18"/>
                <w:lang w:eastAsia="zh-CN"/>
              </w:rPr>
            </w:pPr>
            <w:r w:rsidRPr="000954AF">
              <w:rPr>
                <w:rFonts w:ascii="Arial" w:eastAsia="SimSun" w:hAnsi="Arial" w:cs="Arial"/>
                <w:sz w:val="18"/>
                <w:szCs w:val="18"/>
                <w:lang w:eastAsia="zh-CN"/>
              </w:rPr>
              <w:t xml:space="preserve">0 to 23 </w:t>
            </w:r>
          </w:p>
        </w:tc>
      </w:tr>
      <w:tr w:rsidR="00E3399E" w:rsidRPr="00C210D7" w14:paraId="40D455B7" w14:textId="77777777" w:rsidTr="00602224">
        <w:trPr>
          <w:trHeight w:val="70"/>
        </w:trPr>
        <w:tc>
          <w:tcPr>
            <w:tcW w:w="1556" w:type="dxa"/>
            <w:vMerge/>
            <w:tcBorders>
              <w:left w:val="single" w:sz="4" w:space="0" w:color="auto"/>
              <w:bottom w:val="single" w:sz="4" w:space="0" w:color="auto"/>
              <w:right w:val="single" w:sz="4" w:space="0" w:color="auto"/>
            </w:tcBorders>
            <w:vAlign w:val="center"/>
          </w:tcPr>
          <w:p w14:paraId="56A3DC94"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520C41" w14:textId="77777777" w:rsidR="00E3399E" w:rsidRPr="00C210D7" w:rsidRDefault="00E3399E" w:rsidP="00602224">
            <w:pPr>
              <w:pStyle w:val="TAL"/>
            </w:pPr>
            <w:r w:rsidRPr="00C210D7">
              <w:t>NZP CSI-RS-</w:t>
            </w:r>
            <w:proofErr w:type="spellStart"/>
            <w:r w:rsidRPr="00C210D7">
              <w:t>timeConfig</w:t>
            </w:r>
            <w:proofErr w:type="spellEnd"/>
          </w:p>
          <w:p w14:paraId="51AD086E" w14:textId="77777777" w:rsidR="00E3399E" w:rsidRPr="00C210D7" w:rsidRDefault="00E3399E" w:rsidP="00602224">
            <w:pPr>
              <w:pStyle w:val="TAL"/>
            </w:pPr>
            <w:r w:rsidRPr="00C210D7">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6295699"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EC2857"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10/1</w:t>
            </w:r>
          </w:p>
        </w:tc>
      </w:tr>
      <w:tr w:rsidR="00E3399E" w:rsidRPr="00C210D7" w14:paraId="568F5AAD" w14:textId="77777777" w:rsidTr="00602224">
        <w:trPr>
          <w:trHeight w:val="70"/>
        </w:trPr>
        <w:tc>
          <w:tcPr>
            <w:tcW w:w="1556" w:type="dxa"/>
            <w:vMerge w:val="restart"/>
            <w:tcBorders>
              <w:left w:val="single" w:sz="4" w:space="0" w:color="auto"/>
              <w:right w:val="single" w:sz="4" w:space="0" w:color="auto"/>
            </w:tcBorders>
            <w:vAlign w:val="center"/>
          </w:tcPr>
          <w:p w14:paraId="2CE92B98" w14:textId="77777777" w:rsidR="00E3399E" w:rsidRPr="00C210D7" w:rsidRDefault="00E3399E" w:rsidP="00602224">
            <w:pPr>
              <w:pStyle w:val="TAL"/>
            </w:pPr>
            <w:r w:rsidRPr="00C210D7">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083A1F18" w14:textId="77777777" w:rsidR="00E3399E" w:rsidRPr="00C210D7" w:rsidRDefault="00E3399E" w:rsidP="00602224">
            <w:pPr>
              <w:pStyle w:val="TAL"/>
            </w:pPr>
            <w:r w:rsidRPr="00C210D7">
              <w:rPr>
                <w:rFonts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8C78A06"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06EBC2"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Periodic</w:t>
            </w:r>
          </w:p>
        </w:tc>
      </w:tr>
      <w:tr w:rsidR="00E3399E" w:rsidRPr="00C210D7" w14:paraId="7745BECF" w14:textId="77777777" w:rsidTr="00602224">
        <w:trPr>
          <w:trHeight w:val="70"/>
        </w:trPr>
        <w:tc>
          <w:tcPr>
            <w:tcW w:w="1556" w:type="dxa"/>
            <w:vMerge/>
            <w:tcBorders>
              <w:left w:val="single" w:sz="4" w:space="0" w:color="auto"/>
              <w:right w:val="single" w:sz="4" w:space="0" w:color="auto"/>
            </w:tcBorders>
            <w:vAlign w:val="center"/>
            <w:hideMark/>
          </w:tcPr>
          <w:p w14:paraId="54967996"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C3480F" w14:textId="77777777" w:rsidR="00E3399E" w:rsidRPr="00C210D7" w:rsidRDefault="00E3399E" w:rsidP="00602224">
            <w:pPr>
              <w:pStyle w:val="TAL"/>
            </w:pPr>
            <w:r w:rsidRPr="00C210D7">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DB035BF"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0AD978"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0</w:t>
            </w:r>
          </w:p>
        </w:tc>
      </w:tr>
      <w:tr w:rsidR="00E3399E" w:rsidRPr="00C210D7" w14:paraId="24E227BC" w14:textId="77777777" w:rsidTr="00602224">
        <w:trPr>
          <w:trHeight w:val="70"/>
        </w:trPr>
        <w:tc>
          <w:tcPr>
            <w:tcW w:w="1556" w:type="dxa"/>
            <w:vMerge/>
            <w:tcBorders>
              <w:left w:val="single" w:sz="4" w:space="0" w:color="auto"/>
              <w:right w:val="single" w:sz="4" w:space="0" w:color="auto"/>
            </w:tcBorders>
            <w:vAlign w:val="center"/>
            <w:hideMark/>
          </w:tcPr>
          <w:p w14:paraId="49B612E5"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FFB33B" w14:textId="77777777" w:rsidR="00E3399E" w:rsidRPr="00C210D7" w:rsidRDefault="00E3399E" w:rsidP="00602224">
            <w:pPr>
              <w:pStyle w:val="TAL"/>
              <w:rPr>
                <w:lang w:val="de-DE"/>
              </w:rPr>
            </w:pPr>
            <w:r w:rsidRPr="00C210D7">
              <w:rPr>
                <w:lang w:val="de-DE"/>
              </w:rPr>
              <w:t>CSI-IM Resource Mapping</w:t>
            </w:r>
          </w:p>
          <w:p w14:paraId="348BC8AF" w14:textId="77777777" w:rsidR="00E3399E" w:rsidRPr="00C210D7" w:rsidRDefault="00E3399E" w:rsidP="00602224">
            <w:pPr>
              <w:pStyle w:val="TAL"/>
              <w:rPr>
                <w:lang w:val="de-DE"/>
              </w:rPr>
            </w:pPr>
            <w:r w:rsidRPr="00C210D7">
              <w:rPr>
                <w:lang w:val="de-DE"/>
              </w:rPr>
              <w:t>(k</w:t>
            </w:r>
            <w:r w:rsidRPr="00C210D7">
              <w:rPr>
                <w:vertAlign w:val="subscript"/>
                <w:lang w:val="de-DE"/>
              </w:rPr>
              <w:t>CSI-IM</w:t>
            </w:r>
            <w:r w:rsidRPr="00C210D7">
              <w:rPr>
                <w:lang w:val="de-DE"/>
              </w:rPr>
              <w:t>,</w:t>
            </w:r>
            <w:r w:rsidRPr="00C210D7">
              <w:rPr>
                <w:rFonts w:hint="eastAsia"/>
                <w:lang w:val="de-DE"/>
              </w:rPr>
              <w:t>l</w:t>
            </w:r>
            <w:r w:rsidRPr="00C210D7">
              <w:rPr>
                <w:vertAlign w:val="subscript"/>
                <w:lang w:val="de-DE"/>
              </w:rPr>
              <w:t>CSI-IM</w:t>
            </w:r>
            <w:r w:rsidRPr="00C210D7">
              <w:rPr>
                <w:lang w:val="de-DE"/>
              </w:rPr>
              <w:t>)</w:t>
            </w:r>
          </w:p>
          <w:p w14:paraId="719EAAC7" w14:textId="77777777" w:rsidR="00E3399E" w:rsidRPr="00C210D7" w:rsidRDefault="00E3399E" w:rsidP="00602224">
            <w:pPr>
              <w:pStyle w:val="TAL"/>
              <w:rPr>
                <w:lang w:val="de-DE"/>
              </w:rPr>
            </w:pPr>
          </w:p>
        </w:tc>
        <w:tc>
          <w:tcPr>
            <w:tcW w:w="993" w:type="dxa"/>
            <w:tcBorders>
              <w:top w:val="single" w:sz="4" w:space="0" w:color="auto"/>
              <w:left w:val="single" w:sz="4" w:space="0" w:color="auto"/>
              <w:bottom w:val="single" w:sz="4" w:space="0" w:color="auto"/>
              <w:right w:val="single" w:sz="4" w:space="0" w:color="auto"/>
            </w:tcBorders>
            <w:vAlign w:val="center"/>
          </w:tcPr>
          <w:p w14:paraId="6F0A7FE3" w14:textId="77777777" w:rsidR="00E3399E" w:rsidRPr="00C210D7" w:rsidRDefault="00E3399E" w:rsidP="00602224">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D92161" w14:textId="77777777" w:rsidR="00E3399E" w:rsidRPr="00C210D7" w:rsidRDefault="00E3399E" w:rsidP="00602224">
            <w:pPr>
              <w:keepNext/>
              <w:keepLines/>
              <w:spacing w:after="0"/>
              <w:jc w:val="center"/>
              <w:rPr>
                <w:rFonts w:ascii="Arial" w:hAnsi="Arial"/>
                <w:sz w:val="18"/>
              </w:rPr>
            </w:pPr>
            <w:r w:rsidRPr="00C210D7">
              <w:rPr>
                <w:rFonts w:ascii="Arial" w:hAnsi="Arial"/>
                <w:sz w:val="18"/>
              </w:rPr>
              <w:t>(</w:t>
            </w:r>
            <w:r w:rsidRPr="00C210D7">
              <w:rPr>
                <w:rFonts w:ascii="Arial" w:eastAsia="SimSun" w:hAnsi="Arial" w:hint="eastAsia"/>
                <w:sz w:val="18"/>
                <w:lang w:eastAsia="zh-CN"/>
              </w:rPr>
              <w:t>4</w:t>
            </w:r>
            <w:r w:rsidRPr="00C210D7">
              <w:rPr>
                <w:rFonts w:ascii="Arial" w:hAnsi="Arial"/>
                <w:sz w:val="18"/>
              </w:rPr>
              <w:t xml:space="preserve">, </w:t>
            </w:r>
            <w:r w:rsidRPr="00C210D7">
              <w:rPr>
                <w:rFonts w:ascii="Arial" w:eastAsia="SimSun" w:hAnsi="Arial" w:hint="eastAsia"/>
                <w:sz w:val="18"/>
                <w:lang w:eastAsia="zh-CN"/>
              </w:rPr>
              <w:t>9</w:t>
            </w:r>
            <w:r w:rsidRPr="00C210D7">
              <w:rPr>
                <w:rFonts w:ascii="Arial" w:hAnsi="Arial"/>
                <w:sz w:val="18"/>
              </w:rPr>
              <w:t>)</w:t>
            </w:r>
          </w:p>
        </w:tc>
      </w:tr>
      <w:tr w:rsidR="00E3399E" w:rsidRPr="00C210D7" w14:paraId="7AE0C91F" w14:textId="77777777" w:rsidTr="00602224">
        <w:trPr>
          <w:trHeight w:val="70"/>
        </w:trPr>
        <w:tc>
          <w:tcPr>
            <w:tcW w:w="1556" w:type="dxa"/>
            <w:vMerge/>
            <w:tcBorders>
              <w:left w:val="single" w:sz="4" w:space="0" w:color="auto"/>
              <w:bottom w:val="single" w:sz="4" w:space="0" w:color="auto"/>
              <w:right w:val="single" w:sz="4" w:space="0" w:color="auto"/>
            </w:tcBorders>
            <w:vAlign w:val="center"/>
            <w:hideMark/>
          </w:tcPr>
          <w:p w14:paraId="131B1232" w14:textId="77777777" w:rsidR="00E3399E" w:rsidRPr="00C210D7" w:rsidRDefault="00E3399E" w:rsidP="00602224">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95BE4E" w14:textId="77777777" w:rsidR="00E3399E" w:rsidRPr="00C210D7" w:rsidRDefault="00E3399E" w:rsidP="00602224">
            <w:pPr>
              <w:pStyle w:val="TAL"/>
            </w:pPr>
            <w:r w:rsidRPr="00C210D7">
              <w:t xml:space="preserve">CSI-IM </w:t>
            </w:r>
            <w:proofErr w:type="spellStart"/>
            <w:r w:rsidRPr="00C210D7">
              <w:t>timeConfig</w:t>
            </w:r>
            <w:proofErr w:type="spellEnd"/>
          </w:p>
          <w:p w14:paraId="5BB25FA8" w14:textId="77777777" w:rsidR="00E3399E" w:rsidRPr="00C210D7" w:rsidRDefault="00E3399E" w:rsidP="00602224">
            <w:pPr>
              <w:pStyle w:val="TAL"/>
            </w:pPr>
            <w:r w:rsidRPr="00C210D7">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50CA3C2"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F3250A"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hint="eastAsia"/>
                <w:sz w:val="18"/>
                <w:lang w:eastAsia="zh-CN"/>
              </w:rPr>
              <w:t>10/</w:t>
            </w:r>
            <w:r w:rsidRPr="00C210D7">
              <w:rPr>
                <w:rFonts w:ascii="Arial" w:eastAsia="SimSun" w:hAnsi="Arial"/>
                <w:sz w:val="18"/>
                <w:lang w:eastAsia="zh-CN"/>
              </w:rPr>
              <w:t>1</w:t>
            </w:r>
          </w:p>
        </w:tc>
      </w:tr>
      <w:tr w:rsidR="00E3399E" w:rsidRPr="00C210D7" w14:paraId="4FA125FE"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9097F6" w14:textId="77777777" w:rsidR="00E3399E" w:rsidRPr="00C210D7" w:rsidRDefault="00E3399E" w:rsidP="00602224">
            <w:pPr>
              <w:pStyle w:val="TAL"/>
            </w:pPr>
            <w:proofErr w:type="spellStart"/>
            <w:r w:rsidRPr="00C210D7">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2268D8"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1D1451"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Periodic</w:t>
            </w:r>
          </w:p>
        </w:tc>
      </w:tr>
      <w:tr w:rsidR="00E3399E" w:rsidRPr="00C210D7" w14:paraId="420D98C5"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3B4E72" w14:textId="77777777" w:rsidR="00E3399E" w:rsidRPr="00C210D7" w:rsidRDefault="00E3399E" w:rsidP="00602224">
            <w:pPr>
              <w:pStyle w:val="TAL"/>
            </w:pPr>
            <w:r w:rsidRPr="00C210D7">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23D6F11"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DA9833"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hAnsi="Arial"/>
                <w:sz w:val="18"/>
              </w:rPr>
              <w:t xml:space="preserve">Table </w:t>
            </w:r>
            <w:r w:rsidRPr="00C210D7">
              <w:rPr>
                <w:rFonts w:ascii="Arial" w:eastAsia="SimSun" w:hAnsi="Arial"/>
                <w:sz w:val="18"/>
                <w:lang w:eastAsia="zh-CN"/>
              </w:rPr>
              <w:t>1</w:t>
            </w:r>
          </w:p>
        </w:tc>
      </w:tr>
      <w:tr w:rsidR="00E3399E" w:rsidRPr="00C210D7" w14:paraId="2279B4B0"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EAA98E8" w14:textId="77777777" w:rsidR="00E3399E" w:rsidRPr="00C210D7" w:rsidRDefault="00E3399E" w:rsidP="00602224">
            <w:pPr>
              <w:pStyle w:val="TAL"/>
            </w:pPr>
            <w:proofErr w:type="spellStart"/>
            <w:r w:rsidRPr="00C210D7">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1B8BFDF"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A57B57"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cri-RI-PMI-CQI</w:t>
            </w:r>
          </w:p>
        </w:tc>
      </w:tr>
      <w:tr w:rsidR="00E3399E" w:rsidRPr="00C210D7" w14:paraId="3BE13367"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1595FC" w14:textId="77777777" w:rsidR="00E3399E" w:rsidRPr="00C210D7" w:rsidRDefault="00E3399E" w:rsidP="00602224">
            <w:pPr>
              <w:pStyle w:val="TAL"/>
            </w:pPr>
            <w:proofErr w:type="spellStart"/>
            <w:r w:rsidRPr="00C210D7">
              <w:t>timeRestrictionFor</w:t>
            </w:r>
            <w:r w:rsidRPr="00C210D7">
              <w:rPr>
                <w:rFonts w:hint="eastAsia"/>
              </w:rPr>
              <w:t>Channel</w:t>
            </w:r>
            <w:r w:rsidRPr="00C210D7">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127BA6B"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27547D"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61708707"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7DBC53" w14:textId="77777777" w:rsidR="00E3399E" w:rsidRPr="00C210D7" w:rsidRDefault="00E3399E" w:rsidP="00602224">
            <w:pPr>
              <w:pStyle w:val="TAL"/>
            </w:pPr>
            <w:proofErr w:type="spellStart"/>
            <w:r w:rsidRPr="00C210D7">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AEA80C"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71C3C8"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2E4EC714"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4F8FA4D" w14:textId="77777777" w:rsidR="00E3399E" w:rsidRPr="00C210D7" w:rsidRDefault="00E3399E" w:rsidP="00602224">
            <w:pPr>
              <w:pStyle w:val="TAL"/>
            </w:pPr>
            <w:proofErr w:type="spellStart"/>
            <w:r w:rsidRPr="00C210D7">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A735E3"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CB1E1A"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val="en-US"/>
              </w:rPr>
              <w:t>Wide</w:t>
            </w:r>
            <w:r w:rsidRPr="00C210D7">
              <w:rPr>
                <w:rFonts w:ascii="Arial" w:eastAsia="SimSun" w:hAnsi="Arial"/>
                <w:sz w:val="18"/>
              </w:rPr>
              <w:t>band</w:t>
            </w:r>
          </w:p>
        </w:tc>
      </w:tr>
      <w:tr w:rsidR="00E3399E" w:rsidRPr="00C210D7" w14:paraId="6C9DAA1E"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381905" w14:textId="77777777" w:rsidR="00E3399E" w:rsidRPr="00C210D7" w:rsidRDefault="00E3399E" w:rsidP="00602224">
            <w:pPr>
              <w:pStyle w:val="TAL"/>
            </w:pPr>
            <w:proofErr w:type="spellStart"/>
            <w:r w:rsidRPr="00C210D7">
              <w:t>pmi-FormatIndicator</w:t>
            </w:r>
            <w:proofErr w:type="spellEnd"/>
            <w:r w:rsidRPr="00C210D7">
              <w:rPr>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624849F"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009D42"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Wideband</w:t>
            </w:r>
          </w:p>
        </w:tc>
      </w:tr>
      <w:tr w:rsidR="00E3399E" w:rsidRPr="00C210D7" w14:paraId="76935C4D"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942321" w14:textId="77777777" w:rsidR="00E3399E" w:rsidRPr="00C210D7" w:rsidRDefault="00E3399E" w:rsidP="00602224">
            <w:pPr>
              <w:pStyle w:val="TAL"/>
            </w:pPr>
            <w:r w:rsidRPr="00C210D7">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9149EDB"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1EE064" w14:textId="77777777" w:rsidR="00E3399E" w:rsidRPr="00C210D7" w:rsidRDefault="00E3399E" w:rsidP="00602224">
            <w:pPr>
              <w:keepNext/>
              <w:keepLines/>
              <w:spacing w:after="0"/>
              <w:jc w:val="center"/>
              <w:rPr>
                <w:rFonts w:ascii="Arial" w:hAnsi="Arial"/>
                <w:sz w:val="18"/>
              </w:rPr>
            </w:pPr>
            <w:r w:rsidRPr="00C210D7">
              <w:rPr>
                <w:rFonts w:ascii="Arial" w:hAnsi="Arial"/>
                <w:sz w:val="18"/>
                <w:lang w:eastAsia="zh-CN"/>
              </w:rPr>
              <w:t>8</w:t>
            </w:r>
          </w:p>
        </w:tc>
      </w:tr>
      <w:tr w:rsidR="00E3399E" w:rsidRPr="00C210D7" w14:paraId="28417584"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48FF78" w14:textId="77777777" w:rsidR="00E3399E" w:rsidRPr="00C210D7" w:rsidRDefault="00E3399E" w:rsidP="00602224">
            <w:pPr>
              <w:pStyle w:val="TAL"/>
            </w:pPr>
            <w:proofErr w:type="spellStart"/>
            <w:r w:rsidRPr="00C210D7">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7D5E0F"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18E3984" w14:textId="77777777" w:rsidR="00E3399E" w:rsidRPr="00C210D7" w:rsidDel="0020434D" w:rsidRDefault="00E3399E" w:rsidP="00602224">
            <w:pPr>
              <w:keepNext/>
              <w:keepLines/>
              <w:spacing w:after="0"/>
              <w:jc w:val="center"/>
              <w:rPr>
                <w:rFonts w:ascii="Arial" w:hAnsi="Arial"/>
                <w:sz w:val="18"/>
              </w:rPr>
            </w:pPr>
            <w:r w:rsidRPr="00C210D7">
              <w:rPr>
                <w:rFonts w:ascii="Arial" w:hAnsi="Arial"/>
                <w:sz w:val="18"/>
              </w:rPr>
              <w:t>1111111</w:t>
            </w:r>
          </w:p>
        </w:tc>
      </w:tr>
      <w:tr w:rsidR="00E3399E" w:rsidRPr="00C210D7" w14:paraId="2C13A497"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460664" w14:textId="77777777" w:rsidR="00E3399E" w:rsidRPr="00C210D7" w:rsidRDefault="00E3399E" w:rsidP="00602224">
            <w:pPr>
              <w:pStyle w:val="TAL"/>
            </w:pPr>
            <w:r w:rsidRPr="00C210D7">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3702870" w14:textId="77777777" w:rsidR="00E3399E" w:rsidRPr="00C210D7" w:rsidRDefault="00E3399E" w:rsidP="00602224">
            <w:pPr>
              <w:keepNext/>
              <w:keepLines/>
              <w:spacing w:after="0"/>
              <w:jc w:val="center"/>
              <w:rPr>
                <w:rFonts w:ascii="Arial" w:hAnsi="Arial"/>
                <w:sz w:val="18"/>
              </w:rPr>
            </w:pPr>
            <w:r w:rsidRPr="00C210D7">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CBF8C7" w14:textId="77777777" w:rsidR="00E3399E" w:rsidRPr="00C210D7" w:rsidRDefault="00E3399E" w:rsidP="00602224">
            <w:pPr>
              <w:keepNext/>
              <w:keepLines/>
              <w:spacing w:after="0"/>
              <w:jc w:val="center"/>
              <w:rPr>
                <w:rFonts w:ascii="Arial" w:hAnsi="Arial"/>
                <w:sz w:val="18"/>
              </w:rPr>
            </w:pPr>
            <w:r w:rsidRPr="00C210D7">
              <w:rPr>
                <w:rFonts w:ascii="Arial" w:eastAsia="SimSun" w:hAnsi="Arial" w:hint="eastAsia"/>
                <w:sz w:val="18"/>
                <w:lang w:eastAsia="zh-CN"/>
              </w:rPr>
              <w:t>10</w:t>
            </w:r>
            <w:r w:rsidRPr="00C210D7">
              <w:rPr>
                <w:rFonts w:ascii="Arial" w:hAnsi="Arial"/>
                <w:sz w:val="18"/>
              </w:rPr>
              <w:t>/9</w:t>
            </w:r>
          </w:p>
        </w:tc>
      </w:tr>
      <w:tr w:rsidR="00E3399E" w:rsidRPr="00C210D7" w14:paraId="0E576C54"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9DF479" w14:textId="77777777" w:rsidR="00E3399E" w:rsidRPr="00C210D7" w:rsidRDefault="00E3399E" w:rsidP="00602224">
            <w:pPr>
              <w:pStyle w:val="TAL"/>
            </w:pPr>
            <w:proofErr w:type="spellStart"/>
            <w:r w:rsidRPr="00C210D7">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EB88D1A"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09F70B"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55EEA082" w14:textId="77777777" w:rsidTr="00602224">
        <w:trPr>
          <w:trHeight w:val="70"/>
        </w:trPr>
        <w:tc>
          <w:tcPr>
            <w:tcW w:w="1648" w:type="dxa"/>
            <w:gridSpan w:val="2"/>
            <w:tcBorders>
              <w:top w:val="single" w:sz="4" w:space="0" w:color="auto"/>
              <w:left w:val="single" w:sz="4" w:space="0" w:color="auto"/>
              <w:bottom w:val="nil"/>
              <w:right w:val="single" w:sz="4" w:space="0" w:color="auto"/>
            </w:tcBorders>
            <w:vAlign w:val="center"/>
            <w:hideMark/>
          </w:tcPr>
          <w:p w14:paraId="4AE39008" w14:textId="77777777" w:rsidR="00E3399E" w:rsidRPr="00C210D7" w:rsidRDefault="00E3399E" w:rsidP="00602224">
            <w:pPr>
              <w:pStyle w:val="TAL"/>
            </w:pPr>
            <w:r w:rsidRPr="00C210D7">
              <w:t>Codebook configuration</w:t>
            </w:r>
          </w:p>
        </w:tc>
        <w:tc>
          <w:tcPr>
            <w:tcW w:w="3091" w:type="dxa"/>
            <w:tcBorders>
              <w:top w:val="single" w:sz="4" w:space="0" w:color="auto"/>
              <w:left w:val="single" w:sz="4" w:space="0" w:color="auto"/>
              <w:bottom w:val="single" w:sz="4" w:space="0" w:color="auto"/>
              <w:right w:val="single" w:sz="4" w:space="0" w:color="auto"/>
            </w:tcBorders>
          </w:tcPr>
          <w:p w14:paraId="1719619E" w14:textId="77777777" w:rsidR="00E3399E" w:rsidRPr="00C210D7" w:rsidRDefault="00E3399E" w:rsidP="00602224">
            <w:pPr>
              <w:pStyle w:val="TAL"/>
            </w:pPr>
            <w:r w:rsidRPr="00C210D7">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3C2B4A7"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9944BC" w14:textId="77777777" w:rsidR="00E3399E" w:rsidRPr="00C210D7" w:rsidRDefault="00E3399E" w:rsidP="00602224">
            <w:pPr>
              <w:keepNext/>
              <w:keepLines/>
              <w:spacing w:after="0"/>
              <w:jc w:val="center"/>
              <w:rPr>
                <w:rFonts w:ascii="Arial" w:hAnsi="Arial"/>
                <w:sz w:val="18"/>
              </w:rPr>
            </w:pPr>
            <w:proofErr w:type="spellStart"/>
            <w:r w:rsidRPr="00C210D7">
              <w:rPr>
                <w:rFonts w:ascii="Arial" w:eastAsia="SimSun" w:hAnsi="Arial"/>
                <w:sz w:val="18"/>
              </w:rPr>
              <w:t>typeI-SinglePanel</w:t>
            </w:r>
            <w:proofErr w:type="spellEnd"/>
          </w:p>
        </w:tc>
      </w:tr>
      <w:tr w:rsidR="00E3399E" w:rsidRPr="00C210D7" w14:paraId="6A3C9967" w14:textId="77777777" w:rsidTr="00602224">
        <w:trPr>
          <w:trHeight w:val="70"/>
        </w:trPr>
        <w:tc>
          <w:tcPr>
            <w:tcW w:w="1648" w:type="dxa"/>
            <w:gridSpan w:val="2"/>
            <w:tcBorders>
              <w:top w:val="nil"/>
              <w:left w:val="single" w:sz="4" w:space="0" w:color="auto"/>
              <w:bottom w:val="nil"/>
              <w:right w:val="single" w:sz="4" w:space="0" w:color="auto"/>
            </w:tcBorders>
            <w:hideMark/>
          </w:tcPr>
          <w:p w14:paraId="3E908E9E" w14:textId="77777777" w:rsidR="00E3399E" w:rsidRPr="00C210D7" w:rsidRDefault="00E3399E" w:rsidP="00602224">
            <w:pPr>
              <w:pStyle w:val="TAL"/>
            </w:pPr>
          </w:p>
        </w:tc>
        <w:tc>
          <w:tcPr>
            <w:tcW w:w="3091" w:type="dxa"/>
            <w:tcBorders>
              <w:top w:val="single" w:sz="4" w:space="0" w:color="auto"/>
              <w:left w:val="single" w:sz="4" w:space="0" w:color="auto"/>
              <w:bottom w:val="single" w:sz="4" w:space="0" w:color="auto"/>
              <w:right w:val="single" w:sz="4" w:space="0" w:color="auto"/>
            </w:tcBorders>
          </w:tcPr>
          <w:p w14:paraId="4ABC12BF" w14:textId="77777777" w:rsidR="00E3399E" w:rsidRPr="00C210D7" w:rsidRDefault="00E3399E" w:rsidP="00602224">
            <w:pPr>
              <w:pStyle w:val="TAL"/>
            </w:pPr>
            <w:r w:rsidRPr="00C210D7">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2C2810F0"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1EA214"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616ED3F6" w14:textId="77777777" w:rsidTr="00602224">
        <w:trPr>
          <w:trHeight w:val="70"/>
        </w:trPr>
        <w:tc>
          <w:tcPr>
            <w:tcW w:w="1648" w:type="dxa"/>
            <w:gridSpan w:val="2"/>
            <w:tcBorders>
              <w:top w:val="nil"/>
              <w:left w:val="single" w:sz="4" w:space="0" w:color="auto"/>
              <w:bottom w:val="nil"/>
              <w:right w:val="single" w:sz="4" w:space="0" w:color="auto"/>
            </w:tcBorders>
            <w:hideMark/>
          </w:tcPr>
          <w:p w14:paraId="31D5F0D7" w14:textId="77777777" w:rsidR="00E3399E" w:rsidRPr="00C210D7" w:rsidRDefault="00E3399E" w:rsidP="00602224">
            <w:pPr>
              <w:pStyle w:val="TAL"/>
            </w:pPr>
          </w:p>
        </w:tc>
        <w:tc>
          <w:tcPr>
            <w:tcW w:w="3091" w:type="dxa"/>
            <w:tcBorders>
              <w:top w:val="single" w:sz="4" w:space="0" w:color="auto"/>
              <w:left w:val="single" w:sz="4" w:space="0" w:color="auto"/>
              <w:bottom w:val="single" w:sz="4" w:space="0" w:color="auto"/>
              <w:right w:val="single" w:sz="4" w:space="0" w:color="auto"/>
            </w:tcBorders>
          </w:tcPr>
          <w:p w14:paraId="77853B93" w14:textId="77777777" w:rsidR="00E3399E" w:rsidRPr="00C210D7" w:rsidRDefault="00E3399E" w:rsidP="00602224">
            <w:pPr>
              <w:pStyle w:val="TAL"/>
            </w:pPr>
            <w:r w:rsidRPr="00C210D7">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4D4B5D9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51D540"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rPr>
              <w:t>Not configured</w:t>
            </w:r>
          </w:p>
        </w:tc>
      </w:tr>
      <w:tr w:rsidR="00E3399E" w:rsidRPr="00C210D7" w14:paraId="0468B4BE" w14:textId="77777777" w:rsidTr="00602224">
        <w:trPr>
          <w:trHeight w:val="70"/>
        </w:trPr>
        <w:tc>
          <w:tcPr>
            <w:tcW w:w="1648" w:type="dxa"/>
            <w:gridSpan w:val="2"/>
            <w:tcBorders>
              <w:top w:val="nil"/>
              <w:left w:val="single" w:sz="4" w:space="0" w:color="auto"/>
              <w:bottom w:val="nil"/>
              <w:right w:val="single" w:sz="4" w:space="0" w:color="auto"/>
            </w:tcBorders>
            <w:hideMark/>
          </w:tcPr>
          <w:p w14:paraId="73C66ACB" w14:textId="77777777" w:rsidR="00E3399E" w:rsidRPr="00C210D7" w:rsidRDefault="00E3399E" w:rsidP="00602224">
            <w:pPr>
              <w:pStyle w:val="TAL"/>
            </w:pPr>
          </w:p>
        </w:tc>
        <w:tc>
          <w:tcPr>
            <w:tcW w:w="3091" w:type="dxa"/>
            <w:tcBorders>
              <w:top w:val="single" w:sz="4" w:space="0" w:color="auto"/>
              <w:left w:val="single" w:sz="4" w:space="0" w:color="auto"/>
              <w:bottom w:val="single" w:sz="4" w:space="0" w:color="auto"/>
              <w:right w:val="single" w:sz="4" w:space="0" w:color="auto"/>
            </w:tcBorders>
          </w:tcPr>
          <w:p w14:paraId="1DFBD334" w14:textId="77777777" w:rsidR="00E3399E" w:rsidRPr="00C210D7" w:rsidRDefault="00E3399E" w:rsidP="00602224">
            <w:pPr>
              <w:pStyle w:val="TAL"/>
            </w:pPr>
            <w:proofErr w:type="spellStart"/>
            <w:r w:rsidRPr="00C210D7">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E22344"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6FDC71" w14:textId="77777777" w:rsidR="00E3399E" w:rsidRPr="00C210D7" w:rsidRDefault="00E3399E" w:rsidP="00602224">
            <w:pPr>
              <w:keepNext/>
              <w:keepLines/>
              <w:spacing w:after="0"/>
              <w:jc w:val="center"/>
              <w:rPr>
                <w:rFonts w:ascii="Arial" w:hAnsi="Arial"/>
                <w:sz w:val="18"/>
              </w:rPr>
            </w:pPr>
            <w:r w:rsidRPr="00C210D7">
              <w:rPr>
                <w:rFonts w:ascii="Arial" w:hAnsi="Arial"/>
                <w:sz w:val="18"/>
              </w:rPr>
              <w:t>010000</w:t>
            </w:r>
          </w:p>
        </w:tc>
      </w:tr>
      <w:tr w:rsidR="00E3399E" w:rsidRPr="00C210D7" w14:paraId="1D4E5659" w14:textId="77777777" w:rsidTr="00602224">
        <w:trPr>
          <w:trHeight w:val="70"/>
        </w:trPr>
        <w:tc>
          <w:tcPr>
            <w:tcW w:w="1648" w:type="dxa"/>
            <w:gridSpan w:val="2"/>
            <w:tcBorders>
              <w:top w:val="nil"/>
              <w:left w:val="single" w:sz="4" w:space="0" w:color="auto"/>
              <w:bottom w:val="single" w:sz="4" w:space="0" w:color="auto"/>
              <w:right w:val="single" w:sz="4" w:space="0" w:color="auto"/>
            </w:tcBorders>
          </w:tcPr>
          <w:p w14:paraId="3FEAA0C2" w14:textId="77777777" w:rsidR="00E3399E" w:rsidRPr="00C210D7" w:rsidRDefault="00E3399E" w:rsidP="00602224">
            <w:pPr>
              <w:pStyle w:val="TAL"/>
            </w:pPr>
          </w:p>
        </w:tc>
        <w:tc>
          <w:tcPr>
            <w:tcW w:w="3091" w:type="dxa"/>
            <w:tcBorders>
              <w:top w:val="single" w:sz="4" w:space="0" w:color="auto"/>
              <w:left w:val="single" w:sz="4" w:space="0" w:color="auto"/>
              <w:bottom w:val="single" w:sz="4" w:space="0" w:color="auto"/>
              <w:right w:val="single" w:sz="4" w:space="0" w:color="auto"/>
            </w:tcBorders>
          </w:tcPr>
          <w:p w14:paraId="2726141C" w14:textId="77777777" w:rsidR="00E3399E" w:rsidRPr="00C210D7" w:rsidRDefault="00E3399E" w:rsidP="00602224">
            <w:pPr>
              <w:pStyle w:val="TAL"/>
            </w:pPr>
            <w:r w:rsidRPr="00C210D7">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7ADE43A5"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D60A1A" w14:textId="77777777" w:rsidR="00E3399E" w:rsidRPr="00C210D7" w:rsidRDefault="00E3399E" w:rsidP="00602224">
            <w:pPr>
              <w:keepNext/>
              <w:keepLines/>
              <w:spacing w:after="0"/>
              <w:jc w:val="center"/>
              <w:rPr>
                <w:rFonts w:ascii="Arial" w:hAnsi="Arial"/>
                <w:sz w:val="18"/>
              </w:rPr>
            </w:pPr>
            <w:r w:rsidRPr="00C210D7">
              <w:rPr>
                <w:rFonts w:ascii="Arial" w:hAnsi="Arial"/>
                <w:sz w:val="18"/>
              </w:rPr>
              <w:t>N/A</w:t>
            </w:r>
          </w:p>
        </w:tc>
      </w:tr>
      <w:tr w:rsidR="00E3399E" w:rsidRPr="00C210D7" w14:paraId="745B466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1535212" w14:textId="77777777" w:rsidR="00E3399E" w:rsidRPr="00C210D7" w:rsidRDefault="00E3399E" w:rsidP="00602224">
            <w:pPr>
              <w:pStyle w:val="TAL"/>
            </w:pPr>
            <w:r w:rsidRPr="00C210D7">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4807027"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E5B6C6C" w14:textId="77777777" w:rsidR="00E3399E" w:rsidRPr="00C210D7" w:rsidRDefault="00E3399E" w:rsidP="00602224">
            <w:pPr>
              <w:keepNext/>
              <w:keepLines/>
              <w:spacing w:after="0"/>
              <w:jc w:val="center"/>
              <w:rPr>
                <w:rFonts w:ascii="Arial" w:hAnsi="Arial"/>
                <w:sz w:val="18"/>
              </w:rPr>
            </w:pPr>
            <w:r w:rsidRPr="00C210D7">
              <w:rPr>
                <w:rFonts w:ascii="Arial" w:eastAsia="SimSun" w:hAnsi="Arial"/>
                <w:sz w:val="18"/>
                <w:lang w:eastAsia="zh-CN"/>
              </w:rPr>
              <w:t>PUCCH</w:t>
            </w:r>
          </w:p>
        </w:tc>
      </w:tr>
      <w:tr w:rsidR="00E3399E" w:rsidRPr="00C210D7" w14:paraId="42D45CB9"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A9793E" w14:textId="77777777" w:rsidR="00E3399E" w:rsidRPr="00C210D7" w:rsidRDefault="00E3399E" w:rsidP="00602224">
            <w:pPr>
              <w:pStyle w:val="TAL"/>
            </w:pPr>
            <w:r w:rsidRPr="00C210D7">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9D41D3" w14:textId="77777777" w:rsidR="00E3399E" w:rsidRPr="00C210D7" w:rsidRDefault="00E3399E" w:rsidP="00602224">
            <w:pPr>
              <w:keepNext/>
              <w:keepLines/>
              <w:spacing w:after="0"/>
              <w:jc w:val="center"/>
              <w:rPr>
                <w:rFonts w:ascii="Arial" w:hAnsi="Arial"/>
                <w:sz w:val="18"/>
              </w:rPr>
            </w:pPr>
            <w:proofErr w:type="spellStart"/>
            <w:r w:rsidRPr="00C210D7">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F310B1" w14:textId="77777777" w:rsidR="00E3399E" w:rsidRPr="00C210D7" w:rsidRDefault="00E3399E" w:rsidP="00602224">
            <w:pPr>
              <w:keepNext/>
              <w:keepLines/>
              <w:spacing w:after="0"/>
              <w:jc w:val="center"/>
              <w:rPr>
                <w:rFonts w:ascii="Arial" w:eastAsia="SimSun" w:hAnsi="Arial"/>
                <w:sz w:val="18"/>
                <w:lang w:eastAsia="zh-CN"/>
              </w:rPr>
            </w:pPr>
            <w:r w:rsidRPr="00C210D7">
              <w:rPr>
                <w:rFonts w:ascii="Arial" w:eastAsia="SimSun" w:hAnsi="Arial"/>
                <w:sz w:val="18"/>
                <w:lang w:eastAsia="zh-CN"/>
              </w:rPr>
              <w:t>9.5</w:t>
            </w:r>
          </w:p>
        </w:tc>
      </w:tr>
      <w:tr w:rsidR="00E3399E" w:rsidRPr="00C210D7" w14:paraId="73DB490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7F5F9F3" w14:textId="77777777" w:rsidR="00E3399E" w:rsidRPr="00C210D7" w:rsidRDefault="00E3399E" w:rsidP="00602224">
            <w:pPr>
              <w:pStyle w:val="TAL"/>
            </w:pPr>
            <w:r w:rsidRPr="00C210D7">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282C9D3" w14:textId="77777777" w:rsidR="00E3399E" w:rsidRPr="00C210D7" w:rsidRDefault="00E3399E" w:rsidP="00602224">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8588BB" w14:textId="77777777" w:rsidR="00E3399E" w:rsidRPr="00C210D7" w:rsidRDefault="00E3399E" w:rsidP="00602224">
            <w:pPr>
              <w:keepNext/>
              <w:keepLines/>
              <w:spacing w:after="0"/>
              <w:jc w:val="center"/>
              <w:rPr>
                <w:rFonts w:ascii="Arial" w:hAnsi="Arial"/>
                <w:sz w:val="18"/>
              </w:rPr>
            </w:pPr>
            <w:r w:rsidRPr="00C210D7">
              <w:rPr>
                <w:rFonts w:ascii="Arial" w:hAnsi="Arial"/>
                <w:sz w:val="18"/>
              </w:rPr>
              <w:t>1</w:t>
            </w:r>
          </w:p>
        </w:tc>
      </w:tr>
      <w:tr w:rsidR="00E3399E" w:rsidRPr="00C210D7" w14:paraId="08C350AB" w14:textId="77777777" w:rsidTr="00602224">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8E2667" w14:textId="77777777" w:rsidR="00E3399E" w:rsidRPr="00C210D7" w:rsidRDefault="00E3399E" w:rsidP="00602224">
            <w:pPr>
              <w:pStyle w:val="TAL"/>
            </w:pPr>
            <w:r w:rsidRPr="00C210D7">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6E641D8C" w14:textId="77777777" w:rsidR="00E3399E" w:rsidRPr="00C210D7" w:rsidRDefault="00E3399E" w:rsidP="00602224">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1CE85CA" w14:textId="77777777" w:rsidR="00E3399E" w:rsidRDefault="00E3399E" w:rsidP="00602224">
            <w:pPr>
              <w:keepNext/>
              <w:keepLines/>
              <w:spacing w:after="0"/>
              <w:jc w:val="center"/>
              <w:rPr>
                <w:rFonts w:ascii="Arial" w:hAnsi="Arial"/>
                <w:sz w:val="18"/>
              </w:rPr>
            </w:pPr>
            <w:r w:rsidRPr="00C210D7">
              <w:rPr>
                <w:rFonts w:ascii="Arial" w:eastAsia="SimSun" w:hAnsi="Arial"/>
                <w:sz w:val="18"/>
                <w:lang w:eastAsia="zh-CN"/>
              </w:rPr>
              <w:t xml:space="preserve">As specified in </w:t>
            </w:r>
            <w:r w:rsidRPr="00C210D7">
              <w:rPr>
                <w:rFonts w:ascii="Arial" w:hAnsi="Arial"/>
                <w:sz w:val="18"/>
              </w:rPr>
              <w:t>Table A.4-</w:t>
            </w:r>
            <w:r>
              <w:rPr>
                <w:rFonts w:ascii="Arial" w:hAnsi="Arial"/>
                <w:sz w:val="18"/>
                <w:lang w:eastAsia="zh-CN"/>
              </w:rPr>
              <w:t>6</w:t>
            </w:r>
            <w:r w:rsidRPr="00C210D7">
              <w:rPr>
                <w:rFonts w:ascii="Arial" w:hAnsi="Arial"/>
                <w:sz w:val="18"/>
              </w:rPr>
              <w:t xml:space="preserve">, </w:t>
            </w:r>
          </w:p>
          <w:p w14:paraId="3AEF48A9" w14:textId="77777777" w:rsidR="00E3399E" w:rsidRPr="00C210D7" w:rsidRDefault="00E3399E" w:rsidP="00602224">
            <w:pPr>
              <w:keepNext/>
              <w:keepLines/>
              <w:spacing w:after="0"/>
              <w:jc w:val="center"/>
              <w:rPr>
                <w:rFonts w:ascii="Arial" w:hAnsi="Arial"/>
                <w:sz w:val="18"/>
              </w:rPr>
            </w:pPr>
            <w:r w:rsidRPr="00C210D7">
              <w:rPr>
                <w:rFonts w:ascii="Arial" w:eastAsia="Calibri" w:hAnsi="Arial"/>
                <w:sz w:val="18"/>
                <w:szCs w:val="22"/>
                <w:lang w:eastAsia="zh-CN"/>
              </w:rPr>
              <w:t>TBS.</w:t>
            </w:r>
            <w:r>
              <w:rPr>
                <w:rFonts w:ascii="Arial" w:eastAsia="Calibri" w:hAnsi="Arial"/>
                <w:sz w:val="18"/>
                <w:szCs w:val="22"/>
                <w:lang w:eastAsia="zh-CN"/>
              </w:rPr>
              <w:t>6</w:t>
            </w:r>
            <w:r w:rsidRPr="00C210D7">
              <w:rPr>
                <w:rFonts w:ascii="Arial" w:eastAsia="Calibri" w:hAnsi="Arial"/>
                <w:sz w:val="18"/>
                <w:szCs w:val="22"/>
                <w:lang w:eastAsia="zh-CN"/>
              </w:rPr>
              <w:t>-</w:t>
            </w:r>
            <w:r>
              <w:rPr>
                <w:rFonts w:ascii="Arial" w:eastAsia="Calibri" w:hAnsi="Arial"/>
                <w:sz w:val="18"/>
                <w:szCs w:val="22"/>
                <w:lang w:eastAsia="zh-CN"/>
              </w:rPr>
              <w:t>2</w:t>
            </w:r>
          </w:p>
        </w:tc>
      </w:tr>
    </w:tbl>
    <w:p w14:paraId="47FA585C" w14:textId="77777777" w:rsidR="00E3399E" w:rsidRDefault="00E3399E" w:rsidP="00E3399E">
      <w:pPr>
        <w:rPr>
          <w:lang w:eastAsia="zh-CN"/>
        </w:rPr>
      </w:pPr>
    </w:p>
    <w:p w14:paraId="2D11E8DD" w14:textId="77777777" w:rsidR="00E3399E" w:rsidRPr="00EF29E5" w:rsidRDefault="00E3399E" w:rsidP="009C09B2">
      <w:pPr>
        <w:rPr>
          <w:lang w:eastAsia="ko-KR"/>
        </w:rPr>
      </w:pPr>
    </w:p>
    <w:p w14:paraId="5D941AB9" w14:textId="77777777" w:rsidR="00352480" w:rsidRPr="000A2E89" w:rsidRDefault="00352480" w:rsidP="00352480">
      <w:pPr>
        <w:rPr>
          <w:rFonts w:eastAsia="Times New Roman"/>
          <w:lang w:val="en-US" w:eastAsia="zh-CN"/>
        </w:rPr>
      </w:pPr>
      <w:r w:rsidRPr="00881FF5">
        <w:rPr>
          <w:rFonts w:eastAsia="Times New Roman"/>
          <w:highlight w:val="yellow"/>
          <w:lang w:val="en-US" w:eastAsia="zh-CN"/>
        </w:rPr>
        <w:t>------------------------------------------------- Unchanged sections omitted --------------------------------------------------------</w:t>
      </w:r>
    </w:p>
    <w:p w14:paraId="510FAD3C" w14:textId="5813EC28" w:rsidR="00352480" w:rsidRPr="00DD1EAB" w:rsidRDefault="00352480" w:rsidP="00352480">
      <w:pPr>
        <w:pStyle w:val="Heading6"/>
      </w:pPr>
      <w:r w:rsidRPr="00DD1EAB">
        <w:rPr>
          <w:rFonts w:hint="eastAsia"/>
        </w:rPr>
        <w:t>6.2.2.</w:t>
      </w:r>
      <w:r>
        <w:t>2</w:t>
      </w:r>
      <w:r w:rsidRPr="00DD1EAB">
        <w:rPr>
          <w:rFonts w:hint="eastAsia"/>
        </w:rPr>
        <w:t>.</w:t>
      </w:r>
      <w:r>
        <w:t>2.5</w:t>
      </w:r>
      <w:r w:rsidRPr="00DD1EAB">
        <w:rPr>
          <w:rFonts w:hint="eastAsia"/>
          <w:lang w:eastAsia="zh-CN"/>
        </w:rPr>
        <w:tab/>
      </w:r>
      <w:r w:rsidRPr="00DD1EAB">
        <w:t>Minimum requirement for w</w:t>
      </w:r>
      <w:r w:rsidRPr="00DD1EAB">
        <w:rPr>
          <w:rFonts w:hint="eastAsia"/>
        </w:rPr>
        <w:t>ideband CQI reporting</w:t>
      </w:r>
      <w:r>
        <w:t xml:space="preserve"> </w:t>
      </w:r>
      <w:r w:rsidRPr="00AF33F0">
        <w:t xml:space="preserve">for </w:t>
      </w:r>
      <w:proofErr w:type="spellStart"/>
      <w:ins w:id="56" w:author="Kazuyoshi Uesaka" w:date="2024-11-07T21:49:00Z">
        <w:r w:rsidR="004077BC">
          <w:t>e</w:t>
        </w:r>
      </w:ins>
      <w:r w:rsidRPr="00AF33F0">
        <w:t>RedCap</w:t>
      </w:r>
      <w:proofErr w:type="spellEnd"/>
      <w:del w:id="57" w:author="Kazuyoshi Uesaka" w:date="2024-11-07T21:49:00Z">
        <w:r w:rsidRPr="00AF33F0" w:rsidDel="004077BC">
          <w:delText xml:space="preserve"> </w:delText>
        </w:r>
        <w:r w:rsidDel="004077BC">
          <w:delText>enhancements</w:delText>
        </w:r>
      </w:del>
    </w:p>
    <w:p w14:paraId="6175A9D1" w14:textId="4998787B" w:rsidR="00352480" w:rsidRPr="005E6DA8" w:rsidRDefault="00352480" w:rsidP="00352480">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purpose of the requirements is to verify that the </w:t>
      </w:r>
      <w:proofErr w:type="spellStart"/>
      <w:ins w:id="58" w:author="Kazuyoshi Uesaka" w:date="2024-11-04T13:45:00Z">
        <w:r w:rsidR="00845818">
          <w:rPr>
            <w:rFonts w:eastAsia="SimSun"/>
          </w:rPr>
          <w:t>e</w:t>
        </w:r>
      </w:ins>
      <w:r>
        <w:rPr>
          <w:rFonts w:eastAsia="SimSun"/>
        </w:rPr>
        <w:t>RedCap</w:t>
      </w:r>
      <w:proofErr w:type="spellEnd"/>
      <w:del w:id="59" w:author="Ericsson" w:date="2024-11-20T16:20:00Z">
        <w:r w:rsidDel="00F43BD5">
          <w:rPr>
            <w:rFonts w:eastAsia="SimSun"/>
          </w:rPr>
          <w:delText xml:space="preserve"> </w:delText>
        </w:r>
        <w:r w:rsidRPr="005E6DA8" w:rsidDel="00F43BD5">
          <w:rPr>
            <w:rFonts w:eastAsia="SimSun" w:hint="eastAsia"/>
          </w:rPr>
          <w:delText>UE</w:delText>
        </w:r>
      </w:del>
      <w:r w:rsidRPr="005E6DA8">
        <w:rPr>
          <w:rFonts w:eastAsia="SimSun" w:hint="eastAsia"/>
        </w:rPr>
        <w:t xml:space="preserv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p>
    <w:p w14:paraId="7A009AA7" w14:textId="77777777" w:rsidR="00352480" w:rsidRPr="005E6DA8" w:rsidRDefault="00352480" w:rsidP="00352480">
      <w:pPr>
        <w:tabs>
          <w:tab w:val="left" w:pos="6096"/>
        </w:tabs>
        <w:overflowPunct w:val="0"/>
        <w:autoSpaceDE w:val="0"/>
        <w:autoSpaceDN w:val="0"/>
        <w:adjustRightInd w:val="0"/>
        <w:textAlignment w:val="baseline"/>
        <w:rPr>
          <w:rFonts w:eastAsia="SimSun"/>
        </w:rPr>
      </w:pPr>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w:t>
      </w:r>
      <w:proofErr w:type="spellStart"/>
      <w:r w:rsidRPr="005E6DA8">
        <w:rPr>
          <w:rFonts w:eastAsia="SimSun"/>
        </w:rPr>
        <w:t>dB.</w:t>
      </w:r>
      <w:proofErr w:type="spellEnd"/>
    </w:p>
    <w:p w14:paraId="0439EFCF" w14:textId="77777777" w:rsidR="00352480" w:rsidRPr="005E6DA8" w:rsidRDefault="00352480" w:rsidP="00352480">
      <w:pPr>
        <w:tabs>
          <w:tab w:val="left" w:pos="6096"/>
        </w:tabs>
        <w:overflowPunct w:val="0"/>
        <w:autoSpaceDE w:val="0"/>
        <w:autoSpaceDN w:val="0"/>
        <w:adjustRightInd w:val="0"/>
        <w:textAlignment w:val="baseline"/>
        <w:rPr>
          <w:rFonts w:eastAsia="SimSun"/>
        </w:rPr>
      </w:pPr>
      <w:r w:rsidRPr="005E6DA8">
        <w:rPr>
          <w:rFonts w:eastAsia="SimSun" w:hint="eastAsia"/>
        </w:rPr>
        <w:t xml:space="preserve">For the parameters specified in Table </w:t>
      </w:r>
      <w:r w:rsidRPr="008B0CC7">
        <w:rPr>
          <w:rFonts w:eastAsia="SimSun"/>
        </w:rPr>
        <w:t>6.2.2.2.2.</w:t>
      </w:r>
      <w:r>
        <w:rPr>
          <w:rFonts w:eastAsia="SimSun"/>
        </w:rPr>
        <w:t>5</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p>
    <w:p w14:paraId="3DB1847B" w14:textId="77777777" w:rsidR="00352480" w:rsidRPr="005E6DA8" w:rsidRDefault="00352480" w:rsidP="00352480">
      <w:pPr>
        <w:pStyle w:val="B10"/>
        <w:rPr>
          <w:rFonts w:eastAsia="SimSun"/>
        </w:rPr>
      </w:pPr>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sidRPr="008B0CC7">
        <w:rPr>
          <w:rFonts w:eastAsia="SimSun"/>
        </w:rPr>
        <w:t>6.2.2.2.2.</w:t>
      </w:r>
      <w:r>
        <w:rPr>
          <w:rFonts w:eastAsia="SimSun"/>
        </w:rPr>
        <w:t>5</w:t>
      </w:r>
      <w:r w:rsidRPr="005E6DA8">
        <w:rPr>
          <w:rFonts w:eastAsia="SimSun" w:hint="eastAsia"/>
        </w:rPr>
        <w:t>-2;</w:t>
      </w:r>
    </w:p>
    <w:p w14:paraId="5E3449EF" w14:textId="77777777" w:rsidR="00352480" w:rsidRPr="005E6DA8" w:rsidRDefault="00352480" w:rsidP="00352480">
      <w:pPr>
        <w:pStyle w:val="B10"/>
        <w:rPr>
          <w:rFonts w:eastAsia="SimSun"/>
        </w:rPr>
      </w:pPr>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sidRPr="008B0CC7">
        <w:rPr>
          <w:rFonts w:eastAsia="SimSun"/>
        </w:rPr>
        <w:t>6.2.2.2.2.</w:t>
      </w:r>
      <w:r>
        <w:rPr>
          <w:rFonts w:eastAsia="SimSun"/>
        </w:rPr>
        <w:t>5</w:t>
      </w:r>
      <w:r w:rsidRPr="005E6DA8">
        <w:rPr>
          <w:rFonts w:eastAsia="SimSun" w:hint="eastAsia"/>
        </w:rPr>
        <w:t>-2;</w:t>
      </w:r>
    </w:p>
    <w:p w14:paraId="17053B34" w14:textId="77777777" w:rsidR="00352480" w:rsidRDefault="00352480" w:rsidP="00352480">
      <w:pPr>
        <w:pStyle w:val="B10"/>
        <w:rPr>
          <w:rFonts w:eastAsia="SimSun"/>
        </w:rPr>
      </w:pPr>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p>
    <w:p w14:paraId="3EBD0A84" w14:textId="77777777" w:rsidR="00352480" w:rsidRPr="005E6DA8" w:rsidRDefault="00352480" w:rsidP="00352480">
      <w:pPr>
        <w:rPr>
          <w:rFonts w:eastAsia="SimSun"/>
        </w:rPr>
      </w:pPr>
    </w:p>
    <w:p w14:paraId="75492E82" w14:textId="77777777" w:rsidR="00352480" w:rsidRPr="00FA7662" w:rsidRDefault="00352480" w:rsidP="00352480">
      <w:pPr>
        <w:pStyle w:val="TH"/>
        <w:rPr>
          <w:lang w:eastAsia="zh-CN"/>
        </w:rPr>
      </w:pPr>
      <w:r w:rsidRPr="00FA7662">
        <w:rPr>
          <w:rFonts w:hint="eastAsia"/>
        </w:rPr>
        <w:lastRenderedPageBreak/>
        <w:t>Table 6.2.</w:t>
      </w:r>
      <w:r w:rsidRPr="00FA7662">
        <w:t>2</w:t>
      </w:r>
      <w:r w:rsidRPr="00FA7662">
        <w:rPr>
          <w:rFonts w:hint="eastAsia"/>
        </w:rPr>
        <w:t>.2.</w:t>
      </w:r>
      <w:r w:rsidRPr="00FA7662">
        <w:rPr>
          <w:rFonts w:hint="eastAsia"/>
          <w:lang w:eastAsia="zh-CN"/>
        </w:rPr>
        <w:t>2</w:t>
      </w:r>
      <w:r w:rsidRPr="00FA7662">
        <w:rPr>
          <w:lang w:eastAsia="zh-CN"/>
        </w:rPr>
        <w:t>.5</w:t>
      </w:r>
      <w:r w:rsidRPr="00FA7662">
        <w:rPr>
          <w:rFonts w:hint="eastAsia"/>
        </w:rPr>
        <w:t xml:space="preserve">-1: </w:t>
      </w:r>
      <w:r w:rsidRPr="00FA7662">
        <w:rPr>
          <w:rFonts w:hint="eastAsia"/>
          <w:lang w:eastAsia="zh-CN"/>
        </w:rPr>
        <w:t xml:space="preserve">Wideband </w:t>
      </w:r>
      <w:r w:rsidRPr="00FA7662">
        <w:rPr>
          <w:rFonts w:hint="eastAsia"/>
        </w:rPr>
        <w:t>CQI reporting test</w:t>
      </w:r>
      <w:r w:rsidRPr="00FA7662">
        <w:rPr>
          <w:rFonts w:hint="eastAsia"/>
          <w:lang w:eastAsia="zh-CN"/>
        </w:rPr>
        <w:t xml:space="preserve"> under frequency non-selective fading conditions</w:t>
      </w:r>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352480" w:rsidRPr="00FA7662" w14:paraId="44693B6A"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8A3926" w14:textId="77777777" w:rsidR="00352480" w:rsidRPr="00FA7662" w:rsidRDefault="00352480" w:rsidP="00D609A1">
            <w:pPr>
              <w:pStyle w:val="TAH"/>
              <w:rPr>
                <w:rFonts w:eastAsia="SimSun"/>
              </w:rPr>
            </w:pPr>
            <w:r w:rsidRPr="00FA7662">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tcPr>
          <w:p w14:paraId="38BF2D76" w14:textId="77777777" w:rsidR="00352480" w:rsidRPr="00FA7662" w:rsidRDefault="00352480" w:rsidP="00D609A1">
            <w:pPr>
              <w:pStyle w:val="TAH"/>
              <w:rPr>
                <w:rFonts w:eastAsia="SimSun"/>
              </w:rPr>
            </w:pPr>
            <w:r w:rsidRPr="00FA7662">
              <w:rPr>
                <w:rFonts w:eastAsia="SimSun"/>
              </w:rPr>
              <w:t>Unit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93FECB9" w14:textId="77777777" w:rsidR="00352480" w:rsidRPr="00FA7662" w:rsidRDefault="00352480" w:rsidP="00D609A1">
            <w:pPr>
              <w:pStyle w:val="TAH"/>
              <w:rPr>
                <w:rFonts w:eastAsia="SimSun"/>
                <w:lang w:eastAsia="zh-CN"/>
              </w:rPr>
            </w:pPr>
            <w:r w:rsidRPr="00FA7662">
              <w:rPr>
                <w:rFonts w:eastAsia="SimSun"/>
              </w:rPr>
              <w:t>Test 1</w:t>
            </w:r>
          </w:p>
        </w:tc>
      </w:tr>
      <w:tr w:rsidR="00352480" w:rsidRPr="00FA7662" w14:paraId="17FF40D2"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1932EB" w14:textId="77777777" w:rsidR="00352480" w:rsidRPr="00FA7662" w:rsidRDefault="00352480" w:rsidP="00D609A1">
            <w:pPr>
              <w:pStyle w:val="TAL"/>
            </w:pPr>
            <w:r w:rsidRPr="00FA7662">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C319F2" w14:textId="77777777" w:rsidR="00352480" w:rsidRPr="00FA7662" w:rsidRDefault="00352480" w:rsidP="00D609A1">
            <w:pPr>
              <w:pStyle w:val="TAC"/>
            </w:pPr>
            <w:r w:rsidRPr="00FA7662">
              <w:rPr>
                <w:rFonts w:eastAsia="SimSun"/>
              </w:rPr>
              <w:t>MHz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C711B6" w14:textId="77777777" w:rsidR="00352480" w:rsidRPr="00FA7662" w:rsidRDefault="00352480" w:rsidP="00D609A1">
            <w:pPr>
              <w:pStyle w:val="TAC"/>
              <w:rPr>
                <w:rFonts w:eastAsia="SimSun"/>
                <w:lang w:eastAsia="zh-CN"/>
              </w:rPr>
            </w:pPr>
            <w:r w:rsidRPr="00FA7662">
              <w:rPr>
                <w:rFonts w:eastAsia="SimSun"/>
                <w:lang w:eastAsia="zh-CN"/>
              </w:rPr>
              <w:t>2</w:t>
            </w:r>
            <w:r w:rsidRPr="00FA7662">
              <w:rPr>
                <w:rFonts w:eastAsia="SimSun" w:hint="eastAsia"/>
                <w:lang w:eastAsia="zh-CN"/>
              </w:rPr>
              <w:t>0</w:t>
            </w:r>
          </w:p>
        </w:tc>
      </w:tr>
      <w:tr w:rsidR="00352480" w:rsidRPr="00FA7662" w14:paraId="4F106BF1"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6679A1" w14:textId="77777777" w:rsidR="00352480" w:rsidRPr="00FA7662" w:rsidRDefault="00352480" w:rsidP="00D609A1">
            <w:pPr>
              <w:pStyle w:val="TAL"/>
              <w:rPr>
                <w:rFonts w:eastAsia="SimSun"/>
              </w:rPr>
            </w:pPr>
            <w:r w:rsidRPr="00FA7662">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1454D7F4" w14:textId="77777777" w:rsidR="00352480" w:rsidRPr="00FA7662" w:rsidRDefault="00352480" w:rsidP="00D609A1">
            <w:pPr>
              <w:pStyle w:val="TAC"/>
              <w:rPr>
                <w:rFonts w:eastAsia="SimSun"/>
              </w:rPr>
            </w:pPr>
            <w:r w:rsidRPr="00FA7662">
              <w:rPr>
                <w:rFonts w:eastAsia="SimSun"/>
              </w:rPr>
              <w:t>kHz</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ED638A" w14:textId="77777777" w:rsidR="00352480" w:rsidRPr="00FA7662" w:rsidRDefault="00352480" w:rsidP="00D609A1">
            <w:pPr>
              <w:pStyle w:val="TAC"/>
              <w:rPr>
                <w:rFonts w:eastAsia="SimSun"/>
                <w:lang w:eastAsia="zh-CN"/>
              </w:rPr>
            </w:pPr>
            <w:r w:rsidRPr="00FA7662">
              <w:rPr>
                <w:rFonts w:eastAsia="SimSun" w:hint="eastAsia"/>
                <w:lang w:eastAsia="zh-CN"/>
              </w:rPr>
              <w:t>30</w:t>
            </w:r>
          </w:p>
        </w:tc>
      </w:tr>
      <w:tr w:rsidR="00352480" w:rsidRPr="00FA7662" w14:paraId="6FEC7741"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09C8FA" w14:textId="77777777" w:rsidR="00352480" w:rsidRPr="00FA7662" w:rsidRDefault="00352480" w:rsidP="00D609A1">
            <w:pPr>
              <w:pStyle w:val="TAL"/>
            </w:pPr>
            <w:r w:rsidRPr="00FA7662">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6700326"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35AAF6" w14:textId="77777777" w:rsidR="00352480" w:rsidRPr="00FA7662" w:rsidRDefault="00352480" w:rsidP="00D609A1">
            <w:pPr>
              <w:pStyle w:val="TAC"/>
              <w:rPr>
                <w:rFonts w:eastAsia="SimSun"/>
                <w:lang w:eastAsia="zh-CN"/>
              </w:rPr>
            </w:pPr>
            <w:r w:rsidRPr="00FA7662">
              <w:rPr>
                <w:rFonts w:eastAsia="SimSun" w:hint="eastAsia"/>
                <w:lang w:eastAsia="zh-CN"/>
              </w:rPr>
              <w:t>TDD</w:t>
            </w:r>
          </w:p>
        </w:tc>
      </w:tr>
      <w:tr w:rsidR="00352480" w:rsidRPr="00FA7662" w14:paraId="31F1B660"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DA7FB49" w14:textId="77777777" w:rsidR="00352480" w:rsidRPr="00FA7662" w:rsidRDefault="00352480" w:rsidP="00D609A1">
            <w:pPr>
              <w:pStyle w:val="TAL"/>
              <w:rPr>
                <w:rFonts w:eastAsia="SimSun"/>
              </w:rPr>
            </w:pPr>
            <w:r w:rsidRPr="00FA7662">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0601755"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6BDC5D" w14:textId="77777777" w:rsidR="00352480" w:rsidRPr="00FA7662" w:rsidRDefault="00352480" w:rsidP="00D609A1">
            <w:pPr>
              <w:pStyle w:val="TAC"/>
              <w:rPr>
                <w:rFonts w:eastAsia="SimSun"/>
                <w:lang w:eastAsia="zh-CN"/>
              </w:rPr>
            </w:pPr>
            <w:r w:rsidRPr="00FA7662">
              <w:rPr>
                <w:rFonts w:eastAsia="SimSun"/>
              </w:rPr>
              <w:t>FR1.30-1</w:t>
            </w:r>
          </w:p>
        </w:tc>
      </w:tr>
      <w:tr w:rsidR="00352480" w:rsidRPr="00FA7662" w14:paraId="0246F704"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EE4B81" w14:textId="77777777" w:rsidR="00352480" w:rsidRPr="00FA7662" w:rsidRDefault="00352480" w:rsidP="00D609A1">
            <w:pPr>
              <w:pStyle w:val="TAL"/>
              <w:rPr>
                <w:rFonts w:eastAsia="SimSun"/>
              </w:rPr>
            </w:pPr>
            <w:r w:rsidRPr="00FA7662">
              <w:rPr>
                <w:rFonts w:eastAsia="SimSun"/>
              </w:rPr>
              <w:t>SNR</w:t>
            </w:r>
          </w:p>
        </w:tc>
        <w:tc>
          <w:tcPr>
            <w:tcW w:w="993" w:type="dxa"/>
            <w:tcBorders>
              <w:top w:val="single" w:sz="4" w:space="0" w:color="auto"/>
              <w:left w:val="single" w:sz="4" w:space="0" w:color="auto"/>
              <w:bottom w:val="single" w:sz="4" w:space="0" w:color="auto"/>
              <w:right w:val="single" w:sz="4" w:space="0" w:color="auto"/>
            </w:tcBorders>
            <w:vAlign w:val="center"/>
          </w:tcPr>
          <w:p w14:paraId="70D36A67" w14:textId="77777777" w:rsidR="00352480" w:rsidRPr="00FA7662" w:rsidRDefault="00352480" w:rsidP="00D609A1">
            <w:pPr>
              <w:pStyle w:val="TAC"/>
            </w:pPr>
            <w:r w:rsidRPr="00FA7662">
              <w:t>dB</w:t>
            </w:r>
          </w:p>
        </w:tc>
        <w:tc>
          <w:tcPr>
            <w:tcW w:w="1509" w:type="dxa"/>
            <w:tcBorders>
              <w:top w:val="single" w:sz="4" w:space="0" w:color="auto"/>
              <w:left w:val="single" w:sz="4" w:space="0" w:color="auto"/>
              <w:bottom w:val="single" w:sz="4" w:space="0" w:color="auto"/>
              <w:right w:val="single" w:sz="4" w:space="0" w:color="auto"/>
            </w:tcBorders>
            <w:vAlign w:val="center"/>
          </w:tcPr>
          <w:p w14:paraId="79A5E9C0" w14:textId="77777777" w:rsidR="00352480" w:rsidRPr="00FA7662" w:rsidRDefault="00352480" w:rsidP="00D609A1">
            <w:pPr>
              <w:pStyle w:val="TAC"/>
              <w:rPr>
                <w:rFonts w:eastAsia="SimSun"/>
                <w:lang w:eastAsia="zh-CN"/>
              </w:rPr>
            </w:pPr>
            <w:r w:rsidRPr="00FA7662">
              <w:rPr>
                <w:rFonts w:eastAsia="SimSun"/>
                <w:lang w:eastAsia="zh-CN"/>
              </w:rPr>
              <w:t>6</w:t>
            </w:r>
          </w:p>
        </w:tc>
        <w:tc>
          <w:tcPr>
            <w:tcW w:w="1509" w:type="dxa"/>
            <w:tcBorders>
              <w:top w:val="single" w:sz="4" w:space="0" w:color="auto"/>
              <w:left w:val="single" w:sz="4" w:space="0" w:color="auto"/>
              <w:bottom w:val="single" w:sz="4" w:space="0" w:color="auto"/>
              <w:right w:val="single" w:sz="4" w:space="0" w:color="auto"/>
            </w:tcBorders>
            <w:vAlign w:val="center"/>
          </w:tcPr>
          <w:p w14:paraId="6D056029" w14:textId="77777777" w:rsidR="00352480" w:rsidRPr="00FA7662" w:rsidRDefault="00352480" w:rsidP="00D609A1">
            <w:pPr>
              <w:pStyle w:val="TAC"/>
              <w:rPr>
                <w:rFonts w:eastAsia="SimSun"/>
                <w:lang w:eastAsia="zh-CN"/>
              </w:rPr>
            </w:pPr>
            <w:r w:rsidRPr="00FA7662">
              <w:rPr>
                <w:rFonts w:eastAsia="SimSun"/>
                <w:lang w:eastAsia="zh-CN"/>
              </w:rPr>
              <w:t>7</w:t>
            </w:r>
          </w:p>
        </w:tc>
      </w:tr>
      <w:tr w:rsidR="00352480" w:rsidRPr="00FA7662" w14:paraId="3FA0061C"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7EFA24" w14:textId="77777777" w:rsidR="00352480" w:rsidRPr="00FA7662" w:rsidRDefault="00352480" w:rsidP="00D609A1">
            <w:pPr>
              <w:pStyle w:val="TAL"/>
            </w:pPr>
            <w:r w:rsidRPr="00FA7662">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D4F1EEE"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6277F0" w14:textId="77777777" w:rsidR="00352480" w:rsidRPr="00FA7662" w:rsidRDefault="00352480" w:rsidP="00D609A1">
            <w:pPr>
              <w:pStyle w:val="TAC"/>
              <w:rPr>
                <w:lang w:eastAsia="zh-CN"/>
              </w:rPr>
            </w:pPr>
            <w:r w:rsidRPr="00FA7662">
              <w:rPr>
                <w:rFonts w:eastAsia="SimSun" w:hint="eastAsia"/>
                <w:lang w:eastAsia="zh-CN"/>
              </w:rPr>
              <w:t>TDLA30-5</w:t>
            </w:r>
          </w:p>
        </w:tc>
      </w:tr>
      <w:tr w:rsidR="00352480" w:rsidRPr="00FA7662" w14:paraId="17983B02"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17246E" w14:textId="77777777" w:rsidR="00352480" w:rsidRPr="00FA7662" w:rsidRDefault="00352480" w:rsidP="00D609A1">
            <w:pPr>
              <w:pStyle w:val="TAL"/>
            </w:pPr>
            <w:r w:rsidRPr="00FA7662">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7DD7C03"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6EB2FDE" w14:textId="77777777" w:rsidR="00352480" w:rsidRPr="00FA7662" w:rsidRDefault="00352480" w:rsidP="00D609A1">
            <w:pPr>
              <w:pStyle w:val="TAC"/>
            </w:pPr>
            <w:r w:rsidRPr="00FA7662">
              <w:rPr>
                <w:rFonts w:eastAsia="SimSun"/>
              </w:rPr>
              <w:t xml:space="preserve">2×2 </w:t>
            </w:r>
          </w:p>
        </w:tc>
      </w:tr>
      <w:tr w:rsidR="00352480" w:rsidRPr="00FA7662" w14:paraId="0F68D89D"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1C69A8" w14:textId="77777777" w:rsidR="00352480" w:rsidRPr="00FA7662" w:rsidRDefault="00352480" w:rsidP="00D609A1">
            <w:pPr>
              <w:pStyle w:val="TAL"/>
              <w:rPr>
                <w:rFonts w:eastAsia="SimSun"/>
              </w:rPr>
            </w:pPr>
            <w:r w:rsidRPr="00FA7662">
              <w:rPr>
                <w:rFonts w:eastAsia="SimSun" w:cs="Arial" w:hint="eastAsia"/>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B0E3922"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B2A4CA" w14:textId="77777777" w:rsidR="00352480" w:rsidRPr="00FA7662" w:rsidRDefault="00352480" w:rsidP="00D609A1">
            <w:pPr>
              <w:pStyle w:val="TAC"/>
              <w:rPr>
                <w:rFonts w:eastAsia="SimSun"/>
              </w:rPr>
            </w:pPr>
            <w:r w:rsidRPr="00FA7662">
              <w:rPr>
                <w:rFonts w:eastAsia="SimSun" w:cs="Arial" w:hint="eastAsia"/>
                <w:lang w:eastAsia="zh-CN"/>
              </w:rPr>
              <w:t>ULA high</w:t>
            </w:r>
          </w:p>
        </w:tc>
      </w:tr>
      <w:tr w:rsidR="00352480" w:rsidRPr="00FA7662" w14:paraId="22A6FCC6"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4AC2FF" w14:textId="77777777" w:rsidR="00352480" w:rsidRPr="00FA7662" w:rsidRDefault="00352480" w:rsidP="00D609A1">
            <w:pPr>
              <w:pStyle w:val="TAL"/>
            </w:pPr>
            <w:r w:rsidRPr="00FA7662">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32780D0"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D856CAD" w14:textId="77777777" w:rsidR="00352480" w:rsidRPr="00FA7662" w:rsidRDefault="00352480" w:rsidP="00D609A1">
            <w:pPr>
              <w:pStyle w:val="TAC"/>
            </w:pPr>
            <w:r w:rsidRPr="00FA7662">
              <w:rPr>
                <w:rFonts w:eastAsia="SimSun" w:hint="eastAsia"/>
              </w:rPr>
              <w:t xml:space="preserve">As specified in </w:t>
            </w:r>
            <w:r w:rsidRPr="00FA7662">
              <w:rPr>
                <w:rFonts w:eastAsia="SimSun" w:hint="eastAsia"/>
                <w:lang w:eastAsia="zh-CN"/>
              </w:rPr>
              <w:t>Annex B.4.1</w:t>
            </w:r>
            <w:r w:rsidRPr="00FA7662" w:rsidDel="00B3603E">
              <w:rPr>
                <w:rFonts w:eastAsia="SimSun"/>
              </w:rPr>
              <w:t xml:space="preserve"> </w:t>
            </w:r>
          </w:p>
        </w:tc>
      </w:tr>
      <w:tr w:rsidR="00352480" w:rsidRPr="00FA7662" w14:paraId="33A6E85B"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3BECD3" w14:textId="77777777" w:rsidR="00352480" w:rsidRPr="00FA7662" w:rsidRDefault="00352480" w:rsidP="00D609A1">
            <w:pPr>
              <w:pStyle w:val="TAL"/>
              <w:rPr>
                <w:rFonts w:eastAsia="SimSun"/>
              </w:rPr>
            </w:pPr>
            <w:r w:rsidRPr="00FA7662">
              <w:rPr>
                <w:rFonts w:eastAsia="SimSun"/>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tcPr>
          <w:p w14:paraId="44F963FF" w14:textId="77777777" w:rsidR="00352480" w:rsidRPr="00FA7662" w:rsidRDefault="00352480" w:rsidP="00D609A1">
            <w:pPr>
              <w:pStyle w:val="TAC"/>
            </w:pPr>
            <w:r w:rsidRPr="00FA7662">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E7E0587" w14:textId="77777777" w:rsidR="00352480" w:rsidRPr="00FA7662" w:rsidRDefault="00352480" w:rsidP="00D609A1">
            <w:pPr>
              <w:pStyle w:val="TAC"/>
              <w:rPr>
                <w:rFonts w:eastAsia="SimSun"/>
              </w:rPr>
            </w:pPr>
            <w:r w:rsidRPr="00FA7662">
              <w:rPr>
                <w:rFonts w:eastAsia="SimSun"/>
              </w:rPr>
              <w:t>51 (PRB 0 to 50)</w:t>
            </w:r>
          </w:p>
        </w:tc>
      </w:tr>
      <w:tr w:rsidR="00352480" w:rsidRPr="00FA7662" w14:paraId="2A0FAD62"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52CBC82" w14:textId="77777777" w:rsidR="00352480" w:rsidRPr="00FA7662" w:rsidRDefault="00352480" w:rsidP="00D609A1">
            <w:pPr>
              <w:pStyle w:val="TAL"/>
              <w:rPr>
                <w:rFonts w:eastAsia="SimSun"/>
              </w:rPr>
            </w:pPr>
            <w:r w:rsidRPr="00FA7662">
              <w:rPr>
                <w:rFonts w:eastAsia="SimSun"/>
              </w:rPr>
              <w:t>PDSCH BW</w:t>
            </w:r>
          </w:p>
        </w:tc>
        <w:tc>
          <w:tcPr>
            <w:tcW w:w="993" w:type="dxa"/>
            <w:tcBorders>
              <w:top w:val="single" w:sz="4" w:space="0" w:color="auto"/>
              <w:left w:val="single" w:sz="4" w:space="0" w:color="auto"/>
              <w:bottom w:val="single" w:sz="4" w:space="0" w:color="auto"/>
              <w:right w:val="single" w:sz="4" w:space="0" w:color="auto"/>
            </w:tcBorders>
            <w:vAlign w:val="center"/>
          </w:tcPr>
          <w:p w14:paraId="40488BB6" w14:textId="77777777" w:rsidR="00352480" w:rsidRPr="00FA7662" w:rsidRDefault="00352480" w:rsidP="00D609A1">
            <w:pPr>
              <w:pStyle w:val="TAC"/>
            </w:pPr>
            <w:r w:rsidRPr="00FA7662">
              <w:t xml:space="preserve">RB </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249FB5" w14:textId="77777777" w:rsidR="00352480" w:rsidRPr="00FA7662" w:rsidRDefault="00352480" w:rsidP="00D609A1">
            <w:pPr>
              <w:pStyle w:val="TAC"/>
              <w:rPr>
                <w:rFonts w:eastAsia="SimSun"/>
              </w:rPr>
            </w:pPr>
            <w:r w:rsidRPr="00FA7662">
              <w:rPr>
                <w:rFonts w:eastAsia="SimSun"/>
              </w:rPr>
              <w:t>7 (PRB 0 to 6)</w:t>
            </w:r>
          </w:p>
        </w:tc>
      </w:tr>
      <w:tr w:rsidR="00352480" w:rsidRPr="00FA7662" w14:paraId="121B93BD" w14:textId="77777777" w:rsidTr="00D609A1">
        <w:trPr>
          <w:trHeight w:val="70"/>
        </w:trPr>
        <w:tc>
          <w:tcPr>
            <w:tcW w:w="1556" w:type="dxa"/>
            <w:vMerge w:val="restart"/>
            <w:tcBorders>
              <w:top w:val="single" w:sz="4" w:space="0" w:color="auto"/>
              <w:left w:val="single" w:sz="4" w:space="0" w:color="auto"/>
              <w:right w:val="single" w:sz="4" w:space="0" w:color="auto"/>
            </w:tcBorders>
            <w:vAlign w:val="center"/>
            <w:hideMark/>
          </w:tcPr>
          <w:p w14:paraId="367B5F25" w14:textId="77777777" w:rsidR="00352480" w:rsidRPr="00FA7662" w:rsidRDefault="00352480" w:rsidP="00D609A1">
            <w:pPr>
              <w:pStyle w:val="TAL"/>
              <w:rPr>
                <w:rFonts w:eastAsia="SimSun"/>
              </w:rPr>
            </w:pPr>
            <w:r w:rsidRPr="00FA7662">
              <w:rPr>
                <w:rFonts w:eastAsia="SimSun"/>
              </w:rPr>
              <w:t>ZP CSI-RS configuration</w:t>
            </w:r>
          </w:p>
          <w:p w14:paraId="35FDE06A"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971168" w14:textId="77777777" w:rsidR="00352480" w:rsidRPr="00FA7662" w:rsidRDefault="00352480" w:rsidP="00D609A1">
            <w:pPr>
              <w:pStyle w:val="TAL"/>
            </w:pPr>
            <w:r w:rsidRPr="00FA7662">
              <w:rPr>
                <w:rFonts w:eastAsia="SimSun"/>
              </w:rPr>
              <w:t>CSI-RS resource</w:t>
            </w:r>
            <w:r w:rsidRPr="00FA7662">
              <w:rPr>
                <w:rFonts w:eastAsia="SimSun" w:hint="eastAsia"/>
              </w:rPr>
              <w:t xml:space="preserve"> </w:t>
            </w:r>
            <w:r w:rsidRPr="00FA7662">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983A6E3"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A61FB7" w14:textId="77777777" w:rsidR="00352480" w:rsidRPr="00FA7662" w:rsidRDefault="00352480" w:rsidP="00D609A1">
            <w:pPr>
              <w:pStyle w:val="TAC"/>
            </w:pPr>
            <w:r w:rsidRPr="00FA7662">
              <w:rPr>
                <w:rFonts w:eastAsia="SimSun"/>
              </w:rPr>
              <w:t>Periodic</w:t>
            </w:r>
          </w:p>
        </w:tc>
      </w:tr>
      <w:tr w:rsidR="00352480" w:rsidRPr="00FA7662" w14:paraId="50F4A1EA" w14:textId="77777777" w:rsidTr="00D609A1">
        <w:trPr>
          <w:trHeight w:val="70"/>
        </w:trPr>
        <w:tc>
          <w:tcPr>
            <w:tcW w:w="1556" w:type="dxa"/>
            <w:vMerge/>
            <w:tcBorders>
              <w:left w:val="single" w:sz="4" w:space="0" w:color="auto"/>
              <w:right w:val="single" w:sz="4" w:space="0" w:color="auto"/>
            </w:tcBorders>
            <w:vAlign w:val="center"/>
            <w:hideMark/>
          </w:tcPr>
          <w:p w14:paraId="46FF6E7C"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3E670F" w14:textId="77777777" w:rsidR="00352480" w:rsidRPr="00FA7662" w:rsidRDefault="00352480" w:rsidP="00D609A1">
            <w:pPr>
              <w:pStyle w:val="TAL"/>
            </w:pPr>
            <w:r w:rsidRPr="00FA7662">
              <w:rPr>
                <w:rFonts w:eastAsia="SimSun"/>
              </w:rPr>
              <w:t>Number of CSI-RS ports (</w:t>
            </w:r>
            <w:r w:rsidRPr="00FA7662">
              <w:rPr>
                <w:rFonts w:eastAsia="SimSun"/>
                <w:i/>
              </w:rPr>
              <w:t>X</w:t>
            </w:r>
            <w:r w:rsidRPr="00FA7662">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5048664"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9A458F0" w14:textId="77777777" w:rsidR="00352480" w:rsidRPr="00FA7662" w:rsidRDefault="00352480" w:rsidP="00D609A1">
            <w:pPr>
              <w:pStyle w:val="TAC"/>
              <w:rPr>
                <w:rFonts w:eastAsia="SimSun"/>
                <w:lang w:eastAsia="zh-CN"/>
              </w:rPr>
            </w:pPr>
            <w:r w:rsidRPr="00FA7662">
              <w:rPr>
                <w:rFonts w:eastAsia="SimSun" w:hint="eastAsia"/>
                <w:lang w:eastAsia="zh-CN"/>
              </w:rPr>
              <w:t>4</w:t>
            </w:r>
          </w:p>
        </w:tc>
      </w:tr>
      <w:tr w:rsidR="00352480" w:rsidRPr="00FA7662" w14:paraId="5CD8C766" w14:textId="77777777" w:rsidTr="00D609A1">
        <w:trPr>
          <w:trHeight w:val="70"/>
        </w:trPr>
        <w:tc>
          <w:tcPr>
            <w:tcW w:w="1556" w:type="dxa"/>
            <w:vMerge/>
            <w:tcBorders>
              <w:left w:val="single" w:sz="4" w:space="0" w:color="auto"/>
              <w:right w:val="single" w:sz="4" w:space="0" w:color="auto"/>
            </w:tcBorders>
            <w:vAlign w:val="center"/>
            <w:hideMark/>
          </w:tcPr>
          <w:p w14:paraId="53F466B9"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15A371" w14:textId="77777777" w:rsidR="00352480" w:rsidRPr="00FA7662" w:rsidRDefault="00352480" w:rsidP="00D609A1">
            <w:pPr>
              <w:pStyle w:val="TAL"/>
              <w:rPr>
                <w:rFonts w:eastAsia="SimSun"/>
              </w:rPr>
            </w:pPr>
            <w:r w:rsidRPr="00FA7662">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32C16E4"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7717CB" w14:textId="77777777" w:rsidR="00352480" w:rsidRPr="00FA7662" w:rsidRDefault="00352480" w:rsidP="00D609A1">
            <w:pPr>
              <w:pStyle w:val="TAC"/>
            </w:pPr>
            <w:r w:rsidRPr="00FA7662">
              <w:rPr>
                <w:rFonts w:eastAsia="SimSun"/>
              </w:rPr>
              <w:t>FD-CDM2</w:t>
            </w:r>
          </w:p>
        </w:tc>
      </w:tr>
      <w:tr w:rsidR="00352480" w:rsidRPr="00FA7662" w14:paraId="295700C7" w14:textId="77777777" w:rsidTr="00D609A1">
        <w:trPr>
          <w:trHeight w:val="70"/>
        </w:trPr>
        <w:tc>
          <w:tcPr>
            <w:tcW w:w="1556" w:type="dxa"/>
            <w:vMerge/>
            <w:tcBorders>
              <w:left w:val="single" w:sz="4" w:space="0" w:color="auto"/>
              <w:right w:val="single" w:sz="4" w:space="0" w:color="auto"/>
            </w:tcBorders>
            <w:vAlign w:val="center"/>
            <w:hideMark/>
          </w:tcPr>
          <w:p w14:paraId="03666941"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E083E3" w14:textId="77777777" w:rsidR="00352480" w:rsidRPr="00FA7662" w:rsidRDefault="00352480" w:rsidP="00D609A1">
            <w:pPr>
              <w:pStyle w:val="TAL"/>
              <w:rPr>
                <w:rFonts w:eastAsia="SimSun"/>
              </w:rPr>
            </w:pPr>
            <w:r w:rsidRPr="00FA7662">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2304174"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4BDC80" w14:textId="77777777" w:rsidR="00352480" w:rsidRPr="00FA7662" w:rsidRDefault="00352480" w:rsidP="00D609A1">
            <w:pPr>
              <w:pStyle w:val="TAC"/>
            </w:pPr>
            <w:r w:rsidRPr="00FA7662">
              <w:t>1</w:t>
            </w:r>
          </w:p>
        </w:tc>
      </w:tr>
      <w:tr w:rsidR="00352480" w:rsidRPr="00FA7662" w14:paraId="21612742" w14:textId="77777777" w:rsidTr="00D609A1">
        <w:trPr>
          <w:trHeight w:val="70"/>
        </w:trPr>
        <w:tc>
          <w:tcPr>
            <w:tcW w:w="1556" w:type="dxa"/>
            <w:vMerge/>
            <w:tcBorders>
              <w:left w:val="single" w:sz="4" w:space="0" w:color="auto"/>
              <w:right w:val="single" w:sz="4" w:space="0" w:color="auto"/>
            </w:tcBorders>
            <w:vAlign w:val="center"/>
            <w:hideMark/>
          </w:tcPr>
          <w:p w14:paraId="09C5A9E3"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1329E6" w14:textId="77777777" w:rsidR="00352480" w:rsidRPr="00FA7662" w:rsidRDefault="00352480" w:rsidP="00D609A1">
            <w:pPr>
              <w:pStyle w:val="TAL"/>
              <w:rPr>
                <w:rFonts w:eastAsia="SimSun"/>
              </w:rPr>
            </w:pPr>
            <w:r w:rsidRPr="00FA7662">
              <w:rPr>
                <w:rFonts w:eastAsia="SimSun"/>
              </w:rPr>
              <w:t>First subcarrier index in the PRB used for CSI-RS</w:t>
            </w:r>
            <w:r w:rsidRPr="00FA7662" w:rsidDel="0032520A">
              <w:rPr>
                <w:rFonts w:eastAsia="SimSun"/>
              </w:rPr>
              <w:t xml:space="preserve"> </w:t>
            </w:r>
            <w:r w:rsidRPr="00FA7662">
              <w:rPr>
                <w:rFonts w:eastAsia="SimSun"/>
              </w:rPr>
              <w:t>(k</w:t>
            </w:r>
            <w:r w:rsidRPr="00FA7662">
              <w:rPr>
                <w:rFonts w:eastAsia="SimSun"/>
                <w:vertAlign w:val="subscript"/>
              </w:rPr>
              <w:t>0</w:t>
            </w:r>
            <w:r w:rsidRPr="00FA7662">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D3B64DA" w14:textId="77777777" w:rsidR="00352480" w:rsidRPr="00FA7662" w:rsidRDefault="00352480" w:rsidP="00D609A1">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98C242" w14:textId="77777777" w:rsidR="00352480" w:rsidRPr="00FA7662" w:rsidRDefault="00352480" w:rsidP="00D609A1">
            <w:pPr>
              <w:pStyle w:val="TAC"/>
              <w:rPr>
                <w:rFonts w:eastAsia="SimSun"/>
                <w:lang w:eastAsia="zh-CN"/>
              </w:rPr>
            </w:pPr>
            <w:r w:rsidRPr="00FA7662">
              <w:rPr>
                <w:rFonts w:eastAsia="SimSun" w:hint="eastAsia"/>
                <w:lang w:eastAsia="zh-CN"/>
              </w:rPr>
              <w:t>Row 5,4</w:t>
            </w:r>
          </w:p>
        </w:tc>
      </w:tr>
      <w:tr w:rsidR="00352480" w:rsidRPr="00FA7662" w14:paraId="2A205B2C" w14:textId="77777777" w:rsidTr="00D609A1">
        <w:trPr>
          <w:trHeight w:val="70"/>
        </w:trPr>
        <w:tc>
          <w:tcPr>
            <w:tcW w:w="1556" w:type="dxa"/>
            <w:vMerge/>
            <w:tcBorders>
              <w:left w:val="single" w:sz="4" w:space="0" w:color="auto"/>
              <w:right w:val="single" w:sz="4" w:space="0" w:color="auto"/>
            </w:tcBorders>
            <w:vAlign w:val="center"/>
            <w:hideMark/>
          </w:tcPr>
          <w:p w14:paraId="272BDB2E"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844322" w14:textId="77777777" w:rsidR="00352480" w:rsidRPr="00FA7662" w:rsidRDefault="00352480" w:rsidP="00D609A1">
            <w:pPr>
              <w:pStyle w:val="TAL"/>
              <w:rPr>
                <w:rFonts w:eastAsia="SimSun"/>
              </w:rPr>
            </w:pPr>
            <w:r w:rsidRPr="00FA7662">
              <w:rPr>
                <w:rFonts w:eastAsia="SimSun"/>
              </w:rPr>
              <w:t>First OFDM symbol in the PRB used for CSI-RS (l</w:t>
            </w:r>
            <w:r w:rsidRPr="00FA7662">
              <w:rPr>
                <w:rFonts w:eastAsia="SimSun"/>
                <w:vertAlign w:val="subscript"/>
              </w:rPr>
              <w:t>0</w:t>
            </w:r>
            <w:r w:rsidRPr="00FA7662">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5105DDE"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EE0AC7" w14:textId="77777777" w:rsidR="00352480" w:rsidRPr="00FA7662" w:rsidRDefault="00352480" w:rsidP="00D609A1">
            <w:pPr>
              <w:pStyle w:val="TAC"/>
              <w:rPr>
                <w:rFonts w:eastAsia="SimSun"/>
                <w:lang w:eastAsia="zh-CN"/>
              </w:rPr>
            </w:pPr>
            <w:r w:rsidRPr="00FA7662">
              <w:rPr>
                <w:rFonts w:eastAsia="SimSun" w:hint="eastAsia"/>
                <w:lang w:eastAsia="zh-CN"/>
              </w:rPr>
              <w:t>9</w:t>
            </w:r>
          </w:p>
        </w:tc>
      </w:tr>
      <w:tr w:rsidR="00352480" w:rsidRPr="00FA7662" w14:paraId="0942BC35" w14:textId="77777777" w:rsidTr="00D609A1">
        <w:trPr>
          <w:trHeight w:val="70"/>
        </w:trPr>
        <w:tc>
          <w:tcPr>
            <w:tcW w:w="1556" w:type="dxa"/>
            <w:vMerge/>
            <w:tcBorders>
              <w:left w:val="single" w:sz="4" w:space="0" w:color="auto"/>
              <w:right w:val="single" w:sz="4" w:space="0" w:color="auto"/>
            </w:tcBorders>
            <w:vAlign w:val="center"/>
          </w:tcPr>
          <w:p w14:paraId="36566986"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1AF88C" w14:textId="77777777" w:rsidR="00352480" w:rsidRPr="00FA7662" w:rsidRDefault="00352480" w:rsidP="00D609A1">
            <w:pPr>
              <w:pStyle w:val="TAL"/>
              <w:rPr>
                <w:rFonts w:eastAsia="SimSun"/>
              </w:rPr>
            </w:pPr>
            <w:r w:rsidRPr="00FA7662">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21BDD58C" w14:textId="77777777" w:rsidR="00352480" w:rsidRPr="00FA7662" w:rsidRDefault="00352480" w:rsidP="00D609A1">
            <w:pPr>
              <w:pStyle w:val="TAC"/>
            </w:pPr>
            <w:r w:rsidRPr="00FA7662">
              <w:rPr>
                <w:rFonts w:cs="Arial"/>
                <w:szCs w:val="18"/>
              </w:rPr>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B628AA" w14:textId="77777777" w:rsidR="00352480" w:rsidRPr="00FA7662" w:rsidRDefault="00352480" w:rsidP="00D609A1">
            <w:pPr>
              <w:pStyle w:val="TAC"/>
              <w:rPr>
                <w:rFonts w:eastAsia="SimSun"/>
                <w:lang w:eastAsia="zh-CN"/>
              </w:rPr>
            </w:pPr>
            <w:r w:rsidRPr="00FA7662">
              <w:rPr>
                <w:rFonts w:eastAsia="SimSun" w:cs="Arial"/>
                <w:szCs w:val="18"/>
                <w:lang w:eastAsia="zh-CN"/>
              </w:rPr>
              <w:t xml:space="preserve">0 to 23 </w:t>
            </w:r>
          </w:p>
        </w:tc>
      </w:tr>
      <w:tr w:rsidR="00352480" w:rsidRPr="00FA7662" w14:paraId="754D4977" w14:textId="77777777" w:rsidTr="00D609A1">
        <w:trPr>
          <w:trHeight w:val="70"/>
        </w:trPr>
        <w:tc>
          <w:tcPr>
            <w:tcW w:w="1556" w:type="dxa"/>
            <w:vMerge/>
            <w:tcBorders>
              <w:left w:val="single" w:sz="4" w:space="0" w:color="auto"/>
              <w:bottom w:val="single" w:sz="4" w:space="0" w:color="auto"/>
              <w:right w:val="single" w:sz="4" w:space="0" w:color="auto"/>
            </w:tcBorders>
            <w:vAlign w:val="center"/>
            <w:hideMark/>
          </w:tcPr>
          <w:p w14:paraId="603AE471" w14:textId="77777777" w:rsidR="00352480" w:rsidRPr="00FA7662" w:rsidRDefault="00352480" w:rsidP="00D609A1">
            <w:pPr>
              <w:pStyle w:val="TAL"/>
              <w:rPr>
                <w:rFonts w:eastAsia="SimSun"/>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5A9CD0" w14:textId="77777777" w:rsidR="00352480" w:rsidRPr="00FA7662" w:rsidRDefault="00352480" w:rsidP="00D609A1">
            <w:pPr>
              <w:pStyle w:val="TAL"/>
              <w:rPr>
                <w:rFonts w:eastAsia="SimSun"/>
              </w:rPr>
            </w:pPr>
            <w:r w:rsidRPr="00FA7662">
              <w:rPr>
                <w:rFonts w:eastAsia="SimSun"/>
              </w:rPr>
              <w:t>CSI-RS</w:t>
            </w:r>
          </w:p>
          <w:p w14:paraId="053EC8A2" w14:textId="77777777" w:rsidR="00352480" w:rsidRPr="00FA7662" w:rsidRDefault="00352480" w:rsidP="00D609A1">
            <w:pPr>
              <w:pStyle w:val="TAL"/>
              <w:rPr>
                <w:rFonts w:eastAsia="SimSun"/>
              </w:rPr>
            </w:pPr>
            <w:r w:rsidRPr="00FA7662">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4A3A5FF" w14:textId="77777777" w:rsidR="00352480" w:rsidRPr="00FA7662" w:rsidRDefault="00352480" w:rsidP="00D609A1">
            <w:pPr>
              <w:pStyle w:val="TAC"/>
            </w:pPr>
            <w:r w:rsidRPr="00FA7662">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241BDA" w14:textId="77777777" w:rsidR="00352480" w:rsidRPr="00FA7662" w:rsidRDefault="00352480" w:rsidP="00D609A1">
            <w:pPr>
              <w:pStyle w:val="TAC"/>
              <w:rPr>
                <w:rFonts w:eastAsia="SimSun"/>
                <w:lang w:eastAsia="zh-CN"/>
              </w:rPr>
            </w:pPr>
            <w:r w:rsidRPr="00FA7662">
              <w:rPr>
                <w:rFonts w:eastAsia="SimSun" w:hint="eastAsia"/>
                <w:lang w:eastAsia="zh-CN"/>
              </w:rPr>
              <w:t>10/1</w:t>
            </w:r>
          </w:p>
        </w:tc>
      </w:tr>
      <w:tr w:rsidR="00352480" w:rsidRPr="00FA7662" w14:paraId="05878EB8" w14:textId="77777777" w:rsidTr="00D609A1">
        <w:trPr>
          <w:trHeight w:val="70"/>
        </w:trPr>
        <w:tc>
          <w:tcPr>
            <w:tcW w:w="1556" w:type="dxa"/>
            <w:vMerge w:val="restart"/>
            <w:tcBorders>
              <w:top w:val="single" w:sz="4" w:space="0" w:color="auto"/>
              <w:left w:val="single" w:sz="4" w:space="0" w:color="auto"/>
              <w:right w:val="single" w:sz="4" w:space="0" w:color="auto"/>
            </w:tcBorders>
            <w:vAlign w:val="center"/>
            <w:hideMark/>
          </w:tcPr>
          <w:p w14:paraId="3108612D" w14:textId="77777777" w:rsidR="00352480" w:rsidRPr="00FA7662" w:rsidRDefault="00352480" w:rsidP="00D609A1">
            <w:pPr>
              <w:pStyle w:val="TAL"/>
              <w:rPr>
                <w:rFonts w:eastAsia="SimSun"/>
              </w:rPr>
            </w:pPr>
            <w:r w:rsidRPr="00FA7662">
              <w:rPr>
                <w:rFonts w:eastAsia="SimSun"/>
              </w:rPr>
              <w:t>NZP CSI-RS for CSI acquisition</w:t>
            </w:r>
          </w:p>
          <w:p w14:paraId="2984DA6F"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BC9B0E" w14:textId="77777777" w:rsidR="00352480" w:rsidRPr="00FA7662" w:rsidRDefault="00352480" w:rsidP="00D609A1">
            <w:pPr>
              <w:pStyle w:val="TAL"/>
            </w:pPr>
            <w:r w:rsidRPr="00FA7662">
              <w:rPr>
                <w:rFonts w:eastAsia="SimSun"/>
              </w:rPr>
              <w:t>CSI-RS resource</w:t>
            </w:r>
            <w:r w:rsidRPr="00FA7662">
              <w:rPr>
                <w:rFonts w:eastAsia="SimSun" w:hint="eastAsia"/>
              </w:rPr>
              <w:t xml:space="preserve"> </w:t>
            </w:r>
            <w:r w:rsidRPr="00FA7662">
              <w:rPr>
                <w:rFonts w:eastAsia="SimSun"/>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269553E9"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9C0D3BB" w14:textId="77777777" w:rsidR="00352480" w:rsidRPr="00FA7662" w:rsidRDefault="00352480" w:rsidP="00D609A1">
            <w:pPr>
              <w:pStyle w:val="TAC"/>
            </w:pPr>
            <w:r w:rsidRPr="00FA7662">
              <w:rPr>
                <w:rFonts w:eastAsia="SimSun"/>
              </w:rPr>
              <w:t>Periodic</w:t>
            </w:r>
          </w:p>
        </w:tc>
      </w:tr>
      <w:tr w:rsidR="00352480" w:rsidRPr="00FA7662" w14:paraId="5DB8D664" w14:textId="77777777" w:rsidTr="00D609A1">
        <w:trPr>
          <w:trHeight w:val="70"/>
        </w:trPr>
        <w:tc>
          <w:tcPr>
            <w:tcW w:w="1556" w:type="dxa"/>
            <w:vMerge/>
            <w:tcBorders>
              <w:left w:val="single" w:sz="4" w:space="0" w:color="auto"/>
              <w:right w:val="single" w:sz="4" w:space="0" w:color="auto"/>
            </w:tcBorders>
            <w:vAlign w:val="center"/>
          </w:tcPr>
          <w:p w14:paraId="3C7ADDE5"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9F64BF" w14:textId="77777777" w:rsidR="00352480" w:rsidRPr="00FA7662" w:rsidRDefault="00352480" w:rsidP="00D609A1">
            <w:pPr>
              <w:pStyle w:val="TAL"/>
            </w:pPr>
            <w:r w:rsidRPr="00FA7662">
              <w:rPr>
                <w:rFonts w:eastAsia="SimSun"/>
              </w:rPr>
              <w:t>Number of CSI-RS ports (</w:t>
            </w:r>
            <w:r w:rsidRPr="00FA7662">
              <w:rPr>
                <w:rFonts w:eastAsia="SimSun"/>
                <w:i/>
              </w:rPr>
              <w:t>X</w:t>
            </w:r>
            <w:r w:rsidRPr="00FA7662">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0DE8C2F7"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58C2D76" w14:textId="77777777" w:rsidR="00352480" w:rsidRPr="00FA7662" w:rsidRDefault="00352480" w:rsidP="00D609A1">
            <w:pPr>
              <w:pStyle w:val="TAC"/>
              <w:rPr>
                <w:rFonts w:eastAsia="SimSun"/>
                <w:lang w:val="en-US"/>
              </w:rPr>
            </w:pPr>
            <w:r w:rsidRPr="00FA7662">
              <w:rPr>
                <w:rFonts w:eastAsia="SimSun" w:hint="eastAsia"/>
                <w:lang w:eastAsia="zh-CN"/>
              </w:rPr>
              <w:t>2</w:t>
            </w:r>
          </w:p>
        </w:tc>
      </w:tr>
      <w:tr w:rsidR="00352480" w:rsidRPr="00FA7662" w14:paraId="10FA5EB4" w14:textId="77777777" w:rsidTr="00D609A1">
        <w:trPr>
          <w:trHeight w:val="70"/>
        </w:trPr>
        <w:tc>
          <w:tcPr>
            <w:tcW w:w="1556" w:type="dxa"/>
            <w:vMerge/>
            <w:tcBorders>
              <w:left w:val="single" w:sz="4" w:space="0" w:color="auto"/>
              <w:right w:val="single" w:sz="4" w:space="0" w:color="auto"/>
            </w:tcBorders>
            <w:vAlign w:val="center"/>
            <w:hideMark/>
          </w:tcPr>
          <w:p w14:paraId="1705A1F5"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22EF7F" w14:textId="77777777" w:rsidR="00352480" w:rsidRPr="00FA7662" w:rsidRDefault="00352480" w:rsidP="00D609A1">
            <w:pPr>
              <w:pStyle w:val="TAL"/>
            </w:pPr>
            <w:r w:rsidRPr="00FA7662">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D4ABD85"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7555DC0" w14:textId="77777777" w:rsidR="00352480" w:rsidRPr="00FA7662" w:rsidRDefault="00352480" w:rsidP="00D609A1">
            <w:pPr>
              <w:pStyle w:val="TAC"/>
            </w:pPr>
            <w:r w:rsidRPr="00FA7662">
              <w:rPr>
                <w:rFonts w:eastAsia="SimSun"/>
              </w:rPr>
              <w:t>FD-CDM2</w:t>
            </w:r>
          </w:p>
        </w:tc>
      </w:tr>
      <w:tr w:rsidR="00352480" w:rsidRPr="00FA7662" w14:paraId="012B970B" w14:textId="77777777" w:rsidTr="00D609A1">
        <w:trPr>
          <w:trHeight w:val="70"/>
        </w:trPr>
        <w:tc>
          <w:tcPr>
            <w:tcW w:w="1556" w:type="dxa"/>
            <w:vMerge/>
            <w:tcBorders>
              <w:left w:val="single" w:sz="4" w:space="0" w:color="auto"/>
              <w:right w:val="single" w:sz="4" w:space="0" w:color="auto"/>
            </w:tcBorders>
            <w:vAlign w:val="center"/>
            <w:hideMark/>
          </w:tcPr>
          <w:p w14:paraId="700FCB99"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028CDE" w14:textId="77777777" w:rsidR="00352480" w:rsidRPr="00FA7662" w:rsidRDefault="00352480" w:rsidP="00D609A1">
            <w:pPr>
              <w:pStyle w:val="TAL"/>
            </w:pPr>
            <w:r w:rsidRPr="00FA7662">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1E2E3DB"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84C4623" w14:textId="77777777" w:rsidR="00352480" w:rsidRPr="00FA7662" w:rsidRDefault="00352480" w:rsidP="00D609A1">
            <w:pPr>
              <w:pStyle w:val="TAC"/>
            </w:pPr>
            <w:r w:rsidRPr="00FA7662">
              <w:t>1</w:t>
            </w:r>
          </w:p>
        </w:tc>
      </w:tr>
      <w:tr w:rsidR="00352480" w:rsidRPr="00FA7662" w14:paraId="4011FED3" w14:textId="77777777" w:rsidTr="00D609A1">
        <w:trPr>
          <w:trHeight w:val="70"/>
        </w:trPr>
        <w:tc>
          <w:tcPr>
            <w:tcW w:w="1556" w:type="dxa"/>
            <w:vMerge/>
            <w:tcBorders>
              <w:left w:val="single" w:sz="4" w:space="0" w:color="auto"/>
              <w:right w:val="single" w:sz="4" w:space="0" w:color="auto"/>
            </w:tcBorders>
            <w:vAlign w:val="center"/>
            <w:hideMark/>
          </w:tcPr>
          <w:p w14:paraId="004E2ACF" w14:textId="77777777" w:rsidR="00352480" w:rsidRPr="00FA7662" w:rsidRDefault="00352480" w:rsidP="00D609A1">
            <w:pPr>
              <w:pStyle w:val="TAL"/>
              <w:rPr>
                <w:b/>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CD0850" w14:textId="77777777" w:rsidR="00352480" w:rsidRPr="00FA7662" w:rsidRDefault="00352480" w:rsidP="00D609A1">
            <w:pPr>
              <w:pStyle w:val="TAL"/>
            </w:pPr>
            <w:r w:rsidRPr="00FA7662">
              <w:rPr>
                <w:rFonts w:eastAsia="SimSun"/>
              </w:rPr>
              <w:t>First subcarrier index in the PRB used for CSI-RS</w:t>
            </w:r>
            <w:r w:rsidRPr="00FA7662" w:rsidDel="0032520A">
              <w:rPr>
                <w:rFonts w:eastAsia="SimSun"/>
              </w:rPr>
              <w:t xml:space="preserve"> </w:t>
            </w:r>
            <w:r w:rsidRPr="00FA7662">
              <w:rPr>
                <w:rFonts w:eastAsia="SimSun"/>
              </w:rPr>
              <w:t>(k</w:t>
            </w:r>
            <w:r w:rsidRPr="00FA7662">
              <w:rPr>
                <w:rFonts w:eastAsia="SimSun"/>
                <w:vertAlign w:val="subscript"/>
              </w:rPr>
              <w:t>0</w:t>
            </w:r>
            <w:r w:rsidRPr="00FA7662">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1C4C47B"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4B287D6" w14:textId="77777777" w:rsidR="00352480" w:rsidRPr="00FA7662" w:rsidRDefault="00352480" w:rsidP="00D609A1">
            <w:pPr>
              <w:pStyle w:val="TAC"/>
            </w:pPr>
            <w:r w:rsidRPr="00FA7662">
              <w:rPr>
                <w:rFonts w:eastAsia="SimSun" w:hint="eastAsia"/>
                <w:lang w:eastAsia="zh-CN"/>
              </w:rPr>
              <w:t>Row 3,(6)</w:t>
            </w:r>
          </w:p>
        </w:tc>
      </w:tr>
      <w:tr w:rsidR="00352480" w:rsidRPr="00FA7662" w14:paraId="694968A7" w14:textId="77777777" w:rsidTr="00D609A1">
        <w:trPr>
          <w:trHeight w:val="70"/>
        </w:trPr>
        <w:tc>
          <w:tcPr>
            <w:tcW w:w="1556" w:type="dxa"/>
            <w:vMerge/>
            <w:tcBorders>
              <w:left w:val="single" w:sz="4" w:space="0" w:color="auto"/>
              <w:right w:val="single" w:sz="4" w:space="0" w:color="auto"/>
            </w:tcBorders>
            <w:vAlign w:val="center"/>
            <w:hideMark/>
          </w:tcPr>
          <w:p w14:paraId="0D69B594"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67A8D6" w14:textId="77777777" w:rsidR="00352480" w:rsidRPr="00FA7662" w:rsidRDefault="00352480" w:rsidP="00D609A1">
            <w:pPr>
              <w:pStyle w:val="TAL"/>
            </w:pPr>
            <w:r w:rsidRPr="00FA7662">
              <w:rPr>
                <w:rFonts w:eastAsia="SimSun"/>
              </w:rPr>
              <w:t>First OFDM symbol in the PRB used for CSI-RS (l</w:t>
            </w:r>
            <w:r w:rsidRPr="00FA7662">
              <w:rPr>
                <w:rFonts w:eastAsia="SimSun"/>
                <w:vertAlign w:val="subscript"/>
              </w:rPr>
              <w:t>0</w:t>
            </w:r>
            <w:r w:rsidRPr="00FA7662">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2C4EAD1"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7711BEF" w14:textId="77777777" w:rsidR="00352480" w:rsidRPr="00FA7662" w:rsidRDefault="00352480" w:rsidP="00D609A1">
            <w:pPr>
              <w:pStyle w:val="TAC"/>
            </w:pPr>
            <w:r w:rsidRPr="00FA7662">
              <w:rPr>
                <w:rFonts w:eastAsia="SimSun" w:hint="eastAsia"/>
                <w:lang w:eastAsia="zh-CN"/>
              </w:rPr>
              <w:t>13</w:t>
            </w:r>
          </w:p>
        </w:tc>
      </w:tr>
      <w:tr w:rsidR="00352480" w:rsidRPr="00FA7662" w14:paraId="74991B9F" w14:textId="77777777" w:rsidTr="00D609A1">
        <w:trPr>
          <w:trHeight w:val="70"/>
        </w:trPr>
        <w:tc>
          <w:tcPr>
            <w:tcW w:w="1556" w:type="dxa"/>
            <w:vMerge/>
            <w:tcBorders>
              <w:left w:val="single" w:sz="4" w:space="0" w:color="auto"/>
              <w:right w:val="single" w:sz="4" w:space="0" w:color="auto"/>
            </w:tcBorders>
            <w:vAlign w:val="center"/>
          </w:tcPr>
          <w:p w14:paraId="4040BDC9"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BDB02C" w14:textId="77777777" w:rsidR="00352480" w:rsidRPr="00FA7662" w:rsidRDefault="00352480" w:rsidP="00D609A1">
            <w:pPr>
              <w:pStyle w:val="TAL"/>
              <w:rPr>
                <w:rFonts w:eastAsia="SimSun"/>
              </w:rPr>
            </w:pPr>
            <w:r w:rsidRPr="00FA7662">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tcPr>
          <w:p w14:paraId="1E1C4DE5" w14:textId="77777777" w:rsidR="00352480" w:rsidRPr="00FA7662" w:rsidRDefault="00352480" w:rsidP="00D609A1">
            <w:pPr>
              <w:pStyle w:val="TAC"/>
            </w:pPr>
            <w:r w:rsidRPr="00FA7662">
              <w:rPr>
                <w:rFonts w:cs="Arial"/>
                <w:szCs w:val="18"/>
              </w:rPr>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EE50FBA" w14:textId="77777777" w:rsidR="00352480" w:rsidRPr="00FA7662" w:rsidRDefault="00352480" w:rsidP="00D609A1">
            <w:pPr>
              <w:pStyle w:val="TAC"/>
              <w:rPr>
                <w:rFonts w:eastAsia="SimSun"/>
                <w:lang w:eastAsia="zh-CN"/>
              </w:rPr>
            </w:pPr>
            <w:r w:rsidRPr="00FA7662">
              <w:rPr>
                <w:rFonts w:eastAsia="SimSun" w:cs="Arial"/>
                <w:szCs w:val="18"/>
                <w:lang w:eastAsia="zh-CN"/>
              </w:rPr>
              <w:t xml:space="preserve">0 to 23 </w:t>
            </w:r>
          </w:p>
        </w:tc>
      </w:tr>
      <w:tr w:rsidR="00352480" w:rsidRPr="00FA7662" w14:paraId="1C871A83" w14:textId="77777777" w:rsidTr="00D609A1">
        <w:trPr>
          <w:trHeight w:val="70"/>
        </w:trPr>
        <w:tc>
          <w:tcPr>
            <w:tcW w:w="1556" w:type="dxa"/>
            <w:vMerge/>
            <w:tcBorders>
              <w:left w:val="single" w:sz="4" w:space="0" w:color="auto"/>
              <w:bottom w:val="single" w:sz="4" w:space="0" w:color="auto"/>
              <w:right w:val="single" w:sz="4" w:space="0" w:color="auto"/>
            </w:tcBorders>
            <w:vAlign w:val="center"/>
          </w:tcPr>
          <w:p w14:paraId="30C5A6C9"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9C48F5" w14:textId="77777777" w:rsidR="00352480" w:rsidRPr="00FA7662" w:rsidRDefault="00352480" w:rsidP="00D609A1">
            <w:pPr>
              <w:pStyle w:val="TAL"/>
            </w:pPr>
            <w:r w:rsidRPr="00FA7662">
              <w:rPr>
                <w:rFonts w:eastAsia="SimSun"/>
              </w:rPr>
              <w:t>NZP CSI-RS-</w:t>
            </w:r>
            <w:proofErr w:type="spellStart"/>
            <w:r w:rsidRPr="00FA7662">
              <w:rPr>
                <w:rFonts w:eastAsia="SimSun"/>
              </w:rPr>
              <w:t>timeConfig</w:t>
            </w:r>
            <w:proofErr w:type="spellEnd"/>
          </w:p>
          <w:p w14:paraId="6BA7B3F8" w14:textId="77777777" w:rsidR="00352480" w:rsidRPr="00FA7662" w:rsidRDefault="00352480" w:rsidP="00D609A1">
            <w:pPr>
              <w:pStyle w:val="TAL"/>
              <w:rPr>
                <w:rFonts w:eastAsia="SimSun"/>
              </w:rPr>
            </w:pPr>
            <w:r w:rsidRPr="00FA7662">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BB0308D" w14:textId="77777777" w:rsidR="00352480" w:rsidRPr="00FA7662" w:rsidRDefault="00352480" w:rsidP="00D609A1">
            <w:pPr>
              <w:pStyle w:val="TAC"/>
            </w:pPr>
            <w:r w:rsidRPr="00FA7662">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4343A6" w14:textId="77777777" w:rsidR="00352480" w:rsidRPr="00FA7662" w:rsidRDefault="00352480" w:rsidP="00D609A1">
            <w:pPr>
              <w:pStyle w:val="TAC"/>
            </w:pPr>
            <w:r w:rsidRPr="00FA7662">
              <w:rPr>
                <w:rFonts w:eastAsia="SimSun" w:hint="eastAsia"/>
                <w:lang w:eastAsia="zh-CN"/>
              </w:rPr>
              <w:t>10/1</w:t>
            </w:r>
          </w:p>
        </w:tc>
      </w:tr>
      <w:tr w:rsidR="00352480" w:rsidRPr="00FA7662" w14:paraId="5D12AB90" w14:textId="77777777" w:rsidTr="00D609A1">
        <w:trPr>
          <w:trHeight w:val="70"/>
        </w:trPr>
        <w:tc>
          <w:tcPr>
            <w:tcW w:w="1556" w:type="dxa"/>
            <w:vMerge w:val="restart"/>
            <w:tcBorders>
              <w:left w:val="single" w:sz="4" w:space="0" w:color="auto"/>
              <w:right w:val="single" w:sz="4" w:space="0" w:color="auto"/>
            </w:tcBorders>
            <w:vAlign w:val="center"/>
          </w:tcPr>
          <w:p w14:paraId="0610D9F4" w14:textId="77777777" w:rsidR="00352480" w:rsidRPr="00FA7662" w:rsidRDefault="00352480" w:rsidP="00D609A1">
            <w:pPr>
              <w:pStyle w:val="TAL"/>
              <w:rPr>
                <w:rFonts w:eastAsia="SimSun"/>
              </w:rPr>
            </w:pPr>
            <w:r w:rsidRPr="00FA7662">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860842" w14:textId="77777777" w:rsidR="00352480" w:rsidRPr="00FA7662" w:rsidRDefault="00352480" w:rsidP="00D609A1">
            <w:pPr>
              <w:pStyle w:val="TAL"/>
              <w:rPr>
                <w:rFonts w:eastAsia="SimSun"/>
              </w:rPr>
            </w:pPr>
            <w:r w:rsidRPr="00FA7662">
              <w:rPr>
                <w:rFonts w:eastAsia="SimSun" w:hint="eastAsia"/>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3F7A2AB"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E285A08" w14:textId="77777777" w:rsidR="00352480" w:rsidRPr="00FA7662" w:rsidRDefault="00352480" w:rsidP="00D609A1">
            <w:pPr>
              <w:pStyle w:val="TAC"/>
              <w:rPr>
                <w:rFonts w:eastAsia="SimSun"/>
                <w:lang w:eastAsia="zh-CN"/>
              </w:rPr>
            </w:pPr>
            <w:r w:rsidRPr="00FA7662">
              <w:rPr>
                <w:rFonts w:eastAsia="SimSun" w:hint="eastAsia"/>
                <w:lang w:eastAsia="zh-CN"/>
              </w:rPr>
              <w:t>Periodic</w:t>
            </w:r>
          </w:p>
        </w:tc>
      </w:tr>
      <w:tr w:rsidR="00352480" w:rsidRPr="00FA7662" w14:paraId="0A59E7C9" w14:textId="77777777" w:rsidTr="00D609A1">
        <w:trPr>
          <w:trHeight w:val="70"/>
        </w:trPr>
        <w:tc>
          <w:tcPr>
            <w:tcW w:w="1556" w:type="dxa"/>
            <w:vMerge/>
            <w:tcBorders>
              <w:left w:val="single" w:sz="4" w:space="0" w:color="auto"/>
              <w:right w:val="single" w:sz="4" w:space="0" w:color="auto"/>
            </w:tcBorders>
            <w:vAlign w:val="center"/>
            <w:hideMark/>
          </w:tcPr>
          <w:p w14:paraId="304C982B"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766FD5" w14:textId="77777777" w:rsidR="00352480" w:rsidRPr="00FA7662" w:rsidRDefault="00352480" w:rsidP="00D609A1">
            <w:pPr>
              <w:pStyle w:val="TAL"/>
            </w:pPr>
            <w:r w:rsidRPr="00FA7662">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2BACF96D"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E9832C" w14:textId="77777777" w:rsidR="00352480" w:rsidRPr="00FA7662" w:rsidRDefault="00352480" w:rsidP="00D609A1">
            <w:pPr>
              <w:pStyle w:val="TAC"/>
              <w:rPr>
                <w:rFonts w:eastAsia="SimSun"/>
                <w:lang w:eastAsia="zh-CN"/>
              </w:rPr>
            </w:pPr>
            <w:r w:rsidRPr="00FA7662">
              <w:rPr>
                <w:rFonts w:eastAsia="SimSun" w:hint="eastAsia"/>
                <w:lang w:eastAsia="zh-CN"/>
              </w:rPr>
              <w:t>0</w:t>
            </w:r>
          </w:p>
        </w:tc>
      </w:tr>
      <w:tr w:rsidR="00352480" w:rsidRPr="00FA7662" w14:paraId="628B20A0" w14:textId="77777777" w:rsidTr="00D609A1">
        <w:trPr>
          <w:trHeight w:val="70"/>
        </w:trPr>
        <w:tc>
          <w:tcPr>
            <w:tcW w:w="1556" w:type="dxa"/>
            <w:vMerge/>
            <w:tcBorders>
              <w:left w:val="single" w:sz="4" w:space="0" w:color="auto"/>
              <w:right w:val="single" w:sz="4" w:space="0" w:color="auto"/>
            </w:tcBorders>
            <w:vAlign w:val="center"/>
            <w:hideMark/>
          </w:tcPr>
          <w:p w14:paraId="361DB15C"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29D7C3" w14:textId="77777777" w:rsidR="00352480" w:rsidRPr="00FA7662" w:rsidRDefault="00352480" w:rsidP="00D609A1">
            <w:pPr>
              <w:pStyle w:val="TAL"/>
              <w:rPr>
                <w:rFonts w:eastAsia="SimSun"/>
              </w:rPr>
            </w:pPr>
            <w:r w:rsidRPr="00FA7662">
              <w:rPr>
                <w:rFonts w:eastAsia="SimSun"/>
              </w:rPr>
              <w:t>CSI-IM Resource Mapping</w:t>
            </w:r>
          </w:p>
          <w:p w14:paraId="5C47164D" w14:textId="77777777" w:rsidR="00352480" w:rsidRPr="00FA7662" w:rsidRDefault="00352480" w:rsidP="00D609A1">
            <w:pPr>
              <w:pStyle w:val="TAL"/>
            </w:pPr>
            <w:r w:rsidRPr="00FA7662">
              <w:rPr>
                <w:rFonts w:eastAsia="SimSun"/>
              </w:rPr>
              <w:t>(</w:t>
            </w:r>
            <w:proofErr w:type="spellStart"/>
            <w:r w:rsidRPr="00FA7662">
              <w:rPr>
                <w:rFonts w:eastAsia="SimSun"/>
              </w:rPr>
              <w:t>k</w:t>
            </w:r>
            <w:r w:rsidRPr="00FA7662">
              <w:rPr>
                <w:rFonts w:eastAsia="SimSun"/>
                <w:vertAlign w:val="subscript"/>
              </w:rPr>
              <w:t>CSI</w:t>
            </w:r>
            <w:proofErr w:type="spellEnd"/>
            <w:r w:rsidRPr="00FA7662">
              <w:rPr>
                <w:rFonts w:eastAsia="SimSun"/>
                <w:vertAlign w:val="subscript"/>
              </w:rPr>
              <w:t>-</w:t>
            </w:r>
            <w:proofErr w:type="spellStart"/>
            <w:r w:rsidRPr="00FA7662">
              <w:rPr>
                <w:rFonts w:eastAsia="SimSun"/>
                <w:vertAlign w:val="subscript"/>
              </w:rPr>
              <w:t>IM</w:t>
            </w:r>
            <w:r w:rsidRPr="00FA7662">
              <w:rPr>
                <w:rFonts w:eastAsia="SimSun"/>
              </w:rPr>
              <w:t>,</w:t>
            </w:r>
            <w:r w:rsidRPr="00FA7662">
              <w:rPr>
                <w:rFonts w:eastAsia="SimSun" w:hint="eastAsia"/>
              </w:rPr>
              <w:t>l</w:t>
            </w:r>
            <w:r w:rsidRPr="00FA7662">
              <w:rPr>
                <w:rFonts w:eastAsia="SimSun"/>
                <w:vertAlign w:val="subscript"/>
              </w:rPr>
              <w:t>CSI</w:t>
            </w:r>
            <w:proofErr w:type="spellEnd"/>
            <w:r w:rsidRPr="00FA7662">
              <w:rPr>
                <w:rFonts w:eastAsia="SimSun"/>
                <w:vertAlign w:val="subscript"/>
              </w:rPr>
              <w:t>-IM</w:t>
            </w:r>
            <w:r w:rsidRPr="00FA7662">
              <w:rPr>
                <w:rFonts w:eastAsia="SimSun"/>
              </w:rPr>
              <w:t>)</w:t>
            </w:r>
          </w:p>
          <w:p w14:paraId="2E2F663C" w14:textId="77777777" w:rsidR="00352480" w:rsidRPr="00FA7662" w:rsidRDefault="00352480" w:rsidP="00D609A1">
            <w:pPr>
              <w:pStyle w:val="TAL"/>
            </w:pPr>
          </w:p>
        </w:tc>
        <w:tc>
          <w:tcPr>
            <w:tcW w:w="993" w:type="dxa"/>
            <w:tcBorders>
              <w:top w:val="single" w:sz="4" w:space="0" w:color="auto"/>
              <w:left w:val="single" w:sz="4" w:space="0" w:color="auto"/>
              <w:bottom w:val="single" w:sz="4" w:space="0" w:color="auto"/>
              <w:right w:val="single" w:sz="4" w:space="0" w:color="auto"/>
            </w:tcBorders>
            <w:vAlign w:val="center"/>
          </w:tcPr>
          <w:p w14:paraId="6B71D29A"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A950BD" w14:textId="77777777" w:rsidR="00352480" w:rsidRPr="00FA7662" w:rsidRDefault="00352480" w:rsidP="00D609A1">
            <w:pPr>
              <w:pStyle w:val="TAC"/>
            </w:pPr>
            <w:r w:rsidRPr="00FA7662">
              <w:t>(</w:t>
            </w:r>
            <w:r w:rsidRPr="00FA7662">
              <w:rPr>
                <w:rFonts w:eastAsia="SimSun" w:hint="eastAsia"/>
                <w:lang w:eastAsia="zh-CN"/>
              </w:rPr>
              <w:t>4</w:t>
            </w:r>
            <w:r w:rsidRPr="00FA7662">
              <w:t xml:space="preserve">, </w:t>
            </w:r>
            <w:r w:rsidRPr="00FA7662">
              <w:rPr>
                <w:rFonts w:eastAsia="SimSun" w:hint="eastAsia"/>
                <w:lang w:eastAsia="zh-CN"/>
              </w:rPr>
              <w:t>9</w:t>
            </w:r>
            <w:r w:rsidRPr="00FA7662">
              <w:t>)</w:t>
            </w:r>
          </w:p>
        </w:tc>
      </w:tr>
      <w:tr w:rsidR="00352480" w:rsidRPr="00FA7662" w14:paraId="00ECB74B" w14:textId="77777777" w:rsidTr="00D609A1">
        <w:trPr>
          <w:trHeight w:val="70"/>
        </w:trPr>
        <w:tc>
          <w:tcPr>
            <w:tcW w:w="1556" w:type="dxa"/>
            <w:vMerge/>
            <w:tcBorders>
              <w:left w:val="single" w:sz="4" w:space="0" w:color="auto"/>
              <w:bottom w:val="single" w:sz="4" w:space="0" w:color="auto"/>
              <w:right w:val="single" w:sz="4" w:space="0" w:color="auto"/>
            </w:tcBorders>
            <w:vAlign w:val="center"/>
            <w:hideMark/>
          </w:tcPr>
          <w:p w14:paraId="0E6F7C49" w14:textId="77777777" w:rsidR="00352480" w:rsidRPr="00FA7662" w:rsidRDefault="00352480" w:rsidP="00D609A1">
            <w:pPr>
              <w:pStyle w:val="TAL"/>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FFAE0C" w14:textId="77777777" w:rsidR="00352480" w:rsidRPr="00FA7662" w:rsidRDefault="00352480" w:rsidP="00D609A1">
            <w:pPr>
              <w:pStyle w:val="TAL"/>
            </w:pPr>
            <w:r w:rsidRPr="00FA7662">
              <w:rPr>
                <w:rFonts w:eastAsia="SimSun"/>
              </w:rPr>
              <w:t xml:space="preserve">CSI-IM </w:t>
            </w:r>
            <w:proofErr w:type="spellStart"/>
            <w:r w:rsidRPr="00FA7662">
              <w:rPr>
                <w:rFonts w:eastAsia="SimSun"/>
              </w:rPr>
              <w:t>timeConfig</w:t>
            </w:r>
            <w:proofErr w:type="spellEnd"/>
          </w:p>
          <w:p w14:paraId="1CC4DEAC" w14:textId="77777777" w:rsidR="00352480" w:rsidRPr="00FA7662" w:rsidRDefault="00352480" w:rsidP="00D609A1">
            <w:pPr>
              <w:pStyle w:val="TAL"/>
            </w:pPr>
            <w:r w:rsidRPr="00FA7662">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479F3DEE" w14:textId="77777777" w:rsidR="00352480" w:rsidRPr="00FA7662" w:rsidRDefault="00352480" w:rsidP="00D609A1">
            <w:pPr>
              <w:pStyle w:val="TAC"/>
            </w:pPr>
            <w:r w:rsidRPr="00FA7662">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317BE4F" w14:textId="77777777" w:rsidR="00352480" w:rsidRPr="00FA7662" w:rsidRDefault="00352480" w:rsidP="00D609A1">
            <w:pPr>
              <w:pStyle w:val="TAC"/>
              <w:rPr>
                <w:rFonts w:eastAsia="SimSun"/>
                <w:lang w:eastAsia="zh-CN"/>
              </w:rPr>
            </w:pPr>
            <w:r w:rsidRPr="00FA7662">
              <w:rPr>
                <w:rFonts w:eastAsia="SimSun" w:hint="eastAsia"/>
                <w:lang w:eastAsia="zh-CN"/>
              </w:rPr>
              <w:t>10/1</w:t>
            </w:r>
          </w:p>
        </w:tc>
      </w:tr>
      <w:tr w:rsidR="00352480" w:rsidRPr="00FA7662" w14:paraId="69488133"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405C84" w14:textId="77777777" w:rsidR="00352480" w:rsidRPr="00FA7662" w:rsidRDefault="00352480" w:rsidP="00D609A1">
            <w:pPr>
              <w:pStyle w:val="TAL"/>
              <w:rPr>
                <w:rFonts w:eastAsia="SimSun"/>
              </w:rPr>
            </w:pPr>
            <w:proofErr w:type="spellStart"/>
            <w:r w:rsidRPr="00FA7662">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29E423"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621C9D3" w14:textId="77777777" w:rsidR="00352480" w:rsidRPr="00FA7662" w:rsidRDefault="00352480" w:rsidP="00D609A1">
            <w:pPr>
              <w:pStyle w:val="TAC"/>
            </w:pPr>
            <w:r w:rsidRPr="00FA7662">
              <w:rPr>
                <w:rFonts w:eastAsia="SimSun"/>
              </w:rPr>
              <w:t>Periodic</w:t>
            </w:r>
          </w:p>
        </w:tc>
      </w:tr>
      <w:tr w:rsidR="00352480" w:rsidRPr="00FA7662" w14:paraId="0780416F"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D916615" w14:textId="77777777" w:rsidR="00352480" w:rsidRPr="00FA7662" w:rsidRDefault="00352480" w:rsidP="00D609A1">
            <w:pPr>
              <w:pStyle w:val="TAL"/>
              <w:rPr>
                <w:rFonts w:eastAsia="SimSun"/>
              </w:rPr>
            </w:pPr>
            <w:r w:rsidRPr="00FA7662">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6E060453"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7E0D60A" w14:textId="77777777" w:rsidR="00352480" w:rsidRPr="00FA7662" w:rsidRDefault="00352480" w:rsidP="00D609A1">
            <w:pPr>
              <w:pStyle w:val="TAC"/>
              <w:rPr>
                <w:rFonts w:eastAsia="SimSun"/>
                <w:lang w:eastAsia="zh-CN"/>
              </w:rPr>
            </w:pPr>
            <w:r w:rsidRPr="00FA7662">
              <w:t xml:space="preserve">Table </w:t>
            </w:r>
            <w:r w:rsidRPr="00FA7662">
              <w:rPr>
                <w:rFonts w:eastAsia="SimSun"/>
                <w:lang w:eastAsia="zh-CN"/>
              </w:rPr>
              <w:t>1</w:t>
            </w:r>
          </w:p>
        </w:tc>
      </w:tr>
      <w:tr w:rsidR="00352480" w:rsidRPr="00FA7662" w14:paraId="501C9653"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5B0648" w14:textId="77777777" w:rsidR="00352480" w:rsidRPr="00FA7662" w:rsidRDefault="00352480" w:rsidP="00D609A1">
            <w:pPr>
              <w:pStyle w:val="TAL"/>
              <w:rPr>
                <w:rFonts w:eastAsia="SimSun"/>
              </w:rPr>
            </w:pPr>
            <w:proofErr w:type="spellStart"/>
            <w:r w:rsidRPr="00FA7662">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50CD285"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7F51467" w14:textId="77777777" w:rsidR="00352480" w:rsidRPr="00FA7662" w:rsidRDefault="00352480" w:rsidP="00D609A1">
            <w:pPr>
              <w:pStyle w:val="TAC"/>
            </w:pPr>
            <w:r w:rsidRPr="00FA7662">
              <w:rPr>
                <w:rFonts w:eastAsia="SimSun"/>
              </w:rPr>
              <w:t>cri-RI-PMI-CQI</w:t>
            </w:r>
          </w:p>
        </w:tc>
      </w:tr>
      <w:tr w:rsidR="00352480" w:rsidRPr="00FA7662" w14:paraId="1FC4BAF9"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BFBEFF" w14:textId="77777777" w:rsidR="00352480" w:rsidRPr="00FA7662" w:rsidRDefault="00352480" w:rsidP="00D609A1">
            <w:pPr>
              <w:pStyle w:val="TAL"/>
              <w:rPr>
                <w:rFonts w:eastAsia="SimSun"/>
              </w:rPr>
            </w:pPr>
            <w:proofErr w:type="spellStart"/>
            <w:r w:rsidRPr="00FA7662">
              <w:rPr>
                <w:rFonts w:eastAsia="SimSun"/>
              </w:rPr>
              <w:t>timeRestrictionFor</w:t>
            </w:r>
            <w:r w:rsidRPr="00FA7662">
              <w:rPr>
                <w:rFonts w:eastAsia="SimSun" w:hint="eastAsia"/>
              </w:rPr>
              <w:t>Channel</w:t>
            </w:r>
            <w:r w:rsidRPr="00FA7662">
              <w:rPr>
                <w:rFonts w:eastAsia="SimSun"/>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E0F3C77"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98F7693" w14:textId="77777777" w:rsidR="00352480" w:rsidRPr="00FA7662" w:rsidRDefault="00352480" w:rsidP="00D609A1">
            <w:pPr>
              <w:pStyle w:val="TAC"/>
            </w:pPr>
            <w:r w:rsidRPr="00FA7662">
              <w:rPr>
                <w:rFonts w:eastAsia="SimSun"/>
              </w:rPr>
              <w:t>Not configured</w:t>
            </w:r>
          </w:p>
        </w:tc>
      </w:tr>
      <w:tr w:rsidR="00352480" w:rsidRPr="00FA7662" w14:paraId="15D66E49"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45A691" w14:textId="77777777" w:rsidR="00352480" w:rsidRPr="00FA7662" w:rsidRDefault="00352480" w:rsidP="00D609A1">
            <w:pPr>
              <w:pStyle w:val="TAL"/>
              <w:rPr>
                <w:rFonts w:eastAsia="SimSun"/>
              </w:rPr>
            </w:pPr>
            <w:proofErr w:type="spellStart"/>
            <w:r w:rsidRPr="00FA7662">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013E6C9"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6898C40" w14:textId="77777777" w:rsidR="00352480" w:rsidRPr="00FA7662" w:rsidRDefault="00352480" w:rsidP="00D609A1">
            <w:pPr>
              <w:pStyle w:val="TAC"/>
            </w:pPr>
            <w:r w:rsidRPr="00FA7662">
              <w:rPr>
                <w:rFonts w:eastAsia="SimSun"/>
              </w:rPr>
              <w:t>Not configured</w:t>
            </w:r>
          </w:p>
        </w:tc>
      </w:tr>
      <w:tr w:rsidR="00352480" w:rsidRPr="00FA7662" w14:paraId="029AD06D"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51A3E2" w14:textId="77777777" w:rsidR="00352480" w:rsidRPr="00FA7662" w:rsidRDefault="00352480" w:rsidP="00D609A1">
            <w:pPr>
              <w:pStyle w:val="TAL"/>
              <w:rPr>
                <w:rFonts w:eastAsia="SimSun"/>
              </w:rPr>
            </w:pPr>
            <w:proofErr w:type="spellStart"/>
            <w:r w:rsidRPr="00FA7662">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D090C3C"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F2752A8" w14:textId="77777777" w:rsidR="00352480" w:rsidRPr="00FA7662" w:rsidRDefault="00352480" w:rsidP="00D609A1">
            <w:pPr>
              <w:pStyle w:val="TAC"/>
            </w:pPr>
            <w:r w:rsidRPr="00FA7662">
              <w:rPr>
                <w:rFonts w:eastAsia="SimSun"/>
                <w:lang w:val="en-US"/>
              </w:rPr>
              <w:t>Wide</w:t>
            </w:r>
            <w:r w:rsidRPr="00FA7662">
              <w:rPr>
                <w:rFonts w:eastAsia="SimSun"/>
              </w:rPr>
              <w:t>band</w:t>
            </w:r>
          </w:p>
        </w:tc>
      </w:tr>
      <w:tr w:rsidR="00352480" w:rsidRPr="00FA7662" w14:paraId="59CF9DD4"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3A8D77" w14:textId="77777777" w:rsidR="00352480" w:rsidRPr="00FA7662" w:rsidRDefault="00352480" w:rsidP="00D609A1">
            <w:pPr>
              <w:pStyle w:val="TAL"/>
              <w:rPr>
                <w:rFonts w:eastAsia="SimSun"/>
              </w:rPr>
            </w:pPr>
            <w:proofErr w:type="spellStart"/>
            <w:r w:rsidRPr="00FA7662">
              <w:rPr>
                <w:rFonts w:eastAsia="SimSun"/>
              </w:rPr>
              <w:t>pmi-FormatIndicator</w:t>
            </w:r>
            <w:proofErr w:type="spellEnd"/>
            <w:r w:rsidRPr="00FA7662">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951B39F"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E64BDBB" w14:textId="77777777" w:rsidR="00352480" w:rsidRPr="00FA7662" w:rsidRDefault="00352480" w:rsidP="00D609A1">
            <w:pPr>
              <w:pStyle w:val="TAC"/>
            </w:pPr>
            <w:r w:rsidRPr="00FA7662">
              <w:rPr>
                <w:rFonts w:eastAsia="SimSun"/>
              </w:rPr>
              <w:t>Wideband</w:t>
            </w:r>
          </w:p>
        </w:tc>
      </w:tr>
      <w:tr w:rsidR="00352480" w:rsidRPr="00FA7662" w14:paraId="45170909"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E6A144" w14:textId="77777777" w:rsidR="00352480" w:rsidRPr="00FA7662" w:rsidRDefault="00352480" w:rsidP="00D609A1">
            <w:pPr>
              <w:pStyle w:val="TAL"/>
              <w:rPr>
                <w:rFonts w:eastAsia="SimSun"/>
              </w:rPr>
            </w:pPr>
            <w:r w:rsidRPr="00FA7662">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6C5599D" w14:textId="77777777" w:rsidR="00352480" w:rsidRPr="00FA7662" w:rsidRDefault="00352480" w:rsidP="00D609A1">
            <w:pPr>
              <w:pStyle w:val="TAC"/>
            </w:pPr>
            <w:r w:rsidRPr="00FA7662">
              <w:rPr>
                <w:rFonts w:eastAsia="SimSun"/>
              </w:rPr>
              <w:t>RB</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C0BA071" w14:textId="77777777" w:rsidR="00352480" w:rsidRPr="00FA7662" w:rsidRDefault="00352480" w:rsidP="00D609A1">
            <w:pPr>
              <w:pStyle w:val="TAC"/>
            </w:pPr>
            <w:r w:rsidRPr="00FA7662">
              <w:rPr>
                <w:lang w:eastAsia="zh-CN"/>
              </w:rPr>
              <w:t>8</w:t>
            </w:r>
          </w:p>
        </w:tc>
      </w:tr>
      <w:tr w:rsidR="00352480" w:rsidRPr="00FA7662" w14:paraId="49C51623"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C26D05" w14:textId="77777777" w:rsidR="00352480" w:rsidRPr="00FA7662" w:rsidRDefault="00352480" w:rsidP="00D609A1">
            <w:pPr>
              <w:pStyle w:val="TAL"/>
              <w:rPr>
                <w:rFonts w:eastAsia="SimSun"/>
              </w:rPr>
            </w:pPr>
            <w:proofErr w:type="spellStart"/>
            <w:r w:rsidRPr="00FA7662">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0DD2EFD" w14:textId="77777777" w:rsidR="00352480" w:rsidRPr="00FA7662" w:rsidRDefault="00352480" w:rsidP="00D609A1">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604F0A" w14:textId="77777777" w:rsidR="00352480" w:rsidRPr="00FA7662" w:rsidDel="00DC359C" w:rsidRDefault="00352480" w:rsidP="00D609A1">
            <w:pPr>
              <w:pStyle w:val="TAC"/>
            </w:pPr>
            <w:r w:rsidRPr="00FA7662">
              <w:rPr>
                <w:lang w:eastAsia="zh-CN"/>
              </w:rPr>
              <w:t>1111111</w:t>
            </w:r>
          </w:p>
        </w:tc>
      </w:tr>
      <w:tr w:rsidR="00352480" w:rsidRPr="00FA7662" w14:paraId="1580A242"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8EF2A69" w14:textId="77777777" w:rsidR="00352480" w:rsidRPr="00FA7662" w:rsidRDefault="00352480" w:rsidP="00D609A1">
            <w:pPr>
              <w:pStyle w:val="TAL"/>
              <w:rPr>
                <w:rFonts w:eastAsia="SimSun"/>
              </w:rPr>
            </w:pPr>
            <w:r w:rsidRPr="00FA7662">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7A3AD4FC" w14:textId="77777777" w:rsidR="00352480" w:rsidRPr="00FA7662" w:rsidRDefault="00352480" w:rsidP="00D609A1">
            <w:pPr>
              <w:pStyle w:val="TAC"/>
            </w:pPr>
            <w:r w:rsidRPr="00FA7662">
              <w:t>slot</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E09B564" w14:textId="77777777" w:rsidR="00352480" w:rsidRPr="00FA7662" w:rsidRDefault="00352480" w:rsidP="00D609A1">
            <w:pPr>
              <w:pStyle w:val="TAC"/>
              <w:rPr>
                <w:rFonts w:eastAsia="SimSun"/>
                <w:lang w:eastAsia="zh-CN"/>
              </w:rPr>
            </w:pPr>
            <w:r w:rsidRPr="00FA7662">
              <w:rPr>
                <w:rFonts w:eastAsia="SimSun" w:hint="eastAsia"/>
                <w:lang w:eastAsia="zh-CN"/>
              </w:rPr>
              <w:t>10/</w:t>
            </w:r>
            <w:r w:rsidRPr="00FA7662">
              <w:rPr>
                <w:rFonts w:eastAsia="SimSun"/>
                <w:lang w:eastAsia="zh-CN"/>
              </w:rPr>
              <w:t>9</w:t>
            </w:r>
          </w:p>
        </w:tc>
      </w:tr>
      <w:tr w:rsidR="00352480" w:rsidRPr="00FA7662" w14:paraId="42FE9F69"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2DD8B28" w14:textId="77777777" w:rsidR="00352480" w:rsidRPr="00FA7662" w:rsidRDefault="00352480" w:rsidP="00D609A1">
            <w:pPr>
              <w:pStyle w:val="TAL"/>
              <w:rPr>
                <w:rFonts w:eastAsia="SimSun"/>
              </w:rPr>
            </w:pPr>
            <w:proofErr w:type="spellStart"/>
            <w:r w:rsidRPr="00FA7662">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8303475"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C592574" w14:textId="77777777" w:rsidR="00352480" w:rsidRPr="00FA7662" w:rsidRDefault="00352480" w:rsidP="00D609A1">
            <w:pPr>
              <w:pStyle w:val="TAC"/>
            </w:pPr>
            <w:r w:rsidRPr="00FA7662">
              <w:rPr>
                <w:rFonts w:eastAsia="SimSun"/>
              </w:rPr>
              <w:t>Not configured</w:t>
            </w:r>
          </w:p>
        </w:tc>
      </w:tr>
      <w:tr w:rsidR="00352480" w:rsidRPr="00FA7662" w14:paraId="3BEE062F" w14:textId="77777777" w:rsidTr="00D609A1">
        <w:trPr>
          <w:trHeight w:val="70"/>
        </w:trPr>
        <w:tc>
          <w:tcPr>
            <w:tcW w:w="1648" w:type="dxa"/>
            <w:gridSpan w:val="2"/>
            <w:tcBorders>
              <w:top w:val="single" w:sz="4" w:space="0" w:color="auto"/>
              <w:left w:val="single" w:sz="4" w:space="0" w:color="auto"/>
              <w:bottom w:val="nil"/>
              <w:right w:val="single" w:sz="4" w:space="0" w:color="auto"/>
            </w:tcBorders>
            <w:vAlign w:val="center"/>
            <w:hideMark/>
          </w:tcPr>
          <w:p w14:paraId="3D364641" w14:textId="77777777" w:rsidR="00352480" w:rsidRPr="00FA7662" w:rsidRDefault="00352480" w:rsidP="00D609A1">
            <w:pPr>
              <w:pStyle w:val="TAL"/>
            </w:pPr>
            <w:r w:rsidRPr="00FA7662">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6631ED8C" w14:textId="77777777" w:rsidR="00352480" w:rsidRPr="00FA7662" w:rsidRDefault="00352480" w:rsidP="00D609A1">
            <w:pPr>
              <w:pStyle w:val="TAL"/>
            </w:pPr>
            <w:r w:rsidRPr="00FA7662">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4730E12"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EF85D4" w14:textId="77777777" w:rsidR="00352480" w:rsidRPr="00FA7662" w:rsidRDefault="00352480" w:rsidP="00D609A1">
            <w:pPr>
              <w:pStyle w:val="TAC"/>
            </w:pPr>
            <w:proofErr w:type="spellStart"/>
            <w:r w:rsidRPr="00FA7662">
              <w:rPr>
                <w:rFonts w:eastAsia="SimSun"/>
              </w:rPr>
              <w:t>typeI-SinglePanel</w:t>
            </w:r>
            <w:proofErr w:type="spellEnd"/>
          </w:p>
        </w:tc>
      </w:tr>
      <w:tr w:rsidR="00352480" w:rsidRPr="00FA7662" w14:paraId="044C903E" w14:textId="77777777" w:rsidTr="00D609A1">
        <w:trPr>
          <w:trHeight w:val="70"/>
        </w:trPr>
        <w:tc>
          <w:tcPr>
            <w:tcW w:w="1648" w:type="dxa"/>
            <w:gridSpan w:val="2"/>
            <w:tcBorders>
              <w:top w:val="nil"/>
              <w:left w:val="single" w:sz="4" w:space="0" w:color="auto"/>
              <w:bottom w:val="nil"/>
              <w:right w:val="single" w:sz="4" w:space="0" w:color="auto"/>
            </w:tcBorders>
            <w:hideMark/>
          </w:tcPr>
          <w:p w14:paraId="35700FC4" w14:textId="77777777" w:rsidR="00352480" w:rsidRPr="00FA7662" w:rsidRDefault="00352480"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2719B21D" w14:textId="77777777" w:rsidR="00352480" w:rsidRPr="00FA7662" w:rsidRDefault="00352480" w:rsidP="00D609A1">
            <w:pPr>
              <w:pStyle w:val="TAL"/>
            </w:pPr>
            <w:r w:rsidRPr="00FA7662">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FD2C932"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47D41A7" w14:textId="77777777" w:rsidR="00352480" w:rsidRPr="00FA7662" w:rsidRDefault="00352480" w:rsidP="00D609A1">
            <w:pPr>
              <w:pStyle w:val="TAC"/>
            </w:pPr>
            <w:r w:rsidRPr="00FA7662">
              <w:t>1</w:t>
            </w:r>
          </w:p>
        </w:tc>
      </w:tr>
      <w:tr w:rsidR="00352480" w:rsidRPr="00FA7662" w14:paraId="0F31CC57" w14:textId="77777777" w:rsidTr="00D609A1">
        <w:trPr>
          <w:trHeight w:val="70"/>
        </w:trPr>
        <w:tc>
          <w:tcPr>
            <w:tcW w:w="1648" w:type="dxa"/>
            <w:gridSpan w:val="2"/>
            <w:tcBorders>
              <w:top w:val="nil"/>
              <w:left w:val="single" w:sz="4" w:space="0" w:color="auto"/>
              <w:bottom w:val="nil"/>
              <w:right w:val="single" w:sz="4" w:space="0" w:color="auto"/>
            </w:tcBorders>
            <w:hideMark/>
          </w:tcPr>
          <w:p w14:paraId="084655A5" w14:textId="77777777" w:rsidR="00352480" w:rsidRPr="00FA7662" w:rsidRDefault="00352480"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0D505A7C" w14:textId="77777777" w:rsidR="00352480" w:rsidRPr="00FA7662" w:rsidRDefault="00352480" w:rsidP="00D609A1">
            <w:pPr>
              <w:pStyle w:val="TAL"/>
            </w:pPr>
            <w:r w:rsidRPr="00FA7662">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5EABFBB8"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6E4B649" w14:textId="77777777" w:rsidR="00352480" w:rsidRPr="00FA7662" w:rsidRDefault="00352480" w:rsidP="00D609A1">
            <w:pPr>
              <w:pStyle w:val="TAC"/>
            </w:pPr>
            <w:r w:rsidRPr="00FA7662">
              <w:rPr>
                <w:rFonts w:eastAsia="SimSun"/>
              </w:rPr>
              <w:t>Not configured</w:t>
            </w:r>
          </w:p>
        </w:tc>
      </w:tr>
      <w:tr w:rsidR="00352480" w:rsidRPr="00FA7662" w14:paraId="1A55E32C" w14:textId="77777777" w:rsidTr="00D609A1">
        <w:trPr>
          <w:trHeight w:val="70"/>
        </w:trPr>
        <w:tc>
          <w:tcPr>
            <w:tcW w:w="1648" w:type="dxa"/>
            <w:gridSpan w:val="2"/>
            <w:tcBorders>
              <w:top w:val="nil"/>
              <w:left w:val="single" w:sz="4" w:space="0" w:color="auto"/>
              <w:bottom w:val="nil"/>
              <w:right w:val="single" w:sz="4" w:space="0" w:color="auto"/>
            </w:tcBorders>
            <w:hideMark/>
          </w:tcPr>
          <w:p w14:paraId="0478D377" w14:textId="77777777" w:rsidR="00352480" w:rsidRPr="00FA7662" w:rsidRDefault="00352480"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2A553600" w14:textId="77777777" w:rsidR="00352480" w:rsidRPr="00FA7662" w:rsidRDefault="00352480" w:rsidP="00D609A1">
            <w:pPr>
              <w:pStyle w:val="TAL"/>
            </w:pPr>
            <w:proofErr w:type="spellStart"/>
            <w:r w:rsidRPr="00FA7662">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057991"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1561CD" w14:textId="77777777" w:rsidR="00352480" w:rsidRPr="00FA7662" w:rsidRDefault="00352480" w:rsidP="00D609A1">
            <w:pPr>
              <w:pStyle w:val="TAC"/>
            </w:pPr>
            <w:r w:rsidRPr="00FA7662">
              <w:rPr>
                <w:rFonts w:eastAsia="SimSun" w:cs="Arial"/>
                <w:lang w:eastAsia="zh-CN"/>
              </w:rPr>
              <w:t>0</w:t>
            </w:r>
            <w:r w:rsidRPr="00FA7662">
              <w:rPr>
                <w:rFonts w:eastAsia="SimSun" w:cs="Arial" w:hint="eastAsia"/>
                <w:lang w:eastAsia="zh-CN"/>
              </w:rPr>
              <w:t>0</w:t>
            </w:r>
            <w:r w:rsidRPr="00FA7662">
              <w:rPr>
                <w:rFonts w:eastAsia="SimSun" w:cs="Arial"/>
                <w:lang w:eastAsia="zh-CN"/>
              </w:rPr>
              <w:t>000</w:t>
            </w:r>
            <w:r w:rsidRPr="00FA7662">
              <w:rPr>
                <w:rFonts w:eastAsia="SimSun" w:cs="Arial" w:hint="eastAsia"/>
                <w:lang w:eastAsia="zh-CN"/>
              </w:rPr>
              <w:t>1</w:t>
            </w:r>
          </w:p>
        </w:tc>
      </w:tr>
      <w:tr w:rsidR="00352480" w:rsidRPr="00FA7662" w14:paraId="49D3B834" w14:textId="77777777" w:rsidTr="00D609A1">
        <w:trPr>
          <w:trHeight w:val="70"/>
        </w:trPr>
        <w:tc>
          <w:tcPr>
            <w:tcW w:w="1648" w:type="dxa"/>
            <w:gridSpan w:val="2"/>
            <w:tcBorders>
              <w:top w:val="nil"/>
              <w:left w:val="single" w:sz="4" w:space="0" w:color="auto"/>
              <w:bottom w:val="single" w:sz="4" w:space="0" w:color="auto"/>
              <w:right w:val="single" w:sz="4" w:space="0" w:color="auto"/>
            </w:tcBorders>
          </w:tcPr>
          <w:p w14:paraId="6BF8BF76" w14:textId="77777777" w:rsidR="00352480" w:rsidRPr="00FA7662" w:rsidRDefault="00352480" w:rsidP="00D609A1">
            <w:pPr>
              <w:pStyle w:val="TAL"/>
            </w:pPr>
          </w:p>
        </w:tc>
        <w:tc>
          <w:tcPr>
            <w:tcW w:w="3091" w:type="dxa"/>
            <w:tcBorders>
              <w:top w:val="single" w:sz="4" w:space="0" w:color="auto"/>
              <w:left w:val="single" w:sz="4" w:space="0" w:color="auto"/>
              <w:bottom w:val="single" w:sz="4" w:space="0" w:color="auto"/>
              <w:right w:val="single" w:sz="4" w:space="0" w:color="auto"/>
            </w:tcBorders>
          </w:tcPr>
          <w:p w14:paraId="40D5FFB6" w14:textId="77777777" w:rsidR="00352480" w:rsidRPr="00FA7662" w:rsidRDefault="00352480" w:rsidP="00D609A1">
            <w:pPr>
              <w:pStyle w:val="TAL"/>
              <w:rPr>
                <w:rFonts w:eastAsia="SimSun"/>
              </w:rPr>
            </w:pPr>
            <w:r w:rsidRPr="00FA7662">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CBFCE0B"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506F8A" w14:textId="77777777" w:rsidR="00352480" w:rsidRPr="00FA7662" w:rsidRDefault="00352480" w:rsidP="00D609A1">
            <w:pPr>
              <w:pStyle w:val="TAC"/>
            </w:pPr>
            <w:r w:rsidRPr="00FA7662">
              <w:t>N/A</w:t>
            </w:r>
          </w:p>
        </w:tc>
      </w:tr>
      <w:tr w:rsidR="00352480" w:rsidRPr="00FA7662" w14:paraId="537DE7C5"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5A4E9023" w14:textId="77777777" w:rsidR="00352480" w:rsidRPr="00FA7662" w:rsidRDefault="00352480" w:rsidP="00D609A1">
            <w:pPr>
              <w:pStyle w:val="TAL"/>
              <w:rPr>
                <w:rFonts w:eastAsia="SimSun"/>
              </w:rPr>
            </w:pPr>
            <w:r w:rsidRPr="00FA7662">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12FC621D"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74CAC60" w14:textId="77777777" w:rsidR="00352480" w:rsidRPr="00FA7662" w:rsidRDefault="00352480" w:rsidP="00D609A1">
            <w:pPr>
              <w:pStyle w:val="TAC"/>
            </w:pPr>
            <w:r w:rsidRPr="00FA7662">
              <w:rPr>
                <w:rFonts w:eastAsia="SimSun"/>
                <w:lang w:eastAsia="zh-CN"/>
              </w:rPr>
              <w:t>PUCCH</w:t>
            </w:r>
          </w:p>
        </w:tc>
      </w:tr>
      <w:tr w:rsidR="00352480" w:rsidRPr="00FA7662" w14:paraId="3F866108"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0314503" w14:textId="77777777" w:rsidR="00352480" w:rsidRPr="00FA7662" w:rsidRDefault="00352480" w:rsidP="00D609A1">
            <w:pPr>
              <w:pStyle w:val="TAL"/>
            </w:pPr>
            <w:r w:rsidRPr="00FA7662">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3152C4" w14:textId="77777777" w:rsidR="00352480" w:rsidRPr="00FA7662" w:rsidRDefault="00352480" w:rsidP="00D609A1">
            <w:pPr>
              <w:pStyle w:val="TAC"/>
            </w:pPr>
            <w:proofErr w:type="spellStart"/>
            <w:r w:rsidRPr="00FA7662">
              <w:rPr>
                <w:rFonts w:eastAsia="SimSun"/>
              </w:rPr>
              <w:t>ms</w:t>
            </w:r>
            <w:proofErr w:type="spellEnd"/>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40F868" w14:textId="77777777" w:rsidR="00352480" w:rsidRPr="00FA7662" w:rsidRDefault="00352480" w:rsidP="00D609A1">
            <w:pPr>
              <w:pStyle w:val="TAC"/>
              <w:rPr>
                <w:rFonts w:eastAsia="SimSun"/>
                <w:lang w:eastAsia="zh-CN"/>
              </w:rPr>
            </w:pPr>
            <w:r w:rsidRPr="00FA7662">
              <w:rPr>
                <w:rFonts w:eastAsia="SimSun"/>
                <w:lang w:eastAsia="zh-CN"/>
              </w:rPr>
              <w:t>9.5</w:t>
            </w:r>
          </w:p>
        </w:tc>
      </w:tr>
      <w:tr w:rsidR="00352480" w:rsidRPr="00FA7662" w14:paraId="7388BD8C" w14:textId="77777777" w:rsidTr="00D609A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45530A" w14:textId="77777777" w:rsidR="00352480" w:rsidRPr="00FA7662" w:rsidRDefault="00352480" w:rsidP="00D609A1">
            <w:pPr>
              <w:pStyle w:val="TAL"/>
              <w:rPr>
                <w:rFonts w:eastAsia="SimSun"/>
              </w:rPr>
            </w:pPr>
            <w:r w:rsidRPr="00FA7662">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B8F6605" w14:textId="77777777" w:rsidR="00352480" w:rsidRPr="00FA7662" w:rsidRDefault="00352480" w:rsidP="00D609A1">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49C148" w14:textId="77777777" w:rsidR="00352480" w:rsidRPr="00FA7662" w:rsidRDefault="00352480" w:rsidP="00D609A1">
            <w:pPr>
              <w:pStyle w:val="TAC"/>
            </w:pPr>
            <w:r w:rsidRPr="00FA7662">
              <w:t>1</w:t>
            </w:r>
          </w:p>
        </w:tc>
      </w:tr>
      <w:tr w:rsidR="00352480" w:rsidRPr="005E6DA8" w14:paraId="2AA3DF62" w14:textId="77777777" w:rsidTr="00D609A1">
        <w:trPr>
          <w:trHeight w:val="116"/>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DC8E42" w14:textId="77777777" w:rsidR="00352480" w:rsidRPr="00FA7662" w:rsidRDefault="00352480" w:rsidP="00D609A1">
            <w:pPr>
              <w:pStyle w:val="TAL"/>
            </w:pPr>
            <w:r w:rsidRPr="00FA7662">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B4A511F" w14:textId="77777777" w:rsidR="00352480" w:rsidRPr="00FA7662" w:rsidRDefault="00352480" w:rsidP="00D609A1">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D16CF40" w14:textId="77777777" w:rsidR="00352480" w:rsidRPr="00FA7662" w:rsidRDefault="00352480" w:rsidP="00D609A1">
            <w:pPr>
              <w:keepNext/>
              <w:keepLines/>
              <w:spacing w:after="0"/>
              <w:jc w:val="center"/>
              <w:rPr>
                <w:rFonts w:ascii="Arial" w:hAnsi="Arial"/>
                <w:sz w:val="18"/>
              </w:rPr>
            </w:pPr>
            <w:r w:rsidRPr="00FA7662">
              <w:rPr>
                <w:rFonts w:ascii="Arial" w:eastAsia="SimSun" w:hAnsi="Arial"/>
                <w:sz w:val="18"/>
                <w:lang w:eastAsia="zh-CN"/>
              </w:rPr>
              <w:t xml:space="preserve">As specified in </w:t>
            </w:r>
            <w:r w:rsidRPr="00FA7662">
              <w:rPr>
                <w:rFonts w:ascii="Arial" w:hAnsi="Arial"/>
                <w:sz w:val="18"/>
              </w:rPr>
              <w:t>Table A.4-</w:t>
            </w:r>
            <w:r w:rsidRPr="00FA7662">
              <w:rPr>
                <w:rFonts w:ascii="Arial" w:hAnsi="Arial"/>
                <w:sz w:val="18"/>
                <w:lang w:eastAsia="zh-CN"/>
              </w:rPr>
              <w:t>6</w:t>
            </w:r>
            <w:r w:rsidRPr="00FA7662">
              <w:rPr>
                <w:rFonts w:ascii="Arial" w:hAnsi="Arial"/>
                <w:sz w:val="18"/>
              </w:rPr>
              <w:t xml:space="preserve">, </w:t>
            </w:r>
          </w:p>
          <w:p w14:paraId="4F19C4E8" w14:textId="77777777" w:rsidR="00352480" w:rsidRPr="005E6DA8" w:rsidRDefault="00352480" w:rsidP="00D609A1">
            <w:pPr>
              <w:pStyle w:val="TAC"/>
            </w:pPr>
            <w:r w:rsidRPr="00FA7662">
              <w:rPr>
                <w:rFonts w:eastAsia="Calibri"/>
                <w:szCs w:val="22"/>
                <w:lang w:eastAsia="zh-CN"/>
              </w:rPr>
              <w:t>TBS.6-2</w:t>
            </w:r>
          </w:p>
        </w:tc>
      </w:tr>
    </w:tbl>
    <w:p w14:paraId="6BBD8A0A" w14:textId="77777777" w:rsidR="00352480" w:rsidRPr="005E6DA8" w:rsidRDefault="00352480" w:rsidP="00352480">
      <w:pPr>
        <w:tabs>
          <w:tab w:val="left" w:pos="6096"/>
        </w:tabs>
        <w:overflowPunct w:val="0"/>
        <w:autoSpaceDE w:val="0"/>
        <w:autoSpaceDN w:val="0"/>
        <w:adjustRightInd w:val="0"/>
        <w:textAlignment w:val="baseline"/>
        <w:rPr>
          <w:rFonts w:eastAsia="SimSun"/>
        </w:rPr>
      </w:pPr>
    </w:p>
    <w:p w14:paraId="6165A0DC" w14:textId="3FF313C1" w:rsidR="00352480" w:rsidRPr="005E6DA8" w:rsidRDefault="00352480" w:rsidP="00352480">
      <w:pPr>
        <w:pStyle w:val="TH"/>
        <w:rPr>
          <w:rFonts w:eastAsia="SimSun"/>
          <w:lang w:eastAsia="zh-CN"/>
        </w:rPr>
      </w:pPr>
      <w:r w:rsidRPr="005E6DA8">
        <w:rPr>
          <w:rFonts w:hint="eastAsia"/>
        </w:rPr>
        <w:t xml:space="preserve">Table </w:t>
      </w:r>
      <w:r>
        <w:rPr>
          <w:rFonts w:hint="eastAsia"/>
        </w:rPr>
        <w:t>6.2.</w:t>
      </w:r>
      <w:r>
        <w:t>2</w:t>
      </w:r>
      <w:r>
        <w:rPr>
          <w:rFonts w:hint="eastAsia"/>
        </w:rPr>
        <w:t>.2</w:t>
      </w:r>
      <w:r w:rsidRPr="005E6DA8">
        <w:rPr>
          <w:rFonts w:hint="eastAsia"/>
        </w:rPr>
        <w:t>.</w:t>
      </w:r>
      <w:r w:rsidRPr="005E6DA8">
        <w:rPr>
          <w:rFonts w:hint="eastAsia"/>
          <w:lang w:eastAsia="zh-CN"/>
        </w:rPr>
        <w:t>2</w:t>
      </w:r>
      <w:r w:rsidRPr="005E6DA8">
        <w:rPr>
          <w:lang w:eastAsia="zh-CN"/>
        </w:rPr>
        <w:t>.</w:t>
      </w:r>
      <w:ins w:id="60" w:author="Kazuyoshi Uesaka" w:date="2024-11-04T13:47:00Z">
        <w:r w:rsidR="000127B3">
          <w:rPr>
            <w:lang w:eastAsia="zh-CN"/>
          </w:rPr>
          <w:t>5</w:t>
        </w:r>
      </w:ins>
      <w:del w:id="61" w:author="Kazuyoshi Uesaka" w:date="2024-11-04T13:47:00Z">
        <w:r w:rsidDel="000127B3">
          <w:rPr>
            <w:lang w:eastAsia="zh-CN"/>
          </w:rPr>
          <w:delText>4</w:delText>
        </w:r>
      </w:del>
      <w:r w:rsidRPr="005E6DA8">
        <w:rPr>
          <w:rFonts w:hint="eastAsia"/>
        </w:rPr>
        <w:t>-</w:t>
      </w:r>
      <w:r w:rsidRPr="005E6DA8">
        <w:rPr>
          <w:rFonts w:eastAsia="SimSun" w:hint="eastAsia"/>
          <w:lang w:eastAsia="zh-CN"/>
        </w:rPr>
        <w:t>2:</w:t>
      </w:r>
      <w:r w:rsidRPr="005E6DA8">
        <w:t xml:space="preserve"> Minimum requirement</w:t>
      </w:r>
      <w:r w:rsidRPr="005E6DA8">
        <w:rPr>
          <w:rFonts w:eastAsia="SimSun" w:hint="eastAsia"/>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352480" w:rsidRPr="005E6DA8" w14:paraId="40A755ED" w14:textId="77777777" w:rsidTr="00D609A1">
        <w:trPr>
          <w:jc w:val="center"/>
        </w:trPr>
        <w:tc>
          <w:tcPr>
            <w:tcW w:w="1984" w:type="dxa"/>
            <w:tcBorders>
              <w:bottom w:val="nil"/>
            </w:tcBorders>
          </w:tcPr>
          <w:p w14:paraId="12D90240" w14:textId="77777777" w:rsidR="00352480" w:rsidRPr="005E6DA8" w:rsidRDefault="00352480" w:rsidP="00D609A1">
            <w:pPr>
              <w:pStyle w:val="TAH"/>
              <w:rPr>
                <w:rFonts w:eastAsia="SimSun"/>
                <w:lang w:eastAsia="zh-CN"/>
              </w:rPr>
            </w:pPr>
            <w:r w:rsidRPr="005E6DA8">
              <w:rPr>
                <w:rFonts w:eastAsia="SimSun" w:hint="eastAsia"/>
                <w:lang w:eastAsia="zh-CN"/>
              </w:rPr>
              <w:t>Parameters</w:t>
            </w:r>
          </w:p>
        </w:tc>
        <w:tc>
          <w:tcPr>
            <w:tcW w:w="1412" w:type="dxa"/>
            <w:tcBorders>
              <w:bottom w:val="nil"/>
            </w:tcBorders>
          </w:tcPr>
          <w:p w14:paraId="2A37FB10" w14:textId="77777777" w:rsidR="00352480" w:rsidRPr="005E6DA8" w:rsidRDefault="00352480" w:rsidP="00D609A1">
            <w:pPr>
              <w:pStyle w:val="TAH"/>
              <w:rPr>
                <w:rFonts w:eastAsia="SimSun"/>
              </w:rPr>
            </w:pPr>
            <w:r w:rsidRPr="005E6DA8">
              <w:rPr>
                <w:rFonts w:eastAsia="SimSun"/>
              </w:rPr>
              <w:t>Test 1</w:t>
            </w:r>
          </w:p>
        </w:tc>
      </w:tr>
      <w:tr w:rsidR="00352480" w:rsidRPr="005E6DA8" w14:paraId="2F2A7A06" w14:textId="77777777" w:rsidTr="00D609A1">
        <w:trPr>
          <w:cantSplit/>
          <w:jc w:val="center"/>
        </w:trPr>
        <w:tc>
          <w:tcPr>
            <w:tcW w:w="1984" w:type="dxa"/>
          </w:tcPr>
          <w:p w14:paraId="6E983904" w14:textId="77777777" w:rsidR="00352480" w:rsidRPr="005E6DA8" w:rsidRDefault="00352480" w:rsidP="00D609A1">
            <w:pPr>
              <w:pStyle w:val="TAC"/>
              <w:rPr>
                <w:rFonts w:eastAsia="?? ??"/>
              </w:rPr>
            </w:pPr>
            <w:r w:rsidRPr="005E6DA8">
              <w:rPr>
                <w:rFonts w:ascii="Symbol" w:eastAsia="?? ??" w:hAnsi="Symbol"/>
                <w:i/>
                <w:iCs/>
              </w:rPr>
              <w:t></w:t>
            </w:r>
            <w:r w:rsidRPr="005E6DA8">
              <w:rPr>
                <w:rFonts w:eastAsia="?? ??"/>
              </w:rPr>
              <w:t xml:space="preserve"> [%]</w:t>
            </w:r>
          </w:p>
        </w:tc>
        <w:tc>
          <w:tcPr>
            <w:tcW w:w="1412" w:type="dxa"/>
          </w:tcPr>
          <w:p w14:paraId="60D03913" w14:textId="77777777" w:rsidR="00352480" w:rsidRPr="005E6DA8" w:rsidRDefault="00352480" w:rsidP="00D609A1">
            <w:pPr>
              <w:pStyle w:val="TAC"/>
              <w:rPr>
                <w:rFonts w:eastAsia="SimSun" w:cs="v5.0.0"/>
                <w:lang w:eastAsia="zh-CN"/>
              </w:rPr>
            </w:pPr>
            <w:r w:rsidRPr="005E6DA8">
              <w:rPr>
                <w:rFonts w:eastAsia="SimSun" w:cs="v5.0.0"/>
                <w:lang w:eastAsia="zh-CN"/>
              </w:rPr>
              <w:t>20</w:t>
            </w:r>
          </w:p>
        </w:tc>
      </w:tr>
      <w:tr w:rsidR="00352480" w:rsidRPr="005E6DA8" w14:paraId="716423C9" w14:textId="77777777" w:rsidTr="00D609A1">
        <w:trPr>
          <w:cantSplit/>
          <w:jc w:val="center"/>
        </w:trPr>
        <w:tc>
          <w:tcPr>
            <w:tcW w:w="1984" w:type="dxa"/>
          </w:tcPr>
          <w:p w14:paraId="0B981625" w14:textId="77777777" w:rsidR="00352480" w:rsidRPr="005E6DA8" w:rsidRDefault="00352480" w:rsidP="00D609A1">
            <w:pPr>
              <w:pStyle w:val="TAC"/>
              <w:rPr>
                <w:rFonts w:eastAsia="?? ??" w:cs="v5.0.0"/>
              </w:rPr>
            </w:pPr>
            <w:r w:rsidRPr="005E6DA8">
              <w:rPr>
                <w:rFonts w:ascii="Symbol" w:eastAsia="?? ??" w:hAnsi="Symbol"/>
                <w:i/>
                <w:iCs/>
              </w:rPr>
              <w:t></w:t>
            </w:r>
            <w:r w:rsidRPr="005E6DA8">
              <w:rPr>
                <w:rFonts w:eastAsia="?? ??"/>
              </w:rPr>
              <w:t xml:space="preserve"> </w:t>
            </w:r>
          </w:p>
        </w:tc>
        <w:tc>
          <w:tcPr>
            <w:tcW w:w="1412" w:type="dxa"/>
          </w:tcPr>
          <w:p w14:paraId="64963460" w14:textId="77777777" w:rsidR="00352480" w:rsidRPr="005E6DA8" w:rsidRDefault="00352480" w:rsidP="00D609A1">
            <w:pPr>
              <w:pStyle w:val="TAC"/>
              <w:rPr>
                <w:rFonts w:eastAsia="SimSun" w:cs="v5.0.0"/>
                <w:lang w:eastAsia="zh-CN"/>
              </w:rPr>
            </w:pPr>
            <w:r w:rsidRPr="005E6DA8">
              <w:rPr>
                <w:rFonts w:eastAsia="SimSun" w:cs="v5.0.0"/>
                <w:lang w:eastAsia="zh-CN"/>
              </w:rPr>
              <w:t>1.05</w:t>
            </w:r>
          </w:p>
        </w:tc>
      </w:tr>
    </w:tbl>
    <w:p w14:paraId="52150D12" w14:textId="2CBCF8ED" w:rsidR="003922FD" w:rsidRDefault="003922FD" w:rsidP="003922FD">
      <w:pPr>
        <w:pStyle w:val="NormalWeb"/>
        <w:spacing w:before="0" w:beforeAutospacing="0" w:after="180" w:afterAutospacing="0"/>
        <w:rPr>
          <w:sz w:val="20"/>
          <w:szCs w:val="20"/>
        </w:rPr>
      </w:pPr>
    </w:p>
    <w:p w14:paraId="0CA3569D" w14:textId="77777777" w:rsidR="003922FD" w:rsidRDefault="003922FD" w:rsidP="003922FD">
      <w:pPr>
        <w:pStyle w:val="NormalWeb"/>
        <w:spacing w:before="0" w:beforeAutospacing="0" w:after="180" w:afterAutospacing="0"/>
        <w:rPr>
          <w:sz w:val="20"/>
          <w:szCs w:val="20"/>
        </w:rPr>
      </w:pPr>
      <w:r>
        <w:rPr>
          <w:sz w:val="20"/>
          <w:szCs w:val="20"/>
          <w:highlight w:val="yellow"/>
        </w:rPr>
        <w:t>------------------------------------------------------------- End of change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849A" w14:textId="77777777" w:rsidR="00E66019" w:rsidRDefault="00E66019">
      <w:r>
        <w:separator/>
      </w:r>
    </w:p>
  </w:endnote>
  <w:endnote w:type="continuationSeparator" w:id="0">
    <w:p w14:paraId="0E44C9D1" w14:textId="77777777" w:rsidR="00E66019" w:rsidRDefault="00E6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v5.0.0">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667A" w14:textId="77777777" w:rsidR="00E66019" w:rsidRDefault="00E66019">
      <w:r>
        <w:separator/>
      </w:r>
    </w:p>
  </w:footnote>
  <w:footnote w:type="continuationSeparator" w:id="0">
    <w:p w14:paraId="0DAE4671" w14:textId="77777777" w:rsidR="00E66019" w:rsidRDefault="00E6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E72"/>
    <w:multiLevelType w:val="hybridMultilevel"/>
    <w:tmpl w:val="5DE46192"/>
    <w:lvl w:ilvl="0" w:tplc="25D26BAE">
      <w:start w:val="1"/>
      <w:numFmt w:val="decimal"/>
      <w:lvlText w:val="%1."/>
      <w:lvlJc w:val="left"/>
      <w:pPr>
        <w:ind w:left="460" w:hanging="360"/>
      </w:pPr>
      <w:rPr>
        <w:rFonts w:hint="default"/>
      </w:r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C392A"/>
    <w:multiLevelType w:val="hybridMultilevel"/>
    <w:tmpl w:val="5DE46192"/>
    <w:lvl w:ilvl="0" w:tplc="25D26BAE">
      <w:start w:val="1"/>
      <w:numFmt w:val="decimal"/>
      <w:lvlText w:val="%1."/>
      <w:lvlJc w:val="left"/>
      <w:pPr>
        <w:ind w:left="460" w:hanging="360"/>
      </w:pPr>
      <w:rPr>
        <w:rFonts w:hint="default"/>
      </w:r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AE7376"/>
    <w:multiLevelType w:val="hybridMultilevel"/>
    <w:tmpl w:val="67BE6632"/>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7C9270C"/>
    <w:multiLevelType w:val="hybridMultilevel"/>
    <w:tmpl w:val="A1E693D2"/>
    <w:lvl w:ilvl="0" w:tplc="AC803F44">
      <w:numFmt w:val="bullet"/>
      <w:lvlText w:val=""/>
      <w:lvlJc w:val="left"/>
      <w:pPr>
        <w:ind w:left="460" w:hanging="360"/>
      </w:pPr>
      <w:rPr>
        <w:rFonts w:ascii="Symbol" w:eastAsia="MS Mincho"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188A2D2A"/>
    <w:multiLevelType w:val="hybridMultilevel"/>
    <w:tmpl w:val="597A06D0"/>
    <w:lvl w:ilvl="0" w:tplc="DE2859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A2940CD"/>
    <w:multiLevelType w:val="hybridMultilevel"/>
    <w:tmpl w:val="78921460"/>
    <w:lvl w:ilvl="0" w:tplc="FB908D26">
      <w:start w:val="38"/>
      <w:numFmt w:val="bullet"/>
      <w:lvlText w:val="-"/>
      <w:lvlJc w:val="left"/>
      <w:pPr>
        <w:ind w:left="820" w:hanging="360"/>
      </w:pPr>
      <w:rPr>
        <w:rFonts w:ascii="Arial" w:eastAsia="SimSun"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9"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11" w15:restartNumberingAfterBreak="0">
    <w:nsid w:val="22EB3AF4"/>
    <w:multiLevelType w:val="hybridMultilevel"/>
    <w:tmpl w:val="55E84062"/>
    <w:lvl w:ilvl="0" w:tplc="8564E26C">
      <w:start w:val="1"/>
      <w:numFmt w:val="bullet"/>
      <w:lvlText w:val="-"/>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261646BF"/>
    <w:multiLevelType w:val="hybridMultilevel"/>
    <w:tmpl w:val="A99EBE6C"/>
    <w:lvl w:ilvl="0" w:tplc="1180E0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6BE121D"/>
    <w:multiLevelType w:val="hybridMultilevel"/>
    <w:tmpl w:val="2328027E"/>
    <w:lvl w:ilvl="0" w:tplc="8564E26C">
      <w:start w:val="1"/>
      <w:numFmt w:val="bullet"/>
      <w:lvlText w:val="-"/>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7951D2"/>
    <w:multiLevelType w:val="hybridMultilevel"/>
    <w:tmpl w:val="3DF65F54"/>
    <w:lvl w:ilvl="0" w:tplc="FEE66036">
      <w:start w:val="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4931E04"/>
    <w:multiLevelType w:val="hybridMultilevel"/>
    <w:tmpl w:val="07D84428"/>
    <w:lvl w:ilvl="0" w:tplc="41AE1B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147F58"/>
    <w:multiLevelType w:val="hybridMultilevel"/>
    <w:tmpl w:val="395A99C2"/>
    <w:lvl w:ilvl="0" w:tplc="8564E26C">
      <w:start w:val="1"/>
      <w:numFmt w:val="bullet"/>
      <w:lvlText w:val="-"/>
      <w:lvlJc w:val="left"/>
      <w:pPr>
        <w:ind w:left="644" w:hanging="360"/>
      </w:p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23" w15:restartNumberingAfterBreak="0">
    <w:nsid w:val="39B04BDB"/>
    <w:multiLevelType w:val="hybridMultilevel"/>
    <w:tmpl w:val="B70C0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0CB007F"/>
    <w:multiLevelType w:val="hybridMultilevel"/>
    <w:tmpl w:val="57A83572"/>
    <w:lvl w:ilvl="0" w:tplc="8C10C6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47165AD7"/>
    <w:multiLevelType w:val="hybridMultilevel"/>
    <w:tmpl w:val="8AFEB77C"/>
    <w:lvl w:ilvl="0" w:tplc="BB58A34E">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476D63B7"/>
    <w:multiLevelType w:val="hybridMultilevel"/>
    <w:tmpl w:val="D16EEA92"/>
    <w:lvl w:ilvl="0" w:tplc="D54200E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47EF517F"/>
    <w:multiLevelType w:val="hybridMultilevel"/>
    <w:tmpl w:val="9306E0B4"/>
    <w:lvl w:ilvl="0" w:tplc="71B24A08">
      <w:start w:val="7"/>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9" w15:restartNumberingAfterBreak="0">
    <w:nsid w:val="4B635E9B"/>
    <w:multiLevelType w:val="hybridMultilevel"/>
    <w:tmpl w:val="3D7E9242"/>
    <w:lvl w:ilvl="0" w:tplc="E3362210">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EA36DA5"/>
    <w:multiLevelType w:val="hybridMultilevel"/>
    <w:tmpl w:val="CF885394"/>
    <w:lvl w:ilvl="0" w:tplc="9C54EE3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FFFFFFFF">
      <w:start w:val="8"/>
      <w:numFmt w:val="bullet"/>
      <w:lvlText w:val="-"/>
      <w:lvlJc w:val="left"/>
      <w:pPr>
        <w:ind w:left="2084" w:hanging="360"/>
      </w:pPr>
      <w:rPr>
        <w:rFonts w:ascii="Times New Roman" w:eastAsia="Times New Roman" w:hAnsi="Times New Roman" w:cs="Times New Roman"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2B50CB7"/>
    <w:multiLevelType w:val="hybridMultilevel"/>
    <w:tmpl w:val="F042B4B8"/>
    <w:lvl w:ilvl="0" w:tplc="04090001">
      <w:start w:val="1"/>
      <w:numFmt w:val="bullet"/>
      <w:lvlText w:val=""/>
      <w:lvlJc w:val="left"/>
      <w:pPr>
        <w:ind w:left="1360" w:hanging="420"/>
      </w:pPr>
      <w:rPr>
        <w:rFonts w:ascii="Wingdings" w:hAnsi="Wingdings" w:hint="default"/>
      </w:rPr>
    </w:lvl>
    <w:lvl w:ilvl="1" w:tplc="04090003" w:tentative="1">
      <w:start w:val="1"/>
      <w:numFmt w:val="bullet"/>
      <w:lvlText w:val=""/>
      <w:lvlJc w:val="left"/>
      <w:pPr>
        <w:ind w:left="1780" w:hanging="420"/>
      </w:pPr>
      <w:rPr>
        <w:rFonts w:ascii="Wingdings" w:hAnsi="Wingdings" w:hint="default"/>
      </w:rPr>
    </w:lvl>
    <w:lvl w:ilvl="2" w:tplc="04090005"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3" w:tentative="1">
      <w:start w:val="1"/>
      <w:numFmt w:val="bullet"/>
      <w:lvlText w:val=""/>
      <w:lvlJc w:val="left"/>
      <w:pPr>
        <w:ind w:left="3040" w:hanging="420"/>
      </w:pPr>
      <w:rPr>
        <w:rFonts w:ascii="Wingdings" w:hAnsi="Wingdings" w:hint="default"/>
      </w:rPr>
    </w:lvl>
    <w:lvl w:ilvl="5" w:tplc="04090005"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3" w:tentative="1">
      <w:start w:val="1"/>
      <w:numFmt w:val="bullet"/>
      <w:lvlText w:val=""/>
      <w:lvlJc w:val="left"/>
      <w:pPr>
        <w:ind w:left="4300" w:hanging="420"/>
      </w:pPr>
      <w:rPr>
        <w:rFonts w:ascii="Wingdings" w:hAnsi="Wingdings" w:hint="default"/>
      </w:rPr>
    </w:lvl>
    <w:lvl w:ilvl="8" w:tplc="04090005" w:tentative="1">
      <w:start w:val="1"/>
      <w:numFmt w:val="bullet"/>
      <w:lvlText w:val=""/>
      <w:lvlJc w:val="left"/>
      <w:pPr>
        <w:ind w:left="4720" w:hanging="420"/>
      </w:pPr>
      <w:rPr>
        <w:rFonts w:ascii="Wingdings" w:hAnsi="Wingdings" w:hint="default"/>
      </w:rPr>
    </w:lvl>
  </w:abstractNum>
  <w:abstractNum w:abstractNumId="34" w15:restartNumberingAfterBreak="0">
    <w:nsid w:val="6388176E"/>
    <w:multiLevelType w:val="hybridMultilevel"/>
    <w:tmpl w:val="4ADC3ABA"/>
    <w:lvl w:ilvl="0" w:tplc="315027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64E444A1"/>
    <w:multiLevelType w:val="hybridMultilevel"/>
    <w:tmpl w:val="4EBE1CC4"/>
    <w:lvl w:ilvl="0" w:tplc="8564E26C">
      <w:start w:val="1"/>
      <w:numFmt w:val="bullet"/>
      <w:lvlText w:val="-"/>
      <w:lvlJc w:val="left"/>
      <w:pPr>
        <w:ind w:left="644" w:hanging="360"/>
      </w:pPr>
      <w:rPr>
        <w:rFont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15:restartNumberingAfterBreak="0">
    <w:nsid w:val="654F4F22"/>
    <w:multiLevelType w:val="hybridMultilevel"/>
    <w:tmpl w:val="EDF8DEFC"/>
    <w:lvl w:ilvl="0" w:tplc="F8488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E4632AC"/>
    <w:multiLevelType w:val="hybridMultilevel"/>
    <w:tmpl w:val="B9C89B90"/>
    <w:lvl w:ilvl="0" w:tplc="25D26BA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672C8"/>
    <w:multiLevelType w:val="hybridMultilevel"/>
    <w:tmpl w:val="D408E530"/>
    <w:lvl w:ilvl="0" w:tplc="F67EF1AC">
      <w:start w:val="7"/>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1" w15:restartNumberingAfterBreak="0">
    <w:nsid w:val="769801EC"/>
    <w:multiLevelType w:val="hybridMultilevel"/>
    <w:tmpl w:val="BE5AFCDC"/>
    <w:lvl w:ilvl="0" w:tplc="83EC68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1610627212">
    <w:abstractNumId w:val="38"/>
  </w:num>
  <w:num w:numId="2" w16cid:durableId="1638293434">
    <w:abstractNumId w:val="44"/>
  </w:num>
  <w:num w:numId="3" w16cid:durableId="627589417">
    <w:abstractNumId w:val="15"/>
  </w:num>
  <w:num w:numId="4" w16cid:durableId="509686144">
    <w:abstractNumId w:val="16"/>
  </w:num>
  <w:num w:numId="5" w16cid:durableId="1733001127">
    <w:abstractNumId w:val="1"/>
  </w:num>
  <w:num w:numId="6" w16cid:durableId="1364595656">
    <w:abstractNumId w:val="18"/>
  </w:num>
  <w:num w:numId="7" w16cid:durableId="1226184112">
    <w:abstractNumId w:val="4"/>
  </w:num>
  <w:num w:numId="8" w16cid:durableId="10008918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0557994">
    <w:abstractNumId w:val="42"/>
  </w:num>
  <w:num w:numId="10" w16cid:durableId="30494123">
    <w:abstractNumId w:val="2"/>
  </w:num>
  <w:num w:numId="11" w16cid:durableId="767041384">
    <w:abstractNumId w:val="21"/>
  </w:num>
  <w:num w:numId="12" w16cid:durableId="1059863730">
    <w:abstractNumId w:val="39"/>
  </w:num>
  <w:num w:numId="13" w16cid:durableId="1465848498">
    <w:abstractNumId w:val="43"/>
  </w:num>
  <w:num w:numId="14" w16cid:durableId="1077871224">
    <w:abstractNumId w:val="45"/>
  </w:num>
  <w:num w:numId="15" w16cid:durableId="1021128535">
    <w:abstractNumId w:val="24"/>
  </w:num>
  <w:num w:numId="16" w16cid:durableId="19818365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9421430">
    <w:abstractNumId w:val="31"/>
  </w:num>
  <w:num w:numId="18" w16cid:durableId="93861653">
    <w:abstractNumId w:val="14"/>
  </w:num>
  <w:num w:numId="19" w16cid:durableId="1907450513">
    <w:abstractNumId w:val="10"/>
  </w:num>
  <w:num w:numId="20" w16cid:durableId="564487348">
    <w:abstractNumId w:val="17"/>
  </w:num>
  <w:num w:numId="21" w16cid:durableId="426462398">
    <w:abstractNumId w:val="9"/>
  </w:num>
  <w:num w:numId="22" w16cid:durableId="157694914">
    <w:abstractNumId w:val="28"/>
  </w:num>
  <w:num w:numId="23" w16cid:durableId="935402120">
    <w:abstractNumId w:val="40"/>
  </w:num>
  <w:num w:numId="24" w16cid:durableId="2064913056">
    <w:abstractNumId w:val="25"/>
  </w:num>
  <w:num w:numId="25" w16cid:durableId="763571257">
    <w:abstractNumId w:val="26"/>
  </w:num>
  <w:num w:numId="26" w16cid:durableId="1012991441">
    <w:abstractNumId w:val="34"/>
  </w:num>
  <w:num w:numId="27" w16cid:durableId="1191799368">
    <w:abstractNumId w:val="20"/>
  </w:num>
  <w:num w:numId="28" w16cid:durableId="2143814201">
    <w:abstractNumId w:val="3"/>
  </w:num>
  <w:num w:numId="29" w16cid:durableId="1780489142">
    <w:abstractNumId w:val="29"/>
  </w:num>
  <w:num w:numId="30" w16cid:durableId="1146050389">
    <w:abstractNumId w:val="19"/>
  </w:num>
  <w:num w:numId="31" w16cid:durableId="762259089">
    <w:abstractNumId w:val="41"/>
  </w:num>
  <w:num w:numId="32" w16cid:durableId="1099719589">
    <w:abstractNumId w:val="23"/>
  </w:num>
  <w:num w:numId="33" w16cid:durableId="1948656200">
    <w:abstractNumId w:val="35"/>
  </w:num>
  <w:num w:numId="34" w16cid:durableId="1563828688">
    <w:abstractNumId w:val="5"/>
  </w:num>
  <w:num w:numId="35" w16cid:durableId="1634166343">
    <w:abstractNumId w:val="22"/>
  </w:num>
  <w:num w:numId="36" w16cid:durableId="291399427">
    <w:abstractNumId w:val="27"/>
  </w:num>
  <w:num w:numId="37" w16cid:durableId="886599429">
    <w:abstractNumId w:val="13"/>
  </w:num>
  <w:num w:numId="38" w16cid:durableId="1550145334">
    <w:abstractNumId w:val="8"/>
  </w:num>
  <w:num w:numId="39" w16cid:durableId="112672157">
    <w:abstractNumId w:val="32"/>
  </w:num>
  <w:num w:numId="40" w16cid:durableId="2024621411">
    <w:abstractNumId w:val="11"/>
  </w:num>
  <w:num w:numId="41" w16cid:durableId="651523136">
    <w:abstractNumId w:val="37"/>
  </w:num>
  <w:num w:numId="42" w16cid:durableId="217668961">
    <w:abstractNumId w:val="0"/>
  </w:num>
  <w:num w:numId="43" w16cid:durableId="393089881">
    <w:abstractNumId w:val="33"/>
  </w:num>
  <w:num w:numId="44" w16cid:durableId="1933587256">
    <w:abstractNumId w:val="12"/>
  </w:num>
  <w:num w:numId="45" w16cid:durableId="741952289">
    <w:abstractNumId w:val="36"/>
  </w:num>
  <w:num w:numId="46" w16cid:durableId="2043432490">
    <w:abstractNumId w:val="6"/>
  </w:num>
  <w:num w:numId="47" w16cid:durableId="1475242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7B3"/>
    <w:rsid w:val="00022E4A"/>
    <w:rsid w:val="000578D4"/>
    <w:rsid w:val="00063E38"/>
    <w:rsid w:val="00070E09"/>
    <w:rsid w:val="000A2E89"/>
    <w:rsid w:val="000A6394"/>
    <w:rsid w:val="000B013A"/>
    <w:rsid w:val="000B4977"/>
    <w:rsid w:val="000B7FED"/>
    <w:rsid w:val="000C038A"/>
    <w:rsid w:val="000C6598"/>
    <w:rsid w:val="000D44B3"/>
    <w:rsid w:val="00104FA8"/>
    <w:rsid w:val="00123D98"/>
    <w:rsid w:val="00145D43"/>
    <w:rsid w:val="001757C6"/>
    <w:rsid w:val="00177303"/>
    <w:rsid w:val="00192C46"/>
    <w:rsid w:val="001A08B3"/>
    <w:rsid w:val="001A3D95"/>
    <w:rsid w:val="001A7B60"/>
    <w:rsid w:val="001B52F0"/>
    <w:rsid w:val="001B7A65"/>
    <w:rsid w:val="001E41F3"/>
    <w:rsid w:val="002179C1"/>
    <w:rsid w:val="00231D8D"/>
    <w:rsid w:val="0026004D"/>
    <w:rsid w:val="002640DD"/>
    <w:rsid w:val="0027068D"/>
    <w:rsid w:val="00275D12"/>
    <w:rsid w:val="00276FBA"/>
    <w:rsid w:val="00284FEB"/>
    <w:rsid w:val="002860C4"/>
    <w:rsid w:val="002B5741"/>
    <w:rsid w:val="002C39A3"/>
    <w:rsid w:val="002E472E"/>
    <w:rsid w:val="00305409"/>
    <w:rsid w:val="00321512"/>
    <w:rsid w:val="00324B9D"/>
    <w:rsid w:val="00352480"/>
    <w:rsid w:val="003609EF"/>
    <w:rsid w:val="0036231A"/>
    <w:rsid w:val="00374DD4"/>
    <w:rsid w:val="003922FD"/>
    <w:rsid w:val="003C643E"/>
    <w:rsid w:val="003E1A36"/>
    <w:rsid w:val="004077BC"/>
    <w:rsid w:val="00410371"/>
    <w:rsid w:val="004242F1"/>
    <w:rsid w:val="00486F33"/>
    <w:rsid w:val="004A4E39"/>
    <w:rsid w:val="004B75B7"/>
    <w:rsid w:val="005141D9"/>
    <w:rsid w:val="0051580D"/>
    <w:rsid w:val="00526D14"/>
    <w:rsid w:val="00546AB1"/>
    <w:rsid w:val="00547111"/>
    <w:rsid w:val="00592D74"/>
    <w:rsid w:val="005C2C78"/>
    <w:rsid w:val="005C7EB4"/>
    <w:rsid w:val="005E2C44"/>
    <w:rsid w:val="0061554D"/>
    <w:rsid w:val="00615960"/>
    <w:rsid w:val="00621188"/>
    <w:rsid w:val="006257ED"/>
    <w:rsid w:val="00653DE4"/>
    <w:rsid w:val="00665C47"/>
    <w:rsid w:val="00695808"/>
    <w:rsid w:val="006B46FB"/>
    <w:rsid w:val="006D67C6"/>
    <w:rsid w:val="006E21FB"/>
    <w:rsid w:val="007636DA"/>
    <w:rsid w:val="00792342"/>
    <w:rsid w:val="007977A8"/>
    <w:rsid w:val="007B512A"/>
    <w:rsid w:val="007B7F0D"/>
    <w:rsid w:val="007C2097"/>
    <w:rsid w:val="007D6A07"/>
    <w:rsid w:val="007F7259"/>
    <w:rsid w:val="008040A8"/>
    <w:rsid w:val="008279FA"/>
    <w:rsid w:val="00845818"/>
    <w:rsid w:val="008626E7"/>
    <w:rsid w:val="00870EE7"/>
    <w:rsid w:val="00876209"/>
    <w:rsid w:val="00881FF5"/>
    <w:rsid w:val="008863B9"/>
    <w:rsid w:val="008A45A6"/>
    <w:rsid w:val="008C5D24"/>
    <w:rsid w:val="008D3CCC"/>
    <w:rsid w:val="008F3789"/>
    <w:rsid w:val="008F686C"/>
    <w:rsid w:val="009148DE"/>
    <w:rsid w:val="00935B7E"/>
    <w:rsid w:val="00941E30"/>
    <w:rsid w:val="009531B0"/>
    <w:rsid w:val="009741B3"/>
    <w:rsid w:val="009777D9"/>
    <w:rsid w:val="00991B88"/>
    <w:rsid w:val="0099376C"/>
    <w:rsid w:val="009A0E7C"/>
    <w:rsid w:val="009A5753"/>
    <w:rsid w:val="009A579D"/>
    <w:rsid w:val="009C09B2"/>
    <w:rsid w:val="009C2C79"/>
    <w:rsid w:val="009D5DCC"/>
    <w:rsid w:val="009E3297"/>
    <w:rsid w:val="009F734F"/>
    <w:rsid w:val="00A246B6"/>
    <w:rsid w:val="00A47E70"/>
    <w:rsid w:val="00A50CF0"/>
    <w:rsid w:val="00A7671C"/>
    <w:rsid w:val="00A776B9"/>
    <w:rsid w:val="00AA2CBC"/>
    <w:rsid w:val="00AC0C42"/>
    <w:rsid w:val="00AC5820"/>
    <w:rsid w:val="00AD1CD8"/>
    <w:rsid w:val="00AF27CF"/>
    <w:rsid w:val="00B258BB"/>
    <w:rsid w:val="00B67B97"/>
    <w:rsid w:val="00B81A2A"/>
    <w:rsid w:val="00B968C8"/>
    <w:rsid w:val="00BA3EC5"/>
    <w:rsid w:val="00BA51D9"/>
    <w:rsid w:val="00BB5DFC"/>
    <w:rsid w:val="00BD279D"/>
    <w:rsid w:val="00BD6BB8"/>
    <w:rsid w:val="00BF311B"/>
    <w:rsid w:val="00C548EA"/>
    <w:rsid w:val="00C66BA2"/>
    <w:rsid w:val="00C870F6"/>
    <w:rsid w:val="00C95985"/>
    <w:rsid w:val="00CC5026"/>
    <w:rsid w:val="00CC68D0"/>
    <w:rsid w:val="00CE655F"/>
    <w:rsid w:val="00CF3FC5"/>
    <w:rsid w:val="00D03F9A"/>
    <w:rsid w:val="00D06D51"/>
    <w:rsid w:val="00D24991"/>
    <w:rsid w:val="00D46254"/>
    <w:rsid w:val="00D50255"/>
    <w:rsid w:val="00D52AE4"/>
    <w:rsid w:val="00D63B81"/>
    <w:rsid w:val="00D66520"/>
    <w:rsid w:val="00D84AE9"/>
    <w:rsid w:val="00D9124E"/>
    <w:rsid w:val="00DA3E42"/>
    <w:rsid w:val="00DB471E"/>
    <w:rsid w:val="00DE34CF"/>
    <w:rsid w:val="00E13F3D"/>
    <w:rsid w:val="00E14841"/>
    <w:rsid w:val="00E3399E"/>
    <w:rsid w:val="00E34898"/>
    <w:rsid w:val="00E46A79"/>
    <w:rsid w:val="00E66019"/>
    <w:rsid w:val="00EB09B7"/>
    <w:rsid w:val="00EC0CB2"/>
    <w:rsid w:val="00ED2C3B"/>
    <w:rsid w:val="00EE7D7C"/>
    <w:rsid w:val="00EF2C20"/>
    <w:rsid w:val="00F0379E"/>
    <w:rsid w:val="00F15D0A"/>
    <w:rsid w:val="00F22D26"/>
    <w:rsid w:val="00F25D98"/>
    <w:rsid w:val="00F300FB"/>
    <w:rsid w:val="00F43BD5"/>
    <w:rsid w:val="00F900B6"/>
    <w:rsid w:val="00F92B9C"/>
    <w:rsid w:val="00F95D26"/>
    <w:rsid w:val="00FB6386"/>
    <w:rsid w:val="00FF359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paragraph" w:styleId="NormalWeb">
    <w:name w:val="Normal (Web)"/>
    <w:basedOn w:val="Normal"/>
    <w:uiPriority w:val="99"/>
    <w:unhideWhenUsed/>
    <w:qFormat/>
    <w:rsid w:val="003922FD"/>
    <w:pPr>
      <w:spacing w:before="100" w:beforeAutospacing="1" w:after="100" w:afterAutospacing="1"/>
    </w:pPr>
    <w:rPr>
      <w:sz w:val="24"/>
      <w:szCs w:val="24"/>
      <w:lang w:val="en-US"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3922FD"/>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3922FD"/>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DefaultParagraphFont"/>
    <w:uiPriority w:val="9"/>
    <w:qFormat/>
    <w:rsid w:val="003922FD"/>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922FD"/>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3922FD"/>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3922FD"/>
    <w:rPr>
      <w:rFonts w:ascii="Arial" w:hAnsi="Arial"/>
      <w:lang w:val="en-GB" w:eastAsia="en-US"/>
    </w:rPr>
  </w:style>
  <w:style w:type="character" w:customStyle="1" w:styleId="Heading7Char">
    <w:name w:val="Heading 7 Char"/>
    <w:aliases w:val="L7 Char,Header 7 Char"/>
    <w:basedOn w:val="DefaultParagraphFont"/>
    <w:link w:val="Heading7"/>
    <w:qFormat/>
    <w:rsid w:val="003922FD"/>
    <w:rPr>
      <w:rFonts w:ascii="Arial" w:hAnsi="Arial"/>
      <w:lang w:val="en-GB" w:eastAsia="en-US"/>
    </w:rPr>
  </w:style>
  <w:style w:type="character" w:customStyle="1" w:styleId="Heading8Char">
    <w:name w:val="Heading 8 Char"/>
    <w:aliases w:val="Table Heading Char"/>
    <w:basedOn w:val="DefaultParagraphFont"/>
    <w:link w:val="Heading8"/>
    <w:qFormat/>
    <w:rsid w:val="003922FD"/>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3922FD"/>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3922FD"/>
    <w:rPr>
      <w:rFonts w:ascii="Arial" w:hAnsi="Arial"/>
      <w:sz w:val="28"/>
      <w:lang w:val="en-GB" w:eastAsia="en-US"/>
    </w:rPr>
  </w:style>
  <w:style w:type="character" w:customStyle="1" w:styleId="H6Char">
    <w:name w:val="H6 Char"/>
    <w:link w:val="H6"/>
    <w:qFormat/>
    <w:rsid w:val="003922FD"/>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3922FD"/>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3922FD"/>
    <w:rPr>
      <w:rFonts w:ascii="Arial" w:hAnsi="Arial"/>
      <w:b/>
      <w:i/>
      <w:noProof/>
      <w:sz w:val="18"/>
      <w:lang w:val="en-GB" w:eastAsia="en-US"/>
    </w:rPr>
  </w:style>
  <w:style w:type="character" w:customStyle="1" w:styleId="NOChar">
    <w:name w:val="NO Char"/>
    <w:link w:val="NO"/>
    <w:qFormat/>
    <w:rsid w:val="003922FD"/>
    <w:rPr>
      <w:rFonts w:ascii="Times New Roman" w:hAnsi="Times New Roman"/>
      <w:lang w:val="en-GB" w:eastAsia="en-US"/>
    </w:rPr>
  </w:style>
  <w:style w:type="character" w:customStyle="1" w:styleId="TALCar">
    <w:name w:val="TAL Car"/>
    <w:link w:val="TAL"/>
    <w:qFormat/>
    <w:rsid w:val="003922FD"/>
    <w:rPr>
      <w:rFonts w:ascii="Arial" w:hAnsi="Arial"/>
      <w:sz w:val="18"/>
      <w:lang w:val="en-GB" w:eastAsia="en-US"/>
    </w:rPr>
  </w:style>
  <w:style w:type="character" w:customStyle="1" w:styleId="TACChar">
    <w:name w:val="TAC Char"/>
    <w:link w:val="TAC"/>
    <w:qFormat/>
    <w:rsid w:val="003922FD"/>
    <w:rPr>
      <w:rFonts w:ascii="Arial" w:hAnsi="Arial"/>
      <w:sz w:val="18"/>
      <w:lang w:val="en-GB" w:eastAsia="en-US"/>
    </w:rPr>
  </w:style>
  <w:style w:type="character" w:customStyle="1" w:styleId="TAHCar">
    <w:name w:val="TAH Car"/>
    <w:link w:val="TAH"/>
    <w:qFormat/>
    <w:rsid w:val="003922FD"/>
    <w:rPr>
      <w:rFonts w:ascii="Arial" w:hAnsi="Arial"/>
      <w:b/>
      <w:sz w:val="18"/>
      <w:lang w:val="en-GB" w:eastAsia="en-US"/>
    </w:rPr>
  </w:style>
  <w:style w:type="character" w:customStyle="1" w:styleId="EXChar">
    <w:name w:val="EX Char"/>
    <w:link w:val="EX"/>
    <w:qFormat/>
    <w:rsid w:val="003922FD"/>
    <w:rPr>
      <w:rFonts w:ascii="Times New Roman" w:hAnsi="Times New Roman"/>
      <w:lang w:val="en-GB" w:eastAsia="en-US"/>
    </w:rPr>
  </w:style>
  <w:style w:type="character" w:customStyle="1" w:styleId="B1Char">
    <w:name w:val="B1 Char"/>
    <w:link w:val="B10"/>
    <w:qFormat/>
    <w:rsid w:val="003922FD"/>
    <w:rPr>
      <w:rFonts w:ascii="Times New Roman" w:hAnsi="Times New Roman"/>
      <w:lang w:val="en-GB" w:eastAsia="en-US"/>
    </w:rPr>
  </w:style>
  <w:style w:type="character" w:customStyle="1" w:styleId="THChar">
    <w:name w:val="TH Char"/>
    <w:link w:val="TH"/>
    <w:qFormat/>
    <w:rsid w:val="003922FD"/>
    <w:rPr>
      <w:rFonts w:ascii="Arial" w:hAnsi="Arial"/>
      <w:b/>
      <w:lang w:val="en-GB" w:eastAsia="en-US"/>
    </w:rPr>
  </w:style>
  <w:style w:type="character" w:customStyle="1" w:styleId="TANChar">
    <w:name w:val="TAN Char"/>
    <w:link w:val="TAN"/>
    <w:qFormat/>
    <w:rsid w:val="003922FD"/>
    <w:rPr>
      <w:rFonts w:ascii="Arial" w:hAnsi="Arial"/>
      <w:sz w:val="18"/>
      <w:lang w:val="en-GB" w:eastAsia="en-US"/>
    </w:rPr>
  </w:style>
  <w:style w:type="character" w:customStyle="1" w:styleId="TFChar">
    <w:name w:val="TF Char"/>
    <w:link w:val="TF"/>
    <w:qFormat/>
    <w:rsid w:val="003922FD"/>
    <w:rPr>
      <w:rFonts w:ascii="Arial" w:hAnsi="Arial"/>
      <w:b/>
      <w:lang w:val="en-GB" w:eastAsia="en-US"/>
    </w:rPr>
  </w:style>
  <w:style w:type="character" w:customStyle="1" w:styleId="B2Char">
    <w:name w:val="B2 Char"/>
    <w:link w:val="B20"/>
    <w:qFormat/>
    <w:rsid w:val="003922FD"/>
    <w:rPr>
      <w:rFonts w:ascii="Times New Roman" w:hAnsi="Times New Roman"/>
      <w:lang w:val="en-GB" w:eastAsia="en-US"/>
    </w:rPr>
  </w:style>
  <w:style w:type="character" w:customStyle="1" w:styleId="B4Char">
    <w:name w:val="B4 Char"/>
    <w:link w:val="B4"/>
    <w:qFormat/>
    <w:rsid w:val="003922FD"/>
    <w:rPr>
      <w:rFonts w:ascii="Times New Roman" w:hAnsi="Times New Roman"/>
      <w:lang w:val="en-GB" w:eastAsia="en-US"/>
    </w:rPr>
  </w:style>
  <w:style w:type="paragraph" w:customStyle="1" w:styleId="TAJ">
    <w:name w:val="TAJ"/>
    <w:basedOn w:val="TH"/>
    <w:uiPriority w:val="99"/>
    <w:qFormat/>
    <w:rsid w:val="003922FD"/>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uiPriority w:val="99"/>
    <w:qFormat/>
    <w:rsid w:val="003922FD"/>
    <w:pPr>
      <w:overflowPunct w:val="0"/>
      <w:autoSpaceDE w:val="0"/>
      <w:autoSpaceDN w:val="0"/>
      <w:adjustRightInd w:val="0"/>
      <w:textAlignment w:val="baseline"/>
    </w:pPr>
    <w:rPr>
      <w:rFonts w:eastAsia="Times New Roman"/>
      <w:i/>
      <w:color w:val="0000FF"/>
      <w:lang w:eastAsia="en-GB"/>
    </w:rPr>
  </w:style>
  <w:style w:type="character" w:customStyle="1" w:styleId="DocumentMapChar">
    <w:name w:val="Document Map Char"/>
    <w:basedOn w:val="DefaultParagraphFont"/>
    <w:link w:val="DocumentMap"/>
    <w:uiPriority w:val="99"/>
    <w:qFormat/>
    <w:rsid w:val="003922FD"/>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922FD"/>
    <w:rPr>
      <w:rFonts w:ascii="Times New Roman" w:hAnsi="Times New Roman"/>
      <w:sz w:val="16"/>
      <w:lang w:val="en-GB" w:eastAsia="en-US"/>
    </w:rPr>
  </w:style>
  <w:style w:type="character" w:customStyle="1" w:styleId="ListChar">
    <w:name w:val="List Char"/>
    <w:link w:val="List"/>
    <w:qFormat/>
    <w:rsid w:val="003922FD"/>
    <w:rPr>
      <w:rFonts w:ascii="Times New Roman" w:hAnsi="Times New Roman"/>
      <w:lang w:val="en-GB" w:eastAsia="en-US"/>
    </w:rPr>
  </w:style>
  <w:style w:type="character" w:customStyle="1" w:styleId="ListBulletChar">
    <w:name w:val="List Bullet Char"/>
    <w:aliases w:val="UL Char"/>
    <w:link w:val="ListBullet"/>
    <w:qFormat/>
    <w:rsid w:val="003922FD"/>
    <w:rPr>
      <w:rFonts w:ascii="Times New Roman" w:hAnsi="Times New Roman"/>
      <w:lang w:val="en-GB" w:eastAsia="en-US"/>
    </w:rPr>
  </w:style>
  <w:style w:type="character" w:customStyle="1" w:styleId="ListBullet2Char">
    <w:name w:val="List Bullet 2 Char"/>
    <w:aliases w:val="lb2 Char"/>
    <w:link w:val="ListBullet2"/>
    <w:qFormat/>
    <w:rsid w:val="003922FD"/>
    <w:rPr>
      <w:rFonts w:ascii="Times New Roman" w:hAnsi="Times New Roman"/>
      <w:lang w:val="en-GB" w:eastAsia="en-US"/>
    </w:rPr>
  </w:style>
  <w:style w:type="character" w:customStyle="1" w:styleId="ListBullet3Char">
    <w:name w:val="List Bullet 3 Char"/>
    <w:link w:val="ListBullet3"/>
    <w:qFormat/>
    <w:rsid w:val="003922FD"/>
    <w:rPr>
      <w:rFonts w:ascii="Times New Roman" w:hAnsi="Times New Roman"/>
      <w:lang w:val="en-GB" w:eastAsia="en-US"/>
    </w:rPr>
  </w:style>
  <w:style w:type="character" w:customStyle="1" w:styleId="List2Char">
    <w:name w:val="List 2 Char"/>
    <w:link w:val="List2"/>
    <w:qFormat/>
    <w:rsid w:val="003922FD"/>
    <w:rPr>
      <w:rFonts w:ascii="Times New Roman" w:hAnsi="Times New Roman"/>
      <w:lang w:val="en-GB" w:eastAsia="en-US"/>
    </w:rPr>
  </w:style>
  <w:style w:type="paragraph" w:styleId="IndexHeading">
    <w:name w:val="index heading"/>
    <w:basedOn w:val="Normal"/>
    <w:next w:val="Normal"/>
    <w:uiPriority w:val="99"/>
    <w:qFormat/>
    <w:rsid w:val="003922FD"/>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TabList">
    <w:name w:val="TabList"/>
    <w:basedOn w:val="Normal"/>
    <w:uiPriority w:val="99"/>
    <w:qFormat/>
    <w:rsid w:val="003922FD"/>
    <w:pPr>
      <w:tabs>
        <w:tab w:val="left" w:pos="1134"/>
      </w:tabs>
      <w:overflowPunct w:val="0"/>
      <w:autoSpaceDE w:val="0"/>
      <w:autoSpaceDN w:val="0"/>
      <w:adjustRightInd w:val="0"/>
      <w:spacing w:after="0"/>
      <w:textAlignment w:val="baseline"/>
    </w:pPr>
    <w:rPr>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3922FD"/>
    <w:pPr>
      <w:overflowPunct w:val="0"/>
      <w:autoSpaceDE w:val="0"/>
      <w:autoSpaceDN w:val="0"/>
      <w:adjustRightInd w:val="0"/>
      <w:spacing w:before="120" w:after="120"/>
      <w:textAlignment w:val="baseline"/>
    </w:pPr>
    <w:rPr>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3922FD"/>
    <w:rPr>
      <w:rFonts w:ascii="Times New Roman" w:hAnsi="Times New Roman"/>
      <w:b/>
      <w:lang w:val="en-GB" w:eastAsia="en-GB"/>
    </w:rPr>
  </w:style>
  <w:style w:type="paragraph" w:customStyle="1" w:styleId="tabletext">
    <w:name w:val="table text"/>
    <w:basedOn w:val="Normal"/>
    <w:next w:val="table"/>
    <w:uiPriority w:val="99"/>
    <w:qFormat/>
    <w:rsid w:val="003922FD"/>
    <w:pPr>
      <w:overflowPunct w:val="0"/>
      <w:autoSpaceDE w:val="0"/>
      <w:autoSpaceDN w:val="0"/>
      <w:adjustRightInd w:val="0"/>
      <w:spacing w:after="0"/>
      <w:textAlignment w:val="baseline"/>
    </w:pPr>
    <w:rPr>
      <w:i/>
      <w:lang w:eastAsia="en-GB"/>
    </w:rPr>
  </w:style>
  <w:style w:type="paragraph" w:customStyle="1" w:styleId="table">
    <w:name w:val="table"/>
    <w:basedOn w:val="Normal"/>
    <w:next w:val="Normal"/>
    <w:uiPriority w:val="99"/>
    <w:qFormat/>
    <w:rsid w:val="003922FD"/>
    <w:pPr>
      <w:overflowPunct w:val="0"/>
      <w:autoSpaceDE w:val="0"/>
      <w:autoSpaceDN w:val="0"/>
      <w:adjustRightInd w:val="0"/>
      <w:spacing w:after="0"/>
      <w:jc w:val="center"/>
      <w:textAlignment w:val="baseline"/>
    </w:pPr>
    <w:rPr>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922FD"/>
    <w:pPr>
      <w:widowControl w:val="0"/>
      <w:overflowPunct w:val="0"/>
      <w:autoSpaceDE w:val="0"/>
      <w:autoSpaceDN w:val="0"/>
      <w:adjustRightInd w:val="0"/>
      <w:spacing w:after="120"/>
      <w:textAlignment w:val="baseline"/>
    </w:pPr>
    <w:rPr>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3922FD"/>
    <w:rPr>
      <w:rFonts w:ascii="Times New Roman" w:hAnsi="Times New Roman"/>
      <w:sz w:val="24"/>
      <w:lang w:val="en-GB" w:eastAsia="en-GB"/>
    </w:rPr>
  </w:style>
  <w:style w:type="paragraph" w:customStyle="1" w:styleId="HE">
    <w:name w:val="HE"/>
    <w:basedOn w:val="Normal"/>
    <w:uiPriority w:val="99"/>
    <w:qFormat/>
    <w:rsid w:val="003922FD"/>
    <w:pPr>
      <w:overflowPunct w:val="0"/>
      <w:autoSpaceDE w:val="0"/>
      <w:autoSpaceDN w:val="0"/>
      <w:adjustRightInd w:val="0"/>
      <w:spacing w:after="0"/>
      <w:textAlignment w:val="baseline"/>
    </w:pPr>
    <w:rPr>
      <w:b/>
      <w:lang w:eastAsia="en-GB"/>
    </w:rPr>
  </w:style>
  <w:style w:type="paragraph" w:styleId="PlainText">
    <w:name w:val="Plain Text"/>
    <w:basedOn w:val="Normal"/>
    <w:link w:val="PlainTextChar"/>
    <w:uiPriority w:val="99"/>
    <w:qFormat/>
    <w:rsid w:val="003922FD"/>
    <w:pPr>
      <w:overflowPunct w:val="0"/>
      <w:autoSpaceDE w:val="0"/>
      <w:autoSpaceDN w:val="0"/>
      <w:adjustRightInd w:val="0"/>
      <w:spacing w:after="0"/>
      <w:textAlignment w:val="baseline"/>
    </w:pPr>
    <w:rPr>
      <w:rFonts w:ascii="Courier New" w:hAnsi="Courier New"/>
      <w:lang w:eastAsia="en-GB"/>
    </w:rPr>
  </w:style>
  <w:style w:type="character" w:customStyle="1" w:styleId="PlainTextChar">
    <w:name w:val="Plain Text Char"/>
    <w:basedOn w:val="DefaultParagraphFont"/>
    <w:link w:val="PlainText"/>
    <w:uiPriority w:val="99"/>
    <w:qFormat/>
    <w:rsid w:val="003922FD"/>
    <w:rPr>
      <w:rFonts w:ascii="Courier New" w:hAnsi="Courier New"/>
      <w:lang w:val="en-GB" w:eastAsia="en-GB"/>
    </w:rPr>
  </w:style>
  <w:style w:type="paragraph" w:customStyle="1" w:styleId="text">
    <w:name w:val="text"/>
    <w:basedOn w:val="Normal"/>
    <w:uiPriority w:val="99"/>
    <w:qFormat/>
    <w:rsid w:val="003922FD"/>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uiPriority w:val="99"/>
    <w:qFormat/>
    <w:rsid w:val="003922FD"/>
    <w:pPr>
      <w:tabs>
        <w:tab w:val="num" w:pos="567"/>
      </w:tabs>
      <w:overflowPunct w:val="0"/>
      <w:autoSpaceDE w:val="0"/>
      <w:autoSpaceDN w:val="0"/>
      <w:adjustRightInd w:val="0"/>
      <w:ind w:left="567" w:hanging="567"/>
      <w:textAlignment w:val="baseline"/>
    </w:pPr>
    <w:rPr>
      <w:lang w:eastAsia="en-GB"/>
    </w:rPr>
  </w:style>
  <w:style w:type="paragraph" w:customStyle="1" w:styleId="berschrift1H1">
    <w:name w:val="Überschrift 1.H1"/>
    <w:basedOn w:val="Normal"/>
    <w:next w:val="Normal"/>
    <w:uiPriority w:val="99"/>
    <w:qFormat/>
    <w:rsid w:val="003922FD"/>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hAnsi="Arial"/>
      <w:sz w:val="36"/>
      <w:lang w:eastAsia="de-DE"/>
    </w:rPr>
  </w:style>
  <w:style w:type="paragraph" w:customStyle="1" w:styleId="CRfront">
    <w:name w:val="CR_front"/>
    <w:uiPriority w:val="99"/>
    <w:qFormat/>
    <w:rsid w:val="003922FD"/>
    <w:rPr>
      <w:rFonts w:ascii="Arial" w:hAnsi="Arial"/>
      <w:lang w:val="en-GB" w:eastAsia="en-US"/>
    </w:rPr>
  </w:style>
  <w:style w:type="paragraph" w:customStyle="1" w:styleId="textintend1">
    <w:name w:val="text intend 1"/>
    <w:basedOn w:val="text"/>
    <w:uiPriority w:val="99"/>
    <w:qFormat/>
    <w:rsid w:val="003922FD"/>
    <w:pPr>
      <w:widowControl/>
      <w:tabs>
        <w:tab w:val="num" w:pos="992"/>
      </w:tabs>
      <w:spacing w:after="120"/>
      <w:ind w:left="992" w:hanging="425"/>
    </w:pPr>
    <w:rPr>
      <w:lang w:val="en-US"/>
    </w:rPr>
  </w:style>
  <w:style w:type="paragraph" w:customStyle="1" w:styleId="textintend2">
    <w:name w:val="text intend 2"/>
    <w:basedOn w:val="text"/>
    <w:uiPriority w:val="99"/>
    <w:qFormat/>
    <w:rsid w:val="003922FD"/>
    <w:pPr>
      <w:widowControl/>
      <w:tabs>
        <w:tab w:val="num" w:pos="1418"/>
      </w:tabs>
      <w:spacing w:after="120"/>
      <w:ind w:left="1418" w:hanging="426"/>
    </w:pPr>
    <w:rPr>
      <w:lang w:val="en-US"/>
    </w:rPr>
  </w:style>
  <w:style w:type="paragraph" w:customStyle="1" w:styleId="textintend3">
    <w:name w:val="text intend 3"/>
    <w:basedOn w:val="text"/>
    <w:uiPriority w:val="99"/>
    <w:qFormat/>
    <w:rsid w:val="003922FD"/>
    <w:pPr>
      <w:widowControl/>
      <w:tabs>
        <w:tab w:val="num" w:pos="1843"/>
      </w:tabs>
      <w:spacing w:after="120"/>
      <w:ind w:left="1843" w:hanging="425"/>
    </w:pPr>
    <w:rPr>
      <w:lang w:val="en-US"/>
    </w:rPr>
  </w:style>
  <w:style w:type="paragraph" w:customStyle="1" w:styleId="normalpuce">
    <w:name w:val="normal puce"/>
    <w:basedOn w:val="Normal"/>
    <w:uiPriority w:val="99"/>
    <w:qFormat/>
    <w:rsid w:val="003922FD"/>
    <w:pPr>
      <w:widowControl w:val="0"/>
      <w:tabs>
        <w:tab w:val="num" w:pos="360"/>
      </w:tabs>
      <w:overflowPunct w:val="0"/>
      <w:autoSpaceDE w:val="0"/>
      <w:autoSpaceDN w:val="0"/>
      <w:adjustRightInd w:val="0"/>
      <w:spacing w:before="60" w:after="60"/>
      <w:ind w:left="360" w:hanging="360"/>
      <w:jc w:val="both"/>
      <w:textAlignment w:val="baseline"/>
    </w:pPr>
    <w:rPr>
      <w:lang w:eastAsia="en-GB"/>
    </w:rPr>
  </w:style>
  <w:style w:type="paragraph" w:styleId="BodyTextIndent">
    <w:name w:val="Body Text Indent"/>
    <w:basedOn w:val="Normal"/>
    <w:link w:val="BodyTextIndentChar"/>
    <w:uiPriority w:val="99"/>
    <w:qFormat/>
    <w:rsid w:val="003922FD"/>
    <w:pPr>
      <w:overflowPunct w:val="0"/>
      <w:autoSpaceDE w:val="0"/>
      <w:autoSpaceDN w:val="0"/>
      <w:adjustRightInd w:val="0"/>
      <w:spacing w:before="240" w:after="0"/>
      <w:ind w:left="360"/>
      <w:jc w:val="both"/>
      <w:textAlignment w:val="baseline"/>
    </w:pPr>
    <w:rPr>
      <w:i/>
      <w:sz w:val="22"/>
      <w:lang w:eastAsia="en-GB"/>
    </w:rPr>
  </w:style>
  <w:style w:type="character" w:customStyle="1" w:styleId="BodyTextIndentChar">
    <w:name w:val="Body Text Indent Char"/>
    <w:basedOn w:val="DefaultParagraphFont"/>
    <w:link w:val="BodyTextIndent"/>
    <w:uiPriority w:val="99"/>
    <w:qFormat/>
    <w:rsid w:val="003922FD"/>
    <w:rPr>
      <w:rFonts w:ascii="Times New Roman" w:hAnsi="Times New Roman"/>
      <w:i/>
      <w:sz w:val="22"/>
      <w:lang w:val="en-GB" w:eastAsia="en-GB"/>
    </w:rPr>
  </w:style>
  <w:style w:type="character" w:styleId="PageNumber">
    <w:name w:val="page number"/>
    <w:basedOn w:val="DefaultParagraphFont"/>
    <w:qFormat/>
    <w:rsid w:val="003922FD"/>
  </w:style>
  <w:style w:type="character" w:customStyle="1" w:styleId="CommentTextChar">
    <w:name w:val="Comment Text Char"/>
    <w:basedOn w:val="DefaultParagraphFont"/>
    <w:link w:val="CommentText"/>
    <w:uiPriority w:val="99"/>
    <w:qFormat/>
    <w:rsid w:val="003922FD"/>
    <w:rPr>
      <w:rFonts w:ascii="Times New Roman" w:hAnsi="Times New Roman"/>
      <w:lang w:val="en-GB" w:eastAsia="en-US"/>
    </w:rPr>
  </w:style>
  <w:style w:type="paragraph" w:styleId="BodyText2">
    <w:name w:val="Body Text 2"/>
    <w:basedOn w:val="Normal"/>
    <w:link w:val="BodyText2Char"/>
    <w:uiPriority w:val="99"/>
    <w:qFormat/>
    <w:rsid w:val="003922FD"/>
    <w:pPr>
      <w:overflowPunct w:val="0"/>
      <w:autoSpaceDE w:val="0"/>
      <w:autoSpaceDN w:val="0"/>
      <w:adjustRightInd w:val="0"/>
      <w:spacing w:after="0"/>
      <w:jc w:val="both"/>
      <w:textAlignment w:val="baseline"/>
    </w:pPr>
    <w:rPr>
      <w:sz w:val="24"/>
      <w:lang w:eastAsia="en-GB"/>
    </w:rPr>
  </w:style>
  <w:style w:type="character" w:customStyle="1" w:styleId="BodyText2Char">
    <w:name w:val="Body Text 2 Char"/>
    <w:basedOn w:val="DefaultParagraphFont"/>
    <w:link w:val="BodyText2"/>
    <w:uiPriority w:val="99"/>
    <w:qFormat/>
    <w:rsid w:val="003922FD"/>
    <w:rPr>
      <w:rFonts w:ascii="Times New Roman" w:hAnsi="Times New Roman"/>
      <w:sz w:val="24"/>
      <w:lang w:val="en-GB" w:eastAsia="en-GB"/>
    </w:rPr>
  </w:style>
  <w:style w:type="paragraph" w:customStyle="1" w:styleId="para">
    <w:name w:val="para"/>
    <w:basedOn w:val="Normal"/>
    <w:uiPriority w:val="99"/>
    <w:qFormat/>
    <w:rsid w:val="003922FD"/>
    <w:pPr>
      <w:overflowPunct w:val="0"/>
      <w:autoSpaceDE w:val="0"/>
      <w:autoSpaceDN w:val="0"/>
      <w:adjustRightInd w:val="0"/>
      <w:spacing w:after="240"/>
      <w:jc w:val="both"/>
      <w:textAlignment w:val="baseline"/>
    </w:pPr>
    <w:rPr>
      <w:rFonts w:ascii="Helvetica" w:hAnsi="Helvetica"/>
      <w:lang w:eastAsia="en-GB"/>
    </w:rPr>
  </w:style>
  <w:style w:type="character" w:customStyle="1" w:styleId="MTEquationSection">
    <w:name w:val="MTEquationSection"/>
    <w:qFormat/>
    <w:rsid w:val="003922FD"/>
    <w:rPr>
      <w:noProof w:val="0"/>
      <w:vanish w:val="0"/>
      <w:color w:val="FF0000"/>
      <w:lang w:eastAsia="en-US"/>
    </w:rPr>
  </w:style>
  <w:style w:type="paragraph" w:customStyle="1" w:styleId="MTDisplayEquation">
    <w:name w:val="MTDisplayEquation"/>
    <w:basedOn w:val="Normal"/>
    <w:uiPriority w:val="99"/>
    <w:qFormat/>
    <w:rsid w:val="003922FD"/>
    <w:pPr>
      <w:tabs>
        <w:tab w:val="center" w:pos="4820"/>
        <w:tab w:val="right" w:pos="9640"/>
      </w:tabs>
      <w:overflowPunct w:val="0"/>
      <w:autoSpaceDE w:val="0"/>
      <w:autoSpaceDN w:val="0"/>
      <w:adjustRightInd w:val="0"/>
      <w:textAlignment w:val="baseline"/>
    </w:pPr>
    <w:rPr>
      <w:lang w:eastAsia="en-GB"/>
    </w:rPr>
  </w:style>
  <w:style w:type="paragraph" w:styleId="BodyTextIndent2">
    <w:name w:val="Body Text Indent 2"/>
    <w:basedOn w:val="Normal"/>
    <w:link w:val="BodyTextIndent2Char"/>
    <w:uiPriority w:val="99"/>
    <w:qFormat/>
    <w:rsid w:val="003922FD"/>
    <w:pPr>
      <w:overflowPunct w:val="0"/>
      <w:autoSpaceDE w:val="0"/>
      <w:autoSpaceDN w:val="0"/>
      <w:adjustRightInd w:val="0"/>
      <w:ind w:left="568" w:hanging="568"/>
      <w:textAlignment w:val="baseline"/>
    </w:pPr>
    <w:rPr>
      <w:lang w:eastAsia="en-GB"/>
    </w:rPr>
  </w:style>
  <w:style w:type="character" w:customStyle="1" w:styleId="BodyTextIndent2Char">
    <w:name w:val="Body Text Indent 2 Char"/>
    <w:basedOn w:val="DefaultParagraphFont"/>
    <w:link w:val="BodyTextIndent2"/>
    <w:uiPriority w:val="99"/>
    <w:qFormat/>
    <w:rsid w:val="003922FD"/>
    <w:rPr>
      <w:rFonts w:ascii="Times New Roman" w:hAnsi="Times New Roman"/>
      <w:lang w:val="en-GB" w:eastAsia="en-GB"/>
    </w:rPr>
  </w:style>
  <w:style w:type="paragraph" w:customStyle="1" w:styleId="List1">
    <w:name w:val="List1"/>
    <w:basedOn w:val="Normal"/>
    <w:uiPriority w:val="99"/>
    <w:qFormat/>
    <w:rsid w:val="003922FD"/>
    <w:pPr>
      <w:overflowPunct w:val="0"/>
      <w:autoSpaceDE w:val="0"/>
      <w:autoSpaceDN w:val="0"/>
      <w:adjustRightInd w:val="0"/>
      <w:spacing w:before="120" w:after="0" w:line="280" w:lineRule="atLeast"/>
      <w:ind w:left="360" w:hanging="360"/>
      <w:jc w:val="both"/>
      <w:textAlignment w:val="baseline"/>
    </w:pPr>
    <w:rPr>
      <w:rFonts w:ascii="Bookman" w:hAnsi="Bookman"/>
      <w:lang w:val="en-US" w:eastAsia="en-GB"/>
    </w:rPr>
  </w:style>
  <w:style w:type="paragraph" w:styleId="BodyText3">
    <w:name w:val="Body Text 3"/>
    <w:basedOn w:val="Normal"/>
    <w:link w:val="BodyText3Char"/>
    <w:uiPriority w:val="99"/>
    <w:qFormat/>
    <w:rsid w:val="003922FD"/>
    <w:pPr>
      <w:overflowPunct w:val="0"/>
      <w:autoSpaceDE w:val="0"/>
      <w:autoSpaceDN w:val="0"/>
      <w:adjustRightInd w:val="0"/>
      <w:textAlignment w:val="baseline"/>
    </w:pPr>
    <w:rPr>
      <w:b/>
      <w:i/>
      <w:lang w:eastAsia="en-GB"/>
    </w:rPr>
  </w:style>
  <w:style w:type="character" w:customStyle="1" w:styleId="BodyText3Char">
    <w:name w:val="Body Text 3 Char"/>
    <w:basedOn w:val="DefaultParagraphFont"/>
    <w:link w:val="BodyText3"/>
    <w:uiPriority w:val="99"/>
    <w:qFormat/>
    <w:rsid w:val="003922FD"/>
    <w:rPr>
      <w:rFonts w:ascii="Times New Roman" w:hAnsi="Times New Roman"/>
      <w:b/>
      <w:i/>
      <w:lang w:val="en-GB" w:eastAsia="en-GB"/>
    </w:rPr>
  </w:style>
  <w:style w:type="table" w:styleId="TableGrid">
    <w:name w:val="Table Grid"/>
    <w:aliases w:val="SGS Table Basic 1"/>
    <w:basedOn w:val="TableNormal"/>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3922FD"/>
    <w:rPr>
      <w:rFonts w:ascii="Arial" w:hAnsi="Arial"/>
      <w:lang w:val="en-GB" w:eastAsia="en-US"/>
    </w:rPr>
  </w:style>
  <w:style w:type="paragraph" w:customStyle="1" w:styleId="TdocText">
    <w:name w:val="Tdoc_Text"/>
    <w:basedOn w:val="Normal"/>
    <w:uiPriority w:val="99"/>
    <w:qFormat/>
    <w:rsid w:val="003922FD"/>
    <w:pPr>
      <w:overflowPunct w:val="0"/>
      <w:autoSpaceDE w:val="0"/>
      <w:autoSpaceDN w:val="0"/>
      <w:adjustRightInd w:val="0"/>
      <w:spacing w:before="120" w:after="0"/>
      <w:jc w:val="both"/>
      <w:textAlignment w:val="baseline"/>
    </w:pPr>
    <w:rPr>
      <w:lang w:val="en-US" w:eastAsia="en-GB"/>
    </w:rPr>
  </w:style>
  <w:style w:type="character" w:customStyle="1" w:styleId="BalloonTextChar">
    <w:name w:val="Balloon Text Char"/>
    <w:basedOn w:val="DefaultParagraphFont"/>
    <w:link w:val="BalloonText"/>
    <w:uiPriority w:val="99"/>
    <w:qFormat/>
    <w:rsid w:val="003922FD"/>
    <w:rPr>
      <w:rFonts w:ascii="Tahoma" w:hAnsi="Tahoma" w:cs="Tahoma"/>
      <w:sz w:val="16"/>
      <w:szCs w:val="16"/>
      <w:lang w:val="en-GB" w:eastAsia="en-US"/>
    </w:rPr>
  </w:style>
  <w:style w:type="paragraph" w:customStyle="1" w:styleId="centered">
    <w:name w:val="centered"/>
    <w:basedOn w:val="Normal"/>
    <w:uiPriority w:val="99"/>
    <w:qFormat/>
    <w:rsid w:val="003922FD"/>
    <w:pPr>
      <w:widowControl w:val="0"/>
      <w:overflowPunct w:val="0"/>
      <w:autoSpaceDE w:val="0"/>
      <w:autoSpaceDN w:val="0"/>
      <w:adjustRightInd w:val="0"/>
      <w:spacing w:before="120" w:after="0" w:line="280" w:lineRule="atLeast"/>
      <w:jc w:val="center"/>
      <w:textAlignment w:val="baseline"/>
    </w:pPr>
    <w:rPr>
      <w:rFonts w:ascii="Bookman" w:hAnsi="Bookman"/>
      <w:lang w:val="en-US" w:eastAsia="en-GB"/>
    </w:rPr>
  </w:style>
  <w:style w:type="character" w:customStyle="1" w:styleId="superscript">
    <w:name w:val="superscript"/>
    <w:aliases w:val="+"/>
    <w:qFormat/>
    <w:rsid w:val="003922FD"/>
    <w:rPr>
      <w:rFonts w:ascii="Bookman" w:hAnsi="Bookman"/>
      <w:position w:val="6"/>
      <w:sz w:val="18"/>
    </w:rPr>
  </w:style>
  <w:style w:type="paragraph" w:customStyle="1" w:styleId="References">
    <w:name w:val="References"/>
    <w:basedOn w:val="Normal"/>
    <w:uiPriority w:val="99"/>
    <w:qFormat/>
    <w:rsid w:val="003922FD"/>
    <w:pPr>
      <w:numPr>
        <w:numId w:val="1"/>
      </w:numPr>
      <w:overflowPunct w:val="0"/>
      <w:autoSpaceDE w:val="0"/>
      <w:autoSpaceDN w:val="0"/>
      <w:adjustRightInd w:val="0"/>
      <w:spacing w:after="80"/>
      <w:textAlignment w:val="baseline"/>
    </w:pPr>
    <w:rPr>
      <w:sz w:val="18"/>
      <w:lang w:val="en-US" w:eastAsia="en-GB"/>
    </w:rPr>
  </w:style>
  <w:style w:type="character" w:customStyle="1" w:styleId="CommentSubjectChar">
    <w:name w:val="Comment Subject Char"/>
    <w:basedOn w:val="CommentTextChar"/>
    <w:link w:val="CommentSubject"/>
    <w:uiPriority w:val="99"/>
    <w:qFormat/>
    <w:rsid w:val="003922FD"/>
    <w:rPr>
      <w:rFonts w:ascii="Times New Roman" w:hAnsi="Times New Roman"/>
      <w:b/>
      <w:bCs/>
      <w:lang w:val="en-GB" w:eastAsia="en-US"/>
    </w:rPr>
  </w:style>
  <w:style w:type="paragraph" w:customStyle="1" w:styleId="ZchnZchn">
    <w:name w:val="Zchn Zchn"/>
    <w:uiPriority w:val="99"/>
    <w:semiHidden/>
    <w:qFormat/>
    <w:rsid w:val="003922FD"/>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3922FD"/>
    <w:rPr>
      <w:rFonts w:eastAsia="MS Mincho"/>
      <w:lang w:val="en-GB" w:eastAsia="en-US" w:bidi="ar-SA"/>
    </w:rPr>
  </w:style>
  <w:style w:type="character" w:customStyle="1" w:styleId="B1Char1">
    <w:name w:val="B1 Char1"/>
    <w:qFormat/>
    <w:rsid w:val="003922FD"/>
    <w:rPr>
      <w:rFonts w:eastAsia="MS Mincho"/>
      <w:lang w:val="en-GB" w:eastAsia="en-US" w:bidi="ar-SA"/>
    </w:rPr>
  </w:style>
  <w:style w:type="paragraph" w:customStyle="1" w:styleId="TableText0">
    <w:name w:val="TableText"/>
    <w:basedOn w:val="BodyTextIndent"/>
    <w:uiPriority w:val="99"/>
    <w:qFormat/>
    <w:rsid w:val="003922FD"/>
    <w:pPr>
      <w:keepNext/>
      <w:keepLines/>
      <w:spacing w:before="0" w:after="180"/>
      <w:ind w:left="0"/>
      <w:jc w:val="center"/>
    </w:pPr>
    <w:rPr>
      <w:i w:val="0"/>
      <w:snapToGrid w:val="0"/>
      <w:kern w:val="2"/>
      <w:sz w:val="20"/>
    </w:rPr>
  </w:style>
  <w:style w:type="character" w:customStyle="1" w:styleId="msoins0">
    <w:name w:val="msoins"/>
    <w:basedOn w:val="DefaultParagraphFont"/>
    <w:qFormat/>
    <w:rsid w:val="003922FD"/>
  </w:style>
  <w:style w:type="paragraph" w:customStyle="1" w:styleId="B1">
    <w:name w:val="B1+"/>
    <w:basedOn w:val="B10"/>
    <w:uiPriority w:val="99"/>
    <w:qFormat/>
    <w:rsid w:val="003922FD"/>
    <w:pPr>
      <w:numPr>
        <w:numId w:val="3"/>
      </w:numPr>
      <w:tabs>
        <w:tab w:val="clear" w:pos="737"/>
        <w:tab w:val="num" w:pos="502"/>
      </w:tabs>
      <w:overflowPunct w:val="0"/>
      <w:autoSpaceDE w:val="0"/>
      <w:autoSpaceDN w:val="0"/>
      <w:adjustRightInd w:val="0"/>
      <w:ind w:left="502" w:hanging="360"/>
      <w:textAlignment w:val="baseline"/>
    </w:pPr>
    <w:rPr>
      <w:rFonts w:eastAsia="Times New Roman"/>
      <w:lang w:eastAsia="en-GB"/>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3922FD"/>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3922FD"/>
    <w:rPr>
      <w:rFonts w:ascii="Times New Roman" w:eastAsia="Times New Roman" w:hAnsi="Times New Roman"/>
      <w:sz w:val="24"/>
      <w:szCs w:val="24"/>
      <w:lang w:val="en-GB" w:eastAsia="en-GB"/>
    </w:rPr>
  </w:style>
  <w:style w:type="paragraph" w:customStyle="1" w:styleId="CharCharCharChar1">
    <w:name w:val="Char Char Char Char1"/>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3922FD"/>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3922FD"/>
    <w:rPr>
      <w:rFonts w:eastAsia="SimSun"/>
      <w:i/>
      <w:color w:val="0000FF"/>
      <w:lang w:val="en-GB" w:eastAsia="en-US"/>
    </w:rPr>
  </w:style>
  <w:style w:type="paragraph" w:customStyle="1" w:styleId="Bulletedo1">
    <w:name w:val="Bulleted o 1"/>
    <w:basedOn w:val="Normal"/>
    <w:uiPriority w:val="99"/>
    <w:qFormat/>
    <w:rsid w:val="003922FD"/>
    <w:pPr>
      <w:numPr>
        <w:numId w:val="4"/>
      </w:numPr>
      <w:tabs>
        <w:tab w:val="clear" w:pos="360"/>
      </w:tabs>
      <w:overflowPunct w:val="0"/>
      <w:autoSpaceDE w:val="0"/>
      <w:autoSpaceDN w:val="0"/>
      <w:adjustRightInd w:val="0"/>
      <w:spacing w:before="120" w:after="120"/>
      <w:textAlignment w:val="baseline"/>
    </w:pPr>
    <w:rPr>
      <w:rFonts w:eastAsia="Times New Roman"/>
      <w:lang w:eastAsia="en-GB"/>
    </w:rPr>
  </w:style>
  <w:style w:type="paragraph" w:styleId="TOCHeading">
    <w:name w:val="TOC Heading"/>
    <w:basedOn w:val="Heading1"/>
    <w:next w:val="Normal"/>
    <w:uiPriority w:val="39"/>
    <w:unhideWhenUsed/>
    <w:qFormat/>
    <w:rsid w:val="003922F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3922FD"/>
    <w:rPr>
      <w:rFonts w:ascii="Arial" w:hAnsi="Arial"/>
      <w:sz w:val="18"/>
      <w:lang w:val="en-GB"/>
    </w:rPr>
  </w:style>
  <w:style w:type="paragraph" w:styleId="Revision">
    <w:name w:val="Revision"/>
    <w:hidden/>
    <w:uiPriority w:val="99"/>
    <w:qFormat/>
    <w:rsid w:val="003922FD"/>
    <w:rPr>
      <w:rFonts w:ascii="Times New Roman" w:eastAsia="SimSun" w:hAnsi="Times New Roman"/>
      <w:lang w:val="en-GB" w:eastAsia="en-US"/>
    </w:rPr>
  </w:style>
  <w:style w:type="character" w:customStyle="1" w:styleId="EQChar">
    <w:name w:val="EQ Char"/>
    <w:link w:val="EQ"/>
    <w:qFormat/>
    <w:locked/>
    <w:rsid w:val="003922FD"/>
    <w:rPr>
      <w:rFonts w:ascii="Times New Roman" w:hAnsi="Times New Roman"/>
      <w:noProof/>
      <w:lang w:val="en-GB" w:eastAsia="en-US"/>
    </w:rPr>
  </w:style>
  <w:style w:type="character" w:styleId="Strong">
    <w:name w:val="Strong"/>
    <w:aliases w:val="Level 2"/>
    <w:qFormat/>
    <w:rsid w:val="003922FD"/>
    <w:rPr>
      <w:b/>
      <w:bCs/>
    </w:rPr>
  </w:style>
  <w:style w:type="character" w:customStyle="1" w:styleId="TAL0">
    <w:name w:val="TAL (文字)"/>
    <w:qFormat/>
    <w:rsid w:val="003922FD"/>
    <w:rPr>
      <w:rFonts w:ascii="Arial" w:hAnsi="Arial"/>
      <w:sz w:val="18"/>
      <w:lang w:val="en-GB" w:eastAsia="ko-KR" w:bidi="ar-SA"/>
    </w:rPr>
  </w:style>
  <w:style w:type="character" w:customStyle="1" w:styleId="CharChar3">
    <w:name w:val="Char Char3"/>
    <w:qFormat/>
    <w:rsid w:val="003922FD"/>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3922FD"/>
    <w:rPr>
      <w:lang w:val="en-GB" w:eastAsia="en-US" w:bidi="ar-SA"/>
    </w:rPr>
  </w:style>
  <w:style w:type="character" w:customStyle="1" w:styleId="msoins00">
    <w:name w:val="msoins0"/>
    <w:qFormat/>
    <w:rsid w:val="003922F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922FD"/>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922FD"/>
    <w:rPr>
      <w:rFonts w:ascii="Arial" w:hAnsi="Arial"/>
      <w:sz w:val="24"/>
      <w:lang w:val="en-GB" w:eastAsia="en-US" w:bidi="ar-SA"/>
    </w:rPr>
  </w:style>
  <w:style w:type="paragraph" w:customStyle="1" w:styleId="no0">
    <w:name w:val="no"/>
    <w:basedOn w:val="Normal"/>
    <w:uiPriority w:val="99"/>
    <w:qFormat/>
    <w:rsid w:val="003922F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3922FD"/>
    <w:rPr>
      <w:sz w:val="24"/>
      <w:lang w:val="en-US" w:eastAsia="en-US"/>
    </w:rPr>
  </w:style>
  <w:style w:type="character" w:customStyle="1" w:styleId="EditorsNoteChar">
    <w:name w:val="Editor's Note Char"/>
    <w:aliases w:val="EN Char"/>
    <w:link w:val="EditorsNote"/>
    <w:qFormat/>
    <w:rsid w:val="003922FD"/>
    <w:rPr>
      <w:rFonts w:ascii="Times New Roman" w:hAnsi="Times New Roman"/>
      <w:color w:val="FF0000"/>
      <w:lang w:val="en-GB" w:eastAsia="en-US"/>
    </w:rPr>
  </w:style>
  <w:style w:type="paragraph" w:customStyle="1" w:styleId="IvDbodytext">
    <w:name w:val="IvD bodytext"/>
    <w:basedOn w:val="BodyText"/>
    <w:link w:val="IvDbodytextChar"/>
    <w:qFormat/>
    <w:rsid w:val="003922FD"/>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3922FD"/>
    <w:rPr>
      <w:rFonts w:ascii="Arial" w:eastAsia="Malgun Gothic" w:hAnsi="Arial"/>
      <w:spacing w:val="2"/>
      <w:lang w:val="en-GB" w:eastAsia="en-GB"/>
    </w:rPr>
  </w:style>
  <w:style w:type="paragraph" w:customStyle="1" w:styleId="BL">
    <w:name w:val="BL"/>
    <w:basedOn w:val="Normal"/>
    <w:uiPriority w:val="99"/>
    <w:qFormat/>
    <w:rsid w:val="003922FD"/>
    <w:pPr>
      <w:numPr>
        <w:numId w:val="5"/>
      </w:numPr>
      <w:tabs>
        <w:tab w:val="clear" w:pos="644"/>
        <w:tab w:val="num" w:pos="397"/>
        <w:tab w:val="left" w:pos="851"/>
      </w:tabs>
      <w:overflowPunct w:val="0"/>
      <w:autoSpaceDE w:val="0"/>
      <w:autoSpaceDN w:val="0"/>
      <w:adjustRightInd w:val="0"/>
      <w:ind w:left="624" w:hanging="624"/>
      <w:textAlignment w:val="baseline"/>
    </w:pPr>
    <w:rPr>
      <w:rFonts w:eastAsia="PMingLiU"/>
      <w:lang w:eastAsia="en-GB"/>
    </w:rPr>
  </w:style>
  <w:style w:type="character" w:styleId="PlaceholderText">
    <w:name w:val="Placeholder Text"/>
    <w:uiPriority w:val="99"/>
    <w:qFormat/>
    <w:rsid w:val="003922FD"/>
    <w:rPr>
      <w:color w:val="808080"/>
    </w:rPr>
  </w:style>
  <w:style w:type="character" w:customStyle="1" w:styleId="PLChar">
    <w:name w:val="PL Char"/>
    <w:link w:val="PL"/>
    <w:qFormat/>
    <w:rsid w:val="003922FD"/>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3922FD"/>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3922FD"/>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3922FD"/>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3922FD"/>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3922FD"/>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3922FD"/>
    <w:rPr>
      <w:rFonts w:ascii="Times New Roman" w:eastAsia="SimSun" w:hAnsi="Times New Roman"/>
      <w:lang w:eastAsia="en-US"/>
    </w:rPr>
  </w:style>
  <w:style w:type="character" w:customStyle="1" w:styleId="CharChar31">
    <w:name w:val="Char Char31"/>
    <w:qFormat/>
    <w:rsid w:val="003922FD"/>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3922FD"/>
    <w:rPr>
      <w:rFonts w:ascii="Arial" w:hAnsi="Arial" w:cs="Times New Roman"/>
      <w:sz w:val="28"/>
      <w:szCs w:val="20"/>
      <w:lang w:val="en-GB" w:eastAsia="en-US"/>
    </w:rPr>
  </w:style>
  <w:style w:type="paragraph" w:customStyle="1" w:styleId="CharCharCharCharChar">
    <w:name w:val="Char Char Char Char Char"/>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3922FD"/>
    <w:rPr>
      <w:lang w:val="en-GB" w:eastAsia="ja-JP" w:bidi="ar-SA"/>
    </w:rPr>
  </w:style>
  <w:style w:type="paragraph" w:customStyle="1" w:styleId="1Char">
    <w:name w:val="(文字) (文字)1 Char (文字) (文字)"/>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3922FD"/>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3922FD"/>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922FD"/>
    <w:rPr>
      <w:rFonts w:ascii="Arial" w:hAnsi="Arial"/>
      <w:sz w:val="32"/>
      <w:lang w:val="en-GB" w:eastAsia="ja-JP" w:bidi="ar-SA"/>
    </w:rPr>
  </w:style>
  <w:style w:type="character" w:customStyle="1" w:styleId="CharChar4">
    <w:name w:val="Char Char4"/>
    <w:qFormat/>
    <w:rsid w:val="003922FD"/>
    <w:rPr>
      <w:rFonts w:ascii="Courier New" w:hAnsi="Courier New"/>
      <w:lang w:val="nb-NO" w:eastAsia="ja-JP" w:bidi="ar-SA"/>
    </w:rPr>
  </w:style>
  <w:style w:type="character" w:customStyle="1" w:styleId="AndreaLeonardi">
    <w:name w:val="Andrea Leonardi"/>
    <w:semiHidden/>
    <w:qFormat/>
    <w:rsid w:val="003922FD"/>
    <w:rPr>
      <w:rFonts w:ascii="Arial" w:hAnsi="Arial" w:cs="Arial"/>
      <w:color w:val="auto"/>
      <w:sz w:val="20"/>
      <w:szCs w:val="20"/>
    </w:rPr>
  </w:style>
  <w:style w:type="character" w:customStyle="1" w:styleId="NOCharChar">
    <w:name w:val="NO Char Char"/>
    <w:qFormat/>
    <w:rsid w:val="003922FD"/>
    <w:rPr>
      <w:lang w:val="en-GB" w:eastAsia="en-US" w:bidi="ar-SA"/>
    </w:rPr>
  </w:style>
  <w:style w:type="character" w:customStyle="1" w:styleId="NOZchn">
    <w:name w:val="NO Zchn"/>
    <w:qFormat/>
    <w:rsid w:val="003922FD"/>
    <w:rPr>
      <w:lang w:val="en-GB" w:eastAsia="en-US" w:bidi="ar-SA"/>
    </w:rPr>
  </w:style>
  <w:style w:type="character" w:customStyle="1" w:styleId="TACCar">
    <w:name w:val="TAC Car"/>
    <w:qFormat/>
    <w:rsid w:val="003922FD"/>
    <w:rPr>
      <w:rFonts w:ascii="Arial" w:hAnsi="Arial"/>
      <w:sz w:val="18"/>
      <w:lang w:val="en-GB" w:eastAsia="ja-JP" w:bidi="ar-SA"/>
    </w:rPr>
  </w:style>
  <w:style w:type="paragraph" w:customStyle="1" w:styleId="CharCharCharCharCharChar">
    <w:name w:val="Char Char Char Char Char Char"/>
    <w:uiPriority w:val="99"/>
    <w:semiHidden/>
    <w:qFormat/>
    <w:rsid w:val="003922F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Heading 6 Char4"/>
    <w:rsid w:val="003922FD"/>
    <w:rPr>
      <w:rFonts w:ascii="Arial" w:hAnsi="Arial" w:cs="Times New Roman"/>
      <w:sz w:val="20"/>
      <w:szCs w:val="20"/>
      <w:lang w:val="en-GB" w:eastAsia="en-US"/>
    </w:rPr>
  </w:style>
  <w:style w:type="character" w:customStyle="1" w:styleId="T1Char1">
    <w:name w:val="T1 Char1"/>
    <w:aliases w:val="Header 6 Char Char1,Heading 6 Char1,Header 6 Char1,Heading 6 Char3,T1 Char10,Header 6 Char2"/>
    <w:qFormat/>
    <w:rsid w:val="003922FD"/>
    <w:rPr>
      <w:rFonts w:ascii="Arial" w:hAnsi="Arial" w:cs="Times New Roman"/>
      <w:sz w:val="20"/>
      <w:szCs w:val="20"/>
      <w:lang w:val="en-GB" w:eastAsia="en-US"/>
    </w:rPr>
  </w:style>
  <w:style w:type="paragraph" w:customStyle="1" w:styleId="CarCar">
    <w:name w:val="Car Car"/>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922FD"/>
    <w:rPr>
      <w:rFonts w:ascii="Arial" w:hAnsi="Arial"/>
      <w:sz w:val="32"/>
      <w:lang w:val="en-GB" w:eastAsia="en-US" w:bidi="ar-SA"/>
    </w:rPr>
  </w:style>
  <w:style w:type="paragraph" w:customStyle="1" w:styleId="ZchnZchn1">
    <w:name w:val="Zchn Zchn1"/>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922FD"/>
    <w:rPr>
      <w:rFonts w:ascii="Arial" w:hAnsi="Arial"/>
      <w:sz w:val="32"/>
      <w:lang w:val="en-GB" w:eastAsia="en-US" w:bidi="ar-SA"/>
    </w:rPr>
  </w:style>
  <w:style w:type="paragraph" w:customStyle="1" w:styleId="2">
    <w:name w:val="(文字) (文字)2"/>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922FD"/>
    <w:rPr>
      <w:rFonts w:ascii="Arial" w:hAnsi="Arial"/>
      <w:sz w:val="32"/>
      <w:lang w:val="en-GB" w:eastAsia="en-US" w:bidi="ar-SA"/>
    </w:rPr>
  </w:style>
  <w:style w:type="paragraph" w:customStyle="1" w:styleId="3">
    <w:name w:val="(文字) (文字)3"/>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3922FD"/>
    <w:rPr>
      <w:rFonts w:ascii="Arial" w:hAnsi="Arial" w:cs="Times New Roman"/>
      <w:sz w:val="20"/>
      <w:szCs w:val="20"/>
      <w:lang w:val="en-GB" w:eastAsia="en-US"/>
    </w:rPr>
  </w:style>
  <w:style w:type="paragraph" w:customStyle="1" w:styleId="1">
    <w:name w:val="(文字) (文字)1"/>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3922FD"/>
    <w:pPr>
      <w:overflowPunct w:val="0"/>
      <w:autoSpaceDE w:val="0"/>
      <w:autoSpaceDN w:val="0"/>
      <w:adjustRightInd w:val="0"/>
      <w:spacing w:after="0"/>
      <w:ind w:left="851"/>
      <w:textAlignment w:val="baseline"/>
    </w:pPr>
    <w:rPr>
      <w:lang w:val="it-IT" w:eastAsia="en-GB"/>
    </w:rPr>
  </w:style>
  <w:style w:type="paragraph" w:styleId="ListNumber5">
    <w:name w:val="List Number 5"/>
    <w:basedOn w:val="Normal"/>
    <w:uiPriority w:val="99"/>
    <w:qFormat/>
    <w:rsid w:val="003922FD"/>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uiPriority w:val="99"/>
    <w:qFormat/>
    <w:rsid w:val="003922FD"/>
    <w:pPr>
      <w:numPr>
        <w:numId w:val="7"/>
      </w:numPr>
      <w:tabs>
        <w:tab w:val="clear" w:pos="720"/>
        <w:tab w:val="num" w:pos="397"/>
        <w:tab w:val="num" w:pos="926"/>
      </w:tabs>
      <w:overflowPunct w:val="0"/>
      <w:autoSpaceDE w:val="0"/>
      <w:autoSpaceDN w:val="0"/>
      <w:adjustRightInd w:val="0"/>
      <w:ind w:left="926" w:hanging="624"/>
      <w:textAlignment w:val="baseline"/>
    </w:pPr>
    <w:rPr>
      <w:lang w:eastAsia="en-GB"/>
    </w:rPr>
  </w:style>
  <w:style w:type="paragraph" w:styleId="ListNumber4">
    <w:name w:val="List Number 4"/>
    <w:basedOn w:val="Normal"/>
    <w:uiPriority w:val="99"/>
    <w:qFormat/>
    <w:rsid w:val="003922FD"/>
    <w:pPr>
      <w:numPr>
        <w:numId w:val="6"/>
      </w:numPr>
      <w:tabs>
        <w:tab w:val="clear" w:pos="720"/>
        <w:tab w:val="num" w:pos="360"/>
        <w:tab w:val="num" w:pos="1209"/>
      </w:tabs>
      <w:overflowPunct w:val="0"/>
      <w:autoSpaceDE w:val="0"/>
      <w:autoSpaceDN w:val="0"/>
      <w:adjustRightInd w:val="0"/>
      <w:ind w:left="1209"/>
      <w:textAlignment w:val="baseline"/>
    </w:pPr>
    <w:rPr>
      <w:lang w:eastAsia="en-GB"/>
    </w:rPr>
  </w:style>
  <w:style w:type="character" w:customStyle="1" w:styleId="CharChar7">
    <w:name w:val="Char Char7"/>
    <w:qFormat/>
    <w:rsid w:val="003922FD"/>
    <w:rPr>
      <w:rFonts w:ascii="Tahoma" w:hAnsi="Tahoma" w:cs="Tahoma"/>
      <w:shd w:val="clear" w:color="auto" w:fill="000080"/>
      <w:lang w:val="en-GB" w:eastAsia="en-US"/>
    </w:rPr>
  </w:style>
  <w:style w:type="character" w:customStyle="1" w:styleId="ZchnZchn5">
    <w:name w:val="Zchn Zchn5"/>
    <w:qFormat/>
    <w:rsid w:val="003922FD"/>
    <w:rPr>
      <w:rFonts w:ascii="Courier New" w:eastAsia="Batang" w:hAnsi="Courier New"/>
      <w:lang w:val="nb-NO" w:eastAsia="en-US" w:bidi="ar-SA"/>
    </w:rPr>
  </w:style>
  <w:style w:type="character" w:customStyle="1" w:styleId="CharChar10">
    <w:name w:val="Char Char10"/>
    <w:qFormat/>
    <w:rsid w:val="003922FD"/>
    <w:rPr>
      <w:rFonts w:ascii="Times New Roman" w:hAnsi="Times New Roman"/>
      <w:lang w:val="en-GB" w:eastAsia="en-US"/>
    </w:rPr>
  </w:style>
  <w:style w:type="character" w:customStyle="1" w:styleId="CharChar9">
    <w:name w:val="Char Char9"/>
    <w:qFormat/>
    <w:rsid w:val="003922FD"/>
    <w:rPr>
      <w:rFonts w:ascii="Tahoma" w:hAnsi="Tahoma" w:cs="Tahoma"/>
      <w:sz w:val="16"/>
      <w:szCs w:val="16"/>
      <w:lang w:val="en-GB" w:eastAsia="en-US"/>
    </w:rPr>
  </w:style>
  <w:style w:type="character" w:customStyle="1" w:styleId="CharChar8">
    <w:name w:val="Char Char8"/>
    <w:qFormat/>
    <w:rsid w:val="003922FD"/>
    <w:rPr>
      <w:rFonts w:ascii="Times New Roman" w:hAnsi="Times New Roman"/>
      <w:b/>
      <w:bCs/>
      <w:lang w:val="en-GB" w:eastAsia="en-US"/>
    </w:rPr>
  </w:style>
  <w:style w:type="paragraph" w:customStyle="1" w:styleId="10">
    <w:name w:val="修订1"/>
    <w:hidden/>
    <w:uiPriority w:val="99"/>
    <w:semiHidden/>
    <w:qFormat/>
    <w:rsid w:val="003922FD"/>
    <w:rPr>
      <w:rFonts w:ascii="Times New Roman" w:eastAsia="Batang" w:hAnsi="Times New Roman"/>
      <w:lang w:val="en-GB" w:eastAsia="en-US"/>
    </w:rPr>
  </w:style>
  <w:style w:type="paragraph" w:styleId="EndnoteText">
    <w:name w:val="endnote text"/>
    <w:basedOn w:val="Normal"/>
    <w:link w:val="EndnoteTextChar"/>
    <w:uiPriority w:val="99"/>
    <w:qFormat/>
    <w:rsid w:val="003922FD"/>
    <w:pPr>
      <w:overflowPunct w:val="0"/>
      <w:autoSpaceDE w:val="0"/>
      <w:autoSpaceDN w:val="0"/>
      <w:adjustRightInd w:val="0"/>
      <w:snapToGrid w:val="0"/>
      <w:textAlignment w:val="baseline"/>
    </w:pPr>
    <w:rPr>
      <w:rFonts w:eastAsia="Times New Roman"/>
      <w:lang w:eastAsia="en-GB"/>
    </w:rPr>
  </w:style>
  <w:style w:type="character" w:customStyle="1" w:styleId="EndnoteTextChar">
    <w:name w:val="Endnote Text Char"/>
    <w:basedOn w:val="DefaultParagraphFont"/>
    <w:link w:val="EndnoteText"/>
    <w:uiPriority w:val="99"/>
    <w:qFormat/>
    <w:rsid w:val="003922FD"/>
    <w:rPr>
      <w:rFonts w:ascii="Times New Roman" w:eastAsia="Times New Roman" w:hAnsi="Times New Roman"/>
      <w:lang w:val="en-GB" w:eastAsia="en-GB"/>
    </w:rPr>
  </w:style>
  <w:style w:type="character" w:styleId="EndnoteReference">
    <w:name w:val="endnote reference"/>
    <w:qFormat/>
    <w:rsid w:val="003922FD"/>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3922FD"/>
    <w:rPr>
      <w:lang w:val="en-GB" w:eastAsia="ja-JP" w:bidi="ar-SA"/>
    </w:rPr>
  </w:style>
  <w:style w:type="paragraph" w:styleId="Title">
    <w:name w:val="Title"/>
    <w:aliases w:val="Section Header"/>
    <w:basedOn w:val="Normal"/>
    <w:next w:val="Normal"/>
    <w:link w:val="TitleChar"/>
    <w:uiPriority w:val="99"/>
    <w:qFormat/>
    <w:rsid w:val="003922FD"/>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3922FD"/>
    <w:rPr>
      <w:rFonts w:ascii="Courier New" w:eastAsia="Malgun Gothic" w:hAnsi="Courier New"/>
      <w:lang w:val="nb-NO" w:eastAsia="en-GB"/>
    </w:rPr>
  </w:style>
  <w:style w:type="paragraph" w:customStyle="1" w:styleId="FL">
    <w:name w:val="FL"/>
    <w:basedOn w:val="Normal"/>
    <w:uiPriority w:val="99"/>
    <w:qFormat/>
    <w:rsid w:val="003922FD"/>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3922FD"/>
    <w:rPr>
      <w:rFonts w:ascii="Arial" w:hAnsi="Arial"/>
      <w:sz w:val="22"/>
      <w:lang w:val="en-GB" w:eastAsia="ja-JP" w:bidi="ar-SA"/>
    </w:rPr>
  </w:style>
  <w:style w:type="paragraph" w:styleId="Date">
    <w:name w:val="Date"/>
    <w:basedOn w:val="Normal"/>
    <w:next w:val="Normal"/>
    <w:link w:val="DateChar"/>
    <w:uiPriority w:val="99"/>
    <w:qFormat/>
    <w:rsid w:val="003922FD"/>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3922FD"/>
    <w:rPr>
      <w:rFonts w:ascii="Times New Roman" w:eastAsia="Malgun Gothic" w:hAnsi="Times New Roman"/>
      <w:lang w:val="en-GB" w:eastAsia="en-GB"/>
    </w:rPr>
  </w:style>
  <w:style w:type="paragraph" w:customStyle="1" w:styleId="AutoCorrect">
    <w:name w:val="AutoCorrect"/>
    <w:uiPriority w:val="99"/>
    <w:qFormat/>
    <w:rsid w:val="003922FD"/>
    <w:rPr>
      <w:rFonts w:ascii="Times New Roman" w:eastAsia="Malgun Gothic" w:hAnsi="Times New Roman"/>
      <w:sz w:val="24"/>
      <w:szCs w:val="24"/>
      <w:lang w:val="en-GB" w:eastAsia="ko-KR"/>
    </w:rPr>
  </w:style>
  <w:style w:type="paragraph" w:customStyle="1" w:styleId="-PAGE-">
    <w:name w:val="- PAGE -"/>
    <w:uiPriority w:val="99"/>
    <w:qFormat/>
    <w:rsid w:val="003922FD"/>
    <w:rPr>
      <w:rFonts w:ascii="Times New Roman" w:eastAsia="Malgun Gothic" w:hAnsi="Times New Roman"/>
      <w:sz w:val="24"/>
      <w:szCs w:val="24"/>
      <w:lang w:val="en-GB" w:eastAsia="ko-KR"/>
    </w:rPr>
  </w:style>
  <w:style w:type="paragraph" w:customStyle="1" w:styleId="PageXofY">
    <w:name w:val="Page X of Y"/>
    <w:uiPriority w:val="99"/>
    <w:qFormat/>
    <w:rsid w:val="003922FD"/>
    <w:rPr>
      <w:rFonts w:ascii="Times New Roman" w:eastAsia="Malgun Gothic" w:hAnsi="Times New Roman"/>
      <w:sz w:val="24"/>
      <w:szCs w:val="24"/>
      <w:lang w:val="en-GB" w:eastAsia="ko-KR"/>
    </w:rPr>
  </w:style>
  <w:style w:type="paragraph" w:customStyle="1" w:styleId="Createdby">
    <w:name w:val="Created by"/>
    <w:uiPriority w:val="99"/>
    <w:qFormat/>
    <w:rsid w:val="003922FD"/>
    <w:rPr>
      <w:rFonts w:ascii="Times New Roman" w:eastAsia="Malgun Gothic" w:hAnsi="Times New Roman"/>
      <w:sz w:val="24"/>
      <w:szCs w:val="24"/>
      <w:lang w:val="en-GB" w:eastAsia="ko-KR"/>
    </w:rPr>
  </w:style>
  <w:style w:type="paragraph" w:customStyle="1" w:styleId="Createdon">
    <w:name w:val="Created on"/>
    <w:uiPriority w:val="99"/>
    <w:qFormat/>
    <w:rsid w:val="003922FD"/>
    <w:rPr>
      <w:rFonts w:ascii="Times New Roman" w:eastAsia="Malgun Gothic" w:hAnsi="Times New Roman"/>
      <w:sz w:val="24"/>
      <w:szCs w:val="24"/>
      <w:lang w:val="en-GB" w:eastAsia="ko-KR"/>
    </w:rPr>
  </w:style>
  <w:style w:type="paragraph" w:customStyle="1" w:styleId="Lastprinted">
    <w:name w:val="Last printed"/>
    <w:uiPriority w:val="99"/>
    <w:qFormat/>
    <w:rsid w:val="003922FD"/>
    <w:rPr>
      <w:rFonts w:ascii="Times New Roman" w:eastAsia="Malgun Gothic" w:hAnsi="Times New Roman"/>
      <w:sz w:val="24"/>
      <w:szCs w:val="24"/>
      <w:lang w:val="en-GB" w:eastAsia="ko-KR"/>
    </w:rPr>
  </w:style>
  <w:style w:type="paragraph" w:customStyle="1" w:styleId="Lastsavedby">
    <w:name w:val="Last saved by"/>
    <w:uiPriority w:val="99"/>
    <w:qFormat/>
    <w:rsid w:val="003922FD"/>
    <w:rPr>
      <w:rFonts w:ascii="Times New Roman" w:eastAsia="Malgun Gothic" w:hAnsi="Times New Roman"/>
      <w:sz w:val="24"/>
      <w:szCs w:val="24"/>
      <w:lang w:val="en-GB" w:eastAsia="ko-KR"/>
    </w:rPr>
  </w:style>
  <w:style w:type="paragraph" w:customStyle="1" w:styleId="Filename">
    <w:name w:val="Filename"/>
    <w:uiPriority w:val="99"/>
    <w:qFormat/>
    <w:rsid w:val="003922FD"/>
    <w:rPr>
      <w:rFonts w:ascii="Times New Roman" w:eastAsia="Malgun Gothic" w:hAnsi="Times New Roman"/>
      <w:sz w:val="24"/>
      <w:szCs w:val="24"/>
      <w:lang w:val="en-GB" w:eastAsia="ko-KR"/>
    </w:rPr>
  </w:style>
  <w:style w:type="paragraph" w:customStyle="1" w:styleId="Filenameandpath">
    <w:name w:val="Filename and path"/>
    <w:uiPriority w:val="99"/>
    <w:qFormat/>
    <w:rsid w:val="003922FD"/>
    <w:rPr>
      <w:rFonts w:ascii="Times New Roman" w:eastAsia="Malgun Gothic" w:hAnsi="Times New Roman"/>
      <w:sz w:val="24"/>
      <w:szCs w:val="24"/>
      <w:lang w:val="en-GB" w:eastAsia="ko-KR"/>
    </w:rPr>
  </w:style>
  <w:style w:type="paragraph" w:customStyle="1" w:styleId="AuthorPageDate">
    <w:name w:val="Author  Page #  Date"/>
    <w:uiPriority w:val="99"/>
    <w:qFormat/>
    <w:rsid w:val="003922FD"/>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922FD"/>
    <w:rPr>
      <w:rFonts w:ascii="Times New Roman" w:eastAsia="Malgun Gothic" w:hAnsi="Times New Roman"/>
      <w:sz w:val="24"/>
      <w:szCs w:val="24"/>
      <w:lang w:val="en-GB" w:eastAsia="ko-KR"/>
    </w:rPr>
  </w:style>
  <w:style w:type="paragraph" w:customStyle="1" w:styleId="INDENT1">
    <w:name w:val="INDENT1"/>
    <w:basedOn w:val="Normal"/>
    <w:uiPriority w:val="99"/>
    <w:qFormat/>
    <w:rsid w:val="003922FD"/>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3922FD"/>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3922FD"/>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3922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3922FD"/>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3922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3922FD"/>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3922FD"/>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3922FD"/>
    <w:pPr>
      <w:tabs>
        <w:tab w:val="left" w:pos="1418"/>
      </w:tabs>
      <w:overflowPunct w:val="0"/>
      <w:autoSpaceDE w:val="0"/>
      <w:autoSpaceDN w:val="0"/>
      <w:adjustRightInd w:val="0"/>
      <w:spacing w:after="120"/>
      <w:textAlignment w:val="baseline"/>
    </w:pPr>
    <w:rPr>
      <w:rFonts w:ascii="Arial" w:hAnsi="Arial"/>
      <w:sz w:val="24"/>
      <w:lang w:val="fr-FR" w:eastAsia="en-GB"/>
    </w:rPr>
  </w:style>
  <w:style w:type="paragraph" w:customStyle="1" w:styleId="p20">
    <w:name w:val="p20"/>
    <w:basedOn w:val="Normal"/>
    <w:uiPriority w:val="99"/>
    <w:qFormat/>
    <w:rsid w:val="003922FD"/>
    <w:pPr>
      <w:overflowPunct w:val="0"/>
      <w:autoSpaceDE w:val="0"/>
      <w:autoSpaceDN w:val="0"/>
      <w:adjustRightInd w:val="0"/>
      <w:snapToGrid w:val="0"/>
      <w:spacing w:after="0"/>
      <w:textAlignment w:val="baseline"/>
    </w:pPr>
    <w:rPr>
      <w:rFonts w:ascii="Arial" w:eastAsia="Times New Roman" w:hAnsi="Arial" w:cs="Arial"/>
      <w:sz w:val="18"/>
      <w:szCs w:val="18"/>
      <w:lang w:val="en-US" w:eastAsia="en-GB"/>
    </w:rPr>
  </w:style>
  <w:style w:type="paragraph" w:customStyle="1" w:styleId="ATC">
    <w:name w:val="ATC"/>
    <w:basedOn w:val="Normal"/>
    <w:uiPriority w:val="99"/>
    <w:qFormat/>
    <w:rsid w:val="003922FD"/>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3922FD"/>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3922F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3922FD"/>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3922FD"/>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3922FD"/>
    <w:rPr>
      <w:rFonts w:ascii="Arial" w:hAnsi="Arial"/>
      <w:lang w:val="en-GB" w:eastAsia="en-US" w:bidi="ar-SA"/>
    </w:rPr>
  </w:style>
  <w:style w:type="table" w:customStyle="1" w:styleId="Tabellengitternetz1">
    <w:name w:val="Tabellengitternetz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3922FD"/>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3922FD"/>
    <w:pPr>
      <w:keepNext w:val="0"/>
      <w:keepLines w:val="0"/>
      <w:overflowPunct w:val="0"/>
      <w:autoSpaceDE w:val="0"/>
      <w:autoSpaceDN w:val="0"/>
      <w:adjustRightInd w:val="0"/>
      <w:spacing w:before="240"/>
      <w:ind w:left="1980" w:hanging="1980"/>
      <w:textAlignment w:val="baseline"/>
    </w:pPr>
    <w:rPr>
      <w:bCs/>
      <w:lang w:eastAsia="en-GB"/>
    </w:rPr>
  </w:style>
  <w:style w:type="paragraph" w:customStyle="1" w:styleId="StyleHeading6After9pt">
    <w:name w:val="Style Heading 6 + After:  9 pt"/>
    <w:basedOn w:val="Heading6"/>
    <w:uiPriority w:val="99"/>
    <w:qFormat/>
    <w:rsid w:val="003922FD"/>
    <w:pPr>
      <w:keepNext w:val="0"/>
      <w:keepLines w:val="0"/>
      <w:overflowPunct w:val="0"/>
      <w:autoSpaceDE w:val="0"/>
      <w:autoSpaceDN w:val="0"/>
      <w:adjustRightInd w:val="0"/>
      <w:spacing w:before="240"/>
      <w:ind w:left="0" w:firstLine="0"/>
      <w:textAlignment w:val="baseline"/>
    </w:pPr>
    <w:rPr>
      <w:bCs/>
      <w:lang w:eastAsia="en-GB"/>
    </w:rPr>
  </w:style>
  <w:style w:type="table" w:customStyle="1" w:styleId="TableGrid3">
    <w:name w:val="Table Grid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3922FD"/>
    <w:pPr>
      <w:overflowPunct w:val="0"/>
      <w:autoSpaceDE w:val="0"/>
      <w:autoSpaceDN w:val="0"/>
      <w:adjustRightInd w:val="0"/>
      <w:textAlignment w:val="baseline"/>
    </w:pPr>
    <w:rPr>
      <w:rFonts w:ascii="Tahoma" w:hAnsi="Tahoma" w:cs="Tahoma"/>
      <w:sz w:val="16"/>
      <w:szCs w:val="16"/>
      <w:lang w:eastAsia="en-GB"/>
    </w:rPr>
  </w:style>
  <w:style w:type="paragraph" w:customStyle="1" w:styleId="JK-text-simpledoc">
    <w:name w:val="JK - text - simple doc"/>
    <w:basedOn w:val="BodyText"/>
    <w:autoRedefine/>
    <w:uiPriority w:val="99"/>
    <w:qFormat/>
    <w:rsid w:val="003922FD"/>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3922FD"/>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1">
    <w:name w:val="吹き出し1"/>
    <w:basedOn w:val="Normal"/>
    <w:uiPriority w:val="99"/>
    <w:qFormat/>
    <w:rsid w:val="003922FD"/>
    <w:pPr>
      <w:overflowPunct w:val="0"/>
      <w:autoSpaceDE w:val="0"/>
      <w:autoSpaceDN w:val="0"/>
      <w:adjustRightInd w:val="0"/>
      <w:textAlignment w:val="baseline"/>
    </w:pPr>
    <w:rPr>
      <w:rFonts w:ascii="Tahoma" w:hAnsi="Tahoma" w:cs="Tahoma"/>
      <w:sz w:val="16"/>
      <w:szCs w:val="16"/>
      <w:lang w:eastAsia="en-GB"/>
    </w:rPr>
  </w:style>
  <w:style w:type="paragraph" w:customStyle="1" w:styleId="20">
    <w:name w:val="吹き出し2"/>
    <w:basedOn w:val="Normal"/>
    <w:uiPriority w:val="99"/>
    <w:semiHidden/>
    <w:qFormat/>
    <w:rsid w:val="003922FD"/>
    <w:pPr>
      <w:overflowPunct w:val="0"/>
      <w:autoSpaceDE w:val="0"/>
      <w:autoSpaceDN w:val="0"/>
      <w:adjustRightInd w:val="0"/>
      <w:textAlignment w:val="baseline"/>
    </w:pPr>
    <w:rPr>
      <w:rFonts w:ascii="Tahoma" w:hAnsi="Tahoma" w:cs="Tahoma"/>
      <w:sz w:val="16"/>
      <w:szCs w:val="16"/>
      <w:lang w:eastAsia="en-GB"/>
    </w:rPr>
  </w:style>
  <w:style w:type="paragraph" w:customStyle="1" w:styleId="Note">
    <w:name w:val="Note"/>
    <w:basedOn w:val="B10"/>
    <w:uiPriority w:val="99"/>
    <w:qFormat/>
    <w:rsid w:val="003922FD"/>
    <w:pPr>
      <w:overflowPunct w:val="0"/>
      <w:autoSpaceDE w:val="0"/>
      <w:autoSpaceDN w:val="0"/>
      <w:adjustRightInd w:val="0"/>
      <w:textAlignment w:val="baseline"/>
    </w:pPr>
    <w:rPr>
      <w:lang w:eastAsia="en-GB"/>
    </w:rPr>
  </w:style>
  <w:style w:type="paragraph" w:customStyle="1" w:styleId="91">
    <w:name w:val="目次 91"/>
    <w:basedOn w:val="TOC8"/>
    <w:uiPriority w:val="99"/>
    <w:qFormat/>
    <w:rsid w:val="003922FD"/>
    <w:pPr>
      <w:overflowPunct w:val="0"/>
      <w:autoSpaceDE w:val="0"/>
      <w:autoSpaceDN w:val="0"/>
      <w:adjustRightInd w:val="0"/>
      <w:ind w:left="1418" w:hanging="1418"/>
      <w:textAlignment w:val="baseline"/>
    </w:pPr>
    <w:rPr>
      <w:lang w:eastAsia="en-GB"/>
    </w:rPr>
  </w:style>
  <w:style w:type="paragraph" w:customStyle="1" w:styleId="12">
    <w:name w:val="図表番号1"/>
    <w:basedOn w:val="Normal"/>
    <w:next w:val="Normal"/>
    <w:uiPriority w:val="99"/>
    <w:qFormat/>
    <w:rsid w:val="003922FD"/>
    <w:pPr>
      <w:overflowPunct w:val="0"/>
      <w:autoSpaceDE w:val="0"/>
      <w:autoSpaceDN w:val="0"/>
      <w:adjustRightInd w:val="0"/>
      <w:spacing w:before="120" w:after="120"/>
      <w:textAlignment w:val="baseline"/>
    </w:pPr>
    <w:rPr>
      <w:b/>
      <w:lang w:eastAsia="en-GB"/>
    </w:rPr>
  </w:style>
  <w:style w:type="paragraph" w:customStyle="1" w:styleId="HO">
    <w:name w:val="HO"/>
    <w:basedOn w:val="Normal"/>
    <w:uiPriority w:val="99"/>
    <w:qFormat/>
    <w:rsid w:val="003922FD"/>
    <w:pPr>
      <w:overflowPunct w:val="0"/>
      <w:autoSpaceDE w:val="0"/>
      <w:autoSpaceDN w:val="0"/>
      <w:adjustRightInd w:val="0"/>
      <w:spacing w:after="0"/>
      <w:jc w:val="right"/>
      <w:textAlignment w:val="baseline"/>
    </w:pPr>
    <w:rPr>
      <w:b/>
      <w:lang w:eastAsia="en-GB"/>
    </w:rPr>
  </w:style>
  <w:style w:type="paragraph" w:customStyle="1" w:styleId="WP">
    <w:name w:val="WP"/>
    <w:basedOn w:val="Normal"/>
    <w:uiPriority w:val="99"/>
    <w:qFormat/>
    <w:rsid w:val="003922FD"/>
    <w:pPr>
      <w:overflowPunct w:val="0"/>
      <w:autoSpaceDE w:val="0"/>
      <w:autoSpaceDN w:val="0"/>
      <w:adjustRightInd w:val="0"/>
      <w:spacing w:after="0"/>
      <w:jc w:val="both"/>
      <w:textAlignment w:val="baseline"/>
    </w:pPr>
    <w:rPr>
      <w:lang w:eastAsia="en-GB"/>
    </w:rPr>
  </w:style>
  <w:style w:type="paragraph" w:customStyle="1" w:styleId="ZK">
    <w:name w:val="ZK"/>
    <w:uiPriority w:val="99"/>
    <w:qFormat/>
    <w:rsid w:val="003922FD"/>
    <w:pPr>
      <w:spacing w:after="240" w:line="240" w:lineRule="atLeast"/>
      <w:ind w:left="1191" w:right="113" w:hanging="1191"/>
    </w:pPr>
    <w:rPr>
      <w:rFonts w:ascii="Times New Roman" w:hAnsi="Times New Roman"/>
      <w:lang w:val="en-GB" w:eastAsia="en-US"/>
    </w:rPr>
  </w:style>
  <w:style w:type="paragraph" w:customStyle="1" w:styleId="ZC">
    <w:name w:val="ZC"/>
    <w:uiPriority w:val="99"/>
    <w:qFormat/>
    <w:rsid w:val="003922FD"/>
    <w:pPr>
      <w:spacing w:line="360" w:lineRule="atLeast"/>
      <w:jc w:val="center"/>
    </w:pPr>
    <w:rPr>
      <w:rFonts w:ascii="Times New Roman" w:hAnsi="Times New Roman"/>
      <w:lang w:val="en-GB" w:eastAsia="en-US"/>
    </w:rPr>
  </w:style>
  <w:style w:type="paragraph" w:customStyle="1" w:styleId="FooterCentred">
    <w:name w:val="FooterCentred"/>
    <w:basedOn w:val="Footer"/>
    <w:uiPriority w:val="99"/>
    <w:qFormat/>
    <w:rsid w:val="003922FD"/>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link w:val="NumberedListChar"/>
    <w:qFormat/>
    <w:rsid w:val="003922FD"/>
    <w:pPr>
      <w:tabs>
        <w:tab w:val="left" w:pos="360"/>
      </w:tabs>
      <w:ind w:left="360" w:hanging="360"/>
    </w:pPr>
    <w:rPr>
      <w:rFonts w:eastAsia="Times New Roman"/>
      <w:sz w:val="24"/>
      <w:szCs w:val="24"/>
    </w:rPr>
  </w:style>
  <w:style w:type="paragraph" w:customStyle="1" w:styleId="Para1">
    <w:name w:val="Para1"/>
    <w:basedOn w:val="Normal"/>
    <w:uiPriority w:val="99"/>
    <w:qFormat/>
    <w:rsid w:val="003922FD"/>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uiPriority w:val="99"/>
    <w:qFormat/>
    <w:rsid w:val="003922FD"/>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uiPriority w:val="99"/>
    <w:qFormat/>
    <w:rsid w:val="003922FD"/>
    <w:pPr>
      <w:keepNext/>
      <w:keepLines/>
      <w:spacing w:after="60"/>
      <w:ind w:left="210"/>
      <w:jc w:val="center"/>
    </w:pPr>
    <w:rPr>
      <w:b/>
      <w:sz w:val="20"/>
    </w:rPr>
  </w:style>
  <w:style w:type="paragraph" w:customStyle="1" w:styleId="13">
    <w:name w:val="図表目次1"/>
    <w:basedOn w:val="Normal"/>
    <w:next w:val="Normal"/>
    <w:uiPriority w:val="99"/>
    <w:qFormat/>
    <w:rsid w:val="003922FD"/>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uiPriority w:val="99"/>
    <w:qFormat/>
    <w:rsid w:val="003922FD"/>
    <w:pPr>
      <w:overflowPunct w:val="0"/>
      <w:autoSpaceDE w:val="0"/>
      <w:autoSpaceDN w:val="0"/>
      <w:adjustRightInd w:val="0"/>
      <w:spacing w:after="0"/>
      <w:textAlignment w:val="baseline"/>
    </w:pPr>
    <w:rPr>
      <w:lang w:eastAsia="en-GB"/>
    </w:rPr>
  </w:style>
  <w:style w:type="paragraph" w:customStyle="1" w:styleId="CommentNokia">
    <w:name w:val="Comment Nokia"/>
    <w:basedOn w:val="Normal"/>
    <w:uiPriority w:val="99"/>
    <w:qFormat/>
    <w:rsid w:val="003922FD"/>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uiPriority w:val="99"/>
    <w:qFormat/>
    <w:rsid w:val="003922FD"/>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uiPriority w:val="99"/>
    <w:qFormat/>
    <w:rsid w:val="003922FD"/>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3922FD"/>
    <w:pPr>
      <w:spacing w:before="120"/>
      <w:outlineLvl w:val="2"/>
    </w:pPr>
    <w:rPr>
      <w:sz w:val="28"/>
    </w:rPr>
  </w:style>
  <w:style w:type="paragraph" w:customStyle="1" w:styleId="Heading2Head2A2">
    <w:name w:val="Heading 2.Head2A.2"/>
    <w:basedOn w:val="Heading1"/>
    <w:next w:val="Normal"/>
    <w:uiPriority w:val="99"/>
    <w:qFormat/>
    <w:rsid w:val="003922FD"/>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uiPriority w:val="99"/>
    <w:qFormat/>
    <w:rsid w:val="003922FD"/>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uiPriority w:val="99"/>
    <w:qFormat/>
    <w:rsid w:val="003922FD"/>
    <w:pPr>
      <w:pBdr>
        <w:top w:val="none" w:sz="0" w:space="0" w:color="auto"/>
      </w:pBdr>
      <w:overflowPunct w:val="0"/>
      <w:autoSpaceDE w:val="0"/>
      <w:autoSpaceDN w:val="0"/>
      <w:adjustRightInd w:val="0"/>
      <w:spacing w:before="180"/>
      <w:textAlignment w:val="baseline"/>
      <w:outlineLvl w:val="1"/>
    </w:pPr>
    <w:rPr>
      <w:sz w:val="32"/>
      <w:lang w:eastAsia="de-DE"/>
    </w:rPr>
  </w:style>
  <w:style w:type="paragraph" w:customStyle="1" w:styleId="berschrift3h3H3Underrubrik2">
    <w:name w:val="Überschrift 3.h3.H3.Underrubrik2"/>
    <w:basedOn w:val="Heading2"/>
    <w:next w:val="Normal"/>
    <w:uiPriority w:val="99"/>
    <w:qFormat/>
    <w:rsid w:val="003922FD"/>
    <w:pPr>
      <w:overflowPunct w:val="0"/>
      <w:autoSpaceDE w:val="0"/>
      <w:autoSpaceDN w:val="0"/>
      <w:adjustRightInd w:val="0"/>
      <w:spacing w:before="120"/>
      <w:textAlignment w:val="baseline"/>
      <w:outlineLvl w:val="2"/>
    </w:pPr>
    <w:rPr>
      <w:sz w:val="28"/>
      <w:lang w:eastAsia="de-DE"/>
    </w:rPr>
  </w:style>
  <w:style w:type="paragraph" w:customStyle="1" w:styleId="Bullets">
    <w:name w:val="Bullets"/>
    <w:basedOn w:val="BodyText"/>
    <w:uiPriority w:val="99"/>
    <w:qFormat/>
    <w:rsid w:val="003922FD"/>
    <w:pPr>
      <w:ind w:left="283" w:hanging="283"/>
    </w:pPr>
    <w:rPr>
      <w:sz w:val="20"/>
      <w:lang w:eastAsia="de-DE"/>
    </w:rPr>
  </w:style>
  <w:style w:type="paragraph" w:customStyle="1" w:styleId="11BodyText">
    <w:name w:val="11 BodyText"/>
    <w:aliases w:val="Block_Text,np,b"/>
    <w:basedOn w:val="Normal"/>
    <w:uiPriority w:val="99"/>
    <w:qFormat/>
    <w:rsid w:val="003922FD"/>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3922FD"/>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en-GB"/>
    </w:rPr>
  </w:style>
  <w:style w:type="table" w:customStyle="1" w:styleId="31">
    <w:name w:val="网格型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3922FD"/>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3922FD"/>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3922FD"/>
    <w:rPr>
      <w:rFonts w:ascii="Arial" w:eastAsia="Malgun Gothic" w:hAnsi="Arial"/>
      <w:kern w:val="2"/>
      <w:sz w:val="18"/>
      <w:lang w:val="en-GB" w:eastAsia="en-GB"/>
    </w:rPr>
  </w:style>
  <w:style w:type="character" w:customStyle="1" w:styleId="CharChar29">
    <w:name w:val="Char Char29"/>
    <w:qFormat/>
    <w:rsid w:val="003922FD"/>
    <w:rPr>
      <w:rFonts w:ascii="Arial" w:hAnsi="Arial"/>
      <w:sz w:val="36"/>
      <w:lang w:val="en-GB" w:eastAsia="en-US" w:bidi="ar-SA"/>
    </w:rPr>
  </w:style>
  <w:style w:type="character" w:customStyle="1" w:styleId="CharChar28">
    <w:name w:val="Char Char28"/>
    <w:qFormat/>
    <w:rsid w:val="003922FD"/>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922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3922FD"/>
    <w:rPr>
      <w:rFonts w:ascii="Arial" w:hAnsi="Arial"/>
      <w:sz w:val="22"/>
      <w:lang w:val="en-GB" w:eastAsia="en-GB" w:bidi="ar-SA"/>
    </w:rPr>
  </w:style>
  <w:style w:type="paragraph" w:customStyle="1" w:styleId="Default">
    <w:name w:val="Default"/>
    <w:uiPriority w:val="99"/>
    <w:qFormat/>
    <w:rsid w:val="003922FD"/>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922FD"/>
    <w:rPr>
      <w:rFonts w:ascii="Times New Roman" w:hAnsi="Times New Roman"/>
      <w:lang w:val="en-GB"/>
    </w:rPr>
  </w:style>
  <w:style w:type="character" w:styleId="HTMLAcronym">
    <w:name w:val="HTML Acronym"/>
    <w:uiPriority w:val="99"/>
    <w:unhideWhenUsed/>
    <w:qFormat/>
    <w:rsid w:val="003922FD"/>
  </w:style>
  <w:style w:type="table" w:customStyle="1" w:styleId="TableGrid4">
    <w:name w:val="Table Grid4"/>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3922FD"/>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3922FD"/>
    <w:rPr>
      <w:rFonts w:ascii="Arial" w:hAnsi="Arial" w:cs="Arial"/>
      <w:sz w:val="24"/>
      <w:szCs w:val="24"/>
      <w:lang w:val="en-US" w:eastAsia="en-GB"/>
    </w:rPr>
  </w:style>
  <w:style w:type="table" w:customStyle="1" w:styleId="14">
    <w:name w:val="表格格線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3922FD"/>
  </w:style>
  <w:style w:type="paragraph" w:customStyle="1" w:styleId="H53GPP">
    <w:name w:val="H5 3GPP"/>
    <w:basedOn w:val="Normal"/>
    <w:link w:val="H53GPPChar"/>
    <w:qFormat/>
    <w:rsid w:val="003922FD"/>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DefaultParagraphFont"/>
    <w:link w:val="H53GPP"/>
    <w:qFormat/>
    <w:rsid w:val="003922FD"/>
    <w:rPr>
      <w:rFonts w:ascii="Arial" w:eastAsia="Times New Roman" w:hAnsi="Arial"/>
      <w:snapToGrid w:val="0"/>
      <w:sz w:val="22"/>
      <w:szCs w:val="22"/>
      <w:lang w:val="en-GB" w:eastAsia="en-GB"/>
    </w:rPr>
  </w:style>
  <w:style w:type="paragraph" w:styleId="Subtitle">
    <w:name w:val="Subtitle"/>
    <w:basedOn w:val="Normal"/>
    <w:next w:val="Normal"/>
    <w:link w:val="SubtitleChar"/>
    <w:uiPriority w:val="11"/>
    <w:qFormat/>
    <w:rsid w:val="003922FD"/>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SubtitleChar">
    <w:name w:val="Subtitle Char"/>
    <w:basedOn w:val="DefaultParagraphFont"/>
    <w:link w:val="Subtitle"/>
    <w:uiPriority w:val="11"/>
    <w:qFormat/>
    <w:rsid w:val="003922FD"/>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uiPriority w:val="9"/>
    <w:qFormat/>
    <w:locked/>
    <w:rsid w:val="003922FD"/>
    <w:rPr>
      <w:rFonts w:ascii="Arial" w:eastAsia="Batang" w:hAnsi="Arial" w:cs="Times New Roman"/>
      <w:b/>
      <w:bCs/>
      <w:i/>
      <w:iCs/>
      <w:sz w:val="28"/>
      <w:szCs w:val="28"/>
      <w:lang w:val="en-GB" w:eastAsia="en-US" w:bidi="ar-SA"/>
    </w:rPr>
  </w:style>
  <w:style w:type="paragraph" w:customStyle="1" w:styleId="a0">
    <w:name w:val="修订"/>
    <w:hidden/>
    <w:uiPriority w:val="99"/>
    <w:semiHidden/>
    <w:qFormat/>
    <w:rsid w:val="003922FD"/>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qFormat/>
    <w:rsid w:val="003922FD"/>
    <w:rPr>
      <w:rFonts w:asciiTheme="majorHAnsi" w:eastAsiaTheme="majorEastAsia" w:hAnsiTheme="majorHAnsi" w:cstheme="majorBidi"/>
      <w:i/>
      <w:iCs/>
      <w:color w:val="272727" w:themeColor="text1" w:themeTint="D8"/>
      <w:sz w:val="21"/>
      <w:szCs w:val="21"/>
      <w:lang w:val="en-GB"/>
    </w:rPr>
  </w:style>
  <w:style w:type="table" w:customStyle="1" w:styleId="TableGrid5">
    <w:name w:val="Table Grid5"/>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qFormat/>
    <w:rsid w:val="003922FD"/>
    <w:rPr>
      <w:rFonts w:ascii="Times New Roman" w:eastAsia="Batang" w:hAnsi="Times New Roman"/>
      <w:lang w:val="en-GB" w:eastAsia="en-US"/>
    </w:rPr>
  </w:style>
  <w:style w:type="table" w:customStyle="1" w:styleId="TableGrid6">
    <w:name w:val="Table Grid6"/>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3922F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DefaultParagraphFont"/>
    <w:qFormat/>
    <w:rsid w:val="003922FD"/>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3922FD"/>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3922FD"/>
    <w:rPr>
      <w:rFonts w:ascii="Arial" w:hAnsi="Arial"/>
      <w:sz w:val="28"/>
      <w:lang w:val="en-GB" w:eastAsia="ko-KR" w:bidi="ar-SA"/>
    </w:rPr>
  </w:style>
  <w:style w:type="character" w:customStyle="1" w:styleId="CharChar32">
    <w:name w:val="Char Char32"/>
    <w:semiHidden/>
    <w:qFormat/>
    <w:rsid w:val="003922FD"/>
    <w:rPr>
      <w:rFonts w:ascii="Arial" w:hAnsi="Arial"/>
      <w:sz w:val="28"/>
      <w:lang w:val="en-GB" w:eastAsia="ko-KR" w:bidi="ar-SA"/>
    </w:rPr>
  </w:style>
  <w:style w:type="table" w:customStyle="1" w:styleId="TableGrid7">
    <w:name w:val="Table Grid7"/>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3922F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qFormat/>
    <w:rsid w:val="003922FD"/>
    <w:rPr>
      <w:rFonts w:ascii="Times New Roman" w:eastAsia="Times New Roman" w:hAnsi="Times New Roman"/>
      <w:i/>
      <w:iCs/>
      <w:color w:val="4F81BD" w:themeColor="accent1"/>
      <w:lang w:val="en-GB" w:eastAsia="en-GB"/>
    </w:rPr>
  </w:style>
  <w:style w:type="paragraph" w:customStyle="1" w:styleId="15">
    <w:name w:val="副标题1"/>
    <w:basedOn w:val="Normal"/>
    <w:next w:val="Normal"/>
    <w:uiPriority w:val="11"/>
    <w:qFormat/>
    <w:rsid w:val="003922F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
    <w:name w:val="副标题 Char1"/>
    <w:basedOn w:val="DefaultParagraphFont"/>
    <w:qFormat/>
    <w:rsid w:val="003922FD"/>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qFormat/>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3922F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3922FD"/>
    <w:rPr>
      <w:rFonts w:ascii="Times New Roman" w:hAnsi="Times New Roman"/>
      <w:i/>
      <w:iCs/>
      <w:color w:val="4F81BD" w:themeColor="accent1"/>
      <w:lang w:val="en-GB" w:eastAsia="en-US"/>
    </w:rPr>
  </w:style>
  <w:style w:type="table" w:customStyle="1" w:styleId="22">
    <w:name w:val="网格型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3922F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DefaultParagraphFont"/>
    <w:qFormat/>
    <w:rsid w:val="003922F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qFormat/>
    <w:rsid w:val="003922FD"/>
    <w:rPr>
      <w:rFonts w:ascii="Times New Roman" w:hAnsi="Times New Roman"/>
      <w:i/>
      <w:iCs/>
      <w:color w:val="4F81BD" w:themeColor="accent1"/>
      <w:lang w:val="en-GB" w:eastAsia="en-US"/>
    </w:rPr>
  </w:style>
  <w:style w:type="table" w:customStyle="1" w:styleId="TableGrid8">
    <w:name w:val="Table Grid8"/>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qFormat/>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922FD"/>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3922FD"/>
    <w:rPr>
      <w:smallCaps/>
      <w:color w:val="C0504D"/>
      <w:u w:val="single"/>
    </w:rPr>
  </w:style>
  <w:style w:type="paragraph" w:customStyle="1" w:styleId="36">
    <w:name w:val="修订3"/>
    <w:uiPriority w:val="99"/>
    <w:semiHidden/>
    <w:qFormat/>
    <w:rsid w:val="003922FD"/>
    <w:rPr>
      <w:rFonts w:ascii="Times New Roman" w:eastAsia="Batang" w:hAnsi="Times New Roman"/>
      <w:lang w:val="en-GB" w:eastAsia="en-US"/>
    </w:rPr>
  </w:style>
  <w:style w:type="character" w:customStyle="1" w:styleId="NumberedListChar">
    <w:name w:val="Numbered List Char"/>
    <w:basedOn w:val="ListParagraphChar"/>
    <w:link w:val="NumberedList"/>
    <w:qFormat/>
    <w:rsid w:val="003922FD"/>
    <w:rPr>
      <w:rFonts w:ascii="Times New Roman" w:eastAsia="Times New Roman" w:hAnsi="Times New Roman"/>
      <w:sz w:val="24"/>
      <w:szCs w:val="24"/>
      <w:lang w:val="en-US" w:eastAsia="en-GB"/>
    </w:rPr>
  </w:style>
  <w:style w:type="paragraph" w:customStyle="1" w:styleId="Doc-text2">
    <w:name w:val="Doc-text2"/>
    <w:basedOn w:val="Normal"/>
    <w:link w:val="Doc-text2Char"/>
    <w:qFormat/>
    <w:rsid w:val="003922FD"/>
    <w:pPr>
      <w:tabs>
        <w:tab w:val="left" w:pos="1622"/>
      </w:tabs>
      <w:overflowPunct w:val="0"/>
      <w:autoSpaceDE w:val="0"/>
      <w:autoSpaceDN w:val="0"/>
      <w:adjustRightInd w:val="0"/>
      <w:spacing w:before="120" w:after="120"/>
      <w:ind w:left="1622" w:hanging="363"/>
      <w:jc w:val="both"/>
      <w:textAlignment w:val="baseline"/>
    </w:pPr>
    <w:rPr>
      <w:rFonts w:ascii="Arial" w:hAnsi="Arial" w:cs="Arial"/>
      <w:lang w:eastAsia="ja-JP"/>
    </w:rPr>
  </w:style>
  <w:style w:type="character" w:customStyle="1" w:styleId="Doc-text2Char">
    <w:name w:val="Doc-text2 Char"/>
    <w:link w:val="Doc-text2"/>
    <w:qFormat/>
    <w:locked/>
    <w:rsid w:val="003922FD"/>
    <w:rPr>
      <w:rFonts w:ascii="Arial" w:hAnsi="Arial" w:cs="Arial"/>
      <w:lang w:val="en-GB" w:eastAsia="ja-JP"/>
    </w:rPr>
  </w:style>
  <w:style w:type="paragraph" w:customStyle="1" w:styleId="115">
    <w:name w:val="1.1"/>
    <w:basedOn w:val="Heading3"/>
    <w:link w:val="11Char"/>
    <w:qFormat/>
    <w:rsid w:val="003922FD"/>
    <w:pPr>
      <w:keepLines w:val="0"/>
      <w:tabs>
        <w:tab w:val="left" w:pos="851"/>
      </w:tabs>
      <w:overflowPunct w:val="0"/>
      <w:autoSpaceDE w:val="0"/>
      <w:autoSpaceDN w:val="0"/>
      <w:adjustRightInd w:val="0"/>
      <w:spacing w:before="240" w:after="60"/>
      <w:ind w:left="900" w:hanging="900"/>
      <w:textAlignment w:val="baseline"/>
    </w:pPr>
    <w:rPr>
      <w:b/>
      <w:bCs/>
      <w:sz w:val="24"/>
      <w:szCs w:val="26"/>
      <w:lang w:val="en-US" w:eastAsia="en-GB"/>
    </w:rPr>
  </w:style>
  <w:style w:type="character" w:customStyle="1" w:styleId="11Char">
    <w:name w:val="1.1 Char"/>
    <w:link w:val="115"/>
    <w:qFormat/>
    <w:rsid w:val="003922FD"/>
    <w:rPr>
      <w:rFonts w:ascii="Arial"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3922FD"/>
    <w:rPr>
      <w:rFonts w:ascii="Intel Clear" w:eastAsiaTheme="majorEastAsia" w:hAnsi="Intel Clear" w:cs="Intel Clear"/>
      <w:sz w:val="28"/>
      <w:lang w:val="en-GB" w:eastAsia="en-GB"/>
    </w:rPr>
  </w:style>
  <w:style w:type="character" w:customStyle="1" w:styleId="18">
    <w:name w:val="明显强调1"/>
    <w:uiPriority w:val="21"/>
    <w:qFormat/>
    <w:rsid w:val="003922FD"/>
    <w:rPr>
      <w:b/>
      <w:bCs/>
      <w:i/>
      <w:iCs/>
      <w:color w:val="4F81BD"/>
    </w:rPr>
  </w:style>
  <w:style w:type="paragraph" w:customStyle="1" w:styleId="MediumGrid21">
    <w:name w:val="Medium Grid 21"/>
    <w:uiPriority w:val="1"/>
    <w:qFormat/>
    <w:rsid w:val="003922FD"/>
    <w:pPr>
      <w:overflowPunct w:val="0"/>
      <w:autoSpaceDE w:val="0"/>
      <w:autoSpaceDN w:val="0"/>
      <w:adjustRightInd w:val="0"/>
      <w:textAlignment w:val="baseline"/>
    </w:pPr>
    <w:rPr>
      <w:rFonts w:ascii="Times New Roman" w:hAnsi="Times New Roman"/>
      <w:lang w:val="en-GB" w:eastAsia="ja-JP"/>
    </w:rPr>
  </w:style>
  <w:style w:type="paragraph" w:customStyle="1" w:styleId="Paragraphedeliste">
    <w:name w:val="Paragraphe de liste"/>
    <w:basedOn w:val="Normal"/>
    <w:uiPriority w:val="34"/>
    <w:qFormat/>
    <w:rsid w:val="003922F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3922FD"/>
    <w:pPr>
      <w:numPr>
        <w:numId w:val="8"/>
      </w:numPr>
      <w:tabs>
        <w:tab w:val="left" w:pos="1701"/>
      </w:tabs>
      <w:overflowPunct w:val="0"/>
      <w:autoSpaceDE w:val="0"/>
      <w:autoSpaceDN w:val="0"/>
      <w:adjustRightInd w:val="0"/>
      <w:spacing w:before="120" w:after="120"/>
      <w:ind w:left="720" w:hanging="420"/>
      <w:jc w:val="both"/>
      <w:textAlignment w:val="baseline"/>
    </w:pPr>
    <w:rPr>
      <w:rFonts w:ascii="Arial" w:eastAsia="Times New Roman" w:hAnsi="Arial"/>
      <w:b/>
      <w:bCs/>
      <w:lang w:eastAsia="en-GB"/>
    </w:rPr>
  </w:style>
  <w:style w:type="character" w:styleId="Emphasis">
    <w:name w:val="Emphasis"/>
    <w:qFormat/>
    <w:rsid w:val="003922FD"/>
    <w:rPr>
      <w:rFonts w:ascii="Times New Roman" w:hAnsi="Times New Roman" w:cs="Times New Roman" w:hint="default"/>
      <w:i/>
      <w:iCs/>
    </w:rPr>
  </w:style>
  <w:style w:type="character" w:styleId="IntenseEmphasis">
    <w:name w:val="Intense Emphasis"/>
    <w:uiPriority w:val="21"/>
    <w:qFormat/>
    <w:rsid w:val="003922FD"/>
    <w:rPr>
      <w:b/>
      <w:bCs w:val="0"/>
      <w:i/>
      <w:iCs w:val="0"/>
      <w:color w:val="4F81BD"/>
    </w:rPr>
  </w:style>
  <w:style w:type="character" w:styleId="IntenseReference">
    <w:name w:val="Intense Reference"/>
    <w:qFormat/>
    <w:rsid w:val="003922FD"/>
    <w:rPr>
      <w:b/>
      <w:bCs w:val="0"/>
      <w:smallCaps/>
      <w:color w:val="C0504D"/>
      <w:spacing w:val="5"/>
      <w:u w:val="single"/>
    </w:rPr>
  </w:style>
  <w:style w:type="paragraph" w:customStyle="1" w:styleId="Header-3gppTdoc">
    <w:name w:val="Header-3gpp Tdoc"/>
    <w:basedOn w:val="Header"/>
    <w:link w:val="Header-3gppTdocChar"/>
    <w:qFormat/>
    <w:rsid w:val="003922FD"/>
    <w:pPr>
      <w:widowControl/>
      <w:tabs>
        <w:tab w:val="center" w:pos="4153"/>
        <w:tab w:val="right" w:pos="9360"/>
      </w:tabs>
      <w:spacing w:before="120" w:after="120"/>
      <w:jc w:val="both"/>
    </w:pPr>
    <w:rPr>
      <w:rFonts w:cs="Arial"/>
      <w:noProof w:val="0"/>
      <w:sz w:val="24"/>
      <w:szCs w:val="24"/>
      <w:lang w:eastAsia="en-GB"/>
    </w:rPr>
  </w:style>
  <w:style w:type="character" w:customStyle="1" w:styleId="Header-3gppTdocChar">
    <w:name w:val="Header-3gpp Tdoc Char"/>
    <w:basedOn w:val="DefaultParagraphFont"/>
    <w:link w:val="Header-3gppTdoc"/>
    <w:qFormat/>
    <w:rsid w:val="003922FD"/>
    <w:rPr>
      <w:rFonts w:ascii="Arial" w:hAnsi="Arial" w:cs="Arial"/>
      <w:b/>
      <w:sz w:val="24"/>
      <w:szCs w:val="24"/>
      <w:lang w:val="en-GB" w:eastAsia="en-GB"/>
    </w:rPr>
  </w:style>
  <w:style w:type="character" w:customStyle="1" w:styleId="Char2">
    <w:name w:val="明显引用 Char2"/>
    <w:basedOn w:val="DefaultParagraphFont"/>
    <w:uiPriority w:val="30"/>
    <w:qFormat/>
    <w:rsid w:val="003922FD"/>
    <w:rPr>
      <w:rFonts w:ascii="Times New Roman" w:hAnsi="Times New Roman"/>
      <w:i/>
      <w:iCs/>
      <w:color w:val="4F81BD" w:themeColor="accent1"/>
      <w:lang w:val="en-GB" w:eastAsia="en-US"/>
    </w:rPr>
  </w:style>
  <w:style w:type="table" w:customStyle="1" w:styleId="5">
    <w:name w:val="网格型5"/>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basedOn w:val="DefaultParagraphFont"/>
    <w:uiPriority w:val="30"/>
    <w:qFormat/>
    <w:rsid w:val="003922FD"/>
    <w:rPr>
      <w:rFonts w:ascii="Times New Roman" w:hAnsi="Times New Roman"/>
      <w:i/>
      <w:iCs/>
      <w:color w:val="4F81BD" w:themeColor="accent1"/>
      <w:lang w:val="en-GB" w:eastAsia="en-US"/>
    </w:rPr>
  </w:style>
  <w:style w:type="table" w:customStyle="1" w:styleId="TableGrid16">
    <w:name w:val="Table Grid16"/>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qFormat/>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qFormat/>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qFormat/>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qFormat/>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qFormat/>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qFormat/>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922FD"/>
    <w:rPr>
      <w:color w:val="605E5C"/>
      <w:shd w:val="clear" w:color="auto" w:fill="E1DFDD"/>
    </w:rPr>
  </w:style>
  <w:style w:type="paragraph" w:customStyle="1" w:styleId="a1">
    <w:name w:val="吹き出し"/>
    <w:basedOn w:val="Normal"/>
    <w:uiPriority w:val="99"/>
    <w:qFormat/>
    <w:rsid w:val="003922FD"/>
    <w:pPr>
      <w:overflowPunct w:val="0"/>
      <w:autoSpaceDE w:val="0"/>
      <w:autoSpaceDN w:val="0"/>
      <w:adjustRightInd w:val="0"/>
      <w:textAlignment w:val="baseline"/>
    </w:pPr>
    <w:rPr>
      <w:rFonts w:ascii="Tahoma" w:hAnsi="Tahoma" w:cs="Tahoma"/>
      <w:sz w:val="16"/>
      <w:szCs w:val="16"/>
      <w:lang w:eastAsia="en-GB"/>
    </w:rPr>
  </w:style>
  <w:style w:type="paragraph" w:customStyle="1" w:styleId="TOC91">
    <w:name w:val="TOC 91"/>
    <w:basedOn w:val="TOC8"/>
    <w:uiPriority w:val="99"/>
    <w:qFormat/>
    <w:rsid w:val="003922FD"/>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uiPriority w:val="99"/>
    <w:qFormat/>
    <w:rsid w:val="003922FD"/>
    <w:pPr>
      <w:overflowPunct w:val="0"/>
      <w:autoSpaceDE w:val="0"/>
      <w:autoSpaceDN w:val="0"/>
      <w:adjustRightInd w:val="0"/>
      <w:spacing w:before="120" w:after="120"/>
      <w:textAlignment w:val="baseline"/>
    </w:pPr>
    <w:rPr>
      <w:b/>
      <w:lang w:eastAsia="en-GB"/>
    </w:rPr>
  </w:style>
  <w:style w:type="paragraph" w:customStyle="1" w:styleId="TableofFigures1">
    <w:name w:val="Table of Figures1"/>
    <w:basedOn w:val="Normal"/>
    <w:next w:val="Normal"/>
    <w:uiPriority w:val="99"/>
    <w:qFormat/>
    <w:rsid w:val="003922FD"/>
    <w:pPr>
      <w:overflowPunct w:val="0"/>
      <w:autoSpaceDE w:val="0"/>
      <w:autoSpaceDN w:val="0"/>
      <w:adjustRightInd w:val="0"/>
      <w:ind w:left="400" w:hanging="400"/>
      <w:jc w:val="center"/>
      <w:textAlignment w:val="baseline"/>
    </w:pPr>
    <w:rPr>
      <w:b/>
      <w:lang w:eastAsia="en-GB"/>
    </w:rPr>
  </w:style>
  <w:style w:type="character" w:customStyle="1" w:styleId="B3Char">
    <w:name w:val="B3 Char"/>
    <w:link w:val="B30"/>
    <w:qFormat/>
    <w:rsid w:val="003922FD"/>
    <w:rPr>
      <w:rFonts w:ascii="Times New Roman" w:hAnsi="Times New Roman"/>
      <w:lang w:val="en-GB" w:eastAsia="en-US"/>
    </w:rPr>
  </w:style>
  <w:style w:type="character" w:customStyle="1" w:styleId="UnresolvedMention1">
    <w:name w:val="Unresolved Mention1"/>
    <w:uiPriority w:val="99"/>
    <w:unhideWhenUsed/>
    <w:qFormat/>
    <w:rsid w:val="003922FD"/>
    <w:rPr>
      <w:color w:val="808080"/>
      <w:shd w:val="clear" w:color="auto" w:fill="E6E6E6"/>
    </w:rPr>
  </w:style>
  <w:style w:type="paragraph" w:customStyle="1" w:styleId="B2">
    <w:name w:val="B2+"/>
    <w:basedOn w:val="B20"/>
    <w:uiPriority w:val="99"/>
    <w:qFormat/>
    <w:rsid w:val="003922FD"/>
    <w:pPr>
      <w:numPr>
        <w:numId w:val="9"/>
      </w:numPr>
      <w:tabs>
        <w:tab w:val="clear" w:pos="1191"/>
      </w:tabs>
      <w:overflowPunct w:val="0"/>
      <w:autoSpaceDE w:val="0"/>
      <w:autoSpaceDN w:val="0"/>
      <w:adjustRightInd w:val="0"/>
      <w:ind w:left="520" w:hanging="420"/>
      <w:textAlignment w:val="baseline"/>
    </w:pPr>
    <w:rPr>
      <w:rFonts w:eastAsia="Times New Roman"/>
      <w:lang w:eastAsia="en-GB"/>
    </w:rPr>
  </w:style>
  <w:style w:type="paragraph" w:customStyle="1" w:styleId="B3">
    <w:name w:val="B3+"/>
    <w:basedOn w:val="B30"/>
    <w:uiPriority w:val="99"/>
    <w:qFormat/>
    <w:rsid w:val="003922FD"/>
    <w:pPr>
      <w:numPr>
        <w:numId w:val="10"/>
      </w:numPr>
      <w:tabs>
        <w:tab w:val="clear" w:pos="1644"/>
        <w:tab w:val="num" w:pos="360"/>
        <w:tab w:val="left" w:pos="1134"/>
        <w:tab w:val="num" w:pos="1191"/>
      </w:tabs>
      <w:overflowPunct w:val="0"/>
      <w:autoSpaceDE w:val="0"/>
      <w:autoSpaceDN w:val="0"/>
      <w:adjustRightInd w:val="0"/>
      <w:ind w:left="360" w:hanging="360"/>
      <w:textAlignment w:val="baseline"/>
    </w:pPr>
    <w:rPr>
      <w:rFonts w:eastAsia="Times New Roman"/>
      <w:lang w:eastAsia="en-GB"/>
    </w:rPr>
  </w:style>
  <w:style w:type="paragraph" w:customStyle="1" w:styleId="BN">
    <w:name w:val="BN"/>
    <w:basedOn w:val="Normal"/>
    <w:uiPriority w:val="99"/>
    <w:qFormat/>
    <w:rsid w:val="003922FD"/>
    <w:pPr>
      <w:numPr>
        <w:numId w:val="11"/>
      </w:numPr>
      <w:tabs>
        <w:tab w:val="clear" w:pos="737"/>
        <w:tab w:val="num" w:pos="1644"/>
      </w:tabs>
      <w:overflowPunct w:val="0"/>
      <w:autoSpaceDE w:val="0"/>
      <w:autoSpaceDN w:val="0"/>
      <w:adjustRightInd w:val="0"/>
      <w:ind w:left="1644"/>
      <w:textAlignment w:val="baseline"/>
    </w:pPr>
    <w:rPr>
      <w:rFonts w:eastAsia="Times New Roman"/>
      <w:lang w:eastAsia="en-GB"/>
    </w:rPr>
  </w:style>
  <w:style w:type="paragraph" w:customStyle="1" w:styleId="TB1">
    <w:name w:val="TB1"/>
    <w:basedOn w:val="Normal"/>
    <w:uiPriority w:val="99"/>
    <w:qFormat/>
    <w:rsid w:val="003922FD"/>
    <w:pPr>
      <w:keepNext/>
      <w:keepLines/>
      <w:numPr>
        <w:numId w:val="12"/>
      </w:numPr>
      <w:tabs>
        <w:tab w:val="num" w:pos="360"/>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Normal"/>
    <w:uiPriority w:val="99"/>
    <w:qFormat/>
    <w:rsid w:val="003922FD"/>
    <w:pPr>
      <w:keepNext/>
      <w:keepLines/>
      <w:numPr>
        <w:numId w:val="13"/>
      </w:numPr>
      <w:tabs>
        <w:tab w:val="num" w:pos="644"/>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qFormat/>
    <w:rsid w:val="003922FD"/>
    <w:rPr>
      <w:rFonts w:ascii="Times-Roman" w:hAnsi="Times-Roman" w:hint="default"/>
      <w:b w:val="0"/>
      <w:bCs w:val="0"/>
      <w:i w:val="0"/>
      <w:iCs w:val="0"/>
      <w:color w:val="000000"/>
      <w:sz w:val="20"/>
      <w:szCs w:val="20"/>
    </w:rPr>
  </w:style>
  <w:style w:type="character" w:customStyle="1" w:styleId="SubtitleChar3">
    <w:name w:val="Subtitle Char3"/>
    <w:basedOn w:val="DefaultParagraphFont"/>
    <w:qFormat/>
    <w:rsid w:val="003922FD"/>
    <w:rPr>
      <w:rFonts w:asciiTheme="minorHAnsi" w:eastAsiaTheme="minorEastAsia" w:hAnsiTheme="minorHAnsi" w:cstheme="minorBidi"/>
      <w:color w:val="5A5A5A" w:themeColor="text1" w:themeTint="A5"/>
      <w:spacing w:val="15"/>
      <w:sz w:val="22"/>
      <w:szCs w:val="22"/>
      <w:lang w:val="en-GB" w:eastAsia="en-US"/>
    </w:rPr>
  </w:style>
  <w:style w:type="paragraph" w:customStyle="1" w:styleId="213">
    <w:name w:val="修订21"/>
    <w:uiPriority w:val="99"/>
    <w:semiHidden/>
    <w:qFormat/>
    <w:rsid w:val="003922FD"/>
    <w:rPr>
      <w:rFonts w:ascii="Times New Roman" w:eastAsia="Batang" w:hAnsi="Times New Roman"/>
      <w:lang w:val="en-GB" w:eastAsia="en-US"/>
    </w:rPr>
  </w:style>
  <w:style w:type="table" w:customStyle="1" w:styleId="TableGrid10">
    <w:name w:val="Table Grid10"/>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qFormat/>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39"/>
    <w:qFormat/>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qFormat/>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qFormat/>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qFormat/>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next w:val="TableGrid"/>
    <w:qFormat/>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next w:val="TableGrid"/>
    <w:qFormat/>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3922FD"/>
    <w:rPr>
      <w:rFonts w:ascii="Times New Roman" w:eastAsia="Batang" w:hAnsi="Times New Roman"/>
      <w:lang w:val="en-GB" w:eastAsia="en-US"/>
    </w:rPr>
  </w:style>
  <w:style w:type="table" w:customStyle="1" w:styleId="TableGrid19">
    <w:name w:val="Table Grid19"/>
    <w:basedOn w:val="TableNormal"/>
    <w:uiPriority w:val="39"/>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3922F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b">
    <w:name w:val="鮮明引文1"/>
    <w:basedOn w:val="Normal"/>
    <w:next w:val="Normal"/>
    <w:uiPriority w:val="30"/>
    <w:qFormat/>
    <w:rsid w:val="003922F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qFormat/>
    <w:rsid w:val="003922FD"/>
    <w:rPr>
      <w:rFonts w:ascii="Cambria" w:hAnsi="Cambria" w:cs="Times New Roman" w:hint="default"/>
      <w:b/>
      <w:bCs/>
      <w:kern w:val="28"/>
      <w:sz w:val="32"/>
      <w:szCs w:val="32"/>
      <w:lang w:val="en-GB" w:eastAsia="en-US"/>
    </w:rPr>
  </w:style>
  <w:style w:type="character" w:customStyle="1" w:styleId="1c">
    <w:name w:val="副標題 字元1"/>
    <w:qFormat/>
    <w:rsid w:val="003922FD"/>
    <w:rPr>
      <w:rFonts w:ascii="Calibri" w:eastAsia="SimSun" w:hAnsi="Calibri" w:cs="Times New Roman" w:hint="default"/>
      <w:color w:val="5A5A5A"/>
      <w:spacing w:val="15"/>
      <w:sz w:val="22"/>
      <w:szCs w:val="22"/>
      <w:lang w:val="en-GB" w:eastAsia="en-US"/>
    </w:rPr>
  </w:style>
  <w:style w:type="character" w:customStyle="1" w:styleId="1d">
    <w:name w:val="鮮明引文 字元1"/>
    <w:uiPriority w:val="30"/>
    <w:qFormat/>
    <w:rsid w:val="003922F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3922F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3922F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rsid w:val="003922FD"/>
    <w:rPr>
      <w:rFonts w:ascii="Arial" w:hAnsi="Arial"/>
      <w:sz w:val="28"/>
      <w:lang w:val="en-GB" w:eastAsia="ko-KR" w:bidi="ar-SA"/>
    </w:rPr>
  </w:style>
  <w:style w:type="character" w:customStyle="1" w:styleId="26">
    <w:name w:val="副標題 字元2"/>
    <w:basedOn w:val="DefaultParagraphFont"/>
    <w:rsid w:val="003922FD"/>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3922FD"/>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3922F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3922FD"/>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3922F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3922FD"/>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922F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3922F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3922FD"/>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3922FD"/>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3922FD"/>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922FD"/>
    <w:rPr>
      <w:rFonts w:ascii="Times New Roman" w:eastAsia="SimSun" w:hAnsi="Times New Roman"/>
      <w:lang w:val="en-GB" w:eastAsia="en-US"/>
    </w:rPr>
  </w:style>
  <w:style w:type="character" w:customStyle="1" w:styleId="IntenseQuoteChar2">
    <w:name w:val="Intense Quote Char2"/>
    <w:basedOn w:val="DefaultParagraphFont"/>
    <w:uiPriority w:val="30"/>
    <w:rsid w:val="003922FD"/>
    <w:rPr>
      <w:rFonts w:ascii="Times New Roman" w:hAnsi="Times New Roman"/>
      <w:i/>
      <w:iCs/>
      <w:color w:val="4F81BD" w:themeColor="accent1"/>
      <w:lang w:val="en-GB" w:eastAsia="en-US"/>
    </w:rPr>
  </w:style>
  <w:style w:type="table" w:customStyle="1" w:styleId="TableGrid30">
    <w:name w:val="Table Grid30"/>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uiPriority w:val="99"/>
    <w:qFormat/>
    <w:rsid w:val="003922FD"/>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3922FD"/>
    <w:pPr>
      <w:spacing w:after="180"/>
    </w:pPr>
    <w:rPr>
      <w:rFonts w:ascii="Tms Rmn"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3922FD"/>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3922F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3922F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3922F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3922F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3922F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22FD"/>
  </w:style>
  <w:style w:type="numbering" w:customStyle="1" w:styleId="NoList11">
    <w:name w:val="No List11"/>
    <w:next w:val="NoList"/>
    <w:uiPriority w:val="99"/>
    <w:semiHidden/>
    <w:unhideWhenUsed/>
    <w:rsid w:val="003922FD"/>
  </w:style>
  <w:style w:type="numbering" w:customStyle="1" w:styleId="1f1">
    <w:name w:val="リストなし1"/>
    <w:next w:val="NoList"/>
    <w:uiPriority w:val="99"/>
    <w:semiHidden/>
    <w:unhideWhenUsed/>
    <w:rsid w:val="003922FD"/>
  </w:style>
  <w:style w:type="numbering" w:customStyle="1" w:styleId="1f2">
    <w:name w:val="无列表1"/>
    <w:next w:val="NoList"/>
    <w:semiHidden/>
    <w:rsid w:val="003922FD"/>
  </w:style>
  <w:style w:type="numbering" w:customStyle="1" w:styleId="NoList2">
    <w:name w:val="No List2"/>
    <w:next w:val="NoList"/>
    <w:semiHidden/>
    <w:rsid w:val="003922FD"/>
  </w:style>
  <w:style w:type="numbering" w:customStyle="1" w:styleId="NoList3">
    <w:name w:val="No List3"/>
    <w:next w:val="NoList"/>
    <w:uiPriority w:val="99"/>
    <w:semiHidden/>
    <w:rsid w:val="003922FD"/>
  </w:style>
  <w:style w:type="numbering" w:customStyle="1" w:styleId="NoList111">
    <w:name w:val="No List111"/>
    <w:next w:val="NoList"/>
    <w:uiPriority w:val="99"/>
    <w:semiHidden/>
    <w:unhideWhenUsed/>
    <w:rsid w:val="003922FD"/>
  </w:style>
  <w:style w:type="numbering" w:customStyle="1" w:styleId="1f3">
    <w:name w:val="無清單1"/>
    <w:next w:val="NoList"/>
    <w:uiPriority w:val="99"/>
    <w:semiHidden/>
    <w:unhideWhenUsed/>
    <w:rsid w:val="003922FD"/>
  </w:style>
  <w:style w:type="numbering" w:customStyle="1" w:styleId="11a">
    <w:name w:val="無清單11"/>
    <w:next w:val="NoList"/>
    <w:uiPriority w:val="99"/>
    <w:semiHidden/>
    <w:unhideWhenUsed/>
    <w:rsid w:val="003922FD"/>
  </w:style>
  <w:style w:type="numbering" w:customStyle="1" w:styleId="NoList1111">
    <w:name w:val="No List1111"/>
    <w:next w:val="NoList"/>
    <w:uiPriority w:val="99"/>
    <w:semiHidden/>
    <w:unhideWhenUsed/>
    <w:rsid w:val="003922FD"/>
  </w:style>
  <w:style w:type="numbering" w:customStyle="1" w:styleId="11b">
    <w:name w:val="无列表11"/>
    <w:next w:val="NoList"/>
    <w:semiHidden/>
    <w:rsid w:val="003922FD"/>
  </w:style>
  <w:style w:type="numbering" w:customStyle="1" w:styleId="28">
    <w:name w:val="无列表2"/>
    <w:next w:val="NoList"/>
    <w:uiPriority w:val="99"/>
    <w:semiHidden/>
    <w:unhideWhenUsed/>
    <w:rsid w:val="003922FD"/>
  </w:style>
  <w:style w:type="numbering" w:customStyle="1" w:styleId="NoList12">
    <w:name w:val="No List12"/>
    <w:next w:val="NoList"/>
    <w:uiPriority w:val="99"/>
    <w:semiHidden/>
    <w:unhideWhenUsed/>
    <w:rsid w:val="003922FD"/>
  </w:style>
  <w:style w:type="numbering" w:customStyle="1" w:styleId="11c">
    <w:name w:val="リストなし11"/>
    <w:next w:val="NoList"/>
    <w:uiPriority w:val="99"/>
    <w:semiHidden/>
    <w:unhideWhenUsed/>
    <w:rsid w:val="003922FD"/>
  </w:style>
  <w:style w:type="numbering" w:customStyle="1" w:styleId="12a">
    <w:name w:val="无列表12"/>
    <w:next w:val="NoList"/>
    <w:semiHidden/>
    <w:rsid w:val="003922FD"/>
  </w:style>
  <w:style w:type="numbering" w:customStyle="1" w:styleId="NoList21">
    <w:name w:val="No List21"/>
    <w:next w:val="NoList"/>
    <w:semiHidden/>
    <w:rsid w:val="003922FD"/>
  </w:style>
  <w:style w:type="numbering" w:customStyle="1" w:styleId="NoList31">
    <w:name w:val="No List31"/>
    <w:next w:val="NoList"/>
    <w:uiPriority w:val="99"/>
    <w:semiHidden/>
    <w:rsid w:val="003922FD"/>
  </w:style>
  <w:style w:type="numbering" w:customStyle="1" w:styleId="12b">
    <w:name w:val="無清單12"/>
    <w:next w:val="NoList"/>
    <w:uiPriority w:val="99"/>
    <w:semiHidden/>
    <w:unhideWhenUsed/>
    <w:rsid w:val="003922FD"/>
  </w:style>
  <w:style w:type="numbering" w:customStyle="1" w:styleId="1119">
    <w:name w:val="無清單111"/>
    <w:next w:val="NoList"/>
    <w:uiPriority w:val="99"/>
    <w:semiHidden/>
    <w:unhideWhenUsed/>
    <w:rsid w:val="003922FD"/>
  </w:style>
  <w:style w:type="numbering" w:customStyle="1" w:styleId="NoList11111">
    <w:name w:val="No List11111"/>
    <w:next w:val="NoList"/>
    <w:uiPriority w:val="99"/>
    <w:semiHidden/>
    <w:unhideWhenUsed/>
    <w:rsid w:val="003922FD"/>
  </w:style>
  <w:style w:type="numbering" w:customStyle="1" w:styleId="111a">
    <w:name w:val="无列表111"/>
    <w:next w:val="NoList"/>
    <w:semiHidden/>
    <w:rsid w:val="003922FD"/>
  </w:style>
  <w:style w:type="numbering" w:customStyle="1" w:styleId="216">
    <w:name w:val="无列表21"/>
    <w:next w:val="NoList"/>
    <w:uiPriority w:val="99"/>
    <w:semiHidden/>
    <w:unhideWhenUsed/>
    <w:rsid w:val="003922FD"/>
  </w:style>
  <w:style w:type="numbering" w:customStyle="1" w:styleId="NoList121">
    <w:name w:val="No List121"/>
    <w:next w:val="NoList"/>
    <w:uiPriority w:val="99"/>
    <w:semiHidden/>
    <w:unhideWhenUsed/>
    <w:rsid w:val="003922FD"/>
  </w:style>
  <w:style w:type="numbering" w:customStyle="1" w:styleId="111b">
    <w:name w:val="リストなし111"/>
    <w:next w:val="NoList"/>
    <w:uiPriority w:val="99"/>
    <w:semiHidden/>
    <w:unhideWhenUsed/>
    <w:rsid w:val="003922FD"/>
  </w:style>
  <w:style w:type="numbering" w:customStyle="1" w:styleId="1218">
    <w:name w:val="无列表121"/>
    <w:next w:val="NoList"/>
    <w:semiHidden/>
    <w:rsid w:val="003922FD"/>
  </w:style>
  <w:style w:type="numbering" w:customStyle="1" w:styleId="NoList211">
    <w:name w:val="No List211"/>
    <w:next w:val="NoList"/>
    <w:semiHidden/>
    <w:rsid w:val="003922FD"/>
  </w:style>
  <w:style w:type="numbering" w:customStyle="1" w:styleId="NoList311">
    <w:name w:val="No List311"/>
    <w:next w:val="NoList"/>
    <w:uiPriority w:val="99"/>
    <w:semiHidden/>
    <w:rsid w:val="003922FD"/>
  </w:style>
  <w:style w:type="numbering" w:customStyle="1" w:styleId="1219">
    <w:name w:val="無清單121"/>
    <w:next w:val="NoList"/>
    <w:uiPriority w:val="99"/>
    <w:semiHidden/>
    <w:unhideWhenUsed/>
    <w:rsid w:val="003922FD"/>
  </w:style>
  <w:style w:type="numbering" w:customStyle="1" w:styleId="11110">
    <w:name w:val="無清單1111"/>
    <w:next w:val="NoList"/>
    <w:uiPriority w:val="99"/>
    <w:semiHidden/>
    <w:unhideWhenUsed/>
    <w:rsid w:val="003922FD"/>
  </w:style>
  <w:style w:type="numbering" w:customStyle="1" w:styleId="NoList4">
    <w:name w:val="No List4"/>
    <w:next w:val="NoList"/>
    <w:uiPriority w:val="99"/>
    <w:semiHidden/>
    <w:unhideWhenUsed/>
    <w:rsid w:val="003922FD"/>
  </w:style>
  <w:style w:type="numbering" w:customStyle="1" w:styleId="NoList111111">
    <w:name w:val="No List111111"/>
    <w:next w:val="NoList"/>
    <w:uiPriority w:val="99"/>
    <w:semiHidden/>
    <w:unhideWhenUsed/>
    <w:rsid w:val="003922FD"/>
  </w:style>
  <w:style w:type="numbering" w:customStyle="1" w:styleId="11117">
    <w:name w:val="无列表1111"/>
    <w:next w:val="NoList"/>
    <w:semiHidden/>
    <w:rsid w:val="003922FD"/>
  </w:style>
  <w:style w:type="numbering" w:customStyle="1" w:styleId="2110">
    <w:name w:val="无列表211"/>
    <w:next w:val="NoList"/>
    <w:uiPriority w:val="99"/>
    <w:semiHidden/>
    <w:unhideWhenUsed/>
    <w:rsid w:val="003922FD"/>
  </w:style>
  <w:style w:type="numbering" w:customStyle="1" w:styleId="NoList1211">
    <w:name w:val="No List1211"/>
    <w:next w:val="NoList"/>
    <w:uiPriority w:val="99"/>
    <w:semiHidden/>
    <w:unhideWhenUsed/>
    <w:rsid w:val="003922FD"/>
  </w:style>
  <w:style w:type="numbering" w:customStyle="1" w:styleId="11118">
    <w:name w:val="リストなし1111"/>
    <w:next w:val="NoList"/>
    <w:uiPriority w:val="99"/>
    <w:semiHidden/>
    <w:unhideWhenUsed/>
    <w:rsid w:val="003922FD"/>
  </w:style>
  <w:style w:type="numbering" w:customStyle="1" w:styleId="12110">
    <w:name w:val="无列表1211"/>
    <w:next w:val="NoList"/>
    <w:semiHidden/>
    <w:rsid w:val="003922FD"/>
  </w:style>
  <w:style w:type="numbering" w:customStyle="1" w:styleId="NoList2111">
    <w:name w:val="No List2111"/>
    <w:next w:val="NoList"/>
    <w:semiHidden/>
    <w:rsid w:val="003922FD"/>
  </w:style>
  <w:style w:type="numbering" w:customStyle="1" w:styleId="NoList3111">
    <w:name w:val="No List3111"/>
    <w:next w:val="NoList"/>
    <w:uiPriority w:val="99"/>
    <w:semiHidden/>
    <w:rsid w:val="003922FD"/>
  </w:style>
  <w:style w:type="numbering" w:customStyle="1" w:styleId="12113">
    <w:name w:val="無清單1211"/>
    <w:next w:val="NoList"/>
    <w:uiPriority w:val="99"/>
    <w:semiHidden/>
    <w:unhideWhenUsed/>
    <w:rsid w:val="003922FD"/>
  </w:style>
  <w:style w:type="numbering" w:customStyle="1" w:styleId="111110">
    <w:name w:val="無清單11111"/>
    <w:next w:val="NoList"/>
    <w:uiPriority w:val="99"/>
    <w:semiHidden/>
    <w:unhideWhenUsed/>
    <w:rsid w:val="003922FD"/>
  </w:style>
  <w:style w:type="numbering" w:customStyle="1" w:styleId="3a">
    <w:name w:val="无列表3"/>
    <w:next w:val="NoList"/>
    <w:uiPriority w:val="99"/>
    <w:semiHidden/>
    <w:unhideWhenUsed/>
    <w:rsid w:val="003922FD"/>
  </w:style>
  <w:style w:type="numbering" w:customStyle="1" w:styleId="138">
    <w:name w:val="無清單13"/>
    <w:next w:val="NoList"/>
    <w:uiPriority w:val="99"/>
    <w:semiHidden/>
    <w:unhideWhenUsed/>
    <w:rsid w:val="003922FD"/>
  </w:style>
  <w:style w:type="numbering" w:customStyle="1" w:styleId="NoList13">
    <w:name w:val="No List13"/>
    <w:next w:val="NoList"/>
    <w:uiPriority w:val="99"/>
    <w:semiHidden/>
    <w:unhideWhenUsed/>
    <w:rsid w:val="003922FD"/>
  </w:style>
  <w:style w:type="numbering" w:customStyle="1" w:styleId="12c">
    <w:name w:val="リストなし12"/>
    <w:next w:val="NoList"/>
    <w:uiPriority w:val="99"/>
    <w:semiHidden/>
    <w:unhideWhenUsed/>
    <w:rsid w:val="003922FD"/>
  </w:style>
  <w:style w:type="numbering" w:customStyle="1" w:styleId="139">
    <w:name w:val="无列表13"/>
    <w:next w:val="NoList"/>
    <w:semiHidden/>
    <w:rsid w:val="003922FD"/>
  </w:style>
  <w:style w:type="numbering" w:customStyle="1" w:styleId="NoList22">
    <w:name w:val="No List22"/>
    <w:next w:val="NoList"/>
    <w:semiHidden/>
    <w:rsid w:val="003922FD"/>
  </w:style>
  <w:style w:type="numbering" w:customStyle="1" w:styleId="NoList32">
    <w:name w:val="No List32"/>
    <w:next w:val="NoList"/>
    <w:uiPriority w:val="99"/>
    <w:semiHidden/>
    <w:rsid w:val="003922FD"/>
  </w:style>
  <w:style w:type="numbering" w:customStyle="1" w:styleId="NoList112">
    <w:name w:val="No List112"/>
    <w:next w:val="NoList"/>
    <w:uiPriority w:val="99"/>
    <w:semiHidden/>
    <w:unhideWhenUsed/>
    <w:rsid w:val="003922FD"/>
  </w:style>
  <w:style w:type="numbering" w:customStyle="1" w:styleId="1128">
    <w:name w:val="無清單112"/>
    <w:next w:val="NoList"/>
    <w:uiPriority w:val="99"/>
    <w:semiHidden/>
    <w:unhideWhenUsed/>
    <w:rsid w:val="003922FD"/>
  </w:style>
  <w:style w:type="numbering" w:customStyle="1" w:styleId="11120">
    <w:name w:val="無清單1112"/>
    <w:next w:val="NoList"/>
    <w:uiPriority w:val="99"/>
    <w:semiHidden/>
    <w:unhideWhenUsed/>
    <w:rsid w:val="003922FD"/>
  </w:style>
  <w:style w:type="numbering" w:customStyle="1" w:styleId="NoList1112">
    <w:name w:val="No List1112"/>
    <w:next w:val="NoList"/>
    <w:uiPriority w:val="99"/>
    <w:semiHidden/>
    <w:unhideWhenUsed/>
    <w:rsid w:val="003922FD"/>
  </w:style>
  <w:style w:type="numbering" w:customStyle="1" w:styleId="221">
    <w:name w:val="无列表22"/>
    <w:next w:val="NoList"/>
    <w:uiPriority w:val="99"/>
    <w:semiHidden/>
    <w:unhideWhenUsed/>
    <w:rsid w:val="003922FD"/>
  </w:style>
  <w:style w:type="numbering" w:customStyle="1" w:styleId="NoList122">
    <w:name w:val="No List122"/>
    <w:next w:val="NoList"/>
    <w:uiPriority w:val="99"/>
    <w:semiHidden/>
    <w:unhideWhenUsed/>
    <w:rsid w:val="003922FD"/>
  </w:style>
  <w:style w:type="numbering" w:customStyle="1" w:styleId="1129">
    <w:name w:val="リストなし112"/>
    <w:next w:val="NoList"/>
    <w:uiPriority w:val="99"/>
    <w:semiHidden/>
    <w:unhideWhenUsed/>
    <w:rsid w:val="003922FD"/>
  </w:style>
  <w:style w:type="numbering" w:customStyle="1" w:styleId="112a">
    <w:name w:val="无列表112"/>
    <w:next w:val="NoList"/>
    <w:semiHidden/>
    <w:rsid w:val="003922FD"/>
  </w:style>
  <w:style w:type="numbering" w:customStyle="1" w:styleId="NoList212">
    <w:name w:val="No List212"/>
    <w:next w:val="NoList"/>
    <w:semiHidden/>
    <w:rsid w:val="003922FD"/>
  </w:style>
  <w:style w:type="numbering" w:customStyle="1" w:styleId="NoList312">
    <w:name w:val="No List312"/>
    <w:next w:val="NoList"/>
    <w:uiPriority w:val="99"/>
    <w:semiHidden/>
    <w:rsid w:val="003922FD"/>
  </w:style>
  <w:style w:type="numbering" w:customStyle="1" w:styleId="1228">
    <w:name w:val="無清單122"/>
    <w:next w:val="NoList"/>
    <w:uiPriority w:val="99"/>
    <w:semiHidden/>
    <w:unhideWhenUsed/>
    <w:rsid w:val="003922FD"/>
  </w:style>
  <w:style w:type="numbering" w:customStyle="1" w:styleId="111120">
    <w:name w:val="無清單11112"/>
    <w:next w:val="NoList"/>
    <w:uiPriority w:val="99"/>
    <w:semiHidden/>
    <w:unhideWhenUsed/>
    <w:rsid w:val="003922FD"/>
  </w:style>
  <w:style w:type="numbering" w:customStyle="1" w:styleId="NoList41">
    <w:name w:val="No List41"/>
    <w:next w:val="NoList"/>
    <w:uiPriority w:val="99"/>
    <w:semiHidden/>
    <w:unhideWhenUsed/>
    <w:rsid w:val="003922FD"/>
  </w:style>
  <w:style w:type="numbering" w:customStyle="1" w:styleId="NoList1121">
    <w:name w:val="No List1121"/>
    <w:next w:val="NoList"/>
    <w:uiPriority w:val="99"/>
    <w:semiHidden/>
    <w:unhideWhenUsed/>
    <w:rsid w:val="003922FD"/>
  </w:style>
  <w:style w:type="numbering" w:customStyle="1" w:styleId="NoList1212">
    <w:name w:val="No List1212"/>
    <w:next w:val="NoList"/>
    <w:uiPriority w:val="99"/>
    <w:semiHidden/>
    <w:unhideWhenUsed/>
    <w:rsid w:val="003922FD"/>
  </w:style>
  <w:style w:type="numbering" w:customStyle="1" w:styleId="11125">
    <w:name w:val="リストなし1112"/>
    <w:next w:val="NoList"/>
    <w:uiPriority w:val="99"/>
    <w:semiHidden/>
    <w:unhideWhenUsed/>
    <w:rsid w:val="003922FD"/>
  </w:style>
  <w:style w:type="numbering" w:customStyle="1" w:styleId="11126">
    <w:name w:val="无列表1112"/>
    <w:next w:val="NoList"/>
    <w:semiHidden/>
    <w:rsid w:val="003922FD"/>
  </w:style>
  <w:style w:type="numbering" w:customStyle="1" w:styleId="NoList2112">
    <w:name w:val="No List2112"/>
    <w:next w:val="NoList"/>
    <w:semiHidden/>
    <w:rsid w:val="003922FD"/>
  </w:style>
  <w:style w:type="numbering" w:customStyle="1" w:styleId="NoList3112">
    <w:name w:val="No List3112"/>
    <w:next w:val="NoList"/>
    <w:uiPriority w:val="99"/>
    <w:semiHidden/>
    <w:rsid w:val="003922FD"/>
  </w:style>
  <w:style w:type="numbering" w:customStyle="1" w:styleId="NoList11112">
    <w:name w:val="No List11112"/>
    <w:next w:val="NoList"/>
    <w:uiPriority w:val="99"/>
    <w:semiHidden/>
    <w:unhideWhenUsed/>
    <w:rsid w:val="003922FD"/>
  </w:style>
  <w:style w:type="numbering" w:customStyle="1" w:styleId="12120">
    <w:name w:val="無清單1212"/>
    <w:next w:val="NoList"/>
    <w:uiPriority w:val="99"/>
    <w:semiHidden/>
    <w:unhideWhenUsed/>
    <w:rsid w:val="003922FD"/>
  </w:style>
  <w:style w:type="numbering" w:customStyle="1" w:styleId="111111">
    <w:name w:val="無清單111111"/>
    <w:next w:val="NoList"/>
    <w:uiPriority w:val="99"/>
    <w:semiHidden/>
    <w:unhideWhenUsed/>
    <w:rsid w:val="003922FD"/>
  </w:style>
  <w:style w:type="numbering" w:customStyle="1" w:styleId="NoList5">
    <w:name w:val="No List5"/>
    <w:next w:val="NoList"/>
    <w:uiPriority w:val="99"/>
    <w:semiHidden/>
    <w:unhideWhenUsed/>
    <w:rsid w:val="003922FD"/>
  </w:style>
  <w:style w:type="numbering" w:customStyle="1" w:styleId="NoList131">
    <w:name w:val="No List131"/>
    <w:next w:val="NoList"/>
    <w:uiPriority w:val="99"/>
    <w:semiHidden/>
    <w:unhideWhenUsed/>
    <w:rsid w:val="003922FD"/>
  </w:style>
  <w:style w:type="numbering" w:customStyle="1" w:styleId="121a">
    <w:name w:val="リストなし121"/>
    <w:next w:val="NoList"/>
    <w:uiPriority w:val="99"/>
    <w:semiHidden/>
    <w:unhideWhenUsed/>
    <w:rsid w:val="003922FD"/>
  </w:style>
  <w:style w:type="numbering" w:customStyle="1" w:styleId="1229">
    <w:name w:val="无列表122"/>
    <w:next w:val="NoList"/>
    <w:semiHidden/>
    <w:rsid w:val="003922FD"/>
  </w:style>
  <w:style w:type="numbering" w:customStyle="1" w:styleId="NoList221">
    <w:name w:val="No List221"/>
    <w:next w:val="NoList"/>
    <w:semiHidden/>
    <w:rsid w:val="003922FD"/>
  </w:style>
  <w:style w:type="numbering" w:customStyle="1" w:styleId="NoList321">
    <w:name w:val="No List321"/>
    <w:next w:val="NoList"/>
    <w:uiPriority w:val="99"/>
    <w:semiHidden/>
    <w:rsid w:val="003922FD"/>
  </w:style>
  <w:style w:type="numbering" w:customStyle="1" w:styleId="1310">
    <w:name w:val="無清單131"/>
    <w:next w:val="NoList"/>
    <w:uiPriority w:val="99"/>
    <w:semiHidden/>
    <w:unhideWhenUsed/>
    <w:rsid w:val="003922FD"/>
  </w:style>
  <w:style w:type="numbering" w:customStyle="1" w:styleId="11210">
    <w:name w:val="無清單1121"/>
    <w:next w:val="NoList"/>
    <w:uiPriority w:val="99"/>
    <w:semiHidden/>
    <w:unhideWhenUsed/>
    <w:rsid w:val="003922FD"/>
  </w:style>
  <w:style w:type="numbering" w:customStyle="1" w:styleId="2120">
    <w:name w:val="无列表212"/>
    <w:next w:val="NoList"/>
    <w:uiPriority w:val="99"/>
    <w:semiHidden/>
    <w:unhideWhenUsed/>
    <w:rsid w:val="003922FD"/>
  </w:style>
  <w:style w:type="numbering" w:customStyle="1" w:styleId="NoList1221">
    <w:name w:val="No List1221"/>
    <w:next w:val="NoList"/>
    <w:uiPriority w:val="99"/>
    <w:semiHidden/>
    <w:unhideWhenUsed/>
    <w:rsid w:val="003922FD"/>
  </w:style>
  <w:style w:type="numbering" w:customStyle="1" w:styleId="11213">
    <w:name w:val="リストなし1121"/>
    <w:next w:val="NoList"/>
    <w:uiPriority w:val="99"/>
    <w:semiHidden/>
    <w:unhideWhenUsed/>
    <w:rsid w:val="003922FD"/>
  </w:style>
  <w:style w:type="numbering" w:customStyle="1" w:styleId="11214">
    <w:name w:val="无列表1121"/>
    <w:next w:val="NoList"/>
    <w:semiHidden/>
    <w:rsid w:val="003922FD"/>
  </w:style>
  <w:style w:type="numbering" w:customStyle="1" w:styleId="NoList2121">
    <w:name w:val="No List2121"/>
    <w:next w:val="NoList"/>
    <w:semiHidden/>
    <w:rsid w:val="003922FD"/>
  </w:style>
  <w:style w:type="numbering" w:customStyle="1" w:styleId="NoList3121">
    <w:name w:val="No List3121"/>
    <w:next w:val="NoList"/>
    <w:uiPriority w:val="99"/>
    <w:semiHidden/>
    <w:rsid w:val="003922FD"/>
  </w:style>
  <w:style w:type="numbering" w:customStyle="1" w:styleId="NoList11121">
    <w:name w:val="No List11121"/>
    <w:next w:val="NoList"/>
    <w:uiPriority w:val="99"/>
    <w:semiHidden/>
    <w:unhideWhenUsed/>
    <w:rsid w:val="003922FD"/>
  </w:style>
  <w:style w:type="numbering" w:customStyle="1" w:styleId="12210">
    <w:name w:val="無清單1221"/>
    <w:next w:val="NoList"/>
    <w:uiPriority w:val="99"/>
    <w:semiHidden/>
    <w:unhideWhenUsed/>
    <w:rsid w:val="003922FD"/>
  </w:style>
  <w:style w:type="numbering" w:customStyle="1" w:styleId="111210">
    <w:name w:val="無清單11121"/>
    <w:next w:val="NoList"/>
    <w:uiPriority w:val="99"/>
    <w:semiHidden/>
    <w:unhideWhenUsed/>
    <w:rsid w:val="003922FD"/>
  </w:style>
  <w:style w:type="numbering" w:customStyle="1" w:styleId="31a">
    <w:name w:val="无列表31"/>
    <w:next w:val="NoList"/>
    <w:uiPriority w:val="99"/>
    <w:semiHidden/>
    <w:unhideWhenUsed/>
    <w:rsid w:val="003922FD"/>
  </w:style>
  <w:style w:type="numbering" w:customStyle="1" w:styleId="1313">
    <w:name w:val="无列表131"/>
    <w:next w:val="NoList"/>
    <w:semiHidden/>
    <w:rsid w:val="003922FD"/>
  </w:style>
  <w:style w:type="numbering" w:customStyle="1" w:styleId="NoList113">
    <w:name w:val="No List113"/>
    <w:next w:val="NoList"/>
    <w:uiPriority w:val="99"/>
    <w:semiHidden/>
    <w:unhideWhenUsed/>
    <w:rsid w:val="003922FD"/>
  </w:style>
  <w:style w:type="numbering" w:customStyle="1" w:styleId="NoList411">
    <w:name w:val="No List411"/>
    <w:next w:val="NoList"/>
    <w:uiPriority w:val="99"/>
    <w:semiHidden/>
    <w:unhideWhenUsed/>
    <w:rsid w:val="003922FD"/>
  </w:style>
  <w:style w:type="numbering" w:customStyle="1" w:styleId="2210">
    <w:name w:val="无列表221"/>
    <w:next w:val="NoList"/>
    <w:uiPriority w:val="99"/>
    <w:semiHidden/>
    <w:unhideWhenUsed/>
    <w:rsid w:val="003922FD"/>
  </w:style>
  <w:style w:type="numbering" w:customStyle="1" w:styleId="NoList12111">
    <w:name w:val="No List12111"/>
    <w:next w:val="NoList"/>
    <w:uiPriority w:val="99"/>
    <w:semiHidden/>
    <w:unhideWhenUsed/>
    <w:rsid w:val="003922FD"/>
  </w:style>
  <w:style w:type="numbering" w:customStyle="1" w:styleId="111112">
    <w:name w:val="リストなし11111"/>
    <w:next w:val="NoList"/>
    <w:uiPriority w:val="99"/>
    <w:semiHidden/>
    <w:unhideWhenUsed/>
    <w:rsid w:val="003922FD"/>
  </w:style>
  <w:style w:type="numbering" w:customStyle="1" w:styleId="111113">
    <w:name w:val="无列表11111"/>
    <w:next w:val="NoList"/>
    <w:semiHidden/>
    <w:rsid w:val="003922FD"/>
  </w:style>
  <w:style w:type="numbering" w:customStyle="1" w:styleId="NoList21111">
    <w:name w:val="No List21111"/>
    <w:next w:val="NoList"/>
    <w:semiHidden/>
    <w:rsid w:val="003922FD"/>
  </w:style>
  <w:style w:type="numbering" w:customStyle="1" w:styleId="NoList31111">
    <w:name w:val="No List31111"/>
    <w:next w:val="NoList"/>
    <w:uiPriority w:val="99"/>
    <w:semiHidden/>
    <w:rsid w:val="003922FD"/>
  </w:style>
  <w:style w:type="numbering" w:customStyle="1" w:styleId="NoList1111111">
    <w:name w:val="No List1111111"/>
    <w:next w:val="NoList"/>
    <w:uiPriority w:val="99"/>
    <w:semiHidden/>
    <w:unhideWhenUsed/>
    <w:rsid w:val="003922FD"/>
  </w:style>
  <w:style w:type="numbering" w:customStyle="1" w:styleId="121110">
    <w:name w:val="無清單12111"/>
    <w:next w:val="NoList"/>
    <w:uiPriority w:val="99"/>
    <w:semiHidden/>
    <w:unhideWhenUsed/>
    <w:rsid w:val="003922FD"/>
  </w:style>
  <w:style w:type="numbering" w:customStyle="1" w:styleId="1111111">
    <w:name w:val="無清單1111111"/>
    <w:next w:val="NoList"/>
    <w:uiPriority w:val="99"/>
    <w:semiHidden/>
    <w:unhideWhenUsed/>
    <w:rsid w:val="003922FD"/>
  </w:style>
  <w:style w:type="numbering" w:customStyle="1" w:styleId="NoList1311">
    <w:name w:val="No List1311"/>
    <w:next w:val="NoList"/>
    <w:uiPriority w:val="99"/>
    <w:semiHidden/>
    <w:unhideWhenUsed/>
    <w:rsid w:val="003922FD"/>
  </w:style>
  <w:style w:type="numbering" w:customStyle="1" w:styleId="12114">
    <w:name w:val="リストなし1211"/>
    <w:next w:val="NoList"/>
    <w:uiPriority w:val="99"/>
    <w:semiHidden/>
    <w:unhideWhenUsed/>
    <w:rsid w:val="003922FD"/>
  </w:style>
  <w:style w:type="numbering" w:customStyle="1" w:styleId="12121">
    <w:name w:val="无列表1212"/>
    <w:next w:val="NoList"/>
    <w:semiHidden/>
    <w:rsid w:val="003922FD"/>
  </w:style>
  <w:style w:type="numbering" w:customStyle="1" w:styleId="NoList2211">
    <w:name w:val="No List2211"/>
    <w:next w:val="NoList"/>
    <w:semiHidden/>
    <w:rsid w:val="003922FD"/>
  </w:style>
  <w:style w:type="numbering" w:customStyle="1" w:styleId="NoList3211">
    <w:name w:val="No List3211"/>
    <w:next w:val="NoList"/>
    <w:uiPriority w:val="99"/>
    <w:semiHidden/>
    <w:rsid w:val="003922FD"/>
  </w:style>
  <w:style w:type="numbering" w:customStyle="1" w:styleId="NoList11211">
    <w:name w:val="No List11211"/>
    <w:next w:val="NoList"/>
    <w:uiPriority w:val="99"/>
    <w:semiHidden/>
    <w:unhideWhenUsed/>
    <w:rsid w:val="003922FD"/>
  </w:style>
  <w:style w:type="numbering" w:customStyle="1" w:styleId="13110">
    <w:name w:val="無清單1311"/>
    <w:next w:val="NoList"/>
    <w:uiPriority w:val="99"/>
    <w:semiHidden/>
    <w:unhideWhenUsed/>
    <w:rsid w:val="003922FD"/>
  </w:style>
  <w:style w:type="numbering" w:customStyle="1" w:styleId="112110">
    <w:name w:val="無清單11211"/>
    <w:next w:val="NoList"/>
    <w:uiPriority w:val="99"/>
    <w:semiHidden/>
    <w:unhideWhenUsed/>
    <w:rsid w:val="003922FD"/>
  </w:style>
  <w:style w:type="numbering" w:customStyle="1" w:styleId="2111">
    <w:name w:val="无列表2111"/>
    <w:next w:val="NoList"/>
    <w:uiPriority w:val="99"/>
    <w:semiHidden/>
    <w:unhideWhenUsed/>
    <w:rsid w:val="003922FD"/>
  </w:style>
  <w:style w:type="numbering" w:customStyle="1" w:styleId="NoList12211">
    <w:name w:val="No List12211"/>
    <w:next w:val="NoList"/>
    <w:uiPriority w:val="99"/>
    <w:semiHidden/>
    <w:unhideWhenUsed/>
    <w:rsid w:val="003922FD"/>
  </w:style>
  <w:style w:type="numbering" w:customStyle="1" w:styleId="112111">
    <w:name w:val="リストなし11211"/>
    <w:next w:val="NoList"/>
    <w:uiPriority w:val="99"/>
    <w:semiHidden/>
    <w:unhideWhenUsed/>
    <w:rsid w:val="003922FD"/>
  </w:style>
  <w:style w:type="numbering" w:customStyle="1" w:styleId="112112">
    <w:name w:val="无列表11211"/>
    <w:next w:val="NoList"/>
    <w:semiHidden/>
    <w:rsid w:val="003922FD"/>
  </w:style>
  <w:style w:type="numbering" w:customStyle="1" w:styleId="NoList21211">
    <w:name w:val="No List21211"/>
    <w:next w:val="NoList"/>
    <w:semiHidden/>
    <w:rsid w:val="003922FD"/>
  </w:style>
  <w:style w:type="numbering" w:customStyle="1" w:styleId="NoList31211">
    <w:name w:val="No List31211"/>
    <w:next w:val="NoList"/>
    <w:uiPriority w:val="99"/>
    <w:semiHidden/>
    <w:rsid w:val="003922FD"/>
  </w:style>
  <w:style w:type="numbering" w:customStyle="1" w:styleId="NoList111211">
    <w:name w:val="No List111211"/>
    <w:next w:val="NoList"/>
    <w:uiPriority w:val="99"/>
    <w:semiHidden/>
    <w:unhideWhenUsed/>
    <w:rsid w:val="003922FD"/>
  </w:style>
  <w:style w:type="numbering" w:customStyle="1" w:styleId="122110">
    <w:name w:val="無清單12211"/>
    <w:next w:val="NoList"/>
    <w:uiPriority w:val="99"/>
    <w:semiHidden/>
    <w:unhideWhenUsed/>
    <w:rsid w:val="003922FD"/>
  </w:style>
  <w:style w:type="numbering" w:customStyle="1" w:styleId="111211">
    <w:name w:val="無清單111211"/>
    <w:next w:val="NoList"/>
    <w:uiPriority w:val="99"/>
    <w:semiHidden/>
    <w:unhideWhenUsed/>
    <w:rsid w:val="003922FD"/>
  </w:style>
  <w:style w:type="numbering" w:customStyle="1" w:styleId="NoList6">
    <w:name w:val="No List6"/>
    <w:next w:val="NoList"/>
    <w:uiPriority w:val="99"/>
    <w:semiHidden/>
    <w:unhideWhenUsed/>
    <w:rsid w:val="003922FD"/>
  </w:style>
  <w:style w:type="numbering" w:customStyle="1" w:styleId="NoList14">
    <w:name w:val="No List14"/>
    <w:next w:val="NoList"/>
    <w:uiPriority w:val="99"/>
    <w:semiHidden/>
    <w:unhideWhenUsed/>
    <w:rsid w:val="003922FD"/>
  </w:style>
  <w:style w:type="numbering" w:customStyle="1" w:styleId="13a">
    <w:name w:val="リストなし13"/>
    <w:next w:val="NoList"/>
    <w:uiPriority w:val="99"/>
    <w:semiHidden/>
    <w:unhideWhenUsed/>
    <w:rsid w:val="003922FD"/>
  </w:style>
  <w:style w:type="numbering" w:customStyle="1" w:styleId="NoList23">
    <w:name w:val="No List23"/>
    <w:next w:val="NoList"/>
    <w:semiHidden/>
    <w:rsid w:val="003922FD"/>
  </w:style>
  <w:style w:type="numbering" w:customStyle="1" w:styleId="NoList33">
    <w:name w:val="No List33"/>
    <w:next w:val="NoList"/>
    <w:uiPriority w:val="99"/>
    <w:semiHidden/>
    <w:rsid w:val="003922FD"/>
  </w:style>
  <w:style w:type="numbering" w:customStyle="1" w:styleId="148">
    <w:name w:val="無清單14"/>
    <w:next w:val="NoList"/>
    <w:uiPriority w:val="99"/>
    <w:semiHidden/>
    <w:unhideWhenUsed/>
    <w:rsid w:val="003922FD"/>
  </w:style>
  <w:style w:type="numbering" w:customStyle="1" w:styleId="1137">
    <w:name w:val="無清單113"/>
    <w:next w:val="NoList"/>
    <w:uiPriority w:val="99"/>
    <w:semiHidden/>
    <w:unhideWhenUsed/>
    <w:rsid w:val="003922FD"/>
  </w:style>
  <w:style w:type="numbering" w:customStyle="1" w:styleId="NoList123">
    <w:name w:val="No List123"/>
    <w:next w:val="NoList"/>
    <w:uiPriority w:val="99"/>
    <w:semiHidden/>
    <w:unhideWhenUsed/>
    <w:rsid w:val="003922FD"/>
  </w:style>
  <w:style w:type="numbering" w:customStyle="1" w:styleId="1138">
    <w:name w:val="リストなし113"/>
    <w:next w:val="NoList"/>
    <w:uiPriority w:val="99"/>
    <w:semiHidden/>
    <w:unhideWhenUsed/>
    <w:rsid w:val="003922FD"/>
  </w:style>
  <w:style w:type="numbering" w:customStyle="1" w:styleId="1139">
    <w:name w:val="无列表113"/>
    <w:next w:val="NoList"/>
    <w:semiHidden/>
    <w:rsid w:val="003922FD"/>
  </w:style>
  <w:style w:type="numbering" w:customStyle="1" w:styleId="NoList213">
    <w:name w:val="No List213"/>
    <w:next w:val="NoList"/>
    <w:semiHidden/>
    <w:rsid w:val="003922FD"/>
  </w:style>
  <w:style w:type="numbering" w:customStyle="1" w:styleId="NoList313">
    <w:name w:val="No List313"/>
    <w:next w:val="NoList"/>
    <w:uiPriority w:val="99"/>
    <w:semiHidden/>
    <w:rsid w:val="003922FD"/>
  </w:style>
  <w:style w:type="numbering" w:customStyle="1" w:styleId="NoList1113">
    <w:name w:val="No List1113"/>
    <w:next w:val="NoList"/>
    <w:uiPriority w:val="99"/>
    <w:semiHidden/>
    <w:unhideWhenUsed/>
    <w:rsid w:val="003922FD"/>
  </w:style>
  <w:style w:type="numbering" w:customStyle="1" w:styleId="1230">
    <w:name w:val="無清單123"/>
    <w:next w:val="NoList"/>
    <w:uiPriority w:val="99"/>
    <w:semiHidden/>
    <w:unhideWhenUsed/>
    <w:rsid w:val="003922FD"/>
  </w:style>
  <w:style w:type="numbering" w:customStyle="1" w:styleId="11130">
    <w:name w:val="無清單1113"/>
    <w:next w:val="NoList"/>
    <w:uiPriority w:val="99"/>
    <w:semiHidden/>
    <w:unhideWhenUsed/>
    <w:rsid w:val="003922FD"/>
  </w:style>
  <w:style w:type="numbering" w:customStyle="1" w:styleId="NoList51">
    <w:name w:val="No List51"/>
    <w:next w:val="NoList"/>
    <w:uiPriority w:val="99"/>
    <w:semiHidden/>
    <w:unhideWhenUsed/>
    <w:rsid w:val="003922FD"/>
  </w:style>
  <w:style w:type="numbering" w:customStyle="1" w:styleId="13111">
    <w:name w:val="无列表1311"/>
    <w:next w:val="NoList"/>
    <w:semiHidden/>
    <w:rsid w:val="003922FD"/>
  </w:style>
  <w:style w:type="numbering" w:customStyle="1" w:styleId="NoList1131">
    <w:name w:val="No List1131"/>
    <w:next w:val="NoList"/>
    <w:uiPriority w:val="99"/>
    <w:semiHidden/>
    <w:unhideWhenUsed/>
    <w:rsid w:val="003922FD"/>
  </w:style>
  <w:style w:type="numbering" w:customStyle="1" w:styleId="NoList4111">
    <w:name w:val="No List4111"/>
    <w:next w:val="NoList"/>
    <w:uiPriority w:val="99"/>
    <w:semiHidden/>
    <w:unhideWhenUsed/>
    <w:rsid w:val="003922FD"/>
  </w:style>
  <w:style w:type="numbering" w:customStyle="1" w:styleId="2211">
    <w:name w:val="无列表2211"/>
    <w:next w:val="NoList"/>
    <w:uiPriority w:val="99"/>
    <w:semiHidden/>
    <w:unhideWhenUsed/>
    <w:rsid w:val="003922FD"/>
  </w:style>
  <w:style w:type="numbering" w:customStyle="1" w:styleId="NoList121111">
    <w:name w:val="No List121111"/>
    <w:next w:val="NoList"/>
    <w:uiPriority w:val="99"/>
    <w:semiHidden/>
    <w:unhideWhenUsed/>
    <w:rsid w:val="003922FD"/>
  </w:style>
  <w:style w:type="numbering" w:customStyle="1" w:styleId="1111110">
    <w:name w:val="リストなし111111"/>
    <w:next w:val="NoList"/>
    <w:uiPriority w:val="99"/>
    <w:semiHidden/>
    <w:unhideWhenUsed/>
    <w:rsid w:val="003922FD"/>
  </w:style>
  <w:style w:type="numbering" w:customStyle="1" w:styleId="1111112">
    <w:name w:val="无列表111111"/>
    <w:next w:val="NoList"/>
    <w:semiHidden/>
    <w:rsid w:val="003922FD"/>
  </w:style>
  <w:style w:type="numbering" w:customStyle="1" w:styleId="NoList211111">
    <w:name w:val="No List211111"/>
    <w:next w:val="NoList"/>
    <w:semiHidden/>
    <w:rsid w:val="003922FD"/>
  </w:style>
  <w:style w:type="numbering" w:customStyle="1" w:styleId="NoList311111">
    <w:name w:val="No List311111"/>
    <w:next w:val="NoList"/>
    <w:uiPriority w:val="99"/>
    <w:semiHidden/>
    <w:rsid w:val="003922FD"/>
  </w:style>
  <w:style w:type="numbering" w:customStyle="1" w:styleId="NoList11111111">
    <w:name w:val="No List11111111"/>
    <w:next w:val="NoList"/>
    <w:uiPriority w:val="99"/>
    <w:semiHidden/>
    <w:unhideWhenUsed/>
    <w:rsid w:val="003922FD"/>
  </w:style>
  <w:style w:type="numbering" w:customStyle="1" w:styleId="121111">
    <w:name w:val="無清單121111"/>
    <w:next w:val="NoList"/>
    <w:uiPriority w:val="99"/>
    <w:semiHidden/>
    <w:unhideWhenUsed/>
    <w:rsid w:val="003922FD"/>
  </w:style>
  <w:style w:type="numbering" w:customStyle="1" w:styleId="11111111">
    <w:name w:val="無清單11111111"/>
    <w:next w:val="NoList"/>
    <w:uiPriority w:val="99"/>
    <w:semiHidden/>
    <w:unhideWhenUsed/>
    <w:rsid w:val="003922FD"/>
  </w:style>
  <w:style w:type="numbering" w:customStyle="1" w:styleId="NoList13111">
    <w:name w:val="No List13111"/>
    <w:next w:val="NoList"/>
    <w:uiPriority w:val="99"/>
    <w:semiHidden/>
    <w:unhideWhenUsed/>
    <w:rsid w:val="003922FD"/>
  </w:style>
  <w:style w:type="numbering" w:customStyle="1" w:styleId="121112">
    <w:name w:val="リストなし12111"/>
    <w:next w:val="NoList"/>
    <w:uiPriority w:val="99"/>
    <w:semiHidden/>
    <w:unhideWhenUsed/>
    <w:rsid w:val="003922FD"/>
  </w:style>
  <w:style w:type="numbering" w:customStyle="1" w:styleId="121113">
    <w:name w:val="无列表12111"/>
    <w:next w:val="NoList"/>
    <w:semiHidden/>
    <w:rsid w:val="003922FD"/>
  </w:style>
  <w:style w:type="numbering" w:customStyle="1" w:styleId="NoList22111">
    <w:name w:val="No List22111"/>
    <w:next w:val="NoList"/>
    <w:semiHidden/>
    <w:rsid w:val="003922FD"/>
  </w:style>
  <w:style w:type="numbering" w:customStyle="1" w:styleId="NoList32111">
    <w:name w:val="No List32111"/>
    <w:next w:val="NoList"/>
    <w:uiPriority w:val="99"/>
    <w:semiHidden/>
    <w:rsid w:val="003922FD"/>
  </w:style>
  <w:style w:type="numbering" w:customStyle="1" w:styleId="NoList112111">
    <w:name w:val="No List112111"/>
    <w:next w:val="NoList"/>
    <w:uiPriority w:val="99"/>
    <w:semiHidden/>
    <w:unhideWhenUsed/>
    <w:rsid w:val="003922FD"/>
  </w:style>
  <w:style w:type="numbering" w:customStyle="1" w:styleId="131110">
    <w:name w:val="無清單13111"/>
    <w:next w:val="NoList"/>
    <w:uiPriority w:val="99"/>
    <w:semiHidden/>
    <w:unhideWhenUsed/>
    <w:rsid w:val="003922FD"/>
  </w:style>
  <w:style w:type="numbering" w:customStyle="1" w:styleId="1121110">
    <w:name w:val="無清單112111"/>
    <w:next w:val="NoList"/>
    <w:uiPriority w:val="99"/>
    <w:semiHidden/>
    <w:unhideWhenUsed/>
    <w:rsid w:val="003922FD"/>
  </w:style>
  <w:style w:type="numbering" w:customStyle="1" w:styleId="21111">
    <w:name w:val="无列表21111"/>
    <w:next w:val="NoList"/>
    <w:uiPriority w:val="99"/>
    <w:semiHidden/>
    <w:unhideWhenUsed/>
    <w:rsid w:val="003922FD"/>
  </w:style>
  <w:style w:type="numbering" w:customStyle="1" w:styleId="NoList122111">
    <w:name w:val="No List122111"/>
    <w:next w:val="NoList"/>
    <w:uiPriority w:val="99"/>
    <w:semiHidden/>
    <w:unhideWhenUsed/>
    <w:rsid w:val="003922FD"/>
  </w:style>
  <w:style w:type="numbering" w:customStyle="1" w:styleId="1121111">
    <w:name w:val="リストなし112111"/>
    <w:next w:val="NoList"/>
    <w:uiPriority w:val="99"/>
    <w:semiHidden/>
    <w:unhideWhenUsed/>
    <w:rsid w:val="003922FD"/>
  </w:style>
  <w:style w:type="numbering" w:customStyle="1" w:styleId="1121112">
    <w:name w:val="无列表112111"/>
    <w:next w:val="NoList"/>
    <w:semiHidden/>
    <w:rsid w:val="003922FD"/>
  </w:style>
  <w:style w:type="numbering" w:customStyle="1" w:styleId="NoList212111">
    <w:name w:val="No List212111"/>
    <w:next w:val="NoList"/>
    <w:semiHidden/>
    <w:rsid w:val="003922FD"/>
  </w:style>
  <w:style w:type="numbering" w:customStyle="1" w:styleId="NoList312111">
    <w:name w:val="No List312111"/>
    <w:next w:val="NoList"/>
    <w:uiPriority w:val="99"/>
    <w:semiHidden/>
    <w:rsid w:val="003922FD"/>
  </w:style>
  <w:style w:type="numbering" w:customStyle="1" w:styleId="NoList1112111">
    <w:name w:val="No List1112111"/>
    <w:next w:val="NoList"/>
    <w:uiPriority w:val="99"/>
    <w:semiHidden/>
    <w:unhideWhenUsed/>
    <w:rsid w:val="003922FD"/>
  </w:style>
  <w:style w:type="numbering" w:customStyle="1" w:styleId="122111">
    <w:name w:val="無清單122111"/>
    <w:next w:val="NoList"/>
    <w:uiPriority w:val="99"/>
    <w:semiHidden/>
    <w:unhideWhenUsed/>
    <w:rsid w:val="003922FD"/>
  </w:style>
  <w:style w:type="numbering" w:customStyle="1" w:styleId="1112111">
    <w:name w:val="無清單1112111"/>
    <w:next w:val="NoList"/>
    <w:uiPriority w:val="99"/>
    <w:semiHidden/>
    <w:unhideWhenUsed/>
    <w:rsid w:val="003922FD"/>
  </w:style>
  <w:style w:type="numbering" w:customStyle="1" w:styleId="NoList511">
    <w:name w:val="No List511"/>
    <w:next w:val="NoList"/>
    <w:uiPriority w:val="99"/>
    <w:semiHidden/>
    <w:unhideWhenUsed/>
    <w:rsid w:val="003922FD"/>
  </w:style>
  <w:style w:type="numbering" w:customStyle="1" w:styleId="NoList61">
    <w:name w:val="No List61"/>
    <w:next w:val="NoList"/>
    <w:uiPriority w:val="99"/>
    <w:semiHidden/>
    <w:unhideWhenUsed/>
    <w:rsid w:val="003922FD"/>
  </w:style>
  <w:style w:type="numbering" w:customStyle="1" w:styleId="NoList141">
    <w:name w:val="No List141"/>
    <w:next w:val="NoList"/>
    <w:uiPriority w:val="99"/>
    <w:semiHidden/>
    <w:unhideWhenUsed/>
    <w:rsid w:val="003922FD"/>
  </w:style>
  <w:style w:type="numbering" w:customStyle="1" w:styleId="1314">
    <w:name w:val="リストなし131"/>
    <w:next w:val="NoList"/>
    <w:uiPriority w:val="99"/>
    <w:semiHidden/>
    <w:unhideWhenUsed/>
    <w:rsid w:val="003922FD"/>
  </w:style>
  <w:style w:type="numbering" w:customStyle="1" w:styleId="NoList231">
    <w:name w:val="No List231"/>
    <w:next w:val="NoList"/>
    <w:semiHidden/>
    <w:rsid w:val="003922FD"/>
  </w:style>
  <w:style w:type="numbering" w:customStyle="1" w:styleId="NoList331">
    <w:name w:val="No List331"/>
    <w:next w:val="NoList"/>
    <w:uiPriority w:val="99"/>
    <w:semiHidden/>
    <w:rsid w:val="003922FD"/>
  </w:style>
  <w:style w:type="numbering" w:customStyle="1" w:styleId="NoList114">
    <w:name w:val="No List114"/>
    <w:next w:val="NoList"/>
    <w:uiPriority w:val="99"/>
    <w:semiHidden/>
    <w:unhideWhenUsed/>
    <w:rsid w:val="003922FD"/>
  </w:style>
  <w:style w:type="numbering" w:customStyle="1" w:styleId="1410">
    <w:name w:val="無清單141"/>
    <w:next w:val="NoList"/>
    <w:uiPriority w:val="99"/>
    <w:semiHidden/>
    <w:unhideWhenUsed/>
    <w:rsid w:val="003922FD"/>
  </w:style>
  <w:style w:type="numbering" w:customStyle="1" w:styleId="11310">
    <w:name w:val="無清單1131"/>
    <w:next w:val="NoList"/>
    <w:uiPriority w:val="99"/>
    <w:semiHidden/>
    <w:unhideWhenUsed/>
    <w:rsid w:val="003922FD"/>
  </w:style>
  <w:style w:type="numbering" w:customStyle="1" w:styleId="NoList42">
    <w:name w:val="No List42"/>
    <w:next w:val="NoList"/>
    <w:uiPriority w:val="99"/>
    <w:semiHidden/>
    <w:unhideWhenUsed/>
    <w:rsid w:val="003922FD"/>
  </w:style>
  <w:style w:type="numbering" w:customStyle="1" w:styleId="NoList1231">
    <w:name w:val="No List1231"/>
    <w:next w:val="NoList"/>
    <w:uiPriority w:val="99"/>
    <w:semiHidden/>
    <w:unhideWhenUsed/>
    <w:rsid w:val="003922FD"/>
  </w:style>
  <w:style w:type="numbering" w:customStyle="1" w:styleId="11311">
    <w:name w:val="リストなし1131"/>
    <w:next w:val="NoList"/>
    <w:uiPriority w:val="99"/>
    <w:semiHidden/>
    <w:unhideWhenUsed/>
    <w:rsid w:val="003922FD"/>
  </w:style>
  <w:style w:type="numbering" w:customStyle="1" w:styleId="11312">
    <w:name w:val="无列表1131"/>
    <w:next w:val="NoList"/>
    <w:semiHidden/>
    <w:rsid w:val="003922FD"/>
  </w:style>
  <w:style w:type="numbering" w:customStyle="1" w:styleId="NoList2131">
    <w:name w:val="No List2131"/>
    <w:next w:val="NoList"/>
    <w:semiHidden/>
    <w:rsid w:val="003922FD"/>
  </w:style>
  <w:style w:type="numbering" w:customStyle="1" w:styleId="NoList3131">
    <w:name w:val="No List3131"/>
    <w:next w:val="NoList"/>
    <w:uiPriority w:val="99"/>
    <w:semiHidden/>
    <w:rsid w:val="003922FD"/>
  </w:style>
  <w:style w:type="numbering" w:customStyle="1" w:styleId="NoList11131">
    <w:name w:val="No List11131"/>
    <w:next w:val="NoList"/>
    <w:uiPriority w:val="99"/>
    <w:semiHidden/>
    <w:unhideWhenUsed/>
    <w:rsid w:val="003922FD"/>
  </w:style>
  <w:style w:type="numbering" w:customStyle="1" w:styleId="12310">
    <w:name w:val="無清單1231"/>
    <w:next w:val="NoList"/>
    <w:uiPriority w:val="99"/>
    <w:semiHidden/>
    <w:unhideWhenUsed/>
    <w:rsid w:val="003922FD"/>
  </w:style>
  <w:style w:type="numbering" w:customStyle="1" w:styleId="11131">
    <w:name w:val="無清單11131"/>
    <w:next w:val="NoList"/>
    <w:uiPriority w:val="99"/>
    <w:semiHidden/>
    <w:unhideWhenUsed/>
    <w:rsid w:val="003922FD"/>
  </w:style>
  <w:style w:type="numbering" w:customStyle="1" w:styleId="NoList12121">
    <w:name w:val="No List12121"/>
    <w:next w:val="NoList"/>
    <w:uiPriority w:val="99"/>
    <w:semiHidden/>
    <w:unhideWhenUsed/>
    <w:rsid w:val="003922FD"/>
  </w:style>
  <w:style w:type="numbering" w:customStyle="1" w:styleId="111212">
    <w:name w:val="リストなし11121"/>
    <w:next w:val="NoList"/>
    <w:uiPriority w:val="99"/>
    <w:semiHidden/>
    <w:unhideWhenUsed/>
    <w:rsid w:val="003922FD"/>
  </w:style>
  <w:style w:type="numbering" w:customStyle="1" w:styleId="111213">
    <w:name w:val="无列表11121"/>
    <w:next w:val="NoList"/>
    <w:semiHidden/>
    <w:rsid w:val="003922FD"/>
  </w:style>
  <w:style w:type="numbering" w:customStyle="1" w:styleId="NoList21121">
    <w:name w:val="No List21121"/>
    <w:next w:val="NoList"/>
    <w:semiHidden/>
    <w:rsid w:val="003922FD"/>
  </w:style>
  <w:style w:type="numbering" w:customStyle="1" w:styleId="NoList31121">
    <w:name w:val="No List31121"/>
    <w:next w:val="NoList"/>
    <w:uiPriority w:val="99"/>
    <w:semiHidden/>
    <w:rsid w:val="003922FD"/>
  </w:style>
  <w:style w:type="numbering" w:customStyle="1" w:styleId="NoList111121">
    <w:name w:val="No List111121"/>
    <w:next w:val="NoList"/>
    <w:uiPriority w:val="99"/>
    <w:semiHidden/>
    <w:unhideWhenUsed/>
    <w:rsid w:val="003922FD"/>
  </w:style>
  <w:style w:type="numbering" w:customStyle="1" w:styleId="121210">
    <w:name w:val="無清單12121"/>
    <w:next w:val="NoList"/>
    <w:uiPriority w:val="99"/>
    <w:semiHidden/>
    <w:unhideWhenUsed/>
    <w:rsid w:val="003922FD"/>
  </w:style>
  <w:style w:type="numbering" w:customStyle="1" w:styleId="111121">
    <w:name w:val="無清單111121"/>
    <w:next w:val="NoList"/>
    <w:uiPriority w:val="99"/>
    <w:semiHidden/>
    <w:unhideWhenUsed/>
    <w:rsid w:val="003922FD"/>
  </w:style>
  <w:style w:type="numbering" w:customStyle="1" w:styleId="NoList52">
    <w:name w:val="No List52"/>
    <w:next w:val="NoList"/>
    <w:uiPriority w:val="99"/>
    <w:semiHidden/>
    <w:unhideWhenUsed/>
    <w:rsid w:val="003922FD"/>
  </w:style>
  <w:style w:type="numbering" w:customStyle="1" w:styleId="NoList132">
    <w:name w:val="No List132"/>
    <w:next w:val="NoList"/>
    <w:uiPriority w:val="99"/>
    <w:semiHidden/>
    <w:unhideWhenUsed/>
    <w:rsid w:val="003922FD"/>
  </w:style>
  <w:style w:type="numbering" w:customStyle="1" w:styleId="122a">
    <w:name w:val="リストなし122"/>
    <w:next w:val="NoList"/>
    <w:uiPriority w:val="99"/>
    <w:semiHidden/>
    <w:unhideWhenUsed/>
    <w:rsid w:val="003922FD"/>
  </w:style>
  <w:style w:type="numbering" w:customStyle="1" w:styleId="12213">
    <w:name w:val="无列表1221"/>
    <w:next w:val="NoList"/>
    <w:semiHidden/>
    <w:rsid w:val="003922FD"/>
  </w:style>
  <w:style w:type="numbering" w:customStyle="1" w:styleId="NoList222">
    <w:name w:val="No List222"/>
    <w:next w:val="NoList"/>
    <w:semiHidden/>
    <w:rsid w:val="003922FD"/>
  </w:style>
  <w:style w:type="numbering" w:customStyle="1" w:styleId="NoList322">
    <w:name w:val="No List322"/>
    <w:next w:val="NoList"/>
    <w:uiPriority w:val="99"/>
    <w:semiHidden/>
    <w:rsid w:val="003922FD"/>
  </w:style>
  <w:style w:type="numbering" w:customStyle="1" w:styleId="NoList1122">
    <w:name w:val="No List1122"/>
    <w:next w:val="NoList"/>
    <w:uiPriority w:val="99"/>
    <w:semiHidden/>
    <w:unhideWhenUsed/>
    <w:rsid w:val="003922FD"/>
  </w:style>
  <w:style w:type="numbering" w:customStyle="1" w:styleId="1320">
    <w:name w:val="無清單132"/>
    <w:next w:val="NoList"/>
    <w:uiPriority w:val="99"/>
    <w:semiHidden/>
    <w:unhideWhenUsed/>
    <w:rsid w:val="003922FD"/>
  </w:style>
  <w:style w:type="numbering" w:customStyle="1" w:styleId="11220">
    <w:name w:val="無清單1122"/>
    <w:next w:val="NoList"/>
    <w:uiPriority w:val="99"/>
    <w:semiHidden/>
    <w:unhideWhenUsed/>
    <w:rsid w:val="003922FD"/>
  </w:style>
  <w:style w:type="numbering" w:customStyle="1" w:styleId="2121">
    <w:name w:val="无列表2121"/>
    <w:next w:val="NoList"/>
    <w:uiPriority w:val="99"/>
    <w:semiHidden/>
    <w:unhideWhenUsed/>
    <w:rsid w:val="003922FD"/>
  </w:style>
  <w:style w:type="numbering" w:customStyle="1" w:styleId="NoList11122">
    <w:name w:val="No List11122"/>
    <w:next w:val="NoList"/>
    <w:uiPriority w:val="99"/>
    <w:semiHidden/>
    <w:unhideWhenUsed/>
    <w:rsid w:val="003922FD"/>
  </w:style>
  <w:style w:type="numbering" w:customStyle="1" w:styleId="NoList7">
    <w:name w:val="No List7"/>
    <w:next w:val="NoList"/>
    <w:uiPriority w:val="99"/>
    <w:semiHidden/>
    <w:unhideWhenUsed/>
    <w:rsid w:val="003922FD"/>
  </w:style>
  <w:style w:type="numbering" w:customStyle="1" w:styleId="NoList15">
    <w:name w:val="No List15"/>
    <w:next w:val="NoList"/>
    <w:uiPriority w:val="99"/>
    <w:semiHidden/>
    <w:unhideWhenUsed/>
    <w:rsid w:val="003922FD"/>
  </w:style>
  <w:style w:type="numbering" w:customStyle="1" w:styleId="149">
    <w:name w:val="リストなし14"/>
    <w:next w:val="NoList"/>
    <w:uiPriority w:val="99"/>
    <w:semiHidden/>
    <w:unhideWhenUsed/>
    <w:rsid w:val="003922FD"/>
  </w:style>
  <w:style w:type="numbering" w:customStyle="1" w:styleId="14a">
    <w:name w:val="无列表14"/>
    <w:next w:val="NoList"/>
    <w:semiHidden/>
    <w:rsid w:val="003922FD"/>
  </w:style>
  <w:style w:type="numbering" w:customStyle="1" w:styleId="NoList24">
    <w:name w:val="No List24"/>
    <w:next w:val="NoList"/>
    <w:semiHidden/>
    <w:rsid w:val="003922FD"/>
  </w:style>
  <w:style w:type="numbering" w:customStyle="1" w:styleId="NoList34">
    <w:name w:val="No List34"/>
    <w:next w:val="NoList"/>
    <w:uiPriority w:val="99"/>
    <w:semiHidden/>
    <w:rsid w:val="003922FD"/>
  </w:style>
  <w:style w:type="numbering" w:customStyle="1" w:styleId="NoList115">
    <w:name w:val="No List115"/>
    <w:next w:val="NoList"/>
    <w:uiPriority w:val="99"/>
    <w:semiHidden/>
    <w:unhideWhenUsed/>
    <w:rsid w:val="003922FD"/>
  </w:style>
  <w:style w:type="numbering" w:customStyle="1" w:styleId="157">
    <w:name w:val="無清單15"/>
    <w:next w:val="NoList"/>
    <w:uiPriority w:val="99"/>
    <w:semiHidden/>
    <w:unhideWhenUsed/>
    <w:rsid w:val="003922FD"/>
  </w:style>
  <w:style w:type="numbering" w:customStyle="1" w:styleId="1142">
    <w:name w:val="無清單114"/>
    <w:next w:val="NoList"/>
    <w:uiPriority w:val="99"/>
    <w:semiHidden/>
    <w:unhideWhenUsed/>
    <w:rsid w:val="003922FD"/>
  </w:style>
  <w:style w:type="numbering" w:customStyle="1" w:styleId="NoList43">
    <w:name w:val="No List43"/>
    <w:next w:val="NoList"/>
    <w:uiPriority w:val="99"/>
    <w:semiHidden/>
    <w:unhideWhenUsed/>
    <w:rsid w:val="003922FD"/>
  </w:style>
  <w:style w:type="numbering" w:customStyle="1" w:styleId="NoList124">
    <w:name w:val="No List124"/>
    <w:next w:val="NoList"/>
    <w:uiPriority w:val="99"/>
    <w:semiHidden/>
    <w:unhideWhenUsed/>
    <w:rsid w:val="003922FD"/>
  </w:style>
  <w:style w:type="numbering" w:customStyle="1" w:styleId="1143">
    <w:name w:val="リストなし114"/>
    <w:next w:val="NoList"/>
    <w:uiPriority w:val="99"/>
    <w:semiHidden/>
    <w:unhideWhenUsed/>
    <w:rsid w:val="003922FD"/>
  </w:style>
  <w:style w:type="numbering" w:customStyle="1" w:styleId="1144">
    <w:name w:val="无列表114"/>
    <w:next w:val="NoList"/>
    <w:semiHidden/>
    <w:rsid w:val="003922FD"/>
  </w:style>
  <w:style w:type="numbering" w:customStyle="1" w:styleId="NoList214">
    <w:name w:val="No List214"/>
    <w:next w:val="NoList"/>
    <w:semiHidden/>
    <w:rsid w:val="003922FD"/>
  </w:style>
  <w:style w:type="numbering" w:customStyle="1" w:styleId="NoList314">
    <w:name w:val="No List314"/>
    <w:next w:val="NoList"/>
    <w:uiPriority w:val="99"/>
    <w:semiHidden/>
    <w:rsid w:val="003922FD"/>
  </w:style>
  <w:style w:type="numbering" w:customStyle="1" w:styleId="NoList1114">
    <w:name w:val="No List1114"/>
    <w:next w:val="NoList"/>
    <w:uiPriority w:val="99"/>
    <w:semiHidden/>
    <w:unhideWhenUsed/>
    <w:rsid w:val="003922FD"/>
  </w:style>
  <w:style w:type="numbering" w:customStyle="1" w:styleId="1241">
    <w:name w:val="無清單124"/>
    <w:next w:val="NoList"/>
    <w:uiPriority w:val="99"/>
    <w:semiHidden/>
    <w:unhideWhenUsed/>
    <w:rsid w:val="003922FD"/>
  </w:style>
  <w:style w:type="numbering" w:customStyle="1" w:styleId="11140">
    <w:name w:val="無清單1114"/>
    <w:next w:val="NoList"/>
    <w:uiPriority w:val="99"/>
    <w:semiHidden/>
    <w:unhideWhenUsed/>
    <w:rsid w:val="003922FD"/>
  </w:style>
  <w:style w:type="numbering" w:customStyle="1" w:styleId="230">
    <w:name w:val="无列表23"/>
    <w:next w:val="NoList"/>
    <w:uiPriority w:val="99"/>
    <w:semiHidden/>
    <w:unhideWhenUsed/>
    <w:rsid w:val="003922FD"/>
  </w:style>
  <w:style w:type="numbering" w:customStyle="1" w:styleId="NoList1213">
    <w:name w:val="No List1213"/>
    <w:next w:val="NoList"/>
    <w:uiPriority w:val="99"/>
    <w:semiHidden/>
    <w:unhideWhenUsed/>
    <w:rsid w:val="003922FD"/>
  </w:style>
  <w:style w:type="numbering" w:customStyle="1" w:styleId="11132">
    <w:name w:val="リストなし1113"/>
    <w:next w:val="NoList"/>
    <w:uiPriority w:val="99"/>
    <w:semiHidden/>
    <w:unhideWhenUsed/>
    <w:rsid w:val="003922FD"/>
  </w:style>
  <w:style w:type="numbering" w:customStyle="1" w:styleId="11133">
    <w:name w:val="无列表1113"/>
    <w:next w:val="NoList"/>
    <w:semiHidden/>
    <w:rsid w:val="003922FD"/>
  </w:style>
  <w:style w:type="numbering" w:customStyle="1" w:styleId="NoList2113">
    <w:name w:val="No List2113"/>
    <w:next w:val="NoList"/>
    <w:semiHidden/>
    <w:rsid w:val="003922FD"/>
  </w:style>
  <w:style w:type="numbering" w:customStyle="1" w:styleId="NoList3113">
    <w:name w:val="No List3113"/>
    <w:next w:val="NoList"/>
    <w:uiPriority w:val="99"/>
    <w:semiHidden/>
    <w:rsid w:val="003922FD"/>
  </w:style>
  <w:style w:type="numbering" w:customStyle="1" w:styleId="NoList11113">
    <w:name w:val="No List11113"/>
    <w:next w:val="NoList"/>
    <w:uiPriority w:val="99"/>
    <w:semiHidden/>
    <w:unhideWhenUsed/>
    <w:rsid w:val="003922FD"/>
  </w:style>
  <w:style w:type="numbering" w:customStyle="1" w:styleId="12130">
    <w:name w:val="無清單1213"/>
    <w:next w:val="NoList"/>
    <w:uiPriority w:val="99"/>
    <w:semiHidden/>
    <w:unhideWhenUsed/>
    <w:rsid w:val="003922FD"/>
  </w:style>
  <w:style w:type="numbering" w:customStyle="1" w:styleId="111130">
    <w:name w:val="無清單11113"/>
    <w:next w:val="NoList"/>
    <w:uiPriority w:val="99"/>
    <w:semiHidden/>
    <w:unhideWhenUsed/>
    <w:rsid w:val="003922FD"/>
  </w:style>
  <w:style w:type="numbering" w:customStyle="1" w:styleId="NoList53">
    <w:name w:val="No List53"/>
    <w:next w:val="NoList"/>
    <w:uiPriority w:val="99"/>
    <w:semiHidden/>
    <w:unhideWhenUsed/>
    <w:rsid w:val="003922FD"/>
  </w:style>
  <w:style w:type="numbering" w:customStyle="1" w:styleId="NoList133">
    <w:name w:val="No List133"/>
    <w:next w:val="NoList"/>
    <w:uiPriority w:val="99"/>
    <w:semiHidden/>
    <w:unhideWhenUsed/>
    <w:rsid w:val="003922FD"/>
  </w:style>
  <w:style w:type="numbering" w:customStyle="1" w:styleId="1236">
    <w:name w:val="リストなし123"/>
    <w:next w:val="NoList"/>
    <w:uiPriority w:val="99"/>
    <w:semiHidden/>
    <w:unhideWhenUsed/>
    <w:rsid w:val="003922FD"/>
  </w:style>
  <w:style w:type="numbering" w:customStyle="1" w:styleId="1237">
    <w:name w:val="无列表123"/>
    <w:next w:val="NoList"/>
    <w:semiHidden/>
    <w:rsid w:val="003922FD"/>
  </w:style>
  <w:style w:type="numbering" w:customStyle="1" w:styleId="NoList223">
    <w:name w:val="No List223"/>
    <w:next w:val="NoList"/>
    <w:semiHidden/>
    <w:rsid w:val="003922FD"/>
  </w:style>
  <w:style w:type="numbering" w:customStyle="1" w:styleId="NoList323">
    <w:name w:val="No List323"/>
    <w:next w:val="NoList"/>
    <w:uiPriority w:val="99"/>
    <w:semiHidden/>
    <w:rsid w:val="003922FD"/>
  </w:style>
  <w:style w:type="numbering" w:customStyle="1" w:styleId="NoList1123">
    <w:name w:val="No List1123"/>
    <w:next w:val="NoList"/>
    <w:uiPriority w:val="99"/>
    <w:semiHidden/>
    <w:unhideWhenUsed/>
    <w:rsid w:val="003922FD"/>
  </w:style>
  <w:style w:type="numbering" w:customStyle="1" w:styleId="1331">
    <w:name w:val="無清單133"/>
    <w:next w:val="NoList"/>
    <w:uiPriority w:val="99"/>
    <w:semiHidden/>
    <w:unhideWhenUsed/>
    <w:rsid w:val="003922FD"/>
  </w:style>
  <w:style w:type="numbering" w:customStyle="1" w:styleId="11230">
    <w:name w:val="無清單1123"/>
    <w:next w:val="NoList"/>
    <w:uiPriority w:val="99"/>
    <w:semiHidden/>
    <w:unhideWhenUsed/>
    <w:rsid w:val="003922FD"/>
  </w:style>
  <w:style w:type="numbering" w:customStyle="1" w:styleId="2131">
    <w:name w:val="无列表213"/>
    <w:next w:val="NoList"/>
    <w:uiPriority w:val="99"/>
    <w:semiHidden/>
    <w:unhideWhenUsed/>
    <w:rsid w:val="003922FD"/>
  </w:style>
  <w:style w:type="numbering" w:customStyle="1" w:styleId="NoList1222">
    <w:name w:val="No List1222"/>
    <w:next w:val="NoList"/>
    <w:uiPriority w:val="99"/>
    <w:semiHidden/>
    <w:unhideWhenUsed/>
    <w:rsid w:val="003922FD"/>
  </w:style>
  <w:style w:type="numbering" w:customStyle="1" w:styleId="11221">
    <w:name w:val="リストなし1122"/>
    <w:next w:val="NoList"/>
    <w:uiPriority w:val="99"/>
    <w:semiHidden/>
    <w:unhideWhenUsed/>
    <w:rsid w:val="003922FD"/>
  </w:style>
  <w:style w:type="numbering" w:customStyle="1" w:styleId="11222">
    <w:name w:val="无列表1122"/>
    <w:next w:val="NoList"/>
    <w:semiHidden/>
    <w:rsid w:val="003922FD"/>
  </w:style>
  <w:style w:type="numbering" w:customStyle="1" w:styleId="NoList2122">
    <w:name w:val="No List2122"/>
    <w:next w:val="NoList"/>
    <w:semiHidden/>
    <w:rsid w:val="003922FD"/>
  </w:style>
  <w:style w:type="numbering" w:customStyle="1" w:styleId="NoList3122">
    <w:name w:val="No List3122"/>
    <w:next w:val="NoList"/>
    <w:uiPriority w:val="99"/>
    <w:semiHidden/>
    <w:rsid w:val="003922FD"/>
  </w:style>
  <w:style w:type="numbering" w:customStyle="1" w:styleId="NoList11123">
    <w:name w:val="No List11123"/>
    <w:next w:val="NoList"/>
    <w:uiPriority w:val="99"/>
    <w:semiHidden/>
    <w:unhideWhenUsed/>
    <w:rsid w:val="003922FD"/>
  </w:style>
  <w:style w:type="numbering" w:customStyle="1" w:styleId="12220">
    <w:name w:val="無清單1222"/>
    <w:next w:val="NoList"/>
    <w:uiPriority w:val="99"/>
    <w:semiHidden/>
    <w:unhideWhenUsed/>
    <w:rsid w:val="003922FD"/>
  </w:style>
  <w:style w:type="numbering" w:customStyle="1" w:styleId="111220">
    <w:name w:val="無清單11122"/>
    <w:next w:val="NoList"/>
    <w:uiPriority w:val="99"/>
    <w:semiHidden/>
    <w:unhideWhenUsed/>
    <w:rsid w:val="003922FD"/>
  </w:style>
  <w:style w:type="numbering" w:customStyle="1" w:styleId="NoList8">
    <w:name w:val="No List8"/>
    <w:next w:val="NoList"/>
    <w:uiPriority w:val="99"/>
    <w:semiHidden/>
    <w:unhideWhenUsed/>
    <w:rsid w:val="003922FD"/>
  </w:style>
  <w:style w:type="numbering" w:customStyle="1" w:styleId="NoList16">
    <w:name w:val="No List16"/>
    <w:next w:val="NoList"/>
    <w:uiPriority w:val="99"/>
    <w:semiHidden/>
    <w:unhideWhenUsed/>
    <w:rsid w:val="003922FD"/>
  </w:style>
  <w:style w:type="numbering" w:customStyle="1" w:styleId="158">
    <w:name w:val="リストなし15"/>
    <w:next w:val="NoList"/>
    <w:uiPriority w:val="99"/>
    <w:semiHidden/>
    <w:unhideWhenUsed/>
    <w:rsid w:val="003922FD"/>
  </w:style>
  <w:style w:type="numbering" w:customStyle="1" w:styleId="159">
    <w:name w:val="无列表15"/>
    <w:next w:val="NoList"/>
    <w:semiHidden/>
    <w:rsid w:val="003922FD"/>
  </w:style>
  <w:style w:type="numbering" w:customStyle="1" w:styleId="NoList25">
    <w:name w:val="No List25"/>
    <w:next w:val="NoList"/>
    <w:semiHidden/>
    <w:rsid w:val="003922FD"/>
  </w:style>
  <w:style w:type="numbering" w:customStyle="1" w:styleId="NoList35">
    <w:name w:val="No List35"/>
    <w:next w:val="NoList"/>
    <w:uiPriority w:val="99"/>
    <w:semiHidden/>
    <w:rsid w:val="003922FD"/>
  </w:style>
  <w:style w:type="numbering" w:customStyle="1" w:styleId="NoList116">
    <w:name w:val="No List116"/>
    <w:next w:val="NoList"/>
    <w:uiPriority w:val="99"/>
    <w:semiHidden/>
    <w:unhideWhenUsed/>
    <w:rsid w:val="003922FD"/>
  </w:style>
  <w:style w:type="numbering" w:customStyle="1" w:styleId="162">
    <w:name w:val="無清單16"/>
    <w:next w:val="NoList"/>
    <w:uiPriority w:val="99"/>
    <w:semiHidden/>
    <w:unhideWhenUsed/>
    <w:rsid w:val="003922FD"/>
  </w:style>
  <w:style w:type="numbering" w:customStyle="1" w:styleId="1152">
    <w:name w:val="無清單115"/>
    <w:next w:val="NoList"/>
    <w:uiPriority w:val="99"/>
    <w:semiHidden/>
    <w:unhideWhenUsed/>
    <w:rsid w:val="003922FD"/>
  </w:style>
  <w:style w:type="numbering" w:customStyle="1" w:styleId="NoList1115">
    <w:name w:val="No List1115"/>
    <w:next w:val="NoList"/>
    <w:uiPriority w:val="99"/>
    <w:semiHidden/>
    <w:unhideWhenUsed/>
    <w:rsid w:val="003922FD"/>
  </w:style>
  <w:style w:type="numbering" w:customStyle="1" w:styleId="240">
    <w:name w:val="无列表24"/>
    <w:next w:val="NoList"/>
    <w:uiPriority w:val="99"/>
    <w:semiHidden/>
    <w:unhideWhenUsed/>
    <w:rsid w:val="003922FD"/>
  </w:style>
  <w:style w:type="numbering" w:customStyle="1" w:styleId="NoList125">
    <w:name w:val="No List125"/>
    <w:next w:val="NoList"/>
    <w:uiPriority w:val="99"/>
    <w:semiHidden/>
    <w:unhideWhenUsed/>
    <w:rsid w:val="003922FD"/>
  </w:style>
  <w:style w:type="numbering" w:customStyle="1" w:styleId="1153">
    <w:name w:val="リストなし115"/>
    <w:next w:val="NoList"/>
    <w:uiPriority w:val="99"/>
    <w:semiHidden/>
    <w:unhideWhenUsed/>
    <w:rsid w:val="003922FD"/>
  </w:style>
  <w:style w:type="numbering" w:customStyle="1" w:styleId="1154">
    <w:name w:val="无列表115"/>
    <w:next w:val="NoList"/>
    <w:semiHidden/>
    <w:rsid w:val="003922FD"/>
  </w:style>
  <w:style w:type="numbering" w:customStyle="1" w:styleId="NoList215">
    <w:name w:val="No List215"/>
    <w:next w:val="NoList"/>
    <w:semiHidden/>
    <w:rsid w:val="003922FD"/>
  </w:style>
  <w:style w:type="numbering" w:customStyle="1" w:styleId="NoList315">
    <w:name w:val="No List315"/>
    <w:next w:val="NoList"/>
    <w:uiPriority w:val="99"/>
    <w:semiHidden/>
    <w:rsid w:val="003922FD"/>
  </w:style>
  <w:style w:type="numbering" w:customStyle="1" w:styleId="1250">
    <w:name w:val="無清單125"/>
    <w:next w:val="NoList"/>
    <w:uiPriority w:val="99"/>
    <w:semiHidden/>
    <w:unhideWhenUsed/>
    <w:rsid w:val="003922FD"/>
  </w:style>
  <w:style w:type="numbering" w:customStyle="1" w:styleId="11150">
    <w:name w:val="無清單1115"/>
    <w:next w:val="NoList"/>
    <w:uiPriority w:val="99"/>
    <w:semiHidden/>
    <w:unhideWhenUsed/>
    <w:rsid w:val="003922FD"/>
  </w:style>
  <w:style w:type="numbering" w:customStyle="1" w:styleId="NoList44">
    <w:name w:val="No List44"/>
    <w:next w:val="NoList"/>
    <w:uiPriority w:val="99"/>
    <w:semiHidden/>
    <w:unhideWhenUsed/>
    <w:rsid w:val="003922FD"/>
  </w:style>
  <w:style w:type="numbering" w:customStyle="1" w:styleId="NoList1124">
    <w:name w:val="No List1124"/>
    <w:next w:val="NoList"/>
    <w:uiPriority w:val="99"/>
    <w:semiHidden/>
    <w:unhideWhenUsed/>
    <w:rsid w:val="003922FD"/>
  </w:style>
  <w:style w:type="numbering" w:customStyle="1" w:styleId="NoList1214">
    <w:name w:val="No List1214"/>
    <w:next w:val="NoList"/>
    <w:uiPriority w:val="99"/>
    <w:semiHidden/>
    <w:unhideWhenUsed/>
    <w:rsid w:val="003922FD"/>
  </w:style>
  <w:style w:type="numbering" w:customStyle="1" w:styleId="11141">
    <w:name w:val="リストなし1114"/>
    <w:next w:val="NoList"/>
    <w:uiPriority w:val="99"/>
    <w:semiHidden/>
    <w:unhideWhenUsed/>
    <w:rsid w:val="003922FD"/>
  </w:style>
  <w:style w:type="numbering" w:customStyle="1" w:styleId="11142">
    <w:name w:val="无列表1114"/>
    <w:next w:val="NoList"/>
    <w:semiHidden/>
    <w:rsid w:val="003922FD"/>
  </w:style>
  <w:style w:type="numbering" w:customStyle="1" w:styleId="NoList2114">
    <w:name w:val="No List2114"/>
    <w:next w:val="NoList"/>
    <w:semiHidden/>
    <w:rsid w:val="003922FD"/>
  </w:style>
  <w:style w:type="numbering" w:customStyle="1" w:styleId="NoList3114">
    <w:name w:val="No List3114"/>
    <w:next w:val="NoList"/>
    <w:uiPriority w:val="99"/>
    <w:semiHidden/>
    <w:rsid w:val="003922FD"/>
  </w:style>
  <w:style w:type="numbering" w:customStyle="1" w:styleId="NoList11114">
    <w:name w:val="No List11114"/>
    <w:next w:val="NoList"/>
    <w:uiPriority w:val="99"/>
    <w:semiHidden/>
    <w:unhideWhenUsed/>
    <w:rsid w:val="003922FD"/>
  </w:style>
  <w:style w:type="numbering" w:customStyle="1" w:styleId="12140">
    <w:name w:val="無清單1214"/>
    <w:next w:val="NoList"/>
    <w:uiPriority w:val="99"/>
    <w:semiHidden/>
    <w:unhideWhenUsed/>
    <w:rsid w:val="003922FD"/>
  </w:style>
  <w:style w:type="numbering" w:customStyle="1" w:styleId="111140">
    <w:name w:val="無清單11114"/>
    <w:next w:val="NoList"/>
    <w:uiPriority w:val="99"/>
    <w:semiHidden/>
    <w:unhideWhenUsed/>
    <w:rsid w:val="003922FD"/>
  </w:style>
  <w:style w:type="numbering" w:customStyle="1" w:styleId="NoList54">
    <w:name w:val="No List54"/>
    <w:next w:val="NoList"/>
    <w:uiPriority w:val="99"/>
    <w:semiHidden/>
    <w:unhideWhenUsed/>
    <w:rsid w:val="003922FD"/>
  </w:style>
  <w:style w:type="numbering" w:customStyle="1" w:styleId="NoList134">
    <w:name w:val="No List134"/>
    <w:next w:val="NoList"/>
    <w:uiPriority w:val="99"/>
    <w:semiHidden/>
    <w:unhideWhenUsed/>
    <w:rsid w:val="003922FD"/>
  </w:style>
  <w:style w:type="numbering" w:customStyle="1" w:styleId="1242">
    <w:name w:val="リストなし124"/>
    <w:next w:val="NoList"/>
    <w:uiPriority w:val="99"/>
    <w:semiHidden/>
    <w:unhideWhenUsed/>
    <w:rsid w:val="003922FD"/>
  </w:style>
  <w:style w:type="numbering" w:customStyle="1" w:styleId="1243">
    <w:name w:val="无列表124"/>
    <w:next w:val="NoList"/>
    <w:semiHidden/>
    <w:rsid w:val="003922FD"/>
  </w:style>
  <w:style w:type="numbering" w:customStyle="1" w:styleId="NoList224">
    <w:name w:val="No List224"/>
    <w:next w:val="NoList"/>
    <w:semiHidden/>
    <w:rsid w:val="003922FD"/>
  </w:style>
  <w:style w:type="numbering" w:customStyle="1" w:styleId="NoList324">
    <w:name w:val="No List324"/>
    <w:next w:val="NoList"/>
    <w:uiPriority w:val="99"/>
    <w:semiHidden/>
    <w:rsid w:val="003922FD"/>
  </w:style>
  <w:style w:type="numbering" w:customStyle="1" w:styleId="1340">
    <w:name w:val="無清單134"/>
    <w:next w:val="NoList"/>
    <w:uiPriority w:val="99"/>
    <w:semiHidden/>
    <w:unhideWhenUsed/>
    <w:rsid w:val="003922FD"/>
  </w:style>
  <w:style w:type="numbering" w:customStyle="1" w:styleId="11240">
    <w:name w:val="無清單1124"/>
    <w:next w:val="NoList"/>
    <w:uiPriority w:val="99"/>
    <w:semiHidden/>
    <w:unhideWhenUsed/>
    <w:rsid w:val="003922FD"/>
  </w:style>
  <w:style w:type="numbering" w:customStyle="1" w:styleId="2140">
    <w:name w:val="无列表214"/>
    <w:next w:val="NoList"/>
    <w:uiPriority w:val="99"/>
    <w:semiHidden/>
    <w:unhideWhenUsed/>
    <w:rsid w:val="003922FD"/>
  </w:style>
  <w:style w:type="numbering" w:customStyle="1" w:styleId="NoList1223">
    <w:name w:val="No List1223"/>
    <w:next w:val="NoList"/>
    <w:uiPriority w:val="99"/>
    <w:semiHidden/>
    <w:unhideWhenUsed/>
    <w:rsid w:val="003922FD"/>
  </w:style>
  <w:style w:type="numbering" w:customStyle="1" w:styleId="11231">
    <w:name w:val="リストなし1123"/>
    <w:next w:val="NoList"/>
    <w:uiPriority w:val="99"/>
    <w:semiHidden/>
    <w:unhideWhenUsed/>
    <w:rsid w:val="003922FD"/>
  </w:style>
  <w:style w:type="numbering" w:customStyle="1" w:styleId="11232">
    <w:name w:val="无列表1123"/>
    <w:next w:val="NoList"/>
    <w:semiHidden/>
    <w:rsid w:val="003922FD"/>
  </w:style>
  <w:style w:type="numbering" w:customStyle="1" w:styleId="NoList2123">
    <w:name w:val="No List2123"/>
    <w:next w:val="NoList"/>
    <w:semiHidden/>
    <w:rsid w:val="003922FD"/>
  </w:style>
  <w:style w:type="numbering" w:customStyle="1" w:styleId="NoList3123">
    <w:name w:val="No List3123"/>
    <w:next w:val="NoList"/>
    <w:uiPriority w:val="99"/>
    <w:semiHidden/>
    <w:rsid w:val="003922FD"/>
  </w:style>
  <w:style w:type="numbering" w:customStyle="1" w:styleId="NoList11124">
    <w:name w:val="No List11124"/>
    <w:next w:val="NoList"/>
    <w:uiPriority w:val="99"/>
    <w:semiHidden/>
    <w:unhideWhenUsed/>
    <w:rsid w:val="003922FD"/>
  </w:style>
  <w:style w:type="numbering" w:customStyle="1" w:styleId="12230">
    <w:name w:val="無清單1223"/>
    <w:next w:val="NoList"/>
    <w:uiPriority w:val="99"/>
    <w:semiHidden/>
    <w:unhideWhenUsed/>
    <w:rsid w:val="003922FD"/>
  </w:style>
  <w:style w:type="numbering" w:customStyle="1" w:styleId="111230">
    <w:name w:val="無清單11123"/>
    <w:next w:val="NoList"/>
    <w:uiPriority w:val="99"/>
    <w:semiHidden/>
    <w:unhideWhenUsed/>
    <w:rsid w:val="003922FD"/>
  </w:style>
  <w:style w:type="numbering" w:customStyle="1" w:styleId="3119">
    <w:name w:val="无列表311"/>
    <w:next w:val="NoList"/>
    <w:uiPriority w:val="99"/>
    <w:semiHidden/>
    <w:unhideWhenUsed/>
    <w:rsid w:val="003922FD"/>
  </w:style>
  <w:style w:type="numbering" w:customStyle="1" w:styleId="1321">
    <w:name w:val="无列表132"/>
    <w:next w:val="NoList"/>
    <w:semiHidden/>
    <w:rsid w:val="003922FD"/>
  </w:style>
  <w:style w:type="numbering" w:customStyle="1" w:styleId="NoList1132">
    <w:name w:val="No List1132"/>
    <w:next w:val="NoList"/>
    <w:uiPriority w:val="99"/>
    <w:semiHidden/>
    <w:unhideWhenUsed/>
    <w:rsid w:val="003922FD"/>
  </w:style>
  <w:style w:type="numbering" w:customStyle="1" w:styleId="NoList412">
    <w:name w:val="No List412"/>
    <w:next w:val="NoList"/>
    <w:uiPriority w:val="99"/>
    <w:semiHidden/>
    <w:unhideWhenUsed/>
    <w:rsid w:val="003922FD"/>
  </w:style>
  <w:style w:type="numbering" w:customStyle="1" w:styleId="222">
    <w:name w:val="无列表222"/>
    <w:next w:val="NoList"/>
    <w:uiPriority w:val="99"/>
    <w:semiHidden/>
    <w:unhideWhenUsed/>
    <w:rsid w:val="003922FD"/>
  </w:style>
  <w:style w:type="numbering" w:customStyle="1" w:styleId="NoList12112">
    <w:name w:val="No List12112"/>
    <w:next w:val="NoList"/>
    <w:uiPriority w:val="99"/>
    <w:semiHidden/>
    <w:unhideWhenUsed/>
    <w:rsid w:val="003922FD"/>
  </w:style>
  <w:style w:type="numbering" w:customStyle="1" w:styleId="111122">
    <w:name w:val="リストなし11112"/>
    <w:next w:val="NoList"/>
    <w:uiPriority w:val="99"/>
    <w:semiHidden/>
    <w:unhideWhenUsed/>
    <w:rsid w:val="003922FD"/>
  </w:style>
  <w:style w:type="numbering" w:customStyle="1" w:styleId="111123">
    <w:name w:val="无列表11112"/>
    <w:next w:val="NoList"/>
    <w:semiHidden/>
    <w:rsid w:val="003922FD"/>
  </w:style>
  <w:style w:type="numbering" w:customStyle="1" w:styleId="NoList21112">
    <w:name w:val="No List21112"/>
    <w:next w:val="NoList"/>
    <w:semiHidden/>
    <w:rsid w:val="003922FD"/>
  </w:style>
  <w:style w:type="numbering" w:customStyle="1" w:styleId="NoList31112">
    <w:name w:val="No List31112"/>
    <w:next w:val="NoList"/>
    <w:uiPriority w:val="99"/>
    <w:semiHidden/>
    <w:rsid w:val="003922FD"/>
  </w:style>
  <w:style w:type="numbering" w:customStyle="1" w:styleId="NoList111112">
    <w:name w:val="No List111112"/>
    <w:next w:val="NoList"/>
    <w:uiPriority w:val="99"/>
    <w:semiHidden/>
    <w:unhideWhenUsed/>
    <w:rsid w:val="003922FD"/>
  </w:style>
  <w:style w:type="numbering" w:customStyle="1" w:styleId="121120">
    <w:name w:val="無清單12112"/>
    <w:next w:val="NoList"/>
    <w:uiPriority w:val="99"/>
    <w:semiHidden/>
    <w:unhideWhenUsed/>
    <w:rsid w:val="003922FD"/>
  </w:style>
  <w:style w:type="numbering" w:customStyle="1" w:styleId="1111120">
    <w:name w:val="無清單111112"/>
    <w:next w:val="NoList"/>
    <w:uiPriority w:val="99"/>
    <w:semiHidden/>
    <w:unhideWhenUsed/>
    <w:rsid w:val="003922FD"/>
  </w:style>
  <w:style w:type="numbering" w:customStyle="1" w:styleId="NoList1312">
    <w:name w:val="No List1312"/>
    <w:next w:val="NoList"/>
    <w:uiPriority w:val="99"/>
    <w:semiHidden/>
    <w:unhideWhenUsed/>
    <w:rsid w:val="003922FD"/>
  </w:style>
  <w:style w:type="numbering" w:customStyle="1" w:styleId="12122">
    <w:name w:val="リストなし1212"/>
    <w:next w:val="NoList"/>
    <w:uiPriority w:val="99"/>
    <w:semiHidden/>
    <w:unhideWhenUsed/>
    <w:rsid w:val="003922FD"/>
  </w:style>
  <w:style w:type="numbering" w:customStyle="1" w:styleId="121211">
    <w:name w:val="无列表12121"/>
    <w:next w:val="NoList"/>
    <w:semiHidden/>
    <w:rsid w:val="003922FD"/>
  </w:style>
  <w:style w:type="numbering" w:customStyle="1" w:styleId="NoList2212">
    <w:name w:val="No List2212"/>
    <w:next w:val="NoList"/>
    <w:semiHidden/>
    <w:rsid w:val="003922FD"/>
  </w:style>
  <w:style w:type="numbering" w:customStyle="1" w:styleId="NoList3212">
    <w:name w:val="No List3212"/>
    <w:next w:val="NoList"/>
    <w:uiPriority w:val="99"/>
    <w:semiHidden/>
    <w:rsid w:val="003922FD"/>
  </w:style>
  <w:style w:type="numbering" w:customStyle="1" w:styleId="NoList11212">
    <w:name w:val="No List11212"/>
    <w:next w:val="NoList"/>
    <w:uiPriority w:val="99"/>
    <w:semiHidden/>
    <w:unhideWhenUsed/>
    <w:rsid w:val="003922FD"/>
  </w:style>
  <w:style w:type="numbering" w:customStyle="1" w:styleId="13120">
    <w:name w:val="無清單1312"/>
    <w:next w:val="NoList"/>
    <w:uiPriority w:val="99"/>
    <w:semiHidden/>
    <w:unhideWhenUsed/>
    <w:rsid w:val="003922FD"/>
  </w:style>
  <w:style w:type="numbering" w:customStyle="1" w:styleId="112120">
    <w:name w:val="無清單11212"/>
    <w:next w:val="NoList"/>
    <w:uiPriority w:val="99"/>
    <w:semiHidden/>
    <w:unhideWhenUsed/>
    <w:rsid w:val="003922FD"/>
  </w:style>
  <w:style w:type="numbering" w:customStyle="1" w:styleId="2112">
    <w:name w:val="无列表2112"/>
    <w:next w:val="NoList"/>
    <w:uiPriority w:val="99"/>
    <w:semiHidden/>
    <w:unhideWhenUsed/>
    <w:rsid w:val="003922FD"/>
  </w:style>
  <w:style w:type="numbering" w:customStyle="1" w:styleId="NoList12212">
    <w:name w:val="No List12212"/>
    <w:next w:val="NoList"/>
    <w:uiPriority w:val="99"/>
    <w:semiHidden/>
    <w:unhideWhenUsed/>
    <w:rsid w:val="003922FD"/>
  </w:style>
  <w:style w:type="numbering" w:customStyle="1" w:styleId="112121">
    <w:name w:val="リストなし11212"/>
    <w:next w:val="NoList"/>
    <w:uiPriority w:val="99"/>
    <w:semiHidden/>
    <w:unhideWhenUsed/>
    <w:rsid w:val="003922FD"/>
  </w:style>
  <w:style w:type="numbering" w:customStyle="1" w:styleId="112122">
    <w:name w:val="无列表11212"/>
    <w:next w:val="NoList"/>
    <w:semiHidden/>
    <w:rsid w:val="003922FD"/>
  </w:style>
  <w:style w:type="numbering" w:customStyle="1" w:styleId="NoList21212">
    <w:name w:val="No List21212"/>
    <w:next w:val="NoList"/>
    <w:semiHidden/>
    <w:rsid w:val="003922FD"/>
  </w:style>
  <w:style w:type="numbering" w:customStyle="1" w:styleId="NoList31212">
    <w:name w:val="No List31212"/>
    <w:next w:val="NoList"/>
    <w:uiPriority w:val="99"/>
    <w:semiHidden/>
    <w:rsid w:val="003922FD"/>
  </w:style>
  <w:style w:type="numbering" w:customStyle="1" w:styleId="NoList111212">
    <w:name w:val="No List111212"/>
    <w:next w:val="NoList"/>
    <w:uiPriority w:val="99"/>
    <w:semiHidden/>
    <w:unhideWhenUsed/>
    <w:rsid w:val="003922FD"/>
  </w:style>
  <w:style w:type="numbering" w:customStyle="1" w:styleId="122120">
    <w:name w:val="無清單12212"/>
    <w:next w:val="NoList"/>
    <w:uiPriority w:val="99"/>
    <w:semiHidden/>
    <w:unhideWhenUsed/>
    <w:rsid w:val="003922FD"/>
  </w:style>
  <w:style w:type="numbering" w:customStyle="1" w:styleId="1112120">
    <w:name w:val="無清單111212"/>
    <w:next w:val="NoList"/>
    <w:uiPriority w:val="99"/>
    <w:semiHidden/>
    <w:unhideWhenUsed/>
    <w:rsid w:val="003922FD"/>
  </w:style>
  <w:style w:type="numbering" w:customStyle="1" w:styleId="131111">
    <w:name w:val="无列表13111"/>
    <w:next w:val="NoList"/>
    <w:semiHidden/>
    <w:rsid w:val="003922FD"/>
  </w:style>
  <w:style w:type="numbering" w:customStyle="1" w:styleId="NoList41111">
    <w:name w:val="No List41111"/>
    <w:next w:val="NoList"/>
    <w:uiPriority w:val="99"/>
    <w:semiHidden/>
    <w:unhideWhenUsed/>
    <w:rsid w:val="003922FD"/>
  </w:style>
  <w:style w:type="numbering" w:customStyle="1" w:styleId="22111">
    <w:name w:val="无列表22111"/>
    <w:next w:val="NoList"/>
    <w:uiPriority w:val="99"/>
    <w:semiHidden/>
    <w:unhideWhenUsed/>
    <w:rsid w:val="003922FD"/>
  </w:style>
  <w:style w:type="numbering" w:customStyle="1" w:styleId="NoList1211111">
    <w:name w:val="No List1211111"/>
    <w:next w:val="NoList"/>
    <w:uiPriority w:val="99"/>
    <w:semiHidden/>
    <w:unhideWhenUsed/>
    <w:rsid w:val="003922FD"/>
  </w:style>
  <w:style w:type="numbering" w:customStyle="1" w:styleId="11111110">
    <w:name w:val="リストなし1111111"/>
    <w:next w:val="NoList"/>
    <w:uiPriority w:val="99"/>
    <w:semiHidden/>
    <w:unhideWhenUsed/>
    <w:rsid w:val="003922FD"/>
  </w:style>
  <w:style w:type="numbering" w:customStyle="1" w:styleId="11111112">
    <w:name w:val="无列表1111111"/>
    <w:next w:val="NoList"/>
    <w:semiHidden/>
    <w:rsid w:val="003922FD"/>
  </w:style>
  <w:style w:type="numbering" w:customStyle="1" w:styleId="NoList2111111">
    <w:name w:val="No List2111111"/>
    <w:next w:val="NoList"/>
    <w:semiHidden/>
    <w:rsid w:val="003922FD"/>
  </w:style>
  <w:style w:type="numbering" w:customStyle="1" w:styleId="NoList3111111">
    <w:name w:val="No List3111111"/>
    <w:next w:val="NoList"/>
    <w:uiPriority w:val="99"/>
    <w:semiHidden/>
    <w:rsid w:val="003922FD"/>
  </w:style>
  <w:style w:type="numbering" w:customStyle="1" w:styleId="NoList111111111">
    <w:name w:val="No List111111111"/>
    <w:next w:val="NoList"/>
    <w:uiPriority w:val="99"/>
    <w:semiHidden/>
    <w:unhideWhenUsed/>
    <w:rsid w:val="003922FD"/>
  </w:style>
  <w:style w:type="numbering" w:customStyle="1" w:styleId="1211111">
    <w:name w:val="無清單1211111"/>
    <w:next w:val="NoList"/>
    <w:uiPriority w:val="99"/>
    <w:semiHidden/>
    <w:unhideWhenUsed/>
    <w:rsid w:val="003922FD"/>
  </w:style>
  <w:style w:type="numbering" w:customStyle="1" w:styleId="111111111">
    <w:name w:val="無清單111111111"/>
    <w:next w:val="NoList"/>
    <w:uiPriority w:val="99"/>
    <w:semiHidden/>
    <w:unhideWhenUsed/>
    <w:rsid w:val="003922FD"/>
  </w:style>
  <w:style w:type="numbering" w:customStyle="1" w:styleId="NoList131111">
    <w:name w:val="No List131111"/>
    <w:next w:val="NoList"/>
    <w:uiPriority w:val="99"/>
    <w:semiHidden/>
    <w:unhideWhenUsed/>
    <w:rsid w:val="003922FD"/>
  </w:style>
  <w:style w:type="numbering" w:customStyle="1" w:styleId="1211110">
    <w:name w:val="リストなし121111"/>
    <w:next w:val="NoList"/>
    <w:uiPriority w:val="99"/>
    <w:semiHidden/>
    <w:unhideWhenUsed/>
    <w:rsid w:val="003922FD"/>
  </w:style>
  <w:style w:type="numbering" w:customStyle="1" w:styleId="1211112">
    <w:name w:val="无列表121111"/>
    <w:next w:val="NoList"/>
    <w:semiHidden/>
    <w:rsid w:val="003922FD"/>
  </w:style>
  <w:style w:type="numbering" w:customStyle="1" w:styleId="NoList221111">
    <w:name w:val="No List221111"/>
    <w:next w:val="NoList"/>
    <w:semiHidden/>
    <w:rsid w:val="003922FD"/>
  </w:style>
  <w:style w:type="numbering" w:customStyle="1" w:styleId="NoList321111">
    <w:name w:val="No List321111"/>
    <w:next w:val="NoList"/>
    <w:uiPriority w:val="99"/>
    <w:semiHidden/>
    <w:rsid w:val="003922FD"/>
  </w:style>
  <w:style w:type="numbering" w:customStyle="1" w:styleId="NoList1121111">
    <w:name w:val="No List1121111"/>
    <w:next w:val="NoList"/>
    <w:uiPriority w:val="99"/>
    <w:semiHidden/>
    <w:unhideWhenUsed/>
    <w:rsid w:val="003922FD"/>
  </w:style>
  <w:style w:type="numbering" w:customStyle="1" w:styleId="1311110">
    <w:name w:val="無清單131111"/>
    <w:next w:val="NoList"/>
    <w:uiPriority w:val="99"/>
    <w:semiHidden/>
    <w:unhideWhenUsed/>
    <w:rsid w:val="003922FD"/>
  </w:style>
  <w:style w:type="numbering" w:customStyle="1" w:styleId="11211110">
    <w:name w:val="無清單1121111"/>
    <w:next w:val="NoList"/>
    <w:uiPriority w:val="99"/>
    <w:semiHidden/>
    <w:unhideWhenUsed/>
    <w:rsid w:val="003922FD"/>
  </w:style>
  <w:style w:type="numbering" w:customStyle="1" w:styleId="211111">
    <w:name w:val="无列表211111"/>
    <w:next w:val="NoList"/>
    <w:uiPriority w:val="99"/>
    <w:semiHidden/>
    <w:unhideWhenUsed/>
    <w:rsid w:val="003922FD"/>
  </w:style>
  <w:style w:type="numbering" w:customStyle="1" w:styleId="NoList1221111">
    <w:name w:val="No List1221111"/>
    <w:next w:val="NoList"/>
    <w:uiPriority w:val="99"/>
    <w:semiHidden/>
    <w:unhideWhenUsed/>
    <w:rsid w:val="003922FD"/>
  </w:style>
  <w:style w:type="numbering" w:customStyle="1" w:styleId="11211111">
    <w:name w:val="リストなし1121111"/>
    <w:next w:val="NoList"/>
    <w:uiPriority w:val="99"/>
    <w:semiHidden/>
    <w:unhideWhenUsed/>
    <w:rsid w:val="003922FD"/>
  </w:style>
  <w:style w:type="numbering" w:customStyle="1" w:styleId="11211112">
    <w:name w:val="无列表1121111"/>
    <w:next w:val="NoList"/>
    <w:semiHidden/>
    <w:rsid w:val="003922FD"/>
  </w:style>
  <w:style w:type="numbering" w:customStyle="1" w:styleId="NoList2121111">
    <w:name w:val="No List2121111"/>
    <w:next w:val="NoList"/>
    <w:semiHidden/>
    <w:rsid w:val="003922FD"/>
  </w:style>
  <w:style w:type="numbering" w:customStyle="1" w:styleId="NoList3121111">
    <w:name w:val="No List3121111"/>
    <w:next w:val="NoList"/>
    <w:uiPriority w:val="99"/>
    <w:semiHidden/>
    <w:rsid w:val="003922FD"/>
  </w:style>
  <w:style w:type="numbering" w:customStyle="1" w:styleId="NoList11121111">
    <w:name w:val="No List11121111"/>
    <w:next w:val="NoList"/>
    <w:uiPriority w:val="99"/>
    <w:semiHidden/>
    <w:unhideWhenUsed/>
    <w:rsid w:val="003922FD"/>
  </w:style>
  <w:style w:type="numbering" w:customStyle="1" w:styleId="1221111">
    <w:name w:val="無清單1221111"/>
    <w:next w:val="NoList"/>
    <w:uiPriority w:val="99"/>
    <w:semiHidden/>
    <w:unhideWhenUsed/>
    <w:rsid w:val="003922FD"/>
  </w:style>
  <w:style w:type="numbering" w:customStyle="1" w:styleId="11121111">
    <w:name w:val="無清單11121111"/>
    <w:next w:val="NoList"/>
    <w:uiPriority w:val="99"/>
    <w:semiHidden/>
    <w:unhideWhenUsed/>
    <w:rsid w:val="003922FD"/>
  </w:style>
  <w:style w:type="numbering" w:customStyle="1" w:styleId="122112">
    <w:name w:val="无列表12211"/>
    <w:next w:val="NoList"/>
    <w:semiHidden/>
    <w:rsid w:val="003922FD"/>
  </w:style>
  <w:style w:type="numbering" w:customStyle="1" w:styleId="NoList62">
    <w:name w:val="No List62"/>
    <w:next w:val="NoList"/>
    <w:uiPriority w:val="99"/>
    <w:semiHidden/>
    <w:unhideWhenUsed/>
    <w:rsid w:val="003922FD"/>
  </w:style>
  <w:style w:type="numbering" w:customStyle="1" w:styleId="NoList142">
    <w:name w:val="No List142"/>
    <w:next w:val="NoList"/>
    <w:uiPriority w:val="99"/>
    <w:semiHidden/>
    <w:unhideWhenUsed/>
    <w:rsid w:val="003922FD"/>
  </w:style>
  <w:style w:type="numbering" w:customStyle="1" w:styleId="1322">
    <w:name w:val="リストなし132"/>
    <w:next w:val="NoList"/>
    <w:uiPriority w:val="99"/>
    <w:semiHidden/>
    <w:unhideWhenUsed/>
    <w:rsid w:val="003922FD"/>
  </w:style>
  <w:style w:type="numbering" w:customStyle="1" w:styleId="NoList232">
    <w:name w:val="No List232"/>
    <w:next w:val="NoList"/>
    <w:semiHidden/>
    <w:rsid w:val="003922FD"/>
  </w:style>
  <w:style w:type="numbering" w:customStyle="1" w:styleId="NoList332">
    <w:name w:val="No List332"/>
    <w:next w:val="NoList"/>
    <w:uiPriority w:val="99"/>
    <w:semiHidden/>
    <w:rsid w:val="003922FD"/>
  </w:style>
  <w:style w:type="numbering" w:customStyle="1" w:styleId="1420">
    <w:name w:val="無清單142"/>
    <w:next w:val="NoList"/>
    <w:uiPriority w:val="99"/>
    <w:semiHidden/>
    <w:unhideWhenUsed/>
    <w:rsid w:val="003922FD"/>
  </w:style>
  <w:style w:type="numbering" w:customStyle="1" w:styleId="11320">
    <w:name w:val="無清單1132"/>
    <w:next w:val="NoList"/>
    <w:uiPriority w:val="99"/>
    <w:semiHidden/>
    <w:unhideWhenUsed/>
    <w:rsid w:val="003922FD"/>
  </w:style>
  <w:style w:type="numbering" w:customStyle="1" w:styleId="NoList1232">
    <w:name w:val="No List1232"/>
    <w:next w:val="NoList"/>
    <w:uiPriority w:val="99"/>
    <w:semiHidden/>
    <w:unhideWhenUsed/>
    <w:rsid w:val="003922FD"/>
  </w:style>
  <w:style w:type="numbering" w:customStyle="1" w:styleId="11321">
    <w:name w:val="リストなし1132"/>
    <w:next w:val="NoList"/>
    <w:uiPriority w:val="99"/>
    <w:semiHidden/>
    <w:unhideWhenUsed/>
    <w:rsid w:val="003922FD"/>
  </w:style>
  <w:style w:type="numbering" w:customStyle="1" w:styleId="11322">
    <w:name w:val="无列表1132"/>
    <w:next w:val="NoList"/>
    <w:semiHidden/>
    <w:rsid w:val="003922FD"/>
  </w:style>
  <w:style w:type="numbering" w:customStyle="1" w:styleId="NoList2132">
    <w:name w:val="No List2132"/>
    <w:next w:val="NoList"/>
    <w:semiHidden/>
    <w:rsid w:val="003922FD"/>
  </w:style>
  <w:style w:type="numbering" w:customStyle="1" w:styleId="NoList3132">
    <w:name w:val="No List3132"/>
    <w:next w:val="NoList"/>
    <w:uiPriority w:val="99"/>
    <w:semiHidden/>
    <w:rsid w:val="003922FD"/>
  </w:style>
  <w:style w:type="numbering" w:customStyle="1" w:styleId="NoList11132">
    <w:name w:val="No List11132"/>
    <w:next w:val="NoList"/>
    <w:uiPriority w:val="99"/>
    <w:semiHidden/>
    <w:unhideWhenUsed/>
    <w:rsid w:val="003922FD"/>
  </w:style>
  <w:style w:type="numbering" w:customStyle="1" w:styleId="12320">
    <w:name w:val="無清單1232"/>
    <w:next w:val="NoList"/>
    <w:uiPriority w:val="99"/>
    <w:semiHidden/>
    <w:unhideWhenUsed/>
    <w:rsid w:val="003922FD"/>
  </w:style>
  <w:style w:type="numbering" w:customStyle="1" w:styleId="111320">
    <w:name w:val="無清單11132"/>
    <w:next w:val="NoList"/>
    <w:uiPriority w:val="99"/>
    <w:semiHidden/>
    <w:unhideWhenUsed/>
    <w:rsid w:val="003922FD"/>
  </w:style>
  <w:style w:type="numbering" w:customStyle="1" w:styleId="NoList512">
    <w:name w:val="No List512"/>
    <w:next w:val="NoList"/>
    <w:uiPriority w:val="99"/>
    <w:semiHidden/>
    <w:unhideWhenUsed/>
    <w:rsid w:val="003922FD"/>
  </w:style>
  <w:style w:type="numbering" w:customStyle="1" w:styleId="NoList11311">
    <w:name w:val="No List11311"/>
    <w:next w:val="NoList"/>
    <w:uiPriority w:val="99"/>
    <w:semiHidden/>
    <w:unhideWhenUsed/>
    <w:rsid w:val="003922FD"/>
  </w:style>
  <w:style w:type="numbering" w:customStyle="1" w:styleId="NoList5111">
    <w:name w:val="No List5111"/>
    <w:next w:val="NoList"/>
    <w:uiPriority w:val="99"/>
    <w:semiHidden/>
    <w:unhideWhenUsed/>
    <w:rsid w:val="003922FD"/>
  </w:style>
  <w:style w:type="numbering" w:customStyle="1" w:styleId="NoList611">
    <w:name w:val="No List611"/>
    <w:next w:val="NoList"/>
    <w:uiPriority w:val="99"/>
    <w:semiHidden/>
    <w:unhideWhenUsed/>
    <w:rsid w:val="003922FD"/>
  </w:style>
  <w:style w:type="numbering" w:customStyle="1" w:styleId="NoList1411">
    <w:name w:val="No List1411"/>
    <w:next w:val="NoList"/>
    <w:uiPriority w:val="99"/>
    <w:semiHidden/>
    <w:unhideWhenUsed/>
    <w:rsid w:val="003922FD"/>
  </w:style>
  <w:style w:type="numbering" w:customStyle="1" w:styleId="13112">
    <w:name w:val="リストなし1311"/>
    <w:next w:val="NoList"/>
    <w:uiPriority w:val="99"/>
    <w:semiHidden/>
    <w:unhideWhenUsed/>
    <w:rsid w:val="003922FD"/>
  </w:style>
  <w:style w:type="numbering" w:customStyle="1" w:styleId="NoList2311">
    <w:name w:val="No List2311"/>
    <w:next w:val="NoList"/>
    <w:semiHidden/>
    <w:rsid w:val="003922FD"/>
  </w:style>
  <w:style w:type="numbering" w:customStyle="1" w:styleId="NoList3311">
    <w:name w:val="No List3311"/>
    <w:next w:val="NoList"/>
    <w:uiPriority w:val="99"/>
    <w:semiHidden/>
    <w:rsid w:val="003922FD"/>
  </w:style>
  <w:style w:type="numbering" w:customStyle="1" w:styleId="NoList1141">
    <w:name w:val="No List1141"/>
    <w:next w:val="NoList"/>
    <w:uiPriority w:val="99"/>
    <w:semiHidden/>
    <w:unhideWhenUsed/>
    <w:rsid w:val="003922FD"/>
  </w:style>
  <w:style w:type="numbering" w:customStyle="1" w:styleId="14110">
    <w:name w:val="無清單1411"/>
    <w:next w:val="NoList"/>
    <w:uiPriority w:val="99"/>
    <w:semiHidden/>
    <w:unhideWhenUsed/>
    <w:rsid w:val="003922FD"/>
  </w:style>
  <w:style w:type="numbering" w:customStyle="1" w:styleId="113110">
    <w:name w:val="無清單11311"/>
    <w:next w:val="NoList"/>
    <w:uiPriority w:val="99"/>
    <w:semiHidden/>
    <w:unhideWhenUsed/>
    <w:rsid w:val="003922FD"/>
  </w:style>
  <w:style w:type="numbering" w:customStyle="1" w:styleId="NoList421">
    <w:name w:val="No List421"/>
    <w:next w:val="NoList"/>
    <w:uiPriority w:val="99"/>
    <w:semiHidden/>
    <w:unhideWhenUsed/>
    <w:rsid w:val="003922FD"/>
  </w:style>
  <w:style w:type="numbering" w:customStyle="1" w:styleId="NoList12311">
    <w:name w:val="No List12311"/>
    <w:next w:val="NoList"/>
    <w:uiPriority w:val="99"/>
    <w:semiHidden/>
    <w:unhideWhenUsed/>
    <w:rsid w:val="003922FD"/>
  </w:style>
  <w:style w:type="numbering" w:customStyle="1" w:styleId="113111">
    <w:name w:val="リストなし11311"/>
    <w:next w:val="NoList"/>
    <w:uiPriority w:val="99"/>
    <w:semiHidden/>
    <w:unhideWhenUsed/>
    <w:rsid w:val="003922FD"/>
  </w:style>
  <w:style w:type="numbering" w:customStyle="1" w:styleId="113112">
    <w:name w:val="无列表11311"/>
    <w:next w:val="NoList"/>
    <w:semiHidden/>
    <w:rsid w:val="003922FD"/>
  </w:style>
  <w:style w:type="numbering" w:customStyle="1" w:styleId="NoList21311">
    <w:name w:val="No List21311"/>
    <w:next w:val="NoList"/>
    <w:semiHidden/>
    <w:rsid w:val="003922FD"/>
  </w:style>
  <w:style w:type="numbering" w:customStyle="1" w:styleId="NoList31311">
    <w:name w:val="No List31311"/>
    <w:next w:val="NoList"/>
    <w:uiPriority w:val="99"/>
    <w:semiHidden/>
    <w:rsid w:val="003922FD"/>
  </w:style>
  <w:style w:type="numbering" w:customStyle="1" w:styleId="NoList111311">
    <w:name w:val="No List111311"/>
    <w:next w:val="NoList"/>
    <w:uiPriority w:val="99"/>
    <w:semiHidden/>
    <w:unhideWhenUsed/>
    <w:rsid w:val="003922FD"/>
  </w:style>
  <w:style w:type="numbering" w:customStyle="1" w:styleId="12311">
    <w:name w:val="無清單12311"/>
    <w:next w:val="NoList"/>
    <w:uiPriority w:val="99"/>
    <w:semiHidden/>
    <w:unhideWhenUsed/>
    <w:rsid w:val="003922FD"/>
  </w:style>
  <w:style w:type="numbering" w:customStyle="1" w:styleId="111311">
    <w:name w:val="無清單111311"/>
    <w:next w:val="NoList"/>
    <w:uiPriority w:val="99"/>
    <w:semiHidden/>
    <w:unhideWhenUsed/>
    <w:rsid w:val="003922FD"/>
  </w:style>
  <w:style w:type="numbering" w:customStyle="1" w:styleId="NoList121211">
    <w:name w:val="No List121211"/>
    <w:next w:val="NoList"/>
    <w:uiPriority w:val="99"/>
    <w:semiHidden/>
    <w:unhideWhenUsed/>
    <w:rsid w:val="003922FD"/>
  </w:style>
  <w:style w:type="numbering" w:customStyle="1" w:styleId="1112110">
    <w:name w:val="リストなし111211"/>
    <w:next w:val="NoList"/>
    <w:uiPriority w:val="99"/>
    <w:semiHidden/>
    <w:unhideWhenUsed/>
    <w:rsid w:val="003922FD"/>
  </w:style>
  <w:style w:type="numbering" w:customStyle="1" w:styleId="1112112">
    <w:name w:val="无列表111211"/>
    <w:next w:val="NoList"/>
    <w:semiHidden/>
    <w:rsid w:val="003922FD"/>
  </w:style>
  <w:style w:type="numbering" w:customStyle="1" w:styleId="NoList211211">
    <w:name w:val="No List211211"/>
    <w:next w:val="NoList"/>
    <w:semiHidden/>
    <w:rsid w:val="003922FD"/>
  </w:style>
  <w:style w:type="numbering" w:customStyle="1" w:styleId="NoList311211">
    <w:name w:val="No List311211"/>
    <w:next w:val="NoList"/>
    <w:uiPriority w:val="99"/>
    <w:semiHidden/>
    <w:rsid w:val="003922FD"/>
  </w:style>
  <w:style w:type="numbering" w:customStyle="1" w:styleId="NoList1111211">
    <w:name w:val="No List1111211"/>
    <w:next w:val="NoList"/>
    <w:uiPriority w:val="99"/>
    <w:semiHidden/>
    <w:unhideWhenUsed/>
    <w:rsid w:val="003922FD"/>
  </w:style>
  <w:style w:type="numbering" w:customStyle="1" w:styleId="1212110">
    <w:name w:val="無清單121211"/>
    <w:next w:val="NoList"/>
    <w:uiPriority w:val="99"/>
    <w:semiHidden/>
    <w:unhideWhenUsed/>
    <w:rsid w:val="003922FD"/>
  </w:style>
  <w:style w:type="numbering" w:customStyle="1" w:styleId="1111211">
    <w:name w:val="無清單1111211"/>
    <w:next w:val="NoList"/>
    <w:uiPriority w:val="99"/>
    <w:semiHidden/>
    <w:unhideWhenUsed/>
    <w:rsid w:val="003922FD"/>
  </w:style>
  <w:style w:type="numbering" w:customStyle="1" w:styleId="NoList521">
    <w:name w:val="No List521"/>
    <w:next w:val="NoList"/>
    <w:uiPriority w:val="99"/>
    <w:semiHidden/>
    <w:unhideWhenUsed/>
    <w:rsid w:val="003922FD"/>
  </w:style>
  <w:style w:type="numbering" w:customStyle="1" w:styleId="NoList1321">
    <w:name w:val="No List1321"/>
    <w:next w:val="NoList"/>
    <w:uiPriority w:val="99"/>
    <w:semiHidden/>
    <w:unhideWhenUsed/>
    <w:rsid w:val="003922FD"/>
  </w:style>
  <w:style w:type="numbering" w:customStyle="1" w:styleId="12214">
    <w:name w:val="リストなし1221"/>
    <w:next w:val="NoList"/>
    <w:uiPriority w:val="99"/>
    <w:semiHidden/>
    <w:unhideWhenUsed/>
    <w:rsid w:val="003922FD"/>
  </w:style>
  <w:style w:type="numbering" w:customStyle="1" w:styleId="NoList2221">
    <w:name w:val="No List2221"/>
    <w:next w:val="NoList"/>
    <w:semiHidden/>
    <w:rsid w:val="003922FD"/>
  </w:style>
  <w:style w:type="numbering" w:customStyle="1" w:styleId="NoList3221">
    <w:name w:val="No List3221"/>
    <w:next w:val="NoList"/>
    <w:uiPriority w:val="99"/>
    <w:semiHidden/>
    <w:rsid w:val="003922FD"/>
  </w:style>
  <w:style w:type="numbering" w:customStyle="1" w:styleId="NoList11221">
    <w:name w:val="No List11221"/>
    <w:next w:val="NoList"/>
    <w:uiPriority w:val="99"/>
    <w:semiHidden/>
    <w:unhideWhenUsed/>
    <w:rsid w:val="003922FD"/>
  </w:style>
  <w:style w:type="numbering" w:customStyle="1" w:styleId="13210">
    <w:name w:val="無清單1321"/>
    <w:next w:val="NoList"/>
    <w:uiPriority w:val="99"/>
    <w:semiHidden/>
    <w:unhideWhenUsed/>
    <w:rsid w:val="003922FD"/>
  </w:style>
  <w:style w:type="numbering" w:customStyle="1" w:styleId="112210">
    <w:name w:val="無清單11221"/>
    <w:next w:val="NoList"/>
    <w:uiPriority w:val="99"/>
    <w:semiHidden/>
    <w:unhideWhenUsed/>
    <w:rsid w:val="003922FD"/>
  </w:style>
  <w:style w:type="numbering" w:customStyle="1" w:styleId="21211">
    <w:name w:val="无列表21211"/>
    <w:next w:val="NoList"/>
    <w:uiPriority w:val="99"/>
    <w:semiHidden/>
    <w:unhideWhenUsed/>
    <w:rsid w:val="003922FD"/>
  </w:style>
  <w:style w:type="numbering" w:customStyle="1" w:styleId="NoList111221">
    <w:name w:val="No List111221"/>
    <w:next w:val="NoList"/>
    <w:uiPriority w:val="99"/>
    <w:semiHidden/>
    <w:unhideWhenUsed/>
    <w:rsid w:val="003922FD"/>
  </w:style>
  <w:style w:type="numbering" w:customStyle="1" w:styleId="NoList71">
    <w:name w:val="No List71"/>
    <w:next w:val="NoList"/>
    <w:uiPriority w:val="99"/>
    <w:semiHidden/>
    <w:unhideWhenUsed/>
    <w:rsid w:val="003922FD"/>
  </w:style>
  <w:style w:type="numbering" w:customStyle="1" w:styleId="NoList151">
    <w:name w:val="No List151"/>
    <w:next w:val="NoList"/>
    <w:uiPriority w:val="99"/>
    <w:semiHidden/>
    <w:unhideWhenUsed/>
    <w:rsid w:val="003922FD"/>
  </w:style>
  <w:style w:type="numbering" w:customStyle="1" w:styleId="1413">
    <w:name w:val="リストなし141"/>
    <w:next w:val="NoList"/>
    <w:uiPriority w:val="99"/>
    <w:semiHidden/>
    <w:unhideWhenUsed/>
    <w:rsid w:val="003922FD"/>
  </w:style>
  <w:style w:type="numbering" w:customStyle="1" w:styleId="1414">
    <w:name w:val="无列表141"/>
    <w:next w:val="NoList"/>
    <w:semiHidden/>
    <w:rsid w:val="003922FD"/>
  </w:style>
  <w:style w:type="numbering" w:customStyle="1" w:styleId="NoList241">
    <w:name w:val="No List241"/>
    <w:next w:val="NoList"/>
    <w:semiHidden/>
    <w:rsid w:val="003922FD"/>
  </w:style>
  <w:style w:type="numbering" w:customStyle="1" w:styleId="NoList341">
    <w:name w:val="No List341"/>
    <w:next w:val="NoList"/>
    <w:uiPriority w:val="99"/>
    <w:semiHidden/>
    <w:rsid w:val="003922FD"/>
  </w:style>
  <w:style w:type="numbering" w:customStyle="1" w:styleId="NoList1151">
    <w:name w:val="No List1151"/>
    <w:next w:val="NoList"/>
    <w:uiPriority w:val="99"/>
    <w:semiHidden/>
    <w:unhideWhenUsed/>
    <w:rsid w:val="003922FD"/>
  </w:style>
  <w:style w:type="numbering" w:customStyle="1" w:styleId="1510">
    <w:name w:val="無清單151"/>
    <w:next w:val="NoList"/>
    <w:uiPriority w:val="99"/>
    <w:semiHidden/>
    <w:unhideWhenUsed/>
    <w:rsid w:val="003922FD"/>
  </w:style>
  <w:style w:type="numbering" w:customStyle="1" w:styleId="11410">
    <w:name w:val="無清單1141"/>
    <w:next w:val="NoList"/>
    <w:uiPriority w:val="99"/>
    <w:semiHidden/>
    <w:unhideWhenUsed/>
    <w:rsid w:val="003922FD"/>
  </w:style>
  <w:style w:type="numbering" w:customStyle="1" w:styleId="NoList431">
    <w:name w:val="No List431"/>
    <w:next w:val="NoList"/>
    <w:uiPriority w:val="99"/>
    <w:semiHidden/>
    <w:unhideWhenUsed/>
    <w:rsid w:val="003922FD"/>
  </w:style>
  <w:style w:type="numbering" w:customStyle="1" w:styleId="NoList1241">
    <w:name w:val="No List1241"/>
    <w:next w:val="NoList"/>
    <w:uiPriority w:val="99"/>
    <w:semiHidden/>
    <w:unhideWhenUsed/>
    <w:rsid w:val="003922FD"/>
  </w:style>
  <w:style w:type="numbering" w:customStyle="1" w:styleId="11411">
    <w:name w:val="リストなし1141"/>
    <w:next w:val="NoList"/>
    <w:uiPriority w:val="99"/>
    <w:semiHidden/>
    <w:unhideWhenUsed/>
    <w:rsid w:val="003922FD"/>
  </w:style>
  <w:style w:type="numbering" w:customStyle="1" w:styleId="11412">
    <w:name w:val="无列表1141"/>
    <w:next w:val="NoList"/>
    <w:semiHidden/>
    <w:rsid w:val="003922FD"/>
  </w:style>
  <w:style w:type="numbering" w:customStyle="1" w:styleId="NoList2141">
    <w:name w:val="No List2141"/>
    <w:next w:val="NoList"/>
    <w:semiHidden/>
    <w:rsid w:val="003922FD"/>
  </w:style>
  <w:style w:type="numbering" w:customStyle="1" w:styleId="NoList3141">
    <w:name w:val="No List3141"/>
    <w:next w:val="NoList"/>
    <w:uiPriority w:val="99"/>
    <w:semiHidden/>
    <w:rsid w:val="003922FD"/>
  </w:style>
  <w:style w:type="numbering" w:customStyle="1" w:styleId="NoList11141">
    <w:name w:val="No List11141"/>
    <w:next w:val="NoList"/>
    <w:uiPriority w:val="99"/>
    <w:semiHidden/>
    <w:unhideWhenUsed/>
    <w:rsid w:val="003922FD"/>
  </w:style>
  <w:style w:type="numbering" w:customStyle="1" w:styleId="12410">
    <w:name w:val="無清單1241"/>
    <w:next w:val="NoList"/>
    <w:uiPriority w:val="99"/>
    <w:semiHidden/>
    <w:unhideWhenUsed/>
    <w:rsid w:val="003922FD"/>
  </w:style>
  <w:style w:type="numbering" w:customStyle="1" w:styleId="111410">
    <w:name w:val="無清單11141"/>
    <w:next w:val="NoList"/>
    <w:uiPriority w:val="99"/>
    <w:semiHidden/>
    <w:unhideWhenUsed/>
    <w:rsid w:val="003922FD"/>
  </w:style>
  <w:style w:type="numbering" w:customStyle="1" w:styleId="231">
    <w:name w:val="无列表231"/>
    <w:next w:val="NoList"/>
    <w:uiPriority w:val="99"/>
    <w:semiHidden/>
    <w:unhideWhenUsed/>
    <w:rsid w:val="003922FD"/>
  </w:style>
  <w:style w:type="numbering" w:customStyle="1" w:styleId="NoList12131">
    <w:name w:val="No List12131"/>
    <w:next w:val="NoList"/>
    <w:uiPriority w:val="99"/>
    <w:semiHidden/>
    <w:unhideWhenUsed/>
    <w:rsid w:val="003922FD"/>
  </w:style>
  <w:style w:type="numbering" w:customStyle="1" w:styleId="111310">
    <w:name w:val="リストなし11131"/>
    <w:next w:val="NoList"/>
    <w:uiPriority w:val="99"/>
    <w:semiHidden/>
    <w:unhideWhenUsed/>
    <w:rsid w:val="003922FD"/>
  </w:style>
  <w:style w:type="numbering" w:customStyle="1" w:styleId="111312">
    <w:name w:val="无列表11131"/>
    <w:next w:val="NoList"/>
    <w:semiHidden/>
    <w:rsid w:val="003922FD"/>
  </w:style>
  <w:style w:type="numbering" w:customStyle="1" w:styleId="NoList21131">
    <w:name w:val="No List21131"/>
    <w:next w:val="NoList"/>
    <w:semiHidden/>
    <w:rsid w:val="003922FD"/>
  </w:style>
  <w:style w:type="numbering" w:customStyle="1" w:styleId="NoList31131">
    <w:name w:val="No List31131"/>
    <w:next w:val="NoList"/>
    <w:uiPriority w:val="99"/>
    <w:semiHidden/>
    <w:rsid w:val="003922FD"/>
  </w:style>
  <w:style w:type="numbering" w:customStyle="1" w:styleId="NoList111131">
    <w:name w:val="No List111131"/>
    <w:next w:val="NoList"/>
    <w:uiPriority w:val="99"/>
    <w:semiHidden/>
    <w:unhideWhenUsed/>
    <w:rsid w:val="003922FD"/>
  </w:style>
  <w:style w:type="numbering" w:customStyle="1" w:styleId="12131">
    <w:name w:val="無清單12131"/>
    <w:next w:val="NoList"/>
    <w:uiPriority w:val="99"/>
    <w:semiHidden/>
    <w:unhideWhenUsed/>
    <w:rsid w:val="003922FD"/>
  </w:style>
  <w:style w:type="numbering" w:customStyle="1" w:styleId="111131">
    <w:name w:val="無清單111131"/>
    <w:next w:val="NoList"/>
    <w:uiPriority w:val="99"/>
    <w:semiHidden/>
    <w:unhideWhenUsed/>
    <w:rsid w:val="003922FD"/>
  </w:style>
  <w:style w:type="numbering" w:customStyle="1" w:styleId="NoList531">
    <w:name w:val="No List531"/>
    <w:next w:val="NoList"/>
    <w:uiPriority w:val="99"/>
    <w:semiHidden/>
    <w:unhideWhenUsed/>
    <w:rsid w:val="003922FD"/>
  </w:style>
  <w:style w:type="numbering" w:customStyle="1" w:styleId="NoList1331">
    <w:name w:val="No List1331"/>
    <w:next w:val="NoList"/>
    <w:uiPriority w:val="99"/>
    <w:semiHidden/>
    <w:unhideWhenUsed/>
    <w:rsid w:val="003922FD"/>
  </w:style>
  <w:style w:type="numbering" w:customStyle="1" w:styleId="12312">
    <w:name w:val="リストなし1231"/>
    <w:next w:val="NoList"/>
    <w:uiPriority w:val="99"/>
    <w:semiHidden/>
    <w:unhideWhenUsed/>
    <w:rsid w:val="003922FD"/>
  </w:style>
  <w:style w:type="numbering" w:customStyle="1" w:styleId="12313">
    <w:name w:val="无列表1231"/>
    <w:next w:val="NoList"/>
    <w:semiHidden/>
    <w:rsid w:val="003922FD"/>
  </w:style>
  <w:style w:type="numbering" w:customStyle="1" w:styleId="NoList2231">
    <w:name w:val="No List2231"/>
    <w:next w:val="NoList"/>
    <w:semiHidden/>
    <w:rsid w:val="003922FD"/>
  </w:style>
  <w:style w:type="numbering" w:customStyle="1" w:styleId="NoList3231">
    <w:name w:val="No List3231"/>
    <w:next w:val="NoList"/>
    <w:uiPriority w:val="99"/>
    <w:semiHidden/>
    <w:rsid w:val="003922FD"/>
  </w:style>
  <w:style w:type="numbering" w:customStyle="1" w:styleId="NoList11231">
    <w:name w:val="No List11231"/>
    <w:next w:val="NoList"/>
    <w:uiPriority w:val="99"/>
    <w:semiHidden/>
    <w:unhideWhenUsed/>
    <w:rsid w:val="003922FD"/>
  </w:style>
  <w:style w:type="numbering" w:customStyle="1" w:styleId="13310">
    <w:name w:val="無清單1331"/>
    <w:next w:val="NoList"/>
    <w:uiPriority w:val="99"/>
    <w:semiHidden/>
    <w:unhideWhenUsed/>
    <w:rsid w:val="003922FD"/>
  </w:style>
  <w:style w:type="numbering" w:customStyle="1" w:styleId="112310">
    <w:name w:val="無清單11231"/>
    <w:next w:val="NoList"/>
    <w:uiPriority w:val="99"/>
    <w:semiHidden/>
    <w:unhideWhenUsed/>
    <w:rsid w:val="003922FD"/>
  </w:style>
  <w:style w:type="numbering" w:customStyle="1" w:styleId="21310">
    <w:name w:val="无列表2131"/>
    <w:next w:val="NoList"/>
    <w:uiPriority w:val="99"/>
    <w:semiHidden/>
    <w:unhideWhenUsed/>
    <w:rsid w:val="003922FD"/>
  </w:style>
  <w:style w:type="numbering" w:customStyle="1" w:styleId="NoList12221">
    <w:name w:val="No List12221"/>
    <w:next w:val="NoList"/>
    <w:uiPriority w:val="99"/>
    <w:semiHidden/>
    <w:unhideWhenUsed/>
    <w:rsid w:val="003922FD"/>
  </w:style>
  <w:style w:type="numbering" w:customStyle="1" w:styleId="112211">
    <w:name w:val="リストなし11221"/>
    <w:next w:val="NoList"/>
    <w:uiPriority w:val="99"/>
    <w:semiHidden/>
    <w:unhideWhenUsed/>
    <w:rsid w:val="003922FD"/>
  </w:style>
  <w:style w:type="numbering" w:customStyle="1" w:styleId="112212">
    <w:name w:val="无列表11221"/>
    <w:next w:val="NoList"/>
    <w:semiHidden/>
    <w:rsid w:val="003922FD"/>
  </w:style>
  <w:style w:type="numbering" w:customStyle="1" w:styleId="NoList21221">
    <w:name w:val="No List21221"/>
    <w:next w:val="NoList"/>
    <w:semiHidden/>
    <w:rsid w:val="003922FD"/>
  </w:style>
  <w:style w:type="numbering" w:customStyle="1" w:styleId="NoList31221">
    <w:name w:val="No List31221"/>
    <w:next w:val="NoList"/>
    <w:uiPriority w:val="99"/>
    <w:semiHidden/>
    <w:rsid w:val="003922FD"/>
  </w:style>
  <w:style w:type="numbering" w:customStyle="1" w:styleId="NoList111231">
    <w:name w:val="No List111231"/>
    <w:next w:val="NoList"/>
    <w:uiPriority w:val="99"/>
    <w:semiHidden/>
    <w:unhideWhenUsed/>
    <w:rsid w:val="003922FD"/>
  </w:style>
  <w:style w:type="numbering" w:customStyle="1" w:styleId="12221">
    <w:name w:val="無清單12221"/>
    <w:next w:val="NoList"/>
    <w:uiPriority w:val="99"/>
    <w:semiHidden/>
    <w:unhideWhenUsed/>
    <w:rsid w:val="003922FD"/>
  </w:style>
  <w:style w:type="numbering" w:customStyle="1" w:styleId="111221">
    <w:name w:val="無清單111221"/>
    <w:next w:val="NoList"/>
    <w:uiPriority w:val="99"/>
    <w:semiHidden/>
    <w:unhideWhenUsed/>
    <w:rsid w:val="003922FD"/>
  </w:style>
  <w:style w:type="numbering" w:customStyle="1" w:styleId="4a">
    <w:name w:val="无列表4"/>
    <w:next w:val="NoList"/>
    <w:uiPriority w:val="99"/>
    <w:semiHidden/>
    <w:unhideWhenUsed/>
    <w:rsid w:val="003922FD"/>
  </w:style>
  <w:style w:type="numbering" w:customStyle="1" w:styleId="320">
    <w:name w:val="无列表32"/>
    <w:next w:val="NoList"/>
    <w:uiPriority w:val="99"/>
    <w:semiHidden/>
    <w:unhideWhenUsed/>
    <w:rsid w:val="003922FD"/>
  </w:style>
  <w:style w:type="numbering" w:customStyle="1" w:styleId="13121">
    <w:name w:val="无列表1312"/>
    <w:next w:val="NoList"/>
    <w:semiHidden/>
    <w:rsid w:val="003922FD"/>
  </w:style>
  <w:style w:type="numbering" w:customStyle="1" w:styleId="NoList4112">
    <w:name w:val="No List4112"/>
    <w:next w:val="NoList"/>
    <w:uiPriority w:val="99"/>
    <w:semiHidden/>
    <w:unhideWhenUsed/>
    <w:rsid w:val="003922FD"/>
  </w:style>
  <w:style w:type="numbering" w:customStyle="1" w:styleId="2212">
    <w:name w:val="无列表2212"/>
    <w:next w:val="NoList"/>
    <w:uiPriority w:val="99"/>
    <w:semiHidden/>
    <w:unhideWhenUsed/>
    <w:rsid w:val="003922FD"/>
  </w:style>
  <w:style w:type="numbering" w:customStyle="1" w:styleId="NoList121112">
    <w:name w:val="No List121112"/>
    <w:next w:val="NoList"/>
    <w:uiPriority w:val="99"/>
    <w:semiHidden/>
    <w:unhideWhenUsed/>
    <w:rsid w:val="003922FD"/>
  </w:style>
  <w:style w:type="numbering" w:customStyle="1" w:styleId="1111121">
    <w:name w:val="リストなし111112"/>
    <w:next w:val="NoList"/>
    <w:uiPriority w:val="99"/>
    <w:semiHidden/>
    <w:unhideWhenUsed/>
    <w:rsid w:val="003922FD"/>
  </w:style>
  <w:style w:type="numbering" w:customStyle="1" w:styleId="1111122">
    <w:name w:val="无列表111112"/>
    <w:next w:val="NoList"/>
    <w:semiHidden/>
    <w:rsid w:val="003922FD"/>
  </w:style>
  <w:style w:type="numbering" w:customStyle="1" w:styleId="NoList211112">
    <w:name w:val="No List211112"/>
    <w:next w:val="NoList"/>
    <w:semiHidden/>
    <w:rsid w:val="003922FD"/>
  </w:style>
  <w:style w:type="numbering" w:customStyle="1" w:styleId="NoList311112">
    <w:name w:val="No List311112"/>
    <w:next w:val="NoList"/>
    <w:uiPriority w:val="99"/>
    <w:semiHidden/>
    <w:rsid w:val="003922FD"/>
  </w:style>
  <w:style w:type="numbering" w:customStyle="1" w:styleId="NoList1111112">
    <w:name w:val="No List1111112"/>
    <w:next w:val="NoList"/>
    <w:uiPriority w:val="99"/>
    <w:semiHidden/>
    <w:unhideWhenUsed/>
    <w:rsid w:val="003922FD"/>
  </w:style>
  <w:style w:type="numbering" w:customStyle="1" w:styleId="1211120">
    <w:name w:val="無清單121112"/>
    <w:next w:val="NoList"/>
    <w:uiPriority w:val="99"/>
    <w:semiHidden/>
    <w:unhideWhenUsed/>
    <w:rsid w:val="003922FD"/>
  </w:style>
  <w:style w:type="numbering" w:customStyle="1" w:styleId="11111120">
    <w:name w:val="無清單1111112"/>
    <w:next w:val="NoList"/>
    <w:uiPriority w:val="99"/>
    <w:semiHidden/>
    <w:unhideWhenUsed/>
    <w:rsid w:val="003922FD"/>
  </w:style>
  <w:style w:type="numbering" w:customStyle="1" w:styleId="NoList13112">
    <w:name w:val="No List13112"/>
    <w:next w:val="NoList"/>
    <w:uiPriority w:val="99"/>
    <w:semiHidden/>
    <w:unhideWhenUsed/>
    <w:rsid w:val="003922FD"/>
  </w:style>
  <w:style w:type="numbering" w:customStyle="1" w:styleId="121121">
    <w:name w:val="リストなし12112"/>
    <w:next w:val="NoList"/>
    <w:uiPriority w:val="99"/>
    <w:semiHidden/>
    <w:unhideWhenUsed/>
    <w:rsid w:val="003922FD"/>
  </w:style>
  <w:style w:type="numbering" w:customStyle="1" w:styleId="121122">
    <w:name w:val="无列表12112"/>
    <w:next w:val="NoList"/>
    <w:semiHidden/>
    <w:rsid w:val="003922FD"/>
  </w:style>
  <w:style w:type="numbering" w:customStyle="1" w:styleId="NoList22112">
    <w:name w:val="No List22112"/>
    <w:next w:val="NoList"/>
    <w:semiHidden/>
    <w:rsid w:val="003922FD"/>
  </w:style>
  <w:style w:type="numbering" w:customStyle="1" w:styleId="NoList32112">
    <w:name w:val="No List32112"/>
    <w:next w:val="NoList"/>
    <w:uiPriority w:val="99"/>
    <w:semiHidden/>
    <w:rsid w:val="003922FD"/>
  </w:style>
  <w:style w:type="numbering" w:customStyle="1" w:styleId="NoList112112">
    <w:name w:val="No List112112"/>
    <w:next w:val="NoList"/>
    <w:uiPriority w:val="99"/>
    <w:semiHidden/>
    <w:unhideWhenUsed/>
    <w:rsid w:val="003922FD"/>
  </w:style>
  <w:style w:type="numbering" w:customStyle="1" w:styleId="131120">
    <w:name w:val="無清單13112"/>
    <w:next w:val="NoList"/>
    <w:uiPriority w:val="99"/>
    <w:semiHidden/>
    <w:unhideWhenUsed/>
    <w:rsid w:val="003922FD"/>
  </w:style>
  <w:style w:type="numbering" w:customStyle="1" w:styleId="1121120">
    <w:name w:val="無清單112112"/>
    <w:next w:val="NoList"/>
    <w:uiPriority w:val="99"/>
    <w:semiHidden/>
    <w:unhideWhenUsed/>
    <w:rsid w:val="003922FD"/>
  </w:style>
  <w:style w:type="numbering" w:customStyle="1" w:styleId="21112">
    <w:name w:val="无列表21112"/>
    <w:next w:val="NoList"/>
    <w:uiPriority w:val="99"/>
    <w:semiHidden/>
    <w:unhideWhenUsed/>
    <w:rsid w:val="003922FD"/>
  </w:style>
  <w:style w:type="numbering" w:customStyle="1" w:styleId="NoList122112">
    <w:name w:val="No List122112"/>
    <w:next w:val="NoList"/>
    <w:uiPriority w:val="99"/>
    <w:semiHidden/>
    <w:unhideWhenUsed/>
    <w:rsid w:val="003922FD"/>
  </w:style>
  <w:style w:type="numbering" w:customStyle="1" w:styleId="1121121">
    <w:name w:val="リストなし112112"/>
    <w:next w:val="NoList"/>
    <w:uiPriority w:val="99"/>
    <w:semiHidden/>
    <w:unhideWhenUsed/>
    <w:rsid w:val="003922FD"/>
  </w:style>
  <w:style w:type="numbering" w:customStyle="1" w:styleId="1121122">
    <w:name w:val="无列表112112"/>
    <w:next w:val="NoList"/>
    <w:semiHidden/>
    <w:rsid w:val="003922FD"/>
  </w:style>
  <w:style w:type="numbering" w:customStyle="1" w:styleId="NoList212112">
    <w:name w:val="No List212112"/>
    <w:next w:val="NoList"/>
    <w:semiHidden/>
    <w:rsid w:val="003922FD"/>
  </w:style>
  <w:style w:type="numbering" w:customStyle="1" w:styleId="NoList312112">
    <w:name w:val="No List312112"/>
    <w:next w:val="NoList"/>
    <w:uiPriority w:val="99"/>
    <w:semiHidden/>
    <w:rsid w:val="003922FD"/>
  </w:style>
  <w:style w:type="numbering" w:customStyle="1" w:styleId="NoList1112112">
    <w:name w:val="No List1112112"/>
    <w:next w:val="NoList"/>
    <w:uiPriority w:val="99"/>
    <w:semiHidden/>
    <w:unhideWhenUsed/>
    <w:rsid w:val="003922FD"/>
  </w:style>
  <w:style w:type="numbering" w:customStyle="1" w:styleId="1221120">
    <w:name w:val="無清單122112"/>
    <w:next w:val="NoList"/>
    <w:uiPriority w:val="99"/>
    <w:semiHidden/>
    <w:unhideWhenUsed/>
    <w:rsid w:val="003922FD"/>
  </w:style>
  <w:style w:type="numbering" w:customStyle="1" w:styleId="11121120">
    <w:name w:val="無清單1112112"/>
    <w:next w:val="NoList"/>
    <w:uiPriority w:val="99"/>
    <w:semiHidden/>
    <w:unhideWhenUsed/>
    <w:rsid w:val="003922FD"/>
  </w:style>
  <w:style w:type="numbering" w:customStyle="1" w:styleId="12222">
    <w:name w:val="无列表1222"/>
    <w:next w:val="NoList"/>
    <w:semiHidden/>
    <w:rsid w:val="003922FD"/>
  </w:style>
  <w:style w:type="numbering" w:customStyle="1" w:styleId="NoList9">
    <w:name w:val="No List9"/>
    <w:next w:val="NoList"/>
    <w:uiPriority w:val="99"/>
    <w:semiHidden/>
    <w:unhideWhenUsed/>
    <w:rsid w:val="003922FD"/>
  </w:style>
  <w:style w:type="numbering" w:customStyle="1" w:styleId="NoList17">
    <w:name w:val="No List17"/>
    <w:next w:val="NoList"/>
    <w:uiPriority w:val="99"/>
    <w:semiHidden/>
    <w:unhideWhenUsed/>
    <w:rsid w:val="003922FD"/>
  </w:style>
  <w:style w:type="numbering" w:customStyle="1" w:styleId="163">
    <w:name w:val="リストなし16"/>
    <w:next w:val="NoList"/>
    <w:uiPriority w:val="99"/>
    <w:semiHidden/>
    <w:unhideWhenUsed/>
    <w:rsid w:val="003922FD"/>
  </w:style>
  <w:style w:type="numbering" w:customStyle="1" w:styleId="164">
    <w:name w:val="无列表16"/>
    <w:next w:val="NoList"/>
    <w:semiHidden/>
    <w:rsid w:val="003922FD"/>
  </w:style>
  <w:style w:type="numbering" w:customStyle="1" w:styleId="NoList26">
    <w:name w:val="No List26"/>
    <w:next w:val="NoList"/>
    <w:semiHidden/>
    <w:rsid w:val="003922FD"/>
  </w:style>
  <w:style w:type="numbering" w:customStyle="1" w:styleId="NoList36">
    <w:name w:val="No List36"/>
    <w:next w:val="NoList"/>
    <w:uiPriority w:val="99"/>
    <w:semiHidden/>
    <w:rsid w:val="003922FD"/>
  </w:style>
  <w:style w:type="numbering" w:customStyle="1" w:styleId="NoList117">
    <w:name w:val="No List117"/>
    <w:next w:val="NoList"/>
    <w:uiPriority w:val="99"/>
    <w:semiHidden/>
    <w:unhideWhenUsed/>
    <w:rsid w:val="003922FD"/>
  </w:style>
  <w:style w:type="numbering" w:customStyle="1" w:styleId="172">
    <w:name w:val="無清單17"/>
    <w:next w:val="NoList"/>
    <w:uiPriority w:val="99"/>
    <w:semiHidden/>
    <w:unhideWhenUsed/>
    <w:rsid w:val="003922FD"/>
  </w:style>
  <w:style w:type="numbering" w:customStyle="1" w:styleId="1160">
    <w:name w:val="無清單116"/>
    <w:next w:val="NoList"/>
    <w:uiPriority w:val="99"/>
    <w:semiHidden/>
    <w:unhideWhenUsed/>
    <w:rsid w:val="003922FD"/>
  </w:style>
  <w:style w:type="numbering" w:customStyle="1" w:styleId="NoList1116">
    <w:name w:val="No List1116"/>
    <w:next w:val="NoList"/>
    <w:uiPriority w:val="99"/>
    <w:semiHidden/>
    <w:unhideWhenUsed/>
    <w:rsid w:val="003922FD"/>
  </w:style>
  <w:style w:type="numbering" w:customStyle="1" w:styleId="250">
    <w:name w:val="无列表25"/>
    <w:next w:val="NoList"/>
    <w:uiPriority w:val="99"/>
    <w:semiHidden/>
    <w:unhideWhenUsed/>
    <w:rsid w:val="003922FD"/>
  </w:style>
  <w:style w:type="numbering" w:customStyle="1" w:styleId="NoList126">
    <w:name w:val="No List126"/>
    <w:next w:val="NoList"/>
    <w:uiPriority w:val="99"/>
    <w:semiHidden/>
    <w:unhideWhenUsed/>
    <w:rsid w:val="003922FD"/>
  </w:style>
  <w:style w:type="numbering" w:customStyle="1" w:styleId="1161">
    <w:name w:val="リストなし116"/>
    <w:next w:val="NoList"/>
    <w:uiPriority w:val="99"/>
    <w:semiHidden/>
    <w:unhideWhenUsed/>
    <w:rsid w:val="003922FD"/>
  </w:style>
  <w:style w:type="numbering" w:customStyle="1" w:styleId="1162">
    <w:name w:val="无列表116"/>
    <w:next w:val="NoList"/>
    <w:semiHidden/>
    <w:rsid w:val="003922FD"/>
  </w:style>
  <w:style w:type="numbering" w:customStyle="1" w:styleId="NoList216">
    <w:name w:val="No List216"/>
    <w:next w:val="NoList"/>
    <w:semiHidden/>
    <w:rsid w:val="003922FD"/>
  </w:style>
  <w:style w:type="numbering" w:customStyle="1" w:styleId="NoList316">
    <w:name w:val="No List316"/>
    <w:next w:val="NoList"/>
    <w:uiPriority w:val="99"/>
    <w:semiHidden/>
    <w:rsid w:val="003922FD"/>
  </w:style>
  <w:style w:type="numbering" w:customStyle="1" w:styleId="1260">
    <w:name w:val="無清單126"/>
    <w:next w:val="NoList"/>
    <w:uiPriority w:val="99"/>
    <w:semiHidden/>
    <w:unhideWhenUsed/>
    <w:rsid w:val="003922FD"/>
  </w:style>
  <w:style w:type="numbering" w:customStyle="1" w:styleId="11160">
    <w:name w:val="無清單1116"/>
    <w:next w:val="NoList"/>
    <w:uiPriority w:val="99"/>
    <w:semiHidden/>
    <w:unhideWhenUsed/>
    <w:rsid w:val="003922FD"/>
  </w:style>
  <w:style w:type="numbering" w:customStyle="1" w:styleId="NoList45">
    <w:name w:val="No List45"/>
    <w:next w:val="NoList"/>
    <w:uiPriority w:val="99"/>
    <w:semiHidden/>
    <w:unhideWhenUsed/>
    <w:rsid w:val="003922FD"/>
  </w:style>
  <w:style w:type="numbering" w:customStyle="1" w:styleId="NoList1125">
    <w:name w:val="No List1125"/>
    <w:next w:val="NoList"/>
    <w:uiPriority w:val="99"/>
    <w:semiHidden/>
    <w:unhideWhenUsed/>
    <w:rsid w:val="003922FD"/>
  </w:style>
  <w:style w:type="numbering" w:customStyle="1" w:styleId="NoList1215">
    <w:name w:val="No List1215"/>
    <w:next w:val="NoList"/>
    <w:uiPriority w:val="99"/>
    <w:semiHidden/>
    <w:unhideWhenUsed/>
    <w:rsid w:val="003922FD"/>
  </w:style>
  <w:style w:type="numbering" w:customStyle="1" w:styleId="11151">
    <w:name w:val="リストなし1115"/>
    <w:next w:val="NoList"/>
    <w:uiPriority w:val="99"/>
    <w:semiHidden/>
    <w:unhideWhenUsed/>
    <w:rsid w:val="003922FD"/>
  </w:style>
  <w:style w:type="numbering" w:customStyle="1" w:styleId="11152">
    <w:name w:val="无列表1115"/>
    <w:next w:val="NoList"/>
    <w:semiHidden/>
    <w:rsid w:val="003922FD"/>
  </w:style>
  <w:style w:type="numbering" w:customStyle="1" w:styleId="NoList2115">
    <w:name w:val="No List2115"/>
    <w:next w:val="NoList"/>
    <w:semiHidden/>
    <w:rsid w:val="003922FD"/>
  </w:style>
  <w:style w:type="numbering" w:customStyle="1" w:styleId="NoList3115">
    <w:name w:val="No List3115"/>
    <w:next w:val="NoList"/>
    <w:uiPriority w:val="99"/>
    <w:semiHidden/>
    <w:rsid w:val="003922FD"/>
  </w:style>
  <w:style w:type="numbering" w:customStyle="1" w:styleId="NoList11115">
    <w:name w:val="No List11115"/>
    <w:next w:val="NoList"/>
    <w:uiPriority w:val="99"/>
    <w:semiHidden/>
    <w:unhideWhenUsed/>
    <w:rsid w:val="003922FD"/>
  </w:style>
  <w:style w:type="numbering" w:customStyle="1" w:styleId="12150">
    <w:name w:val="無清單1215"/>
    <w:next w:val="NoList"/>
    <w:uiPriority w:val="99"/>
    <w:semiHidden/>
    <w:unhideWhenUsed/>
    <w:rsid w:val="003922FD"/>
  </w:style>
  <w:style w:type="numbering" w:customStyle="1" w:styleId="111150">
    <w:name w:val="無清單11115"/>
    <w:next w:val="NoList"/>
    <w:uiPriority w:val="99"/>
    <w:semiHidden/>
    <w:unhideWhenUsed/>
    <w:rsid w:val="003922FD"/>
  </w:style>
  <w:style w:type="numbering" w:customStyle="1" w:styleId="NoList55">
    <w:name w:val="No List55"/>
    <w:next w:val="NoList"/>
    <w:uiPriority w:val="99"/>
    <w:semiHidden/>
    <w:unhideWhenUsed/>
    <w:rsid w:val="003922FD"/>
  </w:style>
  <w:style w:type="numbering" w:customStyle="1" w:styleId="NoList135">
    <w:name w:val="No List135"/>
    <w:next w:val="NoList"/>
    <w:uiPriority w:val="99"/>
    <w:semiHidden/>
    <w:unhideWhenUsed/>
    <w:rsid w:val="003922FD"/>
  </w:style>
  <w:style w:type="numbering" w:customStyle="1" w:styleId="1251">
    <w:name w:val="リストなし125"/>
    <w:next w:val="NoList"/>
    <w:uiPriority w:val="99"/>
    <w:semiHidden/>
    <w:unhideWhenUsed/>
    <w:rsid w:val="003922FD"/>
  </w:style>
  <w:style w:type="numbering" w:customStyle="1" w:styleId="1252">
    <w:name w:val="无列表125"/>
    <w:next w:val="NoList"/>
    <w:semiHidden/>
    <w:rsid w:val="003922FD"/>
  </w:style>
  <w:style w:type="numbering" w:customStyle="1" w:styleId="NoList225">
    <w:name w:val="No List225"/>
    <w:next w:val="NoList"/>
    <w:semiHidden/>
    <w:rsid w:val="003922FD"/>
  </w:style>
  <w:style w:type="numbering" w:customStyle="1" w:styleId="NoList325">
    <w:name w:val="No List325"/>
    <w:next w:val="NoList"/>
    <w:uiPriority w:val="99"/>
    <w:semiHidden/>
    <w:rsid w:val="003922FD"/>
  </w:style>
  <w:style w:type="numbering" w:customStyle="1" w:styleId="1350">
    <w:name w:val="無清單135"/>
    <w:next w:val="NoList"/>
    <w:uiPriority w:val="99"/>
    <w:semiHidden/>
    <w:unhideWhenUsed/>
    <w:rsid w:val="003922FD"/>
  </w:style>
  <w:style w:type="numbering" w:customStyle="1" w:styleId="11250">
    <w:name w:val="無清單1125"/>
    <w:next w:val="NoList"/>
    <w:uiPriority w:val="99"/>
    <w:semiHidden/>
    <w:unhideWhenUsed/>
    <w:rsid w:val="003922FD"/>
  </w:style>
  <w:style w:type="numbering" w:customStyle="1" w:styleId="2151">
    <w:name w:val="无列表215"/>
    <w:next w:val="NoList"/>
    <w:uiPriority w:val="99"/>
    <w:semiHidden/>
    <w:unhideWhenUsed/>
    <w:rsid w:val="003922FD"/>
  </w:style>
  <w:style w:type="numbering" w:customStyle="1" w:styleId="NoList1224">
    <w:name w:val="No List1224"/>
    <w:next w:val="NoList"/>
    <w:uiPriority w:val="99"/>
    <w:semiHidden/>
    <w:unhideWhenUsed/>
    <w:rsid w:val="003922FD"/>
  </w:style>
  <w:style w:type="numbering" w:customStyle="1" w:styleId="11241">
    <w:name w:val="リストなし1124"/>
    <w:next w:val="NoList"/>
    <w:uiPriority w:val="99"/>
    <w:semiHidden/>
    <w:unhideWhenUsed/>
    <w:rsid w:val="003922FD"/>
  </w:style>
  <w:style w:type="numbering" w:customStyle="1" w:styleId="11242">
    <w:name w:val="无列表1124"/>
    <w:next w:val="NoList"/>
    <w:semiHidden/>
    <w:rsid w:val="003922FD"/>
  </w:style>
  <w:style w:type="numbering" w:customStyle="1" w:styleId="NoList2124">
    <w:name w:val="No List2124"/>
    <w:next w:val="NoList"/>
    <w:semiHidden/>
    <w:rsid w:val="003922FD"/>
  </w:style>
  <w:style w:type="numbering" w:customStyle="1" w:styleId="NoList3124">
    <w:name w:val="No List3124"/>
    <w:next w:val="NoList"/>
    <w:uiPriority w:val="99"/>
    <w:semiHidden/>
    <w:rsid w:val="003922FD"/>
  </w:style>
  <w:style w:type="numbering" w:customStyle="1" w:styleId="NoList11125">
    <w:name w:val="No List11125"/>
    <w:next w:val="NoList"/>
    <w:uiPriority w:val="99"/>
    <w:semiHidden/>
    <w:unhideWhenUsed/>
    <w:rsid w:val="003922FD"/>
  </w:style>
  <w:style w:type="numbering" w:customStyle="1" w:styleId="12240">
    <w:name w:val="無清單1224"/>
    <w:next w:val="NoList"/>
    <w:uiPriority w:val="99"/>
    <w:semiHidden/>
    <w:unhideWhenUsed/>
    <w:rsid w:val="003922FD"/>
  </w:style>
  <w:style w:type="numbering" w:customStyle="1" w:styleId="111240">
    <w:name w:val="無清單11124"/>
    <w:next w:val="NoList"/>
    <w:uiPriority w:val="99"/>
    <w:semiHidden/>
    <w:unhideWhenUsed/>
    <w:rsid w:val="003922FD"/>
  </w:style>
  <w:style w:type="numbering" w:customStyle="1" w:styleId="330">
    <w:name w:val="无列表33"/>
    <w:next w:val="NoList"/>
    <w:uiPriority w:val="99"/>
    <w:semiHidden/>
    <w:unhideWhenUsed/>
    <w:rsid w:val="003922FD"/>
  </w:style>
  <w:style w:type="numbering" w:customStyle="1" w:styleId="1332">
    <w:name w:val="无列表133"/>
    <w:next w:val="NoList"/>
    <w:semiHidden/>
    <w:rsid w:val="003922FD"/>
  </w:style>
  <w:style w:type="numbering" w:customStyle="1" w:styleId="NoList1133">
    <w:name w:val="No List1133"/>
    <w:next w:val="NoList"/>
    <w:uiPriority w:val="99"/>
    <w:semiHidden/>
    <w:unhideWhenUsed/>
    <w:rsid w:val="003922FD"/>
  </w:style>
  <w:style w:type="numbering" w:customStyle="1" w:styleId="NoList413">
    <w:name w:val="No List413"/>
    <w:next w:val="NoList"/>
    <w:uiPriority w:val="99"/>
    <w:semiHidden/>
    <w:unhideWhenUsed/>
    <w:rsid w:val="003922FD"/>
  </w:style>
  <w:style w:type="numbering" w:customStyle="1" w:styleId="223">
    <w:name w:val="无列表223"/>
    <w:next w:val="NoList"/>
    <w:uiPriority w:val="99"/>
    <w:semiHidden/>
    <w:unhideWhenUsed/>
    <w:rsid w:val="003922FD"/>
  </w:style>
  <w:style w:type="numbering" w:customStyle="1" w:styleId="NoList12113">
    <w:name w:val="No List12113"/>
    <w:next w:val="NoList"/>
    <w:uiPriority w:val="99"/>
    <w:semiHidden/>
    <w:unhideWhenUsed/>
    <w:rsid w:val="003922FD"/>
  </w:style>
  <w:style w:type="numbering" w:customStyle="1" w:styleId="111132">
    <w:name w:val="リストなし11113"/>
    <w:next w:val="NoList"/>
    <w:uiPriority w:val="99"/>
    <w:semiHidden/>
    <w:unhideWhenUsed/>
    <w:rsid w:val="003922FD"/>
  </w:style>
  <w:style w:type="numbering" w:customStyle="1" w:styleId="111133">
    <w:name w:val="无列表11113"/>
    <w:next w:val="NoList"/>
    <w:semiHidden/>
    <w:rsid w:val="003922FD"/>
  </w:style>
  <w:style w:type="numbering" w:customStyle="1" w:styleId="NoList21113">
    <w:name w:val="No List21113"/>
    <w:next w:val="NoList"/>
    <w:semiHidden/>
    <w:rsid w:val="003922FD"/>
  </w:style>
  <w:style w:type="numbering" w:customStyle="1" w:styleId="NoList31113">
    <w:name w:val="No List31113"/>
    <w:next w:val="NoList"/>
    <w:uiPriority w:val="99"/>
    <w:semiHidden/>
    <w:rsid w:val="003922FD"/>
  </w:style>
  <w:style w:type="numbering" w:customStyle="1" w:styleId="NoList111113">
    <w:name w:val="No List111113"/>
    <w:next w:val="NoList"/>
    <w:uiPriority w:val="99"/>
    <w:semiHidden/>
    <w:unhideWhenUsed/>
    <w:rsid w:val="003922FD"/>
  </w:style>
  <w:style w:type="numbering" w:customStyle="1" w:styleId="121130">
    <w:name w:val="無清單12113"/>
    <w:next w:val="NoList"/>
    <w:uiPriority w:val="99"/>
    <w:semiHidden/>
    <w:unhideWhenUsed/>
    <w:rsid w:val="003922FD"/>
  </w:style>
  <w:style w:type="numbering" w:customStyle="1" w:styleId="1111130">
    <w:name w:val="無清單111113"/>
    <w:next w:val="NoList"/>
    <w:uiPriority w:val="99"/>
    <w:semiHidden/>
    <w:unhideWhenUsed/>
    <w:rsid w:val="003922FD"/>
  </w:style>
  <w:style w:type="numbering" w:customStyle="1" w:styleId="NoList1313">
    <w:name w:val="No List1313"/>
    <w:next w:val="NoList"/>
    <w:uiPriority w:val="99"/>
    <w:semiHidden/>
    <w:unhideWhenUsed/>
    <w:rsid w:val="003922FD"/>
  </w:style>
  <w:style w:type="numbering" w:customStyle="1" w:styleId="12132">
    <w:name w:val="リストなし1213"/>
    <w:next w:val="NoList"/>
    <w:uiPriority w:val="99"/>
    <w:semiHidden/>
    <w:unhideWhenUsed/>
    <w:rsid w:val="003922FD"/>
  </w:style>
  <w:style w:type="numbering" w:customStyle="1" w:styleId="12133">
    <w:name w:val="无列表1213"/>
    <w:next w:val="NoList"/>
    <w:semiHidden/>
    <w:rsid w:val="003922FD"/>
  </w:style>
  <w:style w:type="numbering" w:customStyle="1" w:styleId="NoList2213">
    <w:name w:val="No List2213"/>
    <w:next w:val="NoList"/>
    <w:semiHidden/>
    <w:rsid w:val="003922FD"/>
  </w:style>
  <w:style w:type="numbering" w:customStyle="1" w:styleId="NoList3213">
    <w:name w:val="No List3213"/>
    <w:next w:val="NoList"/>
    <w:uiPriority w:val="99"/>
    <w:semiHidden/>
    <w:rsid w:val="003922FD"/>
  </w:style>
  <w:style w:type="numbering" w:customStyle="1" w:styleId="NoList11213">
    <w:name w:val="No List11213"/>
    <w:next w:val="NoList"/>
    <w:uiPriority w:val="99"/>
    <w:semiHidden/>
    <w:unhideWhenUsed/>
    <w:rsid w:val="003922FD"/>
  </w:style>
  <w:style w:type="numbering" w:customStyle="1" w:styleId="13130">
    <w:name w:val="無清單1313"/>
    <w:next w:val="NoList"/>
    <w:uiPriority w:val="99"/>
    <w:semiHidden/>
    <w:unhideWhenUsed/>
    <w:rsid w:val="003922FD"/>
  </w:style>
  <w:style w:type="numbering" w:customStyle="1" w:styleId="112130">
    <w:name w:val="無清單11213"/>
    <w:next w:val="NoList"/>
    <w:uiPriority w:val="99"/>
    <w:semiHidden/>
    <w:unhideWhenUsed/>
    <w:rsid w:val="003922FD"/>
  </w:style>
  <w:style w:type="numbering" w:customStyle="1" w:styleId="2113">
    <w:name w:val="无列表2113"/>
    <w:next w:val="NoList"/>
    <w:uiPriority w:val="99"/>
    <w:semiHidden/>
    <w:unhideWhenUsed/>
    <w:rsid w:val="003922FD"/>
  </w:style>
  <w:style w:type="numbering" w:customStyle="1" w:styleId="NoList12213">
    <w:name w:val="No List12213"/>
    <w:next w:val="NoList"/>
    <w:uiPriority w:val="99"/>
    <w:semiHidden/>
    <w:unhideWhenUsed/>
    <w:rsid w:val="003922FD"/>
  </w:style>
  <w:style w:type="numbering" w:customStyle="1" w:styleId="112131">
    <w:name w:val="リストなし11213"/>
    <w:next w:val="NoList"/>
    <w:uiPriority w:val="99"/>
    <w:semiHidden/>
    <w:unhideWhenUsed/>
    <w:rsid w:val="003922FD"/>
  </w:style>
  <w:style w:type="numbering" w:customStyle="1" w:styleId="112132">
    <w:name w:val="无列表11213"/>
    <w:next w:val="NoList"/>
    <w:semiHidden/>
    <w:rsid w:val="003922FD"/>
  </w:style>
  <w:style w:type="numbering" w:customStyle="1" w:styleId="NoList21213">
    <w:name w:val="No List21213"/>
    <w:next w:val="NoList"/>
    <w:semiHidden/>
    <w:rsid w:val="003922FD"/>
  </w:style>
  <w:style w:type="numbering" w:customStyle="1" w:styleId="NoList31213">
    <w:name w:val="No List31213"/>
    <w:next w:val="NoList"/>
    <w:uiPriority w:val="99"/>
    <w:semiHidden/>
    <w:rsid w:val="003922FD"/>
  </w:style>
  <w:style w:type="numbering" w:customStyle="1" w:styleId="NoList111213">
    <w:name w:val="No List111213"/>
    <w:next w:val="NoList"/>
    <w:uiPriority w:val="99"/>
    <w:semiHidden/>
    <w:unhideWhenUsed/>
    <w:rsid w:val="003922FD"/>
  </w:style>
  <w:style w:type="numbering" w:customStyle="1" w:styleId="122130">
    <w:name w:val="無清單12213"/>
    <w:next w:val="NoList"/>
    <w:uiPriority w:val="99"/>
    <w:semiHidden/>
    <w:unhideWhenUsed/>
    <w:rsid w:val="003922FD"/>
  </w:style>
  <w:style w:type="numbering" w:customStyle="1" w:styleId="1112130">
    <w:name w:val="無清單111213"/>
    <w:next w:val="NoList"/>
    <w:uiPriority w:val="99"/>
    <w:semiHidden/>
    <w:unhideWhenUsed/>
    <w:rsid w:val="003922FD"/>
  </w:style>
  <w:style w:type="numbering" w:customStyle="1" w:styleId="NoList63">
    <w:name w:val="No List63"/>
    <w:next w:val="NoList"/>
    <w:uiPriority w:val="99"/>
    <w:semiHidden/>
    <w:unhideWhenUsed/>
    <w:rsid w:val="003922FD"/>
  </w:style>
  <w:style w:type="numbering" w:customStyle="1" w:styleId="NoList143">
    <w:name w:val="No List143"/>
    <w:next w:val="NoList"/>
    <w:uiPriority w:val="99"/>
    <w:semiHidden/>
    <w:unhideWhenUsed/>
    <w:rsid w:val="003922FD"/>
  </w:style>
  <w:style w:type="numbering" w:customStyle="1" w:styleId="1333">
    <w:name w:val="リストなし133"/>
    <w:next w:val="NoList"/>
    <w:uiPriority w:val="99"/>
    <w:semiHidden/>
    <w:unhideWhenUsed/>
    <w:rsid w:val="003922FD"/>
  </w:style>
  <w:style w:type="numbering" w:customStyle="1" w:styleId="NoList233">
    <w:name w:val="No List233"/>
    <w:next w:val="NoList"/>
    <w:semiHidden/>
    <w:rsid w:val="003922FD"/>
  </w:style>
  <w:style w:type="numbering" w:customStyle="1" w:styleId="NoList333">
    <w:name w:val="No List333"/>
    <w:next w:val="NoList"/>
    <w:uiPriority w:val="99"/>
    <w:semiHidden/>
    <w:rsid w:val="003922FD"/>
  </w:style>
  <w:style w:type="numbering" w:customStyle="1" w:styleId="1431">
    <w:name w:val="無清單143"/>
    <w:next w:val="NoList"/>
    <w:uiPriority w:val="99"/>
    <w:semiHidden/>
    <w:unhideWhenUsed/>
    <w:rsid w:val="003922FD"/>
  </w:style>
  <w:style w:type="numbering" w:customStyle="1" w:styleId="11330">
    <w:name w:val="無清單1133"/>
    <w:next w:val="NoList"/>
    <w:uiPriority w:val="99"/>
    <w:semiHidden/>
    <w:unhideWhenUsed/>
    <w:rsid w:val="003922FD"/>
  </w:style>
  <w:style w:type="numbering" w:customStyle="1" w:styleId="NoList1233">
    <w:name w:val="No List1233"/>
    <w:next w:val="NoList"/>
    <w:uiPriority w:val="99"/>
    <w:semiHidden/>
    <w:unhideWhenUsed/>
    <w:rsid w:val="003922FD"/>
  </w:style>
  <w:style w:type="numbering" w:customStyle="1" w:styleId="11331">
    <w:name w:val="リストなし1133"/>
    <w:next w:val="NoList"/>
    <w:uiPriority w:val="99"/>
    <w:semiHidden/>
    <w:unhideWhenUsed/>
    <w:rsid w:val="003922FD"/>
  </w:style>
  <w:style w:type="numbering" w:customStyle="1" w:styleId="11332">
    <w:name w:val="无列表1133"/>
    <w:next w:val="NoList"/>
    <w:semiHidden/>
    <w:rsid w:val="003922FD"/>
  </w:style>
  <w:style w:type="numbering" w:customStyle="1" w:styleId="NoList2133">
    <w:name w:val="No List2133"/>
    <w:next w:val="NoList"/>
    <w:semiHidden/>
    <w:rsid w:val="003922FD"/>
  </w:style>
  <w:style w:type="numbering" w:customStyle="1" w:styleId="NoList3133">
    <w:name w:val="No List3133"/>
    <w:next w:val="NoList"/>
    <w:uiPriority w:val="99"/>
    <w:semiHidden/>
    <w:rsid w:val="003922FD"/>
  </w:style>
  <w:style w:type="numbering" w:customStyle="1" w:styleId="NoList11133">
    <w:name w:val="No List11133"/>
    <w:next w:val="NoList"/>
    <w:uiPriority w:val="99"/>
    <w:semiHidden/>
    <w:unhideWhenUsed/>
    <w:rsid w:val="003922FD"/>
  </w:style>
  <w:style w:type="numbering" w:customStyle="1" w:styleId="12330">
    <w:name w:val="無清單1233"/>
    <w:next w:val="NoList"/>
    <w:uiPriority w:val="99"/>
    <w:semiHidden/>
    <w:unhideWhenUsed/>
    <w:rsid w:val="003922FD"/>
  </w:style>
  <w:style w:type="numbering" w:customStyle="1" w:styleId="111330">
    <w:name w:val="無清單11133"/>
    <w:next w:val="NoList"/>
    <w:uiPriority w:val="99"/>
    <w:semiHidden/>
    <w:unhideWhenUsed/>
    <w:rsid w:val="003922FD"/>
  </w:style>
  <w:style w:type="numbering" w:customStyle="1" w:styleId="NoList513">
    <w:name w:val="No List513"/>
    <w:next w:val="NoList"/>
    <w:uiPriority w:val="99"/>
    <w:semiHidden/>
    <w:unhideWhenUsed/>
    <w:rsid w:val="003922FD"/>
  </w:style>
  <w:style w:type="numbering" w:customStyle="1" w:styleId="13131">
    <w:name w:val="无列表1313"/>
    <w:next w:val="NoList"/>
    <w:semiHidden/>
    <w:rsid w:val="003922FD"/>
  </w:style>
  <w:style w:type="numbering" w:customStyle="1" w:styleId="NoList11312">
    <w:name w:val="No List11312"/>
    <w:next w:val="NoList"/>
    <w:uiPriority w:val="99"/>
    <w:semiHidden/>
    <w:unhideWhenUsed/>
    <w:rsid w:val="003922FD"/>
  </w:style>
  <w:style w:type="numbering" w:customStyle="1" w:styleId="NoList4113">
    <w:name w:val="No List4113"/>
    <w:next w:val="NoList"/>
    <w:uiPriority w:val="99"/>
    <w:semiHidden/>
    <w:unhideWhenUsed/>
    <w:rsid w:val="003922FD"/>
  </w:style>
  <w:style w:type="numbering" w:customStyle="1" w:styleId="2213">
    <w:name w:val="无列表2213"/>
    <w:next w:val="NoList"/>
    <w:uiPriority w:val="99"/>
    <w:semiHidden/>
    <w:unhideWhenUsed/>
    <w:rsid w:val="003922FD"/>
  </w:style>
  <w:style w:type="numbering" w:customStyle="1" w:styleId="NoList121113">
    <w:name w:val="No List121113"/>
    <w:next w:val="NoList"/>
    <w:uiPriority w:val="99"/>
    <w:semiHidden/>
    <w:unhideWhenUsed/>
    <w:rsid w:val="003922FD"/>
  </w:style>
  <w:style w:type="numbering" w:customStyle="1" w:styleId="1111131">
    <w:name w:val="リストなし111113"/>
    <w:next w:val="NoList"/>
    <w:uiPriority w:val="99"/>
    <w:semiHidden/>
    <w:unhideWhenUsed/>
    <w:rsid w:val="003922FD"/>
  </w:style>
  <w:style w:type="numbering" w:customStyle="1" w:styleId="1111132">
    <w:name w:val="无列表111113"/>
    <w:next w:val="NoList"/>
    <w:semiHidden/>
    <w:rsid w:val="003922FD"/>
  </w:style>
  <w:style w:type="numbering" w:customStyle="1" w:styleId="NoList211113">
    <w:name w:val="No List211113"/>
    <w:next w:val="NoList"/>
    <w:semiHidden/>
    <w:rsid w:val="003922FD"/>
  </w:style>
  <w:style w:type="numbering" w:customStyle="1" w:styleId="NoList311113">
    <w:name w:val="No List311113"/>
    <w:next w:val="NoList"/>
    <w:uiPriority w:val="99"/>
    <w:semiHidden/>
    <w:rsid w:val="003922FD"/>
  </w:style>
  <w:style w:type="numbering" w:customStyle="1" w:styleId="NoList1111113">
    <w:name w:val="No List1111113"/>
    <w:next w:val="NoList"/>
    <w:uiPriority w:val="99"/>
    <w:semiHidden/>
    <w:unhideWhenUsed/>
    <w:rsid w:val="003922FD"/>
  </w:style>
  <w:style w:type="numbering" w:customStyle="1" w:styleId="1211130">
    <w:name w:val="無清單121113"/>
    <w:next w:val="NoList"/>
    <w:uiPriority w:val="99"/>
    <w:semiHidden/>
    <w:unhideWhenUsed/>
    <w:rsid w:val="003922FD"/>
  </w:style>
  <w:style w:type="numbering" w:customStyle="1" w:styleId="1111113">
    <w:name w:val="無清單1111113"/>
    <w:next w:val="NoList"/>
    <w:uiPriority w:val="99"/>
    <w:semiHidden/>
    <w:unhideWhenUsed/>
    <w:rsid w:val="003922FD"/>
  </w:style>
  <w:style w:type="numbering" w:customStyle="1" w:styleId="NoList13113">
    <w:name w:val="No List13113"/>
    <w:next w:val="NoList"/>
    <w:uiPriority w:val="99"/>
    <w:semiHidden/>
    <w:unhideWhenUsed/>
    <w:rsid w:val="003922FD"/>
  </w:style>
  <w:style w:type="numbering" w:customStyle="1" w:styleId="121131">
    <w:name w:val="リストなし12113"/>
    <w:next w:val="NoList"/>
    <w:uiPriority w:val="99"/>
    <w:semiHidden/>
    <w:unhideWhenUsed/>
    <w:rsid w:val="003922FD"/>
  </w:style>
  <w:style w:type="numbering" w:customStyle="1" w:styleId="121132">
    <w:name w:val="无列表12113"/>
    <w:next w:val="NoList"/>
    <w:semiHidden/>
    <w:rsid w:val="003922FD"/>
  </w:style>
  <w:style w:type="numbering" w:customStyle="1" w:styleId="NoList22113">
    <w:name w:val="No List22113"/>
    <w:next w:val="NoList"/>
    <w:semiHidden/>
    <w:rsid w:val="003922FD"/>
  </w:style>
  <w:style w:type="numbering" w:customStyle="1" w:styleId="NoList32113">
    <w:name w:val="No List32113"/>
    <w:next w:val="NoList"/>
    <w:uiPriority w:val="99"/>
    <w:semiHidden/>
    <w:rsid w:val="003922FD"/>
  </w:style>
  <w:style w:type="numbering" w:customStyle="1" w:styleId="NoList112113">
    <w:name w:val="No List112113"/>
    <w:next w:val="NoList"/>
    <w:uiPriority w:val="99"/>
    <w:semiHidden/>
    <w:unhideWhenUsed/>
    <w:rsid w:val="003922FD"/>
  </w:style>
  <w:style w:type="numbering" w:customStyle="1" w:styleId="13113">
    <w:name w:val="無清單13113"/>
    <w:next w:val="NoList"/>
    <w:uiPriority w:val="99"/>
    <w:semiHidden/>
    <w:unhideWhenUsed/>
    <w:rsid w:val="003922FD"/>
  </w:style>
  <w:style w:type="numbering" w:customStyle="1" w:styleId="112113">
    <w:name w:val="無清單112113"/>
    <w:next w:val="NoList"/>
    <w:uiPriority w:val="99"/>
    <w:semiHidden/>
    <w:unhideWhenUsed/>
    <w:rsid w:val="003922FD"/>
  </w:style>
  <w:style w:type="numbering" w:customStyle="1" w:styleId="21113">
    <w:name w:val="无列表21113"/>
    <w:next w:val="NoList"/>
    <w:uiPriority w:val="99"/>
    <w:semiHidden/>
    <w:unhideWhenUsed/>
    <w:rsid w:val="003922FD"/>
  </w:style>
  <w:style w:type="numbering" w:customStyle="1" w:styleId="NoList122113">
    <w:name w:val="No List122113"/>
    <w:next w:val="NoList"/>
    <w:uiPriority w:val="99"/>
    <w:semiHidden/>
    <w:unhideWhenUsed/>
    <w:rsid w:val="003922FD"/>
  </w:style>
  <w:style w:type="numbering" w:customStyle="1" w:styleId="1121130">
    <w:name w:val="リストなし112113"/>
    <w:next w:val="NoList"/>
    <w:uiPriority w:val="99"/>
    <w:semiHidden/>
    <w:unhideWhenUsed/>
    <w:rsid w:val="003922FD"/>
  </w:style>
  <w:style w:type="numbering" w:customStyle="1" w:styleId="1121131">
    <w:name w:val="无列表112113"/>
    <w:next w:val="NoList"/>
    <w:semiHidden/>
    <w:rsid w:val="003922FD"/>
  </w:style>
  <w:style w:type="numbering" w:customStyle="1" w:styleId="NoList212113">
    <w:name w:val="No List212113"/>
    <w:next w:val="NoList"/>
    <w:semiHidden/>
    <w:rsid w:val="003922FD"/>
  </w:style>
  <w:style w:type="numbering" w:customStyle="1" w:styleId="NoList312113">
    <w:name w:val="No List312113"/>
    <w:next w:val="NoList"/>
    <w:uiPriority w:val="99"/>
    <w:semiHidden/>
    <w:rsid w:val="003922FD"/>
  </w:style>
  <w:style w:type="numbering" w:customStyle="1" w:styleId="NoList1112113">
    <w:name w:val="No List1112113"/>
    <w:next w:val="NoList"/>
    <w:uiPriority w:val="99"/>
    <w:semiHidden/>
    <w:unhideWhenUsed/>
    <w:rsid w:val="003922FD"/>
  </w:style>
  <w:style w:type="numbering" w:customStyle="1" w:styleId="122113">
    <w:name w:val="無清單122113"/>
    <w:next w:val="NoList"/>
    <w:uiPriority w:val="99"/>
    <w:semiHidden/>
    <w:unhideWhenUsed/>
    <w:rsid w:val="003922FD"/>
  </w:style>
  <w:style w:type="numbering" w:customStyle="1" w:styleId="1112113">
    <w:name w:val="無清單1112113"/>
    <w:next w:val="NoList"/>
    <w:uiPriority w:val="99"/>
    <w:semiHidden/>
    <w:unhideWhenUsed/>
    <w:rsid w:val="003922FD"/>
  </w:style>
  <w:style w:type="numbering" w:customStyle="1" w:styleId="NoList5112">
    <w:name w:val="No List5112"/>
    <w:next w:val="NoList"/>
    <w:uiPriority w:val="99"/>
    <w:semiHidden/>
    <w:unhideWhenUsed/>
    <w:rsid w:val="003922FD"/>
  </w:style>
  <w:style w:type="numbering" w:customStyle="1" w:styleId="NoList612">
    <w:name w:val="No List612"/>
    <w:next w:val="NoList"/>
    <w:uiPriority w:val="99"/>
    <w:semiHidden/>
    <w:unhideWhenUsed/>
    <w:rsid w:val="003922FD"/>
  </w:style>
  <w:style w:type="numbering" w:customStyle="1" w:styleId="NoList1412">
    <w:name w:val="No List1412"/>
    <w:next w:val="NoList"/>
    <w:uiPriority w:val="99"/>
    <w:semiHidden/>
    <w:unhideWhenUsed/>
    <w:rsid w:val="003922FD"/>
  </w:style>
  <w:style w:type="numbering" w:customStyle="1" w:styleId="13122">
    <w:name w:val="リストなし1312"/>
    <w:next w:val="NoList"/>
    <w:uiPriority w:val="99"/>
    <w:semiHidden/>
    <w:unhideWhenUsed/>
    <w:rsid w:val="003922FD"/>
  </w:style>
  <w:style w:type="numbering" w:customStyle="1" w:styleId="NoList2312">
    <w:name w:val="No List2312"/>
    <w:next w:val="NoList"/>
    <w:semiHidden/>
    <w:rsid w:val="003922FD"/>
  </w:style>
  <w:style w:type="numbering" w:customStyle="1" w:styleId="NoList3312">
    <w:name w:val="No List3312"/>
    <w:next w:val="NoList"/>
    <w:uiPriority w:val="99"/>
    <w:semiHidden/>
    <w:rsid w:val="003922FD"/>
  </w:style>
  <w:style w:type="numbering" w:customStyle="1" w:styleId="NoList1142">
    <w:name w:val="No List1142"/>
    <w:next w:val="NoList"/>
    <w:uiPriority w:val="99"/>
    <w:semiHidden/>
    <w:unhideWhenUsed/>
    <w:rsid w:val="003922FD"/>
  </w:style>
  <w:style w:type="numbering" w:customStyle="1" w:styleId="14120">
    <w:name w:val="無清單1412"/>
    <w:next w:val="NoList"/>
    <w:uiPriority w:val="99"/>
    <w:semiHidden/>
    <w:unhideWhenUsed/>
    <w:rsid w:val="003922FD"/>
  </w:style>
  <w:style w:type="numbering" w:customStyle="1" w:styleId="113120">
    <w:name w:val="無清單11312"/>
    <w:next w:val="NoList"/>
    <w:uiPriority w:val="99"/>
    <w:semiHidden/>
    <w:unhideWhenUsed/>
    <w:rsid w:val="003922FD"/>
  </w:style>
  <w:style w:type="numbering" w:customStyle="1" w:styleId="NoList422">
    <w:name w:val="No List422"/>
    <w:next w:val="NoList"/>
    <w:uiPriority w:val="99"/>
    <w:semiHidden/>
    <w:unhideWhenUsed/>
    <w:rsid w:val="003922FD"/>
  </w:style>
  <w:style w:type="numbering" w:customStyle="1" w:styleId="NoList12312">
    <w:name w:val="No List12312"/>
    <w:next w:val="NoList"/>
    <w:uiPriority w:val="99"/>
    <w:semiHidden/>
    <w:unhideWhenUsed/>
    <w:rsid w:val="003922FD"/>
  </w:style>
  <w:style w:type="numbering" w:customStyle="1" w:styleId="113121">
    <w:name w:val="リストなし11312"/>
    <w:next w:val="NoList"/>
    <w:uiPriority w:val="99"/>
    <w:semiHidden/>
    <w:unhideWhenUsed/>
    <w:rsid w:val="003922FD"/>
  </w:style>
  <w:style w:type="numbering" w:customStyle="1" w:styleId="113122">
    <w:name w:val="无列表11312"/>
    <w:next w:val="NoList"/>
    <w:semiHidden/>
    <w:rsid w:val="003922FD"/>
  </w:style>
  <w:style w:type="numbering" w:customStyle="1" w:styleId="NoList21312">
    <w:name w:val="No List21312"/>
    <w:next w:val="NoList"/>
    <w:semiHidden/>
    <w:rsid w:val="003922FD"/>
  </w:style>
  <w:style w:type="numbering" w:customStyle="1" w:styleId="NoList31312">
    <w:name w:val="No List31312"/>
    <w:next w:val="NoList"/>
    <w:uiPriority w:val="99"/>
    <w:semiHidden/>
    <w:rsid w:val="003922FD"/>
  </w:style>
  <w:style w:type="numbering" w:customStyle="1" w:styleId="NoList111312">
    <w:name w:val="No List111312"/>
    <w:next w:val="NoList"/>
    <w:uiPriority w:val="99"/>
    <w:semiHidden/>
    <w:unhideWhenUsed/>
    <w:rsid w:val="003922FD"/>
  </w:style>
  <w:style w:type="numbering" w:customStyle="1" w:styleId="123120">
    <w:name w:val="無清單12312"/>
    <w:next w:val="NoList"/>
    <w:uiPriority w:val="99"/>
    <w:semiHidden/>
    <w:unhideWhenUsed/>
    <w:rsid w:val="003922FD"/>
  </w:style>
  <w:style w:type="numbering" w:customStyle="1" w:styleId="1113120">
    <w:name w:val="無清單111312"/>
    <w:next w:val="NoList"/>
    <w:uiPriority w:val="99"/>
    <w:semiHidden/>
    <w:unhideWhenUsed/>
    <w:rsid w:val="003922FD"/>
  </w:style>
  <w:style w:type="numbering" w:customStyle="1" w:styleId="NoList12122">
    <w:name w:val="No List12122"/>
    <w:next w:val="NoList"/>
    <w:uiPriority w:val="99"/>
    <w:semiHidden/>
    <w:unhideWhenUsed/>
    <w:rsid w:val="003922FD"/>
  </w:style>
  <w:style w:type="numbering" w:customStyle="1" w:styleId="111222">
    <w:name w:val="リストなし11122"/>
    <w:next w:val="NoList"/>
    <w:uiPriority w:val="99"/>
    <w:semiHidden/>
    <w:unhideWhenUsed/>
    <w:rsid w:val="003922FD"/>
  </w:style>
  <w:style w:type="numbering" w:customStyle="1" w:styleId="111223">
    <w:name w:val="无列表11122"/>
    <w:next w:val="NoList"/>
    <w:semiHidden/>
    <w:rsid w:val="003922FD"/>
  </w:style>
  <w:style w:type="numbering" w:customStyle="1" w:styleId="NoList21122">
    <w:name w:val="No List21122"/>
    <w:next w:val="NoList"/>
    <w:semiHidden/>
    <w:rsid w:val="003922FD"/>
  </w:style>
  <w:style w:type="numbering" w:customStyle="1" w:styleId="NoList31122">
    <w:name w:val="No List31122"/>
    <w:next w:val="NoList"/>
    <w:uiPriority w:val="99"/>
    <w:semiHidden/>
    <w:rsid w:val="003922FD"/>
  </w:style>
  <w:style w:type="numbering" w:customStyle="1" w:styleId="NoList111122">
    <w:name w:val="No List111122"/>
    <w:next w:val="NoList"/>
    <w:uiPriority w:val="99"/>
    <w:semiHidden/>
    <w:unhideWhenUsed/>
    <w:rsid w:val="003922FD"/>
  </w:style>
  <w:style w:type="numbering" w:customStyle="1" w:styleId="121220">
    <w:name w:val="無清單12122"/>
    <w:next w:val="NoList"/>
    <w:uiPriority w:val="99"/>
    <w:semiHidden/>
    <w:unhideWhenUsed/>
    <w:rsid w:val="003922FD"/>
  </w:style>
  <w:style w:type="numbering" w:customStyle="1" w:styleId="1111220">
    <w:name w:val="無清單111122"/>
    <w:next w:val="NoList"/>
    <w:uiPriority w:val="99"/>
    <w:semiHidden/>
    <w:unhideWhenUsed/>
    <w:rsid w:val="003922FD"/>
  </w:style>
  <w:style w:type="numbering" w:customStyle="1" w:styleId="NoList522">
    <w:name w:val="No List522"/>
    <w:next w:val="NoList"/>
    <w:uiPriority w:val="99"/>
    <w:semiHidden/>
    <w:unhideWhenUsed/>
    <w:rsid w:val="003922FD"/>
  </w:style>
  <w:style w:type="numbering" w:customStyle="1" w:styleId="NoList1322">
    <w:name w:val="No List1322"/>
    <w:next w:val="NoList"/>
    <w:uiPriority w:val="99"/>
    <w:semiHidden/>
    <w:unhideWhenUsed/>
    <w:rsid w:val="003922FD"/>
  </w:style>
  <w:style w:type="numbering" w:customStyle="1" w:styleId="12223">
    <w:name w:val="リストなし1222"/>
    <w:next w:val="NoList"/>
    <w:uiPriority w:val="99"/>
    <w:semiHidden/>
    <w:unhideWhenUsed/>
    <w:rsid w:val="003922FD"/>
  </w:style>
  <w:style w:type="numbering" w:customStyle="1" w:styleId="12231">
    <w:name w:val="无列表1223"/>
    <w:next w:val="NoList"/>
    <w:semiHidden/>
    <w:rsid w:val="003922FD"/>
  </w:style>
  <w:style w:type="numbering" w:customStyle="1" w:styleId="NoList2222">
    <w:name w:val="No List2222"/>
    <w:next w:val="NoList"/>
    <w:semiHidden/>
    <w:rsid w:val="003922FD"/>
  </w:style>
  <w:style w:type="numbering" w:customStyle="1" w:styleId="NoList3222">
    <w:name w:val="No List3222"/>
    <w:next w:val="NoList"/>
    <w:uiPriority w:val="99"/>
    <w:semiHidden/>
    <w:rsid w:val="003922FD"/>
  </w:style>
  <w:style w:type="numbering" w:customStyle="1" w:styleId="NoList11222">
    <w:name w:val="No List11222"/>
    <w:next w:val="NoList"/>
    <w:uiPriority w:val="99"/>
    <w:semiHidden/>
    <w:unhideWhenUsed/>
    <w:rsid w:val="003922FD"/>
  </w:style>
  <w:style w:type="numbering" w:customStyle="1" w:styleId="13220">
    <w:name w:val="無清單1322"/>
    <w:next w:val="NoList"/>
    <w:uiPriority w:val="99"/>
    <w:semiHidden/>
    <w:unhideWhenUsed/>
    <w:rsid w:val="003922FD"/>
  </w:style>
  <w:style w:type="numbering" w:customStyle="1" w:styleId="112220">
    <w:name w:val="無清單11222"/>
    <w:next w:val="NoList"/>
    <w:uiPriority w:val="99"/>
    <w:semiHidden/>
    <w:unhideWhenUsed/>
    <w:rsid w:val="003922FD"/>
  </w:style>
  <w:style w:type="numbering" w:customStyle="1" w:styleId="2122">
    <w:name w:val="无列表2122"/>
    <w:next w:val="NoList"/>
    <w:uiPriority w:val="99"/>
    <w:semiHidden/>
    <w:unhideWhenUsed/>
    <w:rsid w:val="003922FD"/>
  </w:style>
  <w:style w:type="numbering" w:customStyle="1" w:styleId="NoList111222">
    <w:name w:val="No List111222"/>
    <w:next w:val="NoList"/>
    <w:uiPriority w:val="99"/>
    <w:semiHidden/>
    <w:unhideWhenUsed/>
    <w:rsid w:val="003922FD"/>
  </w:style>
  <w:style w:type="numbering" w:customStyle="1" w:styleId="NoList72">
    <w:name w:val="No List72"/>
    <w:next w:val="NoList"/>
    <w:uiPriority w:val="99"/>
    <w:semiHidden/>
    <w:unhideWhenUsed/>
    <w:rsid w:val="003922FD"/>
  </w:style>
  <w:style w:type="numbering" w:customStyle="1" w:styleId="NoList152">
    <w:name w:val="No List152"/>
    <w:next w:val="NoList"/>
    <w:uiPriority w:val="99"/>
    <w:semiHidden/>
    <w:unhideWhenUsed/>
    <w:rsid w:val="003922FD"/>
  </w:style>
  <w:style w:type="numbering" w:customStyle="1" w:styleId="1421">
    <w:name w:val="リストなし142"/>
    <w:next w:val="NoList"/>
    <w:uiPriority w:val="99"/>
    <w:semiHidden/>
    <w:unhideWhenUsed/>
    <w:rsid w:val="003922FD"/>
  </w:style>
  <w:style w:type="numbering" w:customStyle="1" w:styleId="1422">
    <w:name w:val="无列表142"/>
    <w:next w:val="NoList"/>
    <w:semiHidden/>
    <w:rsid w:val="003922FD"/>
  </w:style>
  <w:style w:type="numbering" w:customStyle="1" w:styleId="NoList242">
    <w:name w:val="No List242"/>
    <w:next w:val="NoList"/>
    <w:semiHidden/>
    <w:rsid w:val="003922FD"/>
  </w:style>
  <w:style w:type="numbering" w:customStyle="1" w:styleId="NoList342">
    <w:name w:val="No List342"/>
    <w:next w:val="NoList"/>
    <w:uiPriority w:val="99"/>
    <w:semiHidden/>
    <w:rsid w:val="003922FD"/>
  </w:style>
  <w:style w:type="numbering" w:customStyle="1" w:styleId="NoList1152">
    <w:name w:val="No List1152"/>
    <w:next w:val="NoList"/>
    <w:uiPriority w:val="99"/>
    <w:semiHidden/>
    <w:unhideWhenUsed/>
    <w:rsid w:val="003922FD"/>
  </w:style>
  <w:style w:type="numbering" w:customStyle="1" w:styleId="1520">
    <w:name w:val="無清單152"/>
    <w:next w:val="NoList"/>
    <w:uiPriority w:val="99"/>
    <w:semiHidden/>
    <w:unhideWhenUsed/>
    <w:rsid w:val="003922FD"/>
  </w:style>
  <w:style w:type="numbering" w:customStyle="1" w:styleId="11420">
    <w:name w:val="無清單1142"/>
    <w:next w:val="NoList"/>
    <w:uiPriority w:val="99"/>
    <w:semiHidden/>
    <w:unhideWhenUsed/>
    <w:rsid w:val="003922FD"/>
  </w:style>
  <w:style w:type="numbering" w:customStyle="1" w:styleId="NoList432">
    <w:name w:val="No List432"/>
    <w:next w:val="NoList"/>
    <w:uiPriority w:val="99"/>
    <w:semiHidden/>
    <w:unhideWhenUsed/>
    <w:rsid w:val="003922FD"/>
  </w:style>
  <w:style w:type="numbering" w:customStyle="1" w:styleId="NoList1242">
    <w:name w:val="No List1242"/>
    <w:next w:val="NoList"/>
    <w:uiPriority w:val="99"/>
    <w:semiHidden/>
    <w:unhideWhenUsed/>
    <w:rsid w:val="003922FD"/>
  </w:style>
  <w:style w:type="numbering" w:customStyle="1" w:styleId="11421">
    <w:name w:val="リストなし1142"/>
    <w:next w:val="NoList"/>
    <w:uiPriority w:val="99"/>
    <w:semiHidden/>
    <w:unhideWhenUsed/>
    <w:rsid w:val="003922FD"/>
  </w:style>
  <w:style w:type="numbering" w:customStyle="1" w:styleId="11422">
    <w:name w:val="无列表1142"/>
    <w:next w:val="NoList"/>
    <w:semiHidden/>
    <w:rsid w:val="003922FD"/>
  </w:style>
  <w:style w:type="numbering" w:customStyle="1" w:styleId="NoList2142">
    <w:name w:val="No List2142"/>
    <w:next w:val="NoList"/>
    <w:semiHidden/>
    <w:rsid w:val="003922FD"/>
  </w:style>
  <w:style w:type="numbering" w:customStyle="1" w:styleId="NoList3142">
    <w:name w:val="No List3142"/>
    <w:next w:val="NoList"/>
    <w:uiPriority w:val="99"/>
    <w:semiHidden/>
    <w:rsid w:val="003922FD"/>
  </w:style>
  <w:style w:type="numbering" w:customStyle="1" w:styleId="NoList11142">
    <w:name w:val="No List11142"/>
    <w:next w:val="NoList"/>
    <w:uiPriority w:val="99"/>
    <w:semiHidden/>
    <w:unhideWhenUsed/>
    <w:rsid w:val="003922FD"/>
  </w:style>
  <w:style w:type="numbering" w:customStyle="1" w:styleId="12420">
    <w:name w:val="無清單1242"/>
    <w:next w:val="NoList"/>
    <w:uiPriority w:val="99"/>
    <w:semiHidden/>
    <w:unhideWhenUsed/>
    <w:rsid w:val="003922FD"/>
  </w:style>
  <w:style w:type="numbering" w:customStyle="1" w:styleId="111420">
    <w:name w:val="無清單11142"/>
    <w:next w:val="NoList"/>
    <w:uiPriority w:val="99"/>
    <w:semiHidden/>
    <w:unhideWhenUsed/>
    <w:rsid w:val="003922FD"/>
  </w:style>
  <w:style w:type="numbering" w:customStyle="1" w:styleId="232">
    <w:name w:val="无列表232"/>
    <w:next w:val="NoList"/>
    <w:uiPriority w:val="99"/>
    <w:semiHidden/>
    <w:unhideWhenUsed/>
    <w:rsid w:val="003922FD"/>
  </w:style>
  <w:style w:type="numbering" w:customStyle="1" w:styleId="NoList12132">
    <w:name w:val="No List12132"/>
    <w:next w:val="NoList"/>
    <w:uiPriority w:val="99"/>
    <w:semiHidden/>
    <w:unhideWhenUsed/>
    <w:rsid w:val="003922FD"/>
  </w:style>
  <w:style w:type="numbering" w:customStyle="1" w:styleId="111321">
    <w:name w:val="リストなし11132"/>
    <w:next w:val="NoList"/>
    <w:uiPriority w:val="99"/>
    <w:semiHidden/>
    <w:unhideWhenUsed/>
    <w:rsid w:val="003922FD"/>
  </w:style>
  <w:style w:type="numbering" w:customStyle="1" w:styleId="111322">
    <w:name w:val="无列表11132"/>
    <w:next w:val="NoList"/>
    <w:semiHidden/>
    <w:rsid w:val="003922FD"/>
  </w:style>
  <w:style w:type="numbering" w:customStyle="1" w:styleId="NoList21132">
    <w:name w:val="No List21132"/>
    <w:next w:val="NoList"/>
    <w:semiHidden/>
    <w:rsid w:val="003922FD"/>
  </w:style>
  <w:style w:type="numbering" w:customStyle="1" w:styleId="NoList31132">
    <w:name w:val="No List31132"/>
    <w:next w:val="NoList"/>
    <w:uiPriority w:val="99"/>
    <w:semiHidden/>
    <w:rsid w:val="003922FD"/>
  </w:style>
  <w:style w:type="numbering" w:customStyle="1" w:styleId="NoList111132">
    <w:name w:val="No List111132"/>
    <w:next w:val="NoList"/>
    <w:uiPriority w:val="99"/>
    <w:semiHidden/>
    <w:unhideWhenUsed/>
    <w:rsid w:val="003922FD"/>
  </w:style>
  <w:style w:type="numbering" w:customStyle="1" w:styleId="121320">
    <w:name w:val="無清單12132"/>
    <w:next w:val="NoList"/>
    <w:uiPriority w:val="99"/>
    <w:semiHidden/>
    <w:unhideWhenUsed/>
    <w:rsid w:val="003922FD"/>
  </w:style>
  <w:style w:type="numbering" w:customStyle="1" w:styleId="1111320">
    <w:name w:val="無清單111132"/>
    <w:next w:val="NoList"/>
    <w:uiPriority w:val="99"/>
    <w:semiHidden/>
    <w:unhideWhenUsed/>
    <w:rsid w:val="003922FD"/>
  </w:style>
  <w:style w:type="numbering" w:customStyle="1" w:styleId="NoList532">
    <w:name w:val="No List532"/>
    <w:next w:val="NoList"/>
    <w:uiPriority w:val="99"/>
    <w:semiHidden/>
    <w:unhideWhenUsed/>
    <w:rsid w:val="003922FD"/>
  </w:style>
  <w:style w:type="numbering" w:customStyle="1" w:styleId="NoList1332">
    <w:name w:val="No List1332"/>
    <w:next w:val="NoList"/>
    <w:uiPriority w:val="99"/>
    <w:semiHidden/>
    <w:unhideWhenUsed/>
    <w:rsid w:val="003922FD"/>
  </w:style>
  <w:style w:type="numbering" w:customStyle="1" w:styleId="12321">
    <w:name w:val="リストなし1232"/>
    <w:next w:val="NoList"/>
    <w:uiPriority w:val="99"/>
    <w:semiHidden/>
    <w:unhideWhenUsed/>
    <w:rsid w:val="003922FD"/>
  </w:style>
  <w:style w:type="numbering" w:customStyle="1" w:styleId="12322">
    <w:name w:val="无列表1232"/>
    <w:next w:val="NoList"/>
    <w:semiHidden/>
    <w:rsid w:val="003922FD"/>
  </w:style>
  <w:style w:type="numbering" w:customStyle="1" w:styleId="NoList2232">
    <w:name w:val="No List2232"/>
    <w:next w:val="NoList"/>
    <w:semiHidden/>
    <w:rsid w:val="003922FD"/>
  </w:style>
  <w:style w:type="numbering" w:customStyle="1" w:styleId="NoList3232">
    <w:name w:val="No List3232"/>
    <w:next w:val="NoList"/>
    <w:uiPriority w:val="99"/>
    <w:semiHidden/>
    <w:rsid w:val="003922FD"/>
  </w:style>
  <w:style w:type="numbering" w:customStyle="1" w:styleId="NoList11232">
    <w:name w:val="No List11232"/>
    <w:next w:val="NoList"/>
    <w:uiPriority w:val="99"/>
    <w:semiHidden/>
    <w:unhideWhenUsed/>
    <w:rsid w:val="003922FD"/>
  </w:style>
  <w:style w:type="numbering" w:customStyle="1" w:styleId="13320">
    <w:name w:val="無清單1332"/>
    <w:next w:val="NoList"/>
    <w:uiPriority w:val="99"/>
    <w:semiHidden/>
    <w:unhideWhenUsed/>
    <w:rsid w:val="003922FD"/>
  </w:style>
  <w:style w:type="numbering" w:customStyle="1" w:styleId="112320">
    <w:name w:val="無清單11232"/>
    <w:next w:val="NoList"/>
    <w:uiPriority w:val="99"/>
    <w:semiHidden/>
    <w:unhideWhenUsed/>
    <w:rsid w:val="003922FD"/>
  </w:style>
  <w:style w:type="numbering" w:customStyle="1" w:styleId="2132">
    <w:name w:val="无列表2132"/>
    <w:next w:val="NoList"/>
    <w:uiPriority w:val="99"/>
    <w:semiHidden/>
    <w:unhideWhenUsed/>
    <w:rsid w:val="003922FD"/>
  </w:style>
  <w:style w:type="numbering" w:customStyle="1" w:styleId="NoList12222">
    <w:name w:val="No List12222"/>
    <w:next w:val="NoList"/>
    <w:uiPriority w:val="99"/>
    <w:semiHidden/>
    <w:unhideWhenUsed/>
    <w:rsid w:val="003922FD"/>
  </w:style>
  <w:style w:type="numbering" w:customStyle="1" w:styleId="112221">
    <w:name w:val="リストなし11222"/>
    <w:next w:val="NoList"/>
    <w:uiPriority w:val="99"/>
    <w:semiHidden/>
    <w:unhideWhenUsed/>
    <w:rsid w:val="003922FD"/>
  </w:style>
  <w:style w:type="numbering" w:customStyle="1" w:styleId="112222">
    <w:name w:val="无列表11222"/>
    <w:next w:val="NoList"/>
    <w:semiHidden/>
    <w:rsid w:val="003922FD"/>
  </w:style>
  <w:style w:type="numbering" w:customStyle="1" w:styleId="NoList21222">
    <w:name w:val="No List21222"/>
    <w:next w:val="NoList"/>
    <w:semiHidden/>
    <w:rsid w:val="003922FD"/>
  </w:style>
  <w:style w:type="numbering" w:customStyle="1" w:styleId="NoList31222">
    <w:name w:val="No List31222"/>
    <w:next w:val="NoList"/>
    <w:uiPriority w:val="99"/>
    <w:semiHidden/>
    <w:rsid w:val="003922FD"/>
  </w:style>
  <w:style w:type="numbering" w:customStyle="1" w:styleId="NoList111232">
    <w:name w:val="No List111232"/>
    <w:next w:val="NoList"/>
    <w:uiPriority w:val="99"/>
    <w:semiHidden/>
    <w:unhideWhenUsed/>
    <w:rsid w:val="003922FD"/>
  </w:style>
  <w:style w:type="numbering" w:customStyle="1" w:styleId="122220">
    <w:name w:val="無清單12222"/>
    <w:next w:val="NoList"/>
    <w:uiPriority w:val="99"/>
    <w:semiHidden/>
    <w:unhideWhenUsed/>
    <w:rsid w:val="003922FD"/>
  </w:style>
  <w:style w:type="numbering" w:customStyle="1" w:styleId="1112220">
    <w:name w:val="無清單111222"/>
    <w:next w:val="NoList"/>
    <w:uiPriority w:val="99"/>
    <w:semiHidden/>
    <w:unhideWhenUsed/>
    <w:rsid w:val="003922FD"/>
  </w:style>
  <w:style w:type="numbering" w:customStyle="1" w:styleId="NoList81">
    <w:name w:val="No List81"/>
    <w:next w:val="NoList"/>
    <w:uiPriority w:val="99"/>
    <w:semiHidden/>
    <w:unhideWhenUsed/>
    <w:rsid w:val="003922FD"/>
  </w:style>
  <w:style w:type="numbering" w:customStyle="1" w:styleId="NoList161">
    <w:name w:val="No List161"/>
    <w:next w:val="NoList"/>
    <w:uiPriority w:val="99"/>
    <w:semiHidden/>
    <w:unhideWhenUsed/>
    <w:rsid w:val="003922FD"/>
  </w:style>
  <w:style w:type="numbering" w:customStyle="1" w:styleId="1511">
    <w:name w:val="リストなし151"/>
    <w:next w:val="NoList"/>
    <w:uiPriority w:val="99"/>
    <w:semiHidden/>
    <w:unhideWhenUsed/>
    <w:rsid w:val="003922FD"/>
  </w:style>
  <w:style w:type="numbering" w:customStyle="1" w:styleId="1512">
    <w:name w:val="无列表151"/>
    <w:next w:val="NoList"/>
    <w:semiHidden/>
    <w:rsid w:val="003922FD"/>
  </w:style>
  <w:style w:type="numbering" w:customStyle="1" w:styleId="NoList251">
    <w:name w:val="No List251"/>
    <w:next w:val="NoList"/>
    <w:semiHidden/>
    <w:rsid w:val="003922FD"/>
  </w:style>
  <w:style w:type="numbering" w:customStyle="1" w:styleId="NoList351">
    <w:name w:val="No List351"/>
    <w:next w:val="NoList"/>
    <w:uiPriority w:val="99"/>
    <w:semiHidden/>
    <w:rsid w:val="003922FD"/>
  </w:style>
  <w:style w:type="numbering" w:customStyle="1" w:styleId="NoList1161">
    <w:name w:val="No List1161"/>
    <w:next w:val="NoList"/>
    <w:uiPriority w:val="99"/>
    <w:semiHidden/>
    <w:unhideWhenUsed/>
    <w:rsid w:val="003922FD"/>
  </w:style>
  <w:style w:type="numbering" w:customStyle="1" w:styleId="1610">
    <w:name w:val="無清單161"/>
    <w:next w:val="NoList"/>
    <w:uiPriority w:val="99"/>
    <w:semiHidden/>
    <w:unhideWhenUsed/>
    <w:rsid w:val="003922FD"/>
  </w:style>
  <w:style w:type="numbering" w:customStyle="1" w:styleId="11510">
    <w:name w:val="無清單1151"/>
    <w:next w:val="NoList"/>
    <w:uiPriority w:val="99"/>
    <w:semiHidden/>
    <w:unhideWhenUsed/>
    <w:rsid w:val="003922FD"/>
  </w:style>
  <w:style w:type="numbering" w:customStyle="1" w:styleId="NoList11151">
    <w:name w:val="No List11151"/>
    <w:next w:val="NoList"/>
    <w:uiPriority w:val="99"/>
    <w:semiHidden/>
    <w:unhideWhenUsed/>
    <w:rsid w:val="003922FD"/>
  </w:style>
  <w:style w:type="numbering" w:customStyle="1" w:styleId="241">
    <w:name w:val="无列表241"/>
    <w:next w:val="NoList"/>
    <w:uiPriority w:val="99"/>
    <w:semiHidden/>
    <w:unhideWhenUsed/>
    <w:rsid w:val="003922FD"/>
  </w:style>
  <w:style w:type="numbering" w:customStyle="1" w:styleId="NoList1251">
    <w:name w:val="No List1251"/>
    <w:next w:val="NoList"/>
    <w:uiPriority w:val="99"/>
    <w:semiHidden/>
    <w:unhideWhenUsed/>
    <w:rsid w:val="003922FD"/>
  </w:style>
  <w:style w:type="numbering" w:customStyle="1" w:styleId="11511">
    <w:name w:val="リストなし1151"/>
    <w:next w:val="NoList"/>
    <w:uiPriority w:val="99"/>
    <w:semiHidden/>
    <w:unhideWhenUsed/>
    <w:rsid w:val="003922FD"/>
  </w:style>
  <w:style w:type="numbering" w:customStyle="1" w:styleId="11512">
    <w:name w:val="无列表1151"/>
    <w:next w:val="NoList"/>
    <w:semiHidden/>
    <w:rsid w:val="003922FD"/>
  </w:style>
  <w:style w:type="numbering" w:customStyle="1" w:styleId="NoList2151">
    <w:name w:val="No List2151"/>
    <w:next w:val="NoList"/>
    <w:semiHidden/>
    <w:rsid w:val="003922FD"/>
  </w:style>
  <w:style w:type="numbering" w:customStyle="1" w:styleId="NoList3151">
    <w:name w:val="No List3151"/>
    <w:next w:val="NoList"/>
    <w:uiPriority w:val="99"/>
    <w:semiHidden/>
    <w:rsid w:val="003922FD"/>
  </w:style>
  <w:style w:type="numbering" w:customStyle="1" w:styleId="12510">
    <w:name w:val="無清單1251"/>
    <w:next w:val="NoList"/>
    <w:uiPriority w:val="99"/>
    <w:semiHidden/>
    <w:unhideWhenUsed/>
    <w:rsid w:val="003922FD"/>
  </w:style>
  <w:style w:type="numbering" w:customStyle="1" w:styleId="111510">
    <w:name w:val="無清單11151"/>
    <w:next w:val="NoList"/>
    <w:uiPriority w:val="99"/>
    <w:semiHidden/>
    <w:unhideWhenUsed/>
    <w:rsid w:val="003922FD"/>
  </w:style>
  <w:style w:type="numbering" w:customStyle="1" w:styleId="NoList441">
    <w:name w:val="No List441"/>
    <w:next w:val="NoList"/>
    <w:uiPriority w:val="99"/>
    <w:semiHidden/>
    <w:unhideWhenUsed/>
    <w:rsid w:val="003922FD"/>
  </w:style>
  <w:style w:type="numbering" w:customStyle="1" w:styleId="NoList11241">
    <w:name w:val="No List11241"/>
    <w:next w:val="NoList"/>
    <w:uiPriority w:val="99"/>
    <w:semiHidden/>
    <w:unhideWhenUsed/>
    <w:rsid w:val="003922FD"/>
  </w:style>
  <w:style w:type="numbering" w:customStyle="1" w:styleId="NoList12141">
    <w:name w:val="No List12141"/>
    <w:next w:val="NoList"/>
    <w:uiPriority w:val="99"/>
    <w:semiHidden/>
    <w:unhideWhenUsed/>
    <w:rsid w:val="003922FD"/>
  </w:style>
  <w:style w:type="numbering" w:customStyle="1" w:styleId="111411">
    <w:name w:val="リストなし11141"/>
    <w:next w:val="NoList"/>
    <w:uiPriority w:val="99"/>
    <w:semiHidden/>
    <w:unhideWhenUsed/>
    <w:rsid w:val="003922FD"/>
  </w:style>
  <w:style w:type="numbering" w:customStyle="1" w:styleId="111412">
    <w:name w:val="无列表11141"/>
    <w:next w:val="NoList"/>
    <w:semiHidden/>
    <w:rsid w:val="003922FD"/>
  </w:style>
  <w:style w:type="numbering" w:customStyle="1" w:styleId="NoList21141">
    <w:name w:val="No List21141"/>
    <w:next w:val="NoList"/>
    <w:semiHidden/>
    <w:rsid w:val="003922FD"/>
  </w:style>
  <w:style w:type="numbering" w:customStyle="1" w:styleId="NoList31141">
    <w:name w:val="No List31141"/>
    <w:next w:val="NoList"/>
    <w:uiPriority w:val="99"/>
    <w:semiHidden/>
    <w:rsid w:val="003922FD"/>
  </w:style>
  <w:style w:type="numbering" w:customStyle="1" w:styleId="NoList111141">
    <w:name w:val="No List111141"/>
    <w:next w:val="NoList"/>
    <w:uiPriority w:val="99"/>
    <w:semiHidden/>
    <w:unhideWhenUsed/>
    <w:rsid w:val="003922FD"/>
  </w:style>
  <w:style w:type="numbering" w:customStyle="1" w:styleId="12141">
    <w:name w:val="無清單12141"/>
    <w:next w:val="NoList"/>
    <w:uiPriority w:val="99"/>
    <w:semiHidden/>
    <w:unhideWhenUsed/>
    <w:rsid w:val="003922FD"/>
  </w:style>
  <w:style w:type="numbering" w:customStyle="1" w:styleId="111141">
    <w:name w:val="無清單111141"/>
    <w:next w:val="NoList"/>
    <w:uiPriority w:val="99"/>
    <w:semiHidden/>
    <w:unhideWhenUsed/>
    <w:rsid w:val="003922FD"/>
  </w:style>
  <w:style w:type="numbering" w:customStyle="1" w:styleId="NoList541">
    <w:name w:val="No List541"/>
    <w:next w:val="NoList"/>
    <w:uiPriority w:val="99"/>
    <w:semiHidden/>
    <w:unhideWhenUsed/>
    <w:rsid w:val="003922FD"/>
  </w:style>
  <w:style w:type="numbering" w:customStyle="1" w:styleId="NoList1341">
    <w:name w:val="No List1341"/>
    <w:next w:val="NoList"/>
    <w:uiPriority w:val="99"/>
    <w:semiHidden/>
    <w:unhideWhenUsed/>
    <w:rsid w:val="003922FD"/>
  </w:style>
  <w:style w:type="numbering" w:customStyle="1" w:styleId="12411">
    <w:name w:val="リストなし1241"/>
    <w:next w:val="NoList"/>
    <w:uiPriority w:val="99"/>
    <w:semiHidden/>
    <w:unhideWhenUsed/>
    <w:rsid w:val="003922FD"/>
  </w:style>
  <w:style w:type="numbering" w:customStyle="1" w:styleId="12412">
    <w:name w:val="无列表1241"/>
    <w:next w:val="NoList"/>
    <w:semiHidden/>
    <w:rsid w:val="003922FD"/>
  </w:style>
  <w:style w:type="numbering" w:customStyle="1" w:styleId="NoList2241">
    <w:name w:val="No List2241"/>
    <w:next w:val="NoList"/>
    <w:semiHidden/>
    <w:rsid w:val="003922FD"/>
  </w:style>
  <w:style w:type="numbering" w:customStyle="1" w:styleId="NoList3241">
    <w:name w:val="No List3241"/>
    <w:next w:val="NoList"/>
    <w:uiPriority w:val="99"/>
    <w:semiHidden/>
    <w:rsid w:val="003922FD"/>
  </w:style>
  <w:style w:type="numbering" w:customStyle="1" w:styleId="1341">
    <w:name w:val="無清單1341"/>
    <w:next w:val="NoList"/>
    <w:uiPriority w:val="99"/>
    <w:semiHidden/>
    <w:unhideWhenUsed/>
    <w:rsid w:val="003922FD"/>
  </w:style>
  <w:style w:type="numbering" w:customStyle="1" w:styleId="112410">
    <w:name w:val="無清單11241"/>
    <w:next w:val="NoList"/>
    <w:uiPriority w:val="99"/>
    <w:semiHidden/>
    <w:unhideWhenUsed/>
    <w:rsid w:val="003922FD"/>
  </w:style>
  <w:style w:type="numbering" w:customStyle="1" w:styleId="2141">
    <w:name w:val="无列表2141"/>
    <w:next w:val="NoList"/>
    <w:uiPriority w:val="99"/>
    <w:semiHidden/>
    <w:unhideWhenUsed/>
    <w:rsid w:val="003922FD"/>
  </w:style>
  <w:style w:type="numbering" w:customStyle="1" w:styleId="NoList12231">
    <w:name w:val="No List12231"/>
    <w:next w:val="NoList"/>
    <w:uiPriority w:val="99"/>
    <w:semiHidden/>
    <w:unhideWhenUsed/>
    <w:rsid w:val="003922FD"/>
  </w:style>
  <w:style w:type="numbering" w:customStyle="1" w:styleId="112311">
    <w:name w:val="リストなし11231"/>
    <w:next w:val="NoList"/>
    <w:uiPriority w:val="99"/>
    <w:semiHidden/>
    <w:unhideWhenUsed/>
    <w:rsid w:val="003922FD"/>
  </w:style>
  <w:style w:type="numbering" w:customStyle="1" w:styleId="112312">
    <w:name w:val="无列表11231"/>
    <w:next w:val="NoList"/>
    <w:semiHidden/>
    <w:rsid w:val="003922FD"/>
  </w:style>
  <w:style w:type="numbering" w:customStyle="1" w:styleId="NoList21231">
    <w:name w:val="No List21231"/>
    <w:next w:val="NoList"/>
    <w:semiHidden/>
    <w:rsid w:val="003922FD"/>
  </w:style>
  <w:style w:type="numbering" w:customStyle="1" w:styleId="NoList31231">
    <w:name w:val="No List31231"/>
    <w:next w:val="NoList"/>
    <w:uiPriority w:val="99"/>
    <w:semiHidden/>
    <w:rsid w:val="003922FD"/>
  </w:style>
  <w:style w:type="numbering" w:customStyle="1" w:styleId="NoList111241">
    <w:name w:val="No List111241"/>
    <w:next w:val="NoList"/>
    <w:uiPriority w:val="99"/>
    <w:semiHidden/>
    <w:unhideWhenUsed/>
    <w:rsid w:val="003922FD"/>
  </w:style>
  <w:style w:type="numbering" w:customStyle="1" w:styleId="122310">
    <w:name w:val="無清單12231"/>
    <w:next w:val="NoList"/>
    <w:uiPriority w:val="99"/>
    <w:semiHidden/>
    <w:unhideWhenUsed/>
    <w:rsid w:val="003922FD"/>
  </w:style>
  <w:style w:type="numbering" w:customStyle="1" w:styleId="111231">
    <w:name w:val="無清單111231"/>
    <w:next w:val="NoList"/>
    <w:uiPriority w:val="99"/>
    <w:semiHidden/>
    <w:unhideWhenUsed/>
    <w:rsid w:val="003922FD"/>
  </w:style>
  <w:style w:type="numbering" w:customStyle="1" w:styleId="31110">
    <w:name w:val="无列表3111"/>
    <w:next w:val="NoList"/>
    <w:uiPriority w:val="99"/>
    <w:semiHidden/>
    <w:unhideWhenUsed/>
    <w:rsid w:val="003922FD"/>
  </w:style>
  <w:style w:type="numbering" w:customStyle="1" w:styleId="13211">
    <w:name w:val="无列表1321"/>
    <w:next w:val="NoList"/>
    <w:semiHidden/>
    <w:rsid w:val="003922FD"/>
  </w:style>
  <w:style w:type="numbering" w:customStyle="1" w:styleId="NoList11321">
    <w:name w:val="No List11321"/>
    <w:next w:val="NoList"/>
    <w:uiPriority w:val="99"/>
    <w:semiHidden/>
    <w:unhideWhenUsed/>
    <w:rsid w:val="003922FD"/>
  </w:style>
  <w:style w:type="numbering" w:customStyle="1" w:styleId="NoList4121">
    <w:name w:val="No List4121"/>
    <w:next w:val="NoList"/>
    <w:uiPriority w:val="99"/>
    <w:semiHidden/>
    <w:unhideWhenUsed/>
    <w:rsid w:val="003922FD"/>
  </w:style>
  <w:style w:type="numbering" w:customStyle="1" w:styleId="2221">
    <w:name w:val="无列表2221"/>
    <w:next w:val="NoList"/>
    <w:uiPriority w:val="99"/>
    <w:semiHidden/>
    <w:unhideWhenUsed/>
    <w:rsid w:val="003922FD"/>
  </w:style>
  <w:style w:type="numbering" w:customStyle="1" w:styleId="NoList121121">
    <w:name w:val="No List121121"/>
    <w:next w:val="NoList"/>
    <w:uiPriority w:val="99"/>
    <w:semiHidden/>
    <w:unhideWhenUsed/>
    <w:rsid w:val="003922FD"/>
  </w:style>
  <w:style w:type="numbering" w:customStyle="1" w:styleId="1111210">
    <w:name w:val="リストなし111121"/>
    <w:next w:val="NoList"/>
    <w:uiPriority w:val="99"/>
    <w:semiHidden/>
    <w:unhideWhenUsed/>
    <w:rsid w:val="003922FD"/>
  </w:style>
  <w:style w:type="numbering" w:customStyle="1" w:styleId="1111212">
    <w:name w:val="无列表111121"/>
    <w:next w:val="NoList"/>
    <w:semiHidden/>
    <w:rsid w:val="003922FD"/>
  </w:style>
  <w:style w:type="numbering" w:customStyle="1" w:styleId="NoList211121">
    <w:name w:val="No List211121"/>
    <w:next w:val="NoList"/>
    <w:semiHidden/>
    <w:rsid w:val="003922FD"/>
  </w:style>
  <w:style w:type="numbering" w:customStyle="1" w:styleId="NoList311121">
    <w:name w:val="No List311121"/>
    <w:next w:val="NoList"/>
    <w:uiPriority w:val="99"/>
    <w:semiHidden/>
    <w:rsid w:val="003922FD"/>
  </w:style>
  <w:style w:type="numbering" w:customStyle="1" w:styleId="NoList1111121">
    <w:name w:val="No List1111121"/>
    <w:next w:val="NoList"/>
    <w:uiPriority w:val="99"/>
    <w:semiHidden/>
    <w:unhideWhenUsed/>
    <w:rsid w:val="003922FD"/>
  </w:style>
  <w:style w:type="numbering" w:customStyle="1" w:styleId="1211210">
    <w:name w:val="無清單121121"/>
    <w:next w:val="NoList"/>
    <w:uiPriority w:val="99"/>
    <w:semiHidden/>
    <w:unhideWhenUsed/>
    <w:rsid w:val="003922FD"/>
  </w:style>
  <w:style w:type="numbering" w:customStyle="1" w:styleId="11111210">
    <w:name w:val="無清單1111121"/>
    <w:next w:val="NoList"/>
    <w:uiPriority w:val="99"/>
    <w:semiHidden/>
    <w:unhideWhenUsed/>
    <w:rsid w:val="003922FD"/>
  </w:style>
  <w:style w:type="numbering" w:customStyle="1" w:styleId="NoList13121">
    <w:name w:val="No List13121"/>
    <w:next w:val="NoList"/>
    <w:uiPriority w:val="99"/>
    <w:semiHidden/>
    <w:unhideWhenUsed/>
    <w:rsid w:val="003922FD"/>
  </w:style>
  <w:style w:type="numbering" w:customStyle="1" w:styleId="121212">
    <w:name w:val="リストなし12121"/>
    <w:next w:val="NoList"/>
    <w:uiPriority w:val="99"/>
    <w:semiHidden/>
    <w:unhideWhenUsed/>
    <w:rsid w:val="003922FD"/>
  </w:style>
  <w:style w:type="numbering" w:customStyle="1" w:styleId="1212111">
    <w:name w:val="无列表121211"/>
    <w:next w:val="NoList"/>
    <w:semiHidden/>
    <w:rsid w:val="003922FD"/>
  </w:style>
  <w:style w:type="numbering" w:customStyle="1" w:styleId="NoList22121">
    <w:name w:val="No List22121"/>
    <w:next w:val="NoList"/>
    <w:semiHidden/>
    <w:rsid w:val="003922FD"/>
  </w:style>
  <w:style w:type="numbering" w:customStyle="1" w:styleId="NoList32121">
    <w:name w:val="No List32121"/>
    <w:next w:val="NoList"/>
    <w:uiPriority w:val="99"/>
    <w:semiHidden/>
    <w:rsid w:val="003922FD"/>
  </w:style>
  <w:style w:type="numbering" w:customStyle="1" w:styleId="NoList112121">
    <w:name w:val="No List112121"/>
    <w:next w:val="NoList"/>
    <w:uiPriority w:val="99"/>
    <w:semiHidden/>
    <w:unhideWhenUsed/>
    <w:rsid w:val="003922FD"/>
  </w:style>
  <w:style w:type="numbering" w:customStyle="1" w:styleId="131210">
    <w:name w:val="無清單13121"/>
    <w:next w:val="NoList"/>
    <w:uiPriority w:val="99"/>
    <w:semiHidden/>
    <w:unhideWhenUsed/>
    <w:rsid w:val="003922FD"/>
  </w:style>
  <w:style w:type="numbering" w:customStyle="1" w:styleId="1121210">
    <w:name w:val="無清單112121"/>
    <w:next w:val="NoList"/>
    <w:uiPriority w:val="99"/>
    <w:semiHidden/>
    <w:unhideWhenUsed/>
    <w:rsid w:val="003922FD"/>
  </w:style>
  <w:style w:type="numbering" w:customStyle="1" w:styleId="21121">
    <w:name w:val="无列表21121"/>
    <w:next w:val="NoList"/>
    <w:uiPriority w:val="99"/>
    <w:semiHidden/>
    <w:unhideWhenUsed/>
    <w:rsid w:val="003922FD"/>
  </w:style>
  <w:style w:type="numbering" w:customStyle="1" w:styleId="NoList122121">
    <w:name w:val="No List122121"/>
    <w:next w:val="NoList"/>
    <w:uiPriority w:val="99"/>
    <w:semiHidden/>
    <w:unhideWhenUsed/>
    <w:rsid w:val="003922FD"/>
  </w:style>
  <w:style w:type="numbering" w:customStyle="1" w:styleId="1121211">
    <w:name w:val="リストなし112121"/>
    <w:next w:val="NoList"/>
    <w:uiPriority w:val="99"/>
    <w:semiHidden/>
    <w:unhideWhenUsed/>
    <w:rsid w:val="003922FD"/>
  </w:style>
  <w:style w:type="numbering" w:customStyle="1" w:styleId="1121212">
    <w:name w:val="无列表112121"/>
    <w:next w:val="NoList"/>
    <w:semiHidden/>
    <w:rsid w:val="003922FD"/>
  </w:style>
  <w:style w:type="numbering" w:customStyle="1" w:styleId="NoList212121">
    <w:name w:val="No List212121"/>
    <w:next w:val="NoList"/>
    <w:semiHidden/>
    <w:rsid w:val="003922FD"/>
  </w:style>
  <w:style w:type="numbering" w:customStyle="1" w:styleId="NoList312121">
    <w:name w:val="No List312121"/>
    <w:next w:val="NoList"/>
    <w:uiPriority w:val="99"/>
    <w:semiHidden/>
    <w:rsid w:val="003922FD"/>
  </w:style>
  <w:style w:type="numbering" w:customStyle="1" w:styleId="NoList1112121">
    <w:name w:val="No List1112121"/>
    <w:next w:val="NoList"/>
    <w:uiPriority w:val="99"/>
    <w:semiHidden/>
    <w:unhideWhenUsed/>
    <w:rsid w:val="003922FD"/>
  </w:style>
  <w:style w:type="numbering" w:customStyle="1" w:styleId="122121">
    <w:name w:val="無清單122121"/>
    <w:next w:val="NoList"/>
    <w:uiPriority w:val="99"/>
    <w:semiHidden/>
    <w:unhideWhenUsed/>
    <w:rsid w:val="003922FD"/>
  </w:style>
  <w:style w:type="numbering" w:customStyle="1" w:styleId="1112121">
    <w:name w:val="無清單1112121"/>
    <w:next w:val="NoList"/>
    <w:uiPriority w:val="99"/>
    <w:semiHidden/>
    <w:unhideWhenUsed/>
    <w:rsid w:val="003922FD"/>
  </w:style>
  <w:style w:type="numbering" w:customStyle="1" w:styleId="1311111">
    <w:name w:val="无列表131111"/>
    <w:next w:val="NoList"/>
    <w:semiHidden/>
    <w:rsid w:val="003922FD"/>
  </w:style>
  <w:style w:type="numbering" w:customStyle="1" w:styleId="NoList411111">
    <w:name w:val="No List411111"/>
    <w:next w:val="NoList"/>
    <w:uiPriority w:val="99"/>
    <w:semiHidden/>
    <w:unhideWhenUsed/>
    <w:rsid w:val="003922FD"/>
  </w:style>
  <w:style w:type="numbering" w:customStyle="1" w:styleId="221111">
    <w:name w:val="无列表221111"/>
    <w:next w:val="NoList"/>
    <w:uiPriority w:val="99"/>
    <w:semiHidden/>
    <w:unhideWhenUsed/>
    <w:rsid w:val="003922FD"/>
  </w:style>
  <w:style w:type="numbering" w:customStyle="1" w:styleId="NoList12111111">
    <w:name w:val="No List12111111"/>
    <w:next w:val="NoList"/>
    <w:uiPriority w:val="99"/>
    <w:semiHidden/>
    <w:unhideWhenUsed/>
    <w:rsid w:val="003922FD"/>
  </w:style>
  <w:style w:type="numbering" w:customStyle="1" w:styleId="111111110">
    <w:name w:val="リストなし11111111"/>
    <w:next w:val="NoList"/>
    <w:uiPriority w:val="99"/>
    <w:semiHidden/>
    <w:unhideWhenUsed/>
    <w:rsid w:val="003922FD"/>
  </w:style>
  <w:style w:type="numbering" w:customStyle="1" w:styleId="111111112">
    <w:name w:val="无列表11111111"/>
    <w:next w:val="NoList"/>
    <w:semiHidden/>
    <w:rsid w:val="003922FD"/>
  </w:style>
  <w:style w:type="numbering" w:customStyle="1" w:styleId="NoList21111111">
    <w:name w:val="No List21111111"/>
    <w:next w:val="NoList"/>
    <w:semiHidden/>
    <w:rsid w:val="003922FD"/>
  </w:style>
  <w:style w:type="numbering" w:customStyle="1" w:styleId="NoList31111111">
    <w:name w:val="No List31111111"/>
    <w:next w:val="NoList"/>
    <w:uiPriority w:val="99"/>
    <w:semiHidden/>
    <w:rsid w:val="003922FD"/>
  </w:style>
  <w:style w:type="numbering" w:customStyle="1" w:styleId="NoList1111111111">
    <w:name w:val="No List1111111111"/>
    <w:next w:val="NoList"/>
    <w:uiPriority w:val="99"/>
    <w:semiHidden/>
    <w:unhideWhenUsed/>
    <w:rsid w:val="003922FD"/>
  </w:style>
  <w:style w:type="numbering" w:customStyle="1" w:styleId="12111111">
    <w:name w:val="無清單12111111"/>
    <w:next w:val="NoList"/>
    <w:uiPriority w:val="99"/>
    <w:semiHidden/>
    <w:unhideWhenUsed/>
    <w:rsid w:val="003922FD"/>
  </w:style>
  <w:style w:type="numbering" w:customStyle="1" w:styleId="1111111111">
    <w:name w:val="無清單1111111111"/>
    <w:next w:val="NoList"/>
    <w:uiPriority w:val="99"/>
    <w:semiHidden/>
    <w:unhideWhenUsed/>
    <w:rsid w:val="003922FD"/>
  </w:style>
  <w:style w:type="numbering" w:customStyle="1" w:styleId="NoList1311111">
    <w:name w:val="No List1311111"/>
    <w:next w:val="NoList"/>
    <w:uiPriority w:val="99"/>
    <w:semiHidden/>
    <w:unhideWhenUsed/>
    <w:rsid w:val="003922FD"/>
  </w:style>
  <w:style w:type="numbering" w:customStyle="1" w:styleId="12111110">
    <w:name w:val="リストなし1211111"/>
    <w:next w:val="NoList"/>
    <w:uiPriority w:val="99"/>
    <w:semiHidden/>
    <w:unhideWhenUsed/>
    <w:rsid w:val="003922FD"/>
  </w:style>
  <w:style w:type="numbering" w:customStyle="1" w:styleId="12111112">
    <w:name w:val="无列表1211111"/>
    <w:next w:val="NoList"/>
    <w:semiHidden/>
    <w:rsid w:val="003922FD"/>
  </w:style>
  <w:style w:type="numbering" w:customStyle="1" w:styleId="NoList2211111">
    <w:name w:val="No List2211111"/>
    <w:next w:val="NoList"/>
    <w:semiHidden/>
    <w:rsid w:val="003922FD"/>
  </w:style>
  <w:style w:type="numbering" w:customStyle="1" w:styleId="NoList3211111">
    <w:name w:val="No List3211111"/>
    <w:next w:val="NoList"/>
    <w:uiPriority w:val="99"/>
    <w:semiHidden/>
    <w:rsid w:val="003922FD"/>
  </w:style>
  <w:style w:type="numbering" w:customStyle="1" w:styleId="NoList11211111">
    <w:name w:val="No List11211111"/>
    <w:next w:val="NoList"/>
    <w:uiPriority w:val="99"/>
    <w:semiHidden/>
    <w:unhideWhenUsed/>
    <w:rsid w:val="003922FD"/>
  </w:style>
  <w:style w:type="numbering" w:customStyle="1" w:styleId="13111110">
    <w:name w:val="無清單1311111"/>
    <w:next w:val="NoList"/>
    <w:uiPriority w:val="99"/>
    <w:semiHidden/>
    <w:unhideWhenUsed/>
    <w:rsid w:val="003922FD"/>
  </w:style>
  <w:style w:type="numbering" w:customStyle="1" w:styleId="112111110">
    <w:name w:val="無清單11211111"/>
    <w:next w:val="NoList"/>
    <w:uiPriority w:val="99"/>
    <w:semiHidden/>
    <w:unhideWhenUsed/>
    <w:rsid w:val="003922FD"/>
  </w:style>
  <w:style w:type="numbering" w:customStyle="1" w:styleId="2111111">
    <w:name w:val="无列表2111111"/>
    <w:next w:val="NoList"/>
    <w:uiPriority w:val="99"/>
    <w:semiHidden/>
    <w:unhideWhenUsed/>
    <w:rsid w:val="003922FD"/>
  </w:style>
  <w:style w:type="numbering" w:customStyle="1" w:styleId="NoList12211111">
    <w:name w:val="No List12211111"/>
    <w:next w:val="NoList"/>
    <w:uiPriority w:val="99"/>
    <w:semiHidden/>
    <w:unhideWhenUsed/>
    <w:rsid w:val="003922FD"/>
  </w:style>
  <w:style w:type="numbering" w:customStyle="1" w:styleId="112111111">
    <w:name w:val="リストなし11211111"/>
    <w:next w:val="NoList"/>
    <w:uiPriority w:val="99"/>
    <w:semiHidden/>
    <w:unhideWhenUsed/>
    <w:rsid w:val="003922FD"/>
  </w:style>
  <w:style w:type="numbering" w:customStyle="1" w:styleId="112111112">
    <w:name w:val="无列表11211111"/>
    <w:next w:val="NoList"/>
    <w:semiHidden/>
    <w:rsid w:val="003922FD"/>
  </w:style>
  <w:style w:type="numbering" w:customStyle="1" w:styleId="NoList21211111">
    <w:name w:val="No List21211111"/>
    <w:next w:val="NoList"/>
    <w:semiHidden/>
    <w:rsid w:val="003922FD"/>
  </w:style>
  <w:style w:type="numbering" w:customStyle="1" w:styleId="NoList31211111">
    <w:name w:val="No List31211111"/>
    <w:next w:val="NoList"/>
    <w:uiPriority w:val="99"/>
    <w:semiHidden/>
    <w:rsid w:val="003922FD"/>
  </w:style>
  <w:style w:type="numbering" w:customStyle="1" w:styleId="NoList111211111">
    <w:name w:val="No List111211111"/>
    <w:next w:val="NoList"/>
    <w:uiPriority w:val="99"/>
    <w:semiHidden/>
    <w:unhideWhenUsed/>
    <w:rsid w:val="003922FD"/>
  </w:style>
  <w:style w:type="numbering" w:customStyle="1" w:styleId="12211111">
    <w:name w:val="無清單12211111"/>
    <w:next w:val="NoList"/>
    <w:uiPriority w:val="99"/>
    <w:semiHidden/>
    <w:unhideWhenUsed/>
    <w:rsid w:val="003922FD"/>
  </w:style>
  <w:style w:type="numbering" w:customStyle="1" w:styleId="111211111">
    <w:name w:val="無清單111211111"/>
    <w:next w:val="NoList"/>
    <w:uiPriority w:val="99"/>
    <w:semiHidden/>
    <w:unhideWhenUsed/>
    <w:rsid w:val="003922FD"/>
  </w:style>
  <w:style w:type="numbering" w:customStyle="1" w:styleId="1221110">
    <w:name w:val="无列表122111"/>
    <w:next w:val="NoList"/>
    <w:semiHidden/>
    <w:rsid w:val="003922FD"/>
  </w:style>
  <w:style w:type="numbering" w:customStyle="1" w:styleId="NoList10">
    <w:name w:val="No List10"/>
    <w:next w:val="NoList"/>
    <w:uiPriority w:val="99"/>
    <w:semiHidden/>
    <w:unhideWhenUsed/>
    <w:rsid w:val="003922FD"/>
  </w:style>
  <w:style w:type="numbering" w:customStyle="1" w:styleId="NoList18">
    <w:name w:val="No List18"/>
    <w:next w:val="NoList"/>
    <w:uiPriority w:val="99"/>
    <w:semiHidden/>
    <w:unhideWhenUsed/>
    <w:rsid w:val="003922FD"/>
  </w:style>
  <w:style w:type="numbering" w:customStyle="1" w:styleId="173">
    <w:name w:val="リストなし17"/>
    <w:next w:val="NoList"/>
    <w:uiPriority w:val="99"/>
    <w:semiHidden/>
    <w:unhideWhenUsed/>
    <w:rsid w:val="003922FD"/>
  </w:style>
  <w:style w:type="numbering" w:customStyle="1" w:styleId="174">
    <w:name w:val="无列表17"/>
    <w:next w:val="NoList"/>
    <w:semiHidden/>
    <w:rsid w:val="003922FD"/>
  </w:style>
  <w:style w:type="numbering" w:customStyle="1" w:styleId="NoList27">
    <w:name w:val="No List27"/>
    <w:next w:val="NoList"/>
    <w:semiHidden/>
    <w:rsid w:val="003922FD"/>
  </w:style>
  <w:style w:type="numbering" w:customStyle="1" w:styleId="NoList37">
    <w:name w:val="No List37"/>
    <w:next w:val="NoList"/>
    <w:uiPriority w:val="99"/>
    <w:semiHidden/>
    <w:rsid w:val="003922FD"/>
  </w:style>
  <w:style w:type="numbering" w:customStyle="1" w:styleId="NoList118">
    <w:name w:val="No List118"/>
    <w:next w:val="NoList"/>
    <w:uiPriority w:val="99"/>
    <w:semiHidden/>
    <w:unhideWhenUsed/>
    <w:rsid w:val="003922FD"/>
  </w:style>
  <w:style w:type="numbering" w:customStyle="1" w:styleId="182">
    <w:name w:val="無清單18"/>
    <w:next w:val="NoList"/>
    <w:uiPriority w:val="99"/>
    <w:semiHidden/>
    <w:unhideWhenUsed/>
    <w:rsid w:val="003922FD"/>
  </w:style>
  <w:style w:type="numbering" w:customStyle="1" w:styleId="1170">
    <w:name w:val="無清單117"/>
    <w:next w:val="NoList"/>
    <w:uiPriority w:val="99"/>
    <w:semiHidden/>
    <w:unhideWhenUsed/>
    <w:rsid w:val="003922FD"/>
  </w:style>
  <w:style w:type="numbering" w:customStyle="1" w:styleId="NoList46">
    <w:name w:val="No List46"/>
    <w:next w:val="NoList"/>
    <w:uiPriority w:val="99"/>
    <w:semiHidden/>
    <w:unhideWhenUsed/>
    <w:rsid w:val="003922FD"/>
  </w:style>
  <w:style w:type="numbering" w:customStyle="1" w:styleId="NoList127">
    <w:name w:val="No List127"/>
    <w:next w:val="NoList"/>
    <w:uiPriority w:val="99"/>
    <w:semiHidden/>
    <w:unhideWhenUsed/>
    <w:rsid w:val="003922FD"/>
  </w:style>
  <w:style w:type="numbering" w:customStyle="1" w:styleId="1171">
    <w:name w:val="リストなし117"/>
    <w:next w:val="NoList"/>
    <w:uiPriority w:val="99"/>
    <w:semiHidden/>
    <w:unhideWhenUsed/>
    <w:rsid w:val="003922FD"/>
  </w:style>
  <w:style w:type="numbering" w:customStyle="1" w:styleId="1172">
    <w:name w:val="无列表117"/>
    <w:next w:val="NoList"/>
    <w:semiHidden/>
    <w:rsid w:val="003922FD"/>
  </w:style>
  <w:style w:type="numbering" w:customStyle="1" w:styleId="NoList217">
    <w:name w:val="No List217"/>
    <w:next w:val="NoList"/>
    <w:semiHidden/>
    <w:rsid w:val="003922FD"/>
  </w:style>
  <w:style w:type="numbering" w:customStyle="1" w:styleId="NoList317">
    <w:name w:val="No List317"/>
    <w:next w:val="NoList"/>
    <w:uiPriority w:val="99"/>
    <w:semiHidden/>
    <w:rsid w:val="003922FD"/>
  </w:style>
  <w:style w:type="numbering" w:customStyle="1" w:styleId="NoList1117">
    <w:name w:val="No List1117"/>
    <w:next w:val="NoList"/>
    <w:uiPriority w:val="99"/>
    <w:semiHidden/>
    <w:unhideWhenUsed/>
    <w:rsid w:val="003922FD"/>
  </w:style>
  <w:style w:type="numbering" w:customStyle="1" w:styleId="1270">
    <w:name w:val="無清單127"/>
    <w:next w:val="NoList"/>
    <w:uiPriority w:val="99"/>
    <w:semiHidden/>
    <w:unhideWhenUsed/>
    <w:rsid w:val="003922FD"/>
  </w:style>
  <w:style w:type="numbering" w:customStyle="1" w:styleId="11170">
    <w:name w:val="無清單1117"/>
    <w:next w:val="NoList"/>
    <w:uiPriority w:val="99"/>
    <w:semiHidden/>
    <w:unhideWhenUsed/>
    <w:rsid w:val="003922FD"/>
  </w:style>
  <w:style w:type="numbering" w:customStyle="1" w:styleId="261">
    <w:name w:val="无列表26"/>
    <w:next w:val="NoList"/>
    <w:uiPriority w:val="99"/>
    <w:semiHidden/>
    <w:unhideWhenUsed/>
    <w:rsid w:val="003922FD"/>
  </w:style>
  <w:style w:type="numbering" w:customStyle="1" w:styleId="NoList1216">
    <w:name w:val="No List1216"/>
    <w:next w:val="NoList"/>
    <w:uiPriority w:val="99"/>
    <w:semiHidden/>
    <w:unhideWhenUsed/>
    <w:rsid w:val="003922FD"/>
  </w:style>
  <w:style w:type="numbering" w:customStyle="1" w:styleId="11161">
    <w:name w:val="リストなし1116"/>
    <w:next w:val="NoList"/>
    <w:uiPriority w:val="99"/>
    <w:semiHidden/>
    <w:unhideWhenUsed/>
    <w:rsid w:val="003922FD"/>
  </w:style>
  <w:style w:type="numbering" w:customStyle="1" w:styleId="11162">
    <w:name w:val="无列表1116"/>
    <w:next w:val="NoList"/>
    <w:semiHidden/>
    <w:rsid w:val="003922FD"/>
  </w:style>
  <w:style w:type="numbering" w:customStyle="1" w:styleId="NoList2116">
    <w:name w:val="No List2116"/>
    <w:next w:val="NoList"/>
    <w:semiHidden/>
    <w:rsid w:val="003922FD"/>
  </w:style>
  <w:style w:type="numbering" w:customStyle="1" w:styleId="NoList3116">
    <w:name w:val="No List3116"/>
    <w:next w:val="NoList"/>
    <w:uiPriority w:val="99"/>
    <w:semiHidden/>
    <w:rsid w:val="003922FD"/>
  </w:style>
  <w:style w:type="numbering" w:customStyle="1" w:styleId="NoList11116">
    <w:name w:val="No List11116"/>
    <w:next w:val="NoList"/>
    <w:uiPriority w:val="99"/>
    <w:semiHidden/>
    <w:unhideWhenUsed/>
    <w:rsid w:val="003922FD"/>
  </w:style>
  <w:style w:type="numbering" w:customStyle="1" w:styleId="12160">
    <w:name w:val="無清單1216"/>
    <w:next w:val="NoList"/>
    <w:uiPriority w:val="99"/>
    <w:semiHidden/>
    <w:unhideWhenUsed/>
    <w:rsid w:val="003922FD"/>
  </w:style>
  <w:style w:type="numbering" w:customStyle="1" w:styleId="111160">
    <w:name w:val="無清單11116"/>
    <w:next w:val="NoList"/>
    <w:uiPriority w:val="99"/>
    <w:semiHidden/>
    <w:unhideWhenUsed/>
    <w:rsid w:val="003922FD"/>
  </w:style>
  <w:style w:type="numbering" w:customStyle="1" w:styleId="NoList56">
    <w:name w:val="No List56"/>
    <w:next w:val="NoList"/>
    <w:uiPriority w:val="99"/>
    <w:semiHidden/>
    <w:unhideWhenUsed/>
    <w:rsid w:val="003922FD"/>
  </w:style>
  <w:style w:type="numbering" w:customStyle="1" w:styleId="NoList136">
    <w:name w:val="No List136"/>
    <w:next w:val="NoList"/>
    <w:uiPriority w:val="99"/>
    <w:semiHidden/>
    <w:unhideWhenUsed/>
    <w:rsid w:val="003922FD"/>
  </w:style>
  <w:style w:type="numbering" w:customStyle="1" w:styleId="1261">
    <w:name w:val="リストなし126"/>
    <w:next w:val="NoList"/>
    <w:uiPriority w:val="99"/>
    <w:semiHidden/>
    <w:unhideWhenUsed/>
    <w:rsid w:val="003922FD"/>
  </w:style>
  <w:style w:type="numbering" w:customStyle="1" w:styleId="1262">
    <w:name w:val="无列表126"/>
    <w:next w:val="NoList"/>
    <w:semiHidden/>
    <w:rsid w:val="003922FD"/>
  </w:style>
  <w:style w:type="numbering" w:customStyle="1" w:styleId="NoList226">
    <w:name w:val="No List226"/>
    <w:next w:val="NoList"/>
    <w:semiHidden/>
    <w:rsid w:val="003922FD"/>
  </w:style>
  <w:style w:type="numbering" w:customStyle="1" w:styleId="NoList326">
    <w:name w:val="No List326"/>
    <w:next w:val="NoList"/>
    <w:uiPriority w:val="99"/>
    <w:semiHidden/>
    <w:rsid w:val="003922FD"/>
  </w:style>
  <w:style w:type="numbering" w:customStyle="1" w:styleId="NoList1126">
    <w:name w:val="No List1126"/>
    <w:next w:val="NoList"/>
    <w:uiPriority w:val="99"/>
    <w:semiHidden/>
    <w:unhideWhenUsed/>
    <w:rsid w:val="003922FD"/>
  </w:style>
  <w:style w:type="numbering" w:customStyle="1" w:styleId="1360">
    <w:name w:val="無清單136"/>
    <w:next w:val="NoList"/>
    <w:uiPriority w:val="99"/>
    <w:semiHidden/>
    <w:unhideWhenUsed/>
    <w:rsid w:val="003922FD"/>
  </w:style>
  <w:style w:type="numbering" w:customStyle="1" w:styleId="11260">
    <w:name w:val="無清單1126"/>
    <w:next w:val="NoList"/>
    <w:uiPriority w:val="99"/>
    <w:semiHidden/>
    <w:unhideWhenUsed/>
    <w:rsid w:val="003922FD"/>
  </w:style>
  <w:style w:type="numbering" w:customStyle="1" w:styleId="2160">
    <w:name w:val="无列表216"/>
    <w:next w:val="NoList"/>
    <w:uiPriority w:val="99"/>
    <w:semiHidden/>
    <w:unhideWhenUsed/>
    <w:rsid w:val="003922FD"/>
  </w:style>
  <w:style w:type="numbering" w:customStyle="1" w:styleId="NoList1225">
    <w:name w:val="No List1225"/>
    <w:next w:val="NoList"/>
    <w:uiPriority w:val="99"/>
    <w:semiHidden/>
    <w:unhideWhenUsed/>
    <w:rsid w:val="003922FD"/>
  </w:style>
  <w:style w:type="numbering" w:customStyle="1" w:styleId="11251">
    <w:name w:val="リストなし1125"/>
    <w:next w:val="NoList"/>
    <w:uiPriority w:val="99"/>
    <w:semiHidden/>
    <w:unhideWhenUsed/>
    <w:rsid w:val="003922FD"/>
  </w:style>
  <w:style w:type="numbering" w:customStyle="1" w:styleId="11252">
    <w:name w:val="无列表1125"/>
    <w:next w:val="NoList"/>
    <w:semiHidden/>
    <w:rsid w:val="003922FD"/>
  </w:style>
  <w:style w:type="numbering" w:customStyle="1" w:styleId="NoList2125">
    <w:name w:val="No List2125"/>
    <w:next w:val="NoList"/>
    <w:semiHidden/>
    <w:rsid w:val="003922FD"/>
  </w:style>
  <w:style w:type="numbering" w:customStyle="1" w:styleId="NoList3125">
    <w:name w:val="No List3125"/>
    <w:next w:val="NoList"/>
    <w:uiPriority w:val="99"/>
    <w:semiHidden/>
    <w:rsid w:val="003922FD"/>
  </w:style>
  <w:style w:type="numbering" w:customStyle="1" w:styleId="NoList11126">
    <w:name w:val="No List11126"/>
    <w:next w:val="NoList"/>
    <w:uiPriority w:val="99"/>
    <w:semiHidden/>
    <w:unhideWhenUsed/>
    <w:rsid w:val="003922FD"/>
  </w:style>
  <w:style w:type="numbering" w:customStyle="1" w:styleId="12250">
    <w:name w:val="無清單1225"/>
    <w:next w:val="NoList"/>
    <w:uiPriority w:val="99"/>
    <w:semiHidden/>
    <w:unhideWhenUsed/>
    <w:rsid w:val="003922FD"/>
  </w:style>
  <w:style w:type="numbering" w:customStyle="1" w:styleId="111250">
    <w:name w:val="無清單11125"/>
    <w:next w:val="NoList"/>
    <w:uiPriority w:val="99"/>
    <w:semiHidden/>
    <w:unhideWhenUsed/>
    <w:rsid w:val="003922FD"/>
  </w:style>
  <w:style w:type="numbering" w:customStyle="1" w:styleId="NoList64">
    <w:name w:val="No List64"/>
    <w:next w:val="NoList"/>
    <w:uiPriority w:val="99"/>
    <w:semiHidden/>
    <w:unhideWhenUsed/>
    <w:rsid w:val="003922FD"/>
  </w:style>
  <w:style w:type="numbering" w:customStyle="1" w:styleId="NoList144">
    <w:name w:val="No List144"/>
    <w:next w:val="NoList"/>
    <w:uiPriority w:val="99"/>
    <w:semiHidden/>
    <w:unhideWhenUsed/>
    <w:rsid w:val="003922FD"/>
  </w:style>
  <w:style w:type="numbering" w:customStyle="1" w:styleId="1342">
    <w:name w:val="リストなし134"/>
    <w:next w:val="NoList"/>
    <w:uiPriority w:val="99"/>
    <w:semiHidden/>
    <w:unhideWhenUsed/>
    <w:rsid w:val="003922FD"/>
  </w:style>
  <w:style w:type="numbering" w:customStyle="1" w:styleId="1343">
    <w:name w:val="无列表134"/>
    <w:next w:val="NoList"/>
    <w:semiHidden/>
    <w:rsid w:val="003922FD"/>
  </w:style>
  <w:style w:type="numbering" w:customStyle="1" w:styleId="NoList234">
    <w:name w:val="No List234"/>
    <w:next w:val="NoList"/>
    <w:semiHidden/>
    <w:rsid w:val="003922FD"/>
  </w:style>
  <w:style w:type="numbering" w:customStyle="1" w:styleId="NoList334">
    <w:name w:val="No List334"/>
    <w:next w:val="NoList"/>
    <w:uiPriority w:val="99"/>
    <w:semiHidden/>
    <w:rsid w:val="003922FD"/>
  </w:style>
  <w:style w:type="numbering" w:customStyle="1" w:styleId="NoList1134">
    <w:name w:val="No List1134"/>
    <w:next w:val="NoList"/>
    <w:uiPriority w:val="99"/>
    <w:semiHidden/>
    <w:unhideWhenUsed/>
    <w:rsid w:val="003922FD"/>
  </w:style>
  <w:style w:type="numbering" w:customStyle="1" w:styleId="1440">
    <w:name w:val="無清單144"/>
    <w:next w:val="NoList"/>
    <w:uiPriority w:val="99"/>
    <w:semiHidden/>
    <w:unhideWhenUsed/>
    <w:rsid w:val="003922FD"/>
  </w:style>
  <w:style w:type="numbering" w:customStyle="1" w:styleId="11340">
    <w:name w:val="無清單1134"/>
    <w:next w:val="NoList"/>
    <w:uiPriority w:val="99"/>
    <w:semiHidden/>
    <w:unhideWhenUsed/>
    <w:rsid w:val="003922FD"/>
  </w:style>
  <w:style w:type="numbering" w:customStyle="1" w:styleId="224">
    <w:name w:val="无列表224"/>
    <w:next w:val="NoList"/>
    <w:uiPriority w:val="99"/>
    <w:semiHidden/>
    <w:unhideWhenUsed/>
    <w:rsid w:val="003922FD"/>
  </w:style>
  <w:style w:type="numbering" w:customStyle="1" w:styleId="NoList1234">
    <w:name w:val="No List1234"/>
    <w:next w:val="NoList"/>
    <w:uiPriority w:val="99"/>
    <w:semiHidden/>
    <w:unhideWhenUsed/>
    <w:rsid w:val="003922FD"/>
  </w:style>
  <w:style w:type="numbering" w:customStyle="1" w:styleId="11341">
    <w:name w:val="リストなし1134"/>
    <w:next w:val="NoList"/>
    <w:uiPriority w:val="99"/>
    <w:semiHidden/>
    <w:unhideWhenUsed/>
    <w:rsid w:val="003922FD"/>
  </w:style>
  <w:style w:type="numbering" w:customStyle="1" w:styleId="11342">
    <w:name w:val="无列表1134"/>
    <w:next w:val="NoList"/>
    <w:semiHidden/>
    <w:rsid w:val="003922FD"/>
  </w:style>
  <w:style w:type="numbering" w:customStyle="1" w:styleId="NoList2134">
    <w:name w:val="No List2134"/>
    <w:next w:val="NoList"/>
    <w:semiHidden/>
    <w:rsid w:val="003922FD"/>
  </w:style>
  <w:style w:type="numbering" w:customStyle="1" w:styleId="NoList3134">
    <w:name w:val="No List3134"/>
    <w:next w:val="NoList"/>
    <w:uiPriority w:val="99"/>
    <w:semiHidden/>
    <w:rsid w:val="003922FD"/>
  </w:style>
  <w:style w:type="numbering" w:customStyle="1" w:styleId="NoList11134">
    <w:name w:val="No List11134"/>
    <w:next w:val="NoList"/>
    <w:uiPriority w:val="99"/>
    <w:semiHidden/>
    <w:unhideWhenUsed/>
    <w:rsid w:val="003922FD"/>
  </w:style>
  <w:style w:type="numbering" w:customStyle="1" w:styleId="12340">
    <w:name w:val="無清單1234"/>
    <w:next w:val="NoList"/>
    <w:uiPriority w:val="99"/>
    <w:semiHidden/>
    <w:unhideWhenUsed/>
    <w:rsid w:val="003922FD"/>
  </w:style>
  <w:style w:type="numbering" w:customStyle="1" w:styleId="11134">
    <w:name w:val="無清單11134"/>
    <w:next w:val="NoList"/>
    <w:uiPriority w:val="99"/>
    <w:semiHidden/>
    <w:unhideWhenUsed/>
    <w:rsid w:val="003922FD"/>
  </w:style>
  <w:style w:type="numbering" w:customStyle="1" w:styleId="NoList414">
    <w:name w:val="No List414"/>
    <w:next w:val="NoList"/>
    <w:uiPriority w:val="99"/>
    <w:semiHidden/>
    <w:unhideWhenUsed/>
    <w:rsid w:val="003922FD"/>
  </w:style>
  <w:style w:type="numbering" w:customStyle="1" w:styleId="NoList12114">
    <w:name w:val="No List12114"/>
    <w:next w:val="NoList"/>
    <w:uiPriority w:val="99"/>
    <w:semiHidden/>
    <w:unhideWhenUsed/>
    <w:rsid w:val="003922FD"/>
  </w:style>
  <w:style w:type="numbering" w:customStyle="1" w:styleId="111142">
    <w:name w:val="リストなし11114"/>
    <w:next w:val="NoList"/>
    <w:uiPriority w:val="99"/>
    <w:semiHidden/>
    <w:unhideWhenUsed/>
    <w:rsid w:val="003922FD"/>
  </w:style>
  <w:style w:type="numbering" w:customStyle="1" w:styleId="111143">
    <w:name w:val="无列表11114"/>
    <w:next w:val="NoList"/>
    <w:semiHidden/>
    <w:rsid w:val="003922FD"/>
  </w:style>
  <w:style w:type="numbering" w:customStyle="1" w:styleId="NoList21114">
    <w:name w:val="No List21114"/>
    <w:next w:val="NoList"/>
    <w:semiHidden/>
    <w:rsid w:val="003922FD"/>
  </w:style>
  <w:style w:type="numbering" w:customStyle="1" w:styleId="NoList31114">
    <w:name w:val="No List31114"/>
    <w:next w:val="NoList"/>
    <w:uiPriority w:val="99"/>
    <w:semiHidden/>
    <w:rsid w:val="003922FD"/>
  </w:style>
  <w:style w:type="numbering" w:customStyle="1" w:styleId="NoList111114">
    <w:name w:val="No List111114"/>
    <w:next w:val="NoList"/>
    <w:uiPriority w:val="99"/>
    <w:semiHidden/>
    <w:unhideWhenUsed/>
    <w:rsid w:val="003922FD"/>
  </w:style>
  <w:style w:type="numbering" w:customStyle="1" w:styleId="121140">
    <w:name w:val="無清單12114"/>
    <w:next w:val="NoList"/>
    <w:uiPriority w:val="99"/>
    <w:semiHidden/>
    <w:unhideWhenUsed/>
    <w:rsid w:val="003922FD"/>
  </w:style>
  <w:style w:type="numbering" w:customStyle="1" w:styleId="111114">
    <w:name w:val="無清單111114"/>
    <w:next w:val="NoList"/>
    <w:uiPriority w:val="99"/>
    <w:semiHidden/>
    <w:unhideWhenUsed/>
    <w:rsid w:val="003922FD"/>
  </w:style>
  <w:style w:type="numbering" w:customStyle="1" w:styleId="NoList514">
    <w:name w:val="No List514"/>
    <w:next w:val="NoList"/>
    <w:uiPriority w:val="99"/>
    <w:semiHidden/>
    <w:unhideWhenUsed/>
    <w:rsid w:val="003922FD"/>
  </w:style>
  <w:style w:type="numbering" w:customStyle="1" w:styleId="NoList1314">
    <w:name w:val="No List1314"/>
    <w:next w:val="NoList"/>
    <w:uiPriority w:val="99"/>
    <w:semiHidden/>
    <w:unhideWhenUsed/>
    <w:rsid w:val="003922FD"/>
  </w:style>
  <w:style w:type="numbering" w:customStyle="1" w:styleId="12142">
    <w:name w:val="リストなし1214"/>
    <w:next w:val="NoList"/>
    <w:uiPriority w:val="99"/>
    <w:semiHidden/>
    <w:unhideWhenUsed/>
    <w:rsid w:val="003922FD"/>
  </w:style>
  <w:style w:type="numbering" w:customStyle="1" w:styleId="12143">
    <w:name w:val="无列表1214"/>
    <w:next w:val="NoList"/>
    <w:semiHidden/>
    <w:rsid w:val="003922FD"/>
  </w:style>
  <w:style w:type="numbering" w:customStyle="1" w:styleId="NoList2214">
    <w:name w:val="No List2214"/>
    <w:next w:val="NoList"/>
    <w:semiHidden/>
    <w:rsid w:val="003922FD"/>
  </w:style>
  <w:style w:type="numbering" w:customStyle="1" w:styleId="NoList3214">
    <w:name w:val="No List3214"/>
    <w:next w:val="NoList"/>
    <w:uiPriority w:val="99"/>
    <w:semiHidden/>
    <w:rsid w:val="003922FD"/>
  </w:style>
  <w:style w:type="numbering" w:customStyle="1" w:styleId="NoList11214">
    <w:name w:val="No List11214"/>
    <w:next w:val="NoList"/>
    <w:uiPriority w:val="99"/>
    <w:semiHidden/>
    <w:unhideWhenUsed/>
    <w:rsid w:val="003922FD"/>
  </w:style>
  <w:style w:type="numbering" w:customStyle="1" w:styleId="13140">
    <w:name w:val="無清單1314"/>
    <w:next w:val="NoList"/>
    <w:uiPriority w:val="99"/>
    <w:semiHidden/>
    <w:unhideWhenUsed/>
    <w:rsid w:val="003922FD"/>
  </w:style>
  <w:style w:type="numbering" w:customStyle="1" w:styleId="112140">
    <w:name w:val="無清單11214"/>
    <w:next w:val="NoList"/>
    <w:uiPriority w:val="99"/>
    <w:semiHidden/>
    <w:unhideWhenUsed/>
    <w:rsid w:val="003922FD"/>
  </w:style>
  <w:style w:type="numbering" w:customStyle="1" w:styleId="2114">
    <w:name w:val="无列表2114"/>
    <w:next w:val="NoList"/>
    <w:uiPriority w:val="99"/>
    <w:semiHidden/>
    <w:unhideWhenUsed/>
    <w:rsid w:val="003922FD"/>
  </w:style>
  <w:style w:type="numbering" w:customStyle="1" w:styleId="NoList12214">
    <w:name w:val="No List12214"/>
    <w:next w:val="NoList"/>
    <w:uiPriority w:val="99"/>
    <w:semiHidden/>
    <w:unhideWhenUsed/>
    <w:rsid w:val="003922FD"/>
  </w:style>
  <w:style w:type="numbering" w:customStyle="1" w:styleId="112141">
    <w:name w:val="リストなし11214"/>
    <w:next w:val="NoList"/>
    <w:uiPriority w:val="99"/>
    <w:semiHidden/>
    <w:unhideWhenUsed/>
    <w:rsid w:val="003922FD"/>
  </w:style>
  <w:style w:type="numbering" w:customStyle="1" w:styleId="112142">
    <w:name w:val="无列表11214"/>
    <w:next w:val="NoList"/>
    <w:semiHidden/>
    <w:rsid w:val="003922FD"/>
  </w:style>
  <w:style w:type="numbering" w:customStyle="1" w:styleId="NoList21214">
    <w:name w:val="No List21214"/>
    <w:next w:val="NoList"/>
    <w:semiHidden/>
    <w:rsid w:val="003922FD"/>
  </w:style>
  <w:style w:type="numbering" w:customStyle="1" w:styleId="NoList31214">
    <w:name w:val="No List31214"/>
    <w:next w:val="NoList"/>
    <w:uiPriority w:val="99"/>
    <w:semiHidden/>
    <w:rsid w:val="003922FD"/>
  </w:style>
  <w:style w:type="numbering" w:customStyle="1" w:styleId="NoList111214">
    <w:name w:val="No List111214"/>
    <w:next w:val="NoList"/>
    <w:uiPriority w:val="99"/>
    <w:semiHidden/>
    <w:unhideWhenUsed/>
    <w:rsid w:val="003922FD"/>
  </w:style>
  <w:style w:type="numbering" w:customStyle="1" w:styleId="122140">
    <w:name w:val="無清單12214"/>
    <w:next w:val="NoList"/>
    <w:uiPriority w:val="99"/>
    <w:semiHidden/>
    <w:unhideWhenUsed/>
    <w:rsid w:val="003922FD"/>
  </w:style>
  <w:style w:type="numbering" w:customStyle="1" w:styleId="111214">
    <w:name w:val="無清單111214"/>
    <w:next w:val="NoList"/>
    <w:uiPriority w:val="99"/>
    <w:semiHidden/>
    <w:unhideWhenUsed/>
    <w:rsid w:val="003922FD"/>
  </w:style>
  <w:style w:type="numbering" w:customStyle="1" w:styleId="340">
    <w:name w:val="无列表34"/>
    <w:next w:val="NoList"/>
    <w:uiPriority w:val="99"/>
    <w:semiHidden/>
    <w:unhideWhenUsed/>
    <w:rsid w:val="003922FD"/>
  </w:style>
  <w:style w:type="numbering" w:customStyle="1" w:styleId="13141">
    <w:name w:val="无列表1314"/>
    <w:next w:val="NoList"/>
    <w:semiHidden/>
    <w:rsid w:val="003922FD"/>
  </w:style>
  <w:style w:type="numbering" w:customStyle="1" w:styleId="NoList11313">
    <w:name w:val="No List11313"/>
    <w:next w:val="NoList"/>
    <w:uiPriority w:val="99"/>
    <w:semiHidden/>
    <w:unhideWhenUsed/>
    <w:rsid w:val="003922FD"/>
  </w:style>
  <w:style w:type="numbering" w:customStyle="1" w:styleId="NoList4114">
    <w:name w:val="No List4114"/>
    <w:next w:val="NoList"/>
    <w:uiPriority w:val="99"/>
    <w:semiHidden/>
    <w:unhideWhenUsed/>
    <w:rsid w:val="003922FD"/>
  </w:style>
  <w:style w:type="numbering" w:customStyle="1" w:styleId="2214">
    <w:name w:val="无列表2214"/>
    <w:next w:val="NoList"/>
    <w:uiPriority w:val="99"/>
    <w:semiHidden/>
    <w:unhideWhenUsed/>
    <w:rsid w:val="003922FD"/>
  </w:style>
  <w:style w:type="numbering" w:customStyle="1" w:styleId="NoList121114">
    <w:name w:val="No List121114"/>
    <w:next w:val="NoList"/>
    <w:uiPriority w:val="99"/>
    <w:semiHidden/>
    <w:unhideWhenUsed/>
    <w:rsid w:val="003922FD"/>
  </w:style>
  <w:style w:type="numbering" w:customStyle="1" w:styleId="1111140">
    <w:name w:val="リストなし111114"/>
    <w:next w:val="NoList"/>
    <w:uiPriority w:val="99"/>
    <w:semiHidden/>
    <w:unhideWhenUsed/>
    <w:rsid w:val="003922FD"/>
  </w:style>
  <w:style w:type="numbering" w:customStyle="1" w:styleId="1111141">
    <w:name w:val="无列表111114"/>
    <w:next w:val="NoList"/>
    <w:semiHidden/>
    <w:rsid w:val="003922FD"/>
  </w:style>
  <w:style w:type="numbering" w:customStyle="1" w:styleId="NoList211114">
    <w:name w:val="No List211114"/>
    <w:next w:val="NoList"/>
    <w:semiHidden/>
    <w:rsid w:val="003922FD"/>
  </w:style>
  <w:style w:type="numbering" w:customStyle="1" w:styleId="NoList311114">
    <w:name w:val="No List311114"/>
    <w:next w:val="NoList"/>
    <w:uiPriority w:val="99"/>
    <w:semiHidden/>
    <w:rsid w:val="003922FD"/>
  </w:style>
  <w:style w:type="numbering" w:customStyle="1" w:styleId="NoList1111114">
    <w:name w:val="No List1111114"/>
    <w:next w:val="NoList"/>
    <w:uiPriority w:val="99"/>
    <w:semiHidden/>
    <w:unhideWhenUsed/>
    <w:rsid w:val="003922FD"/>
  </w:style>
  <w:style w:type="numbering" w:customStyle="1" w:styleId="121114">
    <w:name w:val="無清單121114"/>
    <w:next w:val="NoList"/>
    <w:uiPriority w:val="99"/>
    <w:semiHidden/>
    <w:unhideWhenUsed/>
    <w:rsid w:val="003922FD"/>
  </w:style>
  <w:style w:type="numbering" w:customStyle="1" w:styleId="1111114">
    <w:name w:val="無清單1111114"/>
    <w:next w:val="NoList"/>
    <w:uiPriority w:val="99"/>
    <w:semiHidden/>
    <w:unhideWhenUsed/>
    <w:rsid w:val="003922FD"/>
  </w:style>
  <w:style w:type="numbering" w:customStyle="1" w:styleId="NoList13114">
    <w:name w:val="No List13114"/>
    <w:next w:val="NoList"/>
    <w:uiPriority w:val="99"/>
    <w:semiHidden/>
    <w:unhideWhenUsed/>
    <w:rsid w:val="003922FD"/>
  </w:style>
  <w:style w:type="numbering" w:customStyle="1" w:styleId="121141">
    <w:name w:val="リストなし12114"/>
    <w:next w:val="NoList"/>
    <w:uiPriority w:val="99"/>
    <w:semiHidden/>
    <w:unhideWhenUsed/>
    <w:rsid w:val="003922FD"/>
  </w:style>
  <w:style w:type="numbering" w:customStyle="1" w:styleId="121142">
    <w:name w:val="无列表12114"/>
    <w:next w:val="NoList"/>
    <w:semiHidden/>
    <w:rsid w:val="003922FD"/>
  </w:style>
  <w:style w:type="numbering" w:customStyle="1" w:styleId="NoList22114">
    <w:name w:val="No List22114"/>
    <w:next w:val="NoList"/>
    <w:semiHidden/>
    <w:rsid w:val="003922FD"/>
  </w:style>
  <w:style w:type="numbering" w:customStyle="1" w:styleId="NoList32114">
    <w:name w:val="No List32114"/>
    <w:next w:val="NoList"/>
    <w:uiPriority w:val="99"/>
    <w:semiHidden/>
    <w:rsid w:val="003922FD"/>
  </w:style>
  <w:style w:type="numbering" w:customStyle="1" w:styleId="NoList112114">
    <w:name w:val="No List112114"/>
    <w:next w:val="NoList"/>
    <w:uiPriority w:val="99"/>
    <w:semiHidden/>
    <w:unhideWhenUsed/>
    <w:rsid w:val="003922FD"/>
  </w:style>
  <w:style w:type="numbering" w:customStyle="1" w:styleId="13114">
    <w:name w:val="無清單13114"/>
    <w:next w:val="NoList"/>
    <w:uiPriority w:val="99"/>
    <w:semiHidden/>
    <w:unhideWhenUsed/>
    <w:rsid w:val="003922FD"/>
  </w:style>
  <w:style w:type="numbering" w:customStyle="1" w:styleId="112114">
    <w:name w:val="無清單112114"/>
    <w:next w:val="NoList"/>
    <w:uiPriority w:val="99"/>
    <w:semiHidden/>
    <w:unhideWhenUsed/>
    <w:rsid w:val="003922FD"/>
  </w:style>
  <w:style w:type="numbering" w:customStyle="1" w:styleId="21114">
    <w:name w:val="无列表21114"/>
    <w:next w:val="NoList"/>
    <w:uiPriority w:val="99"/>
    <w:semiHidden/>
    <w:unhideWhenUsed/>
    <w:rsid w:val="003922FD"/>
  </w:style>
  <w:style w:type="numbering" w:customStyle="1" w:styleId="NoList122114">
    <w:name w:val="No List122114"/>
    <w:next w:val="NoList"/>
    <w:uiPriority w:val="99"/>
    <w:semiHidden/>
    <w:unhideWhenUsed/>
    <w:rsid w:val="003922FD"/>
  </w:style>
  <w:style w:type="numbering" w:customStyle="1" w:styleId="1121140">
    <w:name w:val="リストなし112114"/>
    <w:next w:val="NoList"/>
    <w:uiPriority w:val="99"/>
    <w:semiHidden/>
    <w:unhideWhenUsed/>
    <w:rsid w:val="003922FD"/>
  </w:style>
  <w:style w:type="numbering" w:customStyle="1" w:styleId="1121141">
    <w:name w:val="无列表112114"/>
    <w:next w:val="NoList"/>
    <w:semiHidden/>
    <w:rsid w:val="003922FD"/>
  </w:style>
  <w:style w:type="numbering" w:customStyle="1" w:styleId="NoList212114">
    <w:name w:val="No List212114"/>
    <w:next w:val="NoList"/>
    <w:semiHidden/>
    <w:rsid w:val="003922FD"/>
  </w:style>
  <w:style w:type="numbering" w:customStyle="1" w:styleId="NoList312114">
    <w:name w:val="No List312114"/>
    <w:next w:val="NoList"/>
    <w:uiPriority w:val="99"/>
    <w:semiHidden/>
    <w:rsid w:val="003922FD"/>
  </w:style>
  <w:style w:type="numbering" w:customStyle="1" w:styleId="NoList1112114">
    <w:name w:val="No List1112114"/>
    <w:next w:val="NoList"/>
    <w:uiPriority w:val="99"/>
    <w:semiHidden/>
    <w:unhideWhenUsed/>
    <w:rsid w:val="003922FD"/>
  </w:style>
  <w:style w:type="numbering" w:customStyle="1" w:styleId="122114">
    <w:name w:val="無清單122114"/>
    <w:next w:val="NoList"/>
    <w:uiPriority w:val="99"/>
    <w:semiHidden/>
    <w:unhideWhenUsed/>
    <w:rsid w:val="003922FD"/>
  </w:style>
  <w:style w:type="numbering" w:customStyle="1" w:styleId="1112114">
    <w:name w:val="無清單1112114"/>
    <w:next w:val="NoList"/>
    <w:uiPriority w:val="99"/>
    <w:semiHidden/>
    <w:unhideWhenUsed/>
    <w:rsid w:val="003922FD"/>
  </w:style>
  <w:style w:type="numbering" w:customStyle="1" w:styleId="NoList5113">
    <w:name w:val="No List5113"/>
    <w:next w:val="NoList"/>
    <w:uiPriority w:val="99"/>
    <w:semiHidden/>
    <w:unhideWhenUsed/>
    <w:rsid w:val="003922FD"/>
  </w:style>
  <w:style w:type="numbering" w:customStyle="1" w:styleId="NoList613">
    <w:name w:val="No List613"/>
    <w:next w:val="NoList"/>
    <w:uiPriority w:val="99"/>
    <w:semiHidden/>
    <w:unhideWhenUsed/>
    <w:rsid w:val="003922FD"/>
  </w:style>
  <w:style w:type="numbering" w:customStyle="1" w:styleId="NoList1413">
    <w:name w:val="No List1413"/>
    <w:next w:val="NoList"/>
    <w:uiPriority w:val="99"/>
    <w:semiHidden/>
    <w:unhideWhenUsed/>
    <w:rsid w:val="003922FD"/>
  </w:style>
  <w:style w:type="numbering" w:customStyle="1" w:styleId="13132">
    <w:name w:val="リストなし1313"/>
    <w:next w:val="NoList"/>
    <w:uiPriority w:val="99"/>
    <w:semiHidden/>
    <w:unhideWhenUsed/>
    <w:rsid w:val="003922FD"/>
  </w:style>
  <w:style w:type="numbering" w:customStyle="1" w:styleId="NoList2313">
    <w:name w:val="No List2313"/>
    <w:next w:val="NoList"/>
    <w:semiHidden/>
    <w:rsid w:val="003922FD"/>
  </w:style>
  <w:style w:type="numbering" w:customStyle="1" w:styleId="NoList3313">
    <w:name w:val="No List3313"/>
    <w:next w:val="NoList"/>
    <w:uiPriority w:val="99"/>
    <w:semiHidden/>
    <w:rsid w:val="003922FD"/>
  </w:style>
  <w:style w:type="numbering" w:customStyle="1" w:styleId="NoList1143">
    <w:name w:val="No List1143"/>
    <w:next w:val="NoList"/>
    <w:uiPriority w:val="99"/>
    <w:semiHidden/>
    <w:unhideWhenUsed/>
    <w:rsid w:val="003922FD"/>
  </w:style>
  <w:style w:type="numbering" w:customStyle="1" w:styleId="14130">
    <w:name w:val="無清單1413"/>
    <w:next w:val="NoList"/>
    <w:uiPriority w:val="99"/>
    <w:semiHidden/>
    <w:unhideWhenUsed/>
    <w:rsid w:val="003922FD"/>
  </w:style>
  <w:style w:type="numbering" w:customStyle="1" w:styleId="11313">
    <w:name w:val="無清單11313"/>
    <w:next w:val="NoList"/>
    <w:uiPriority w:val="99"/>
    <w:semiHidden/>
    <w:unhideWhenUsed/>
    <w:rsid w:val="003922FD"/>
  </w:style>
  <w:style w:type="numbering" w:customStyle="1" w:styleId="NoList423">
    <w:name w:val="No List423"/>
    <w:next w:val="NoList"/>
    <w:uiPriority w:val="99"/>
    <w:semiHidden/>
    <w:unhideWhenUsed/>
    <w:rsid w:val="003922FD"/>
  </w:style>
  <w:style w:type="numbering" w:customStyle="1" w:styleId="NoList12313">
    <w:name w:val="No List12313"/>
    <w:next w:val="NoList"/>
    <w:uiPriority w:val="99"/>
    <w:semiHidden/>
    <w:unhideWhenUsed/>
    <w:rsid w:val="003922FD"/>
  </w:style>
  <w:style w:type="numbering" w:customStyle="1" w:styleId="113130">
    <w:name w:val="リストなし11313"/>
    <w:next w:val="NoList"/>
    <w:uiPriority w:val="99"/>
    <w:semiHidden/>
    <w:unhideWhenUsed/>
    <w:rsid w:val="003922FD"/>
  </w:style>
  <w:style w:type="numbering" w:customStyle="1" w:styleId="113131">
    <w:name w:val="无列表11313"/>
    <w:next w:val="NoList"/>
    <w:semiHidden/>
    <w:rsid w:val="003922FD"/>
  </w:style>
  <w:style w:type="numbering" w:customStyle="1" w:styleId="NoList21313">
    <w:name w:val="No List21313"/>
    <w:next w:val="NoList"/>
    <w:semiHidden/>
    <w:rsid w:val="003922FD"/>
  </w:style>
  <w:style w:type="numbering" w:customStyle="1" w:styleId="NoList31313">
    <w:name w:val="No List31313"/>
    <w:next w:val="NoList"/>
    <w:uiPriority w:val="99"/>
    <w:semiHidden/>
    <w:rsid w:val="003922FD"/>
  </w:style>
  <w:style w:type="numbering" w:customStyle="1" w:styleId="NoList111313">
    <w:name w:val="No List111313"/>
    <w:next w:val="NoList"/>
    <w:uiPriority w:val="99"/>
    <w:semiHidden/>
    <w:unhideWhenUsed/>
    <w:rsid w:val="003922FD"/>
  </w:style>
  <w:style w:type="numbering" w:customStyle="1" w:styleId="123130">
    <w:name w:val="無清單12313"/>
    <w:next w:val="NoList"/>
    <w:uiPriority w:val="99"/>
    <w:semiHidden/>
    <w:unhideWhenUsed/>
    <w:rsid w:val="003922FD"/>
  </w:style>
  <w:style w:type="numbering" w:customStyle="1" w:styleId="111313">
    <w:name w:val="無清單111313"/>
    <w:next w:val="NoList"/>
    <w:uiPriority w:val="99"/>
    <w:semiHidden/>
    <w:unhideWhenUsed/>
    <w:rsid w:val="003922FD"/>
  </w:style>
  <w:style w:type="numbering" w:customStyle="1" w:styleId="NoList12123">
    <w:name w:val="No List12123"/>
    <w:next w:val="NoList"/>
    <w:uiPriority w:val="99"/>
    <w:semiHidden/>
    <w:unhideWhenUsed/>
    <w:rsid w:val="003922FD"/>
  </w:style>
  <w:style w:type="numbering" w:customStyle="1" w:styleId="111232">
    <w:name w:val="リストなし11123"/>
    <w:next w:val="NoList"/>
    <w:uiPriority w:val="99"/>
    <w:semiHidden/>
    <w:unhideWhenUsed/>
    <w:rsid w:val="003922FD"/>
  </w:style>
  <w:style w:type="numbering" w:customStyle="1" w:styleId="111233">
    <w:name w:val="无列表11123"/>
    <w:next w:val="NoList"/>
    <w:semiHidden/>
    <w:rsid w:val="003922FD"/>
  </w:style>
  <w:style w:type="numbering" w:customStyle="1" w:styleId="NoList21123">
    <w:name w:val="No List21123"/>
    <w:next w:val="NoList"/>
    <w:semiHidden/>
    <w:rsid w:val="003922FD"/>
  </w:style>
  <w:style w:type="numbering" w:customStyle="1" w:styleId="NoList31123">
    <w:name w:val="No List31123"/>
    <w:next w:val="NoList"/>
    <w:uiPriority w:val="99"/>
    <w:semiHidden/>
    <w:rsid w:val="003922FD"/>
  </w:style>
  <w:style w:type="numbering" w:customStyle="1" w:styleId="NoList111123">
    <w:name w:val="No List111123"/>
    <w:next w:val="NoList"/>
    <w:uiPriority w:val="99"/>
    <w:semiHidden/>
    <w:unhideWhenUsed/>
    <w:rsid w:val="003922FD"/>
  </w:style>
  <w:style w:type="numbering" w:customStyle="1" w:styleId="12123">
    <w:name w:val="無清單12123"/>
    <w:next w:val="NoList"/>
    <w:uiPriority w:val="99"/>
    <w:semiHidden/>
    <w:unhideWhenUsed/>
    <w:rsid w:val="003922FD"/>
  </w:style>
  <w:style w:type="numbering" w:customStyle="1" w:styleId="1111230">
    <w:name w:val="無清單111123"/>
    <w:next w:val="NoList"/>
    <w:uiPriority w:val="99"/>
    <w:semiHidden/>
    <w:unhideWhenUsed/>
    <w:rsid w:val="003922FD"/>
  </w:style>
  <w:style w:type="numbering" w:customStyle="1" w:styleId="NoList523">
    <w:name w:val="No List523"/>
    <w:next w:val="NoList"/>
    <w:uiPriority w:val="99"/>
    <w:semiHidden/>
    <w:unhideWhenUsed/>
    <w:rsid w:val="003922FD"/>
  </w:style>
  <w:style w:type="numbering" w:customStyle="1" w:styleId="NoList1323">
    <w:name w:val="No List1323"/>
    <w:next w:val="NoList"/>
    <w:uiPriority w:val="99"/>
    <w:semiHidden/>
    <w:unhideWhenUsed/>
    <w:rsid w:val="003922FD"/>
  </w:style>
  <w:style w:type="numbering" w:customStyle="1" w:styleId="12232">
    <w:name w:val="リストなし1223"/>
    <w:next w:val="NoList"/>
    <w:uiPriority w:val="99"/>
    <w:semiHidden/>
    <w:unhideWhenUsed/>
    <w:rsid w:val="003922FD"/>
  </w:style>
  <w:style w:type="numbering" w:customStyle="1" w:styleId="12241">
    <w:name w:val="无列表1224"/>
    <w:next w:val="NoList"/>
    <w:semiHidden/>
    <w:rsid w:val="003922FD"/>
  </w:style>
  <w:style w:type="numbering" w:customStyle="1" w:styleId="NoList2223">
    <w:name w:val="No List2223"/>
    <w:next w:val="NoList"/>
    <w:semiHidden/>
    <w:rsid w:val="003922FD"/>
  </w:style>
  <w:style w:type="numbering" w:customStyle="1" w:styleId="NoList3223">
    <w:name w:val="No List3223"/>
    <w:next w:val="NoList"/>
    <w:uiPriority w:val="99"/>
    <w:semiHidden/>
    <w:rsid w:val="003922FD"/>
  </w:style>
  <w:style w:type="numbering" w:customStyle="1" w:styleId="NoList11223">
    <w:name w:val="No List11223"/>
    <w:next w:val="NoList"/>
    <w:uiPriority w:val="99"/>
    <w:semiHidden/>
    <w:unhideWhenUsed/>
    <w:rsid w:val="003922FD"/>
  </w:style>
  <w:style w:type="numbering" w:customStyle="1" w:styleId="1323">
    <w:name w:val="無清單1323"/>
    <w:next w:val="NoList"/>
    <w:uiPriority w:val="99"/>
    <w:semiHidden/>
    <w:unhideWhenUsed/>
    <w:rsid w:val="003922FD"/>
  </w:style>
  <w:style w:type="numbering" w:customStyle="1" w:styleId="11223">
    <w:name w:val="無清單11223"/>
    <w:next w:val="NoList"/>
    <w:uiPriority w:val="99"/>
    <w:semiHidden/>
    <w:unhideWhenUsed/>
    <w:rsid w:val="003922FD"/>
  </w:style>
  <w:style w:type="numbering" w:customStyle="1" w:styleId="2123">
    <w:name w:val="无列表2123"/>
    <w:next w:val="NoList"/>
    <w:uiPriority w:val="99"/>
    <w:semiHidden/>
    <w:unhideWhenUsed/>
    <w:rsid w:val="003922FD"/>
  </w:style>
  <w:style w:type="numbering" w:customStyle="1" w:styleId="NoList111223">
    <w:name w:val="No List111223"/>
    <w:next w:val="NoList"/>
    <w:uiPriority w:val="99"/>
    <w:semiHidden/>
    <w:unhideWhenUsed/>
    <w:rsid w:val="003922FD"/>
  </w:style>
  <w:style w:type="numbering" w:customStyle="1" w:styleId="NoList73">
    <w:name w:val="No List73"/>
    <w:next w:val="NoList"/>
    <w:uiPriority w:val="99"/>
    <w:semiHidden/>
    <w:unhideWhenUsed/>
    <w:rsid w:val="003922FD"/>
  </w:style>
  <w:style w:type="numbering" w:customStyle="1" w:styleId="NoList153">
    <w:name w:val="No List153"/>
    <w:next w:val="NoList"/>
    <w:uiPriority w:val="99"/>
    <w:semiHidden/>
    <w:unhideWhenUsed/>
    <w:rsid w:val="003922FD"/>
  </w:style>
  <w:style w:type="numbering" w:customStyle="1" w:styleId="1432">
    <w:name w:val="リストなし143"/>
    <w:next w:val="NoList"/>
    <w:uiPriority w:val="99"/>
    <w:semiHidden/>
    <w:unhideWhenUsed/>
    <w:rsid w:val="003922FD"/>
  </w:style>
  <w:style w:type="numbering" w:customStyle="1" w:styleId="1433">
    <w:name w:val="无列表143"/>
    <w:next w:val="NoList"/>
    <w:semiHidden/>
    <w:rsid w:val="003922FD"/>
  </w:style>
  <w:style w:type="numbering" w:customStyle="1" w:styleId="NoList243">
    <w:name w:val="No List243"/>
    <w:next w:val="NoList"/>
    <w:semiHidden/>
    <w:rsid w:val="003922FD"/>
  </w:style>
  <w:style w:type="numbering" w:customStyle="1" w:styleId="NoList343">
    <w:name w:val="No List343"/>
    <w:next w:val="NoList"/>
    <w:uiPriority w:val="99"/>
    <w:semiHidden/>
    <w:rsid w:val="003922FD"/>
  </w:style>
  <w:style w:type="numbering" w:customStyle="1" w:styleId="NoList1153">
    <w:name w:val="No List1153"/>
    <w:next w:val="NoList"/>
    <w:uiPriority w:val="99"/>
    <w:semiHidden/>
    <w:unhideWhenUsed/>
    <w:rsid w:val="003922FD"/>
  </w:style>
  <w:style w:type="numbering" w:customStyle="1" w:styleId="1531">
    <w:name w:val="無清單153"/>
    <w:next w:val="NoList"/>
    <w:uiPriority w:val="99"/>
    <w:semiHidden/>
    <w:unhideWhenUsed/>
    <w:rsid w:val="003922FD"/>
  </w:style>
  <w:style w:type="numbering" w:customStyle="1" w:styleId="11430">
    <w:name w:val="無清單1143"/>
    <w:next w:val="NoList"/>
    <w:uiPriority w:val="99"/>
    <w:semiHidden/>
    <w:unhideWhenUsed/>
    <w:rsid w:val="003922FD"/>
  </w:style>
  <w:style w:type="numbering" w:customStyle="1" w:styleId="NoList433">
    <w:name w:val="No List433"/>
    <w:next w:val="NoList"/>
    <w:uiPriority w:val="99"/>
    <w:semiHidden/>
    <w:unhideWhenUsed/>
    <w:rsid w:val="003922FD"/>
  </w:style>
  <w:style w:type="numbering" w:customStyle="1" w:styleId="NoList1243">
    <w:name w:val="No List1243"/>
    <w:next w:val="NoList"/>
    <w:uiPriority w:val="99"/>
    <w:semiHidden/>
    <w:unhideWhenUsed/>
    <w:rsid w:val="003922FD"/>
  </w:style>
  <w:style w:type="numbering" w:customStyle="1" w:styleId="11431">
    <w:name w:val="リストなし1143"/>
    <w:next w:val="NoList"/>
    <w:uiPriority w:val="99"/>
    <w:semiHidden/>
    <w:unhideWhenUsed/>
    <w:rsid w:val="003922FD"/>
  </w:style>
  <w:style w:type="numbering" w:customStyle="1" w:styleId="11432">
    <w:name w:val="无列表1143"/>
    <w:next w:val="NoList"/>
    <w:semiHidden/>
    <w:rsid w:val="003922FD"/>
  </w:style>
  <w:style w:type="numbering" w:customStyle="1" w:styleId="NoList2143">
    <w:name w:val="No List2143"/>
    <w:next w:val="NoList"/>
    <w:semiHidden/>
    <w:rsid w:val="003922FD"/>
  </w:style>
  <w:style w:type="numbering" w:customStyle="1" w:styleId="NoList3143">
    <w:name w:val="No List3143"/>
    <w:next w:val="NoList"/>
    <w:uiPriority w:val="99"/>
    <w:semiHidden/>
    <w:rsid w:val="003922FD"/>
  </w:style>
  <w:style w:type="numbering" w:customStyle="1" w:styleId="NoList11143">
    <w:name w:val="No List11143"/>
    <w:next w:val="NoList"/>
    <w:uiPriority w:val="99"/>
    <w:semiHidden/>
    <w:unhideWhenUsed/>
    <w:rsid w:val="003922FD"/>
  </w:style>
  <w:style w:type="numbering" w:customStyle="1" w:styleId="12430">
    <w:name w:val="無清單1243"/>
    <w:next w:val="NoList"/>
    <w:uiPriority w:val="99"/>
    <w:semiHidden/>
    <w:unhideWhenUsed/>
    <w:rsid w:val="003922FD"/>
  </w:style>
  <w:style w:type="numbering" w:customStyle="1" w:styleId="11143">
    <w:name w:val="無清單11143"/>
    <w:next w:val="NoList"/>
    <w:uiPriority w:val="99"/>
    <w:semiHidden/>
    <w:unhideWhenUsed/>
    <w:rsid w:val="003922FD"/>
  </w:style>
  <w:style w:type="numbering" w:customStyle="1" w:styleId="233">
    <w:name w:val="无列表233"/>
    <w:next w:val="NoList"/>
    <w:uiPriority w:val="99"/>
    <w:semiHidden/>
    <w:unhideWhenUsed/>
    <w:rsid w:val="003922FD"/>
  </w:style>
  <w:style w:type="numbering" w:customStyle="1" w:styleId="NoList12133">
    <w:name w:val="No List12133"/>
    <w:next w:val="NoList"/>
    <w:uiPriority w:val="99"/>
    <w:semiHidden/>
    <w:unhideWhenUsed/>
    <w:rsid w:val="003922FD"/>
  </w:style>
  <w:style w:type="numbering" w:customStyle="1" w:styleId="111331">
    <w:name w:val="リストなし11133"/>
    <w:next w:val="NoList"/>
    <w:uiPriority w:val="99"/>
    <w:semiHidden/>
    <w:unhideWhenUsed/>
    <w:rsid w:val="003922FD"/>
  </w:style>
  <w:style w:type="numbering" w:customStyle="1" w:styleId="111332">
    <w:name w:val="无列表11133"/>
    <w:next w:val="NoList"/>
    <w:semiHidden/>
    <w:rsid w:val="003922FD"/>
  </w:style>
  <w:style w:type="numbering" w:customStyle="1" w:styleId="NoList21133">
    <w:name w:val="No List21133"/>
    <w:next w:val="NoList"/>
    <w:semiHidden/>
    <w:rsid w:val="003922FD"/>
  </w:style>
  <w:style w:type="numbering" w:customStyle="1" w:styleId="NoList31133">
    <w:name w:val="No List31133"/>
    <w:next w:val="NoList"/>
    <w:uiPriority w:val="99"/>
    <w:semiHidden/>
    <w:rsid w:val="003922FD"/>
  </w:style>
  <w:style w:type="numbering" w:customStyle="1" w:styleId="NoList111133">
    <w:name w:val="No List111133"/>
    <w:next w:val="NoList"/>
    <w:uiPriority w:val="99"/>
    <w:semiHidden/>
    <w:unhideWhenUsed/>
    <w:rsid w:val="003922FD"/>
  </w:style>
  <w:style w:type="numbering" w:customStyle="1" w:styleId="121330">
    <w:name w:val="無清單12133"/>
    <w:next w:val="NoList"/>
    <w:uiPriority w:val="99"/>
    <w:semiHidden/>
    <w:unhideWhenUsed/>
    <w:rsid w:val="003922FD"/>
  </w:style>
  <w:style w:type="numbering" w:customStyle="1" w:styleId="1111330">
    <w:name w:val="無清單111133"/>
    <w:next w:val="NoList"/>
    <w:uiPriority w:val="99"/>
    <w:semiHidden/>
    <w:unhideWhenUsed/>
    <w:rsid w:val="003922FD"/>
  </w:style>
  <w:style w:type="numbering" w:customStyle="1" w:styleId="NoList533">
    <w:name w:val="No List533"/>
    <w:next w:val="NoList"/>
    <w:uiPriority w:val="99"/>
    <w:semiHidden/>
    <w:unhideWhenUsed/>
    <w:rsid w:val="003922FD"/>
  </w:style>
  <w:style w:type="numbering" w:customStyle="1" w:styleId="NoList1333">
    <w:name w:val="No List1333"/>
    <w:next w:val="NoList"/>
    <w:uiPriority w:val="99"/>
    <w:semiHidden/>
    <w:unhideWhenUsed/>
    <w:rsid w:val="003922FD"/>
  </w:style>
  <w:style w:type="numbering" w:customStyle="1" w:styleId="12331">
    <w:name w:val="リストなし1233"/>
    <w:next w:val="NoList"/>
    <w:uiPriority w:val="99"/>
    <w:semiHidden/>
    <w:unhideWhenUsed/>
    <w:rsid w:val="003922FD"/>
  </w:style>
  <w:style w:type="numbering" w:customStyle="1" w:styleId="12332">
    <w:name w:val="无列表1233"/>
    <w:next w:val="NoList"/>
    <w:semiHidden/>
    <w:rsid w:val="003922FD"/>
  </w:style>
  <w:style w:type="numbering" w:customStyle="1" w:styleId="NoList2233">
    <w:name w:val="No List2233"/>
    <w:next w:val="NoList"/>
    <w:semiHidden/>
    <w:rsid w:val="003922FD"/>
  </w:style>
  <w:style w:type="numbering" w:customStyle="1" w:styleId="NoList3233">
    <w:name w:val="No List3233"/>
    <w:next w:val="NoList"/>
    <w:uiPriority w:val="99"/>
    <w:semiHidden/>
    <w:rsid w:val="003922FD"/>
  </w:style>
  <w:style w:type="numbering" w:customStyle="1" w:styleId="NoList11233">
    <w:name w:val="No List11233"/>
    <w:next w:val="NoList"/>
    <w:uiPriority w:val="99"/>
    <w:semiHidden/>
    <w:unhideWhenUsed/>
    <w:rsid w:val="003922FD"/>
  </w:style>
  <w:style w:type="numbering" w:customStyle="1" w:styleId="13330">
    <w:name w:val="無清單1333"/>
    <w:next w:val="NoList"/>
    <w:uiPriority w:val="99"/>
    <w:semiHidden/>
    <w:unhideWhenUsed/>
    <w:rsid w:val="003922FD"/>
  </w:style>
  <w:style w:type="numbering" w:customStyle="1" w:styleId="11233">
    <w:name w:val="無清單11233"/>
    <w:next w:val="NoList"/>
    <w:uiPriority w:val="99"/>
    <w:semiHidden/>
    <w:unhideWhenUsed/>
    <w:rsid w:val="003922FD"/>
  </w:style>
  <w:style w:type="numbering" w:customStyle="1" w:styleId="2133">
    <w:name w:val="无列表2133"/>
    <w:next w:val="NoList"/>
    <w:uiPriority w:val="99"/>
    <w:semiHidden/>
    <w:unhideWhenUsed/>
    <w:rsid w:val="003922FD"/>
  </w:style>
  <w:style w:type="numbering" w:customStyle="1" w:styleId="NoList12223">
    <w:name w:val="No List12223"/>
    <w:next w:val="NoList"/>
    <w:uiPriority w:val="99"/>
    <w:semiHidden/>
    <w:unhideWhenUsed/>
    <w:rsid w:val="003922FD"/>
  </w:style>
  <w:style w:type="numbering" w:customStyle="1" w:styleId="112230">
    <w:name w:val="リストなし11223"/>
    <w:next w:val="NoList"/>
    <w:uiPriority w:val="99"/>
    <w:semiHidden/>
    <w:unhideWhenUsed/>
    <w:rsid w:val="003922FD"/>
  </w:style>
  <w:style w:type="numbering" w:customStyle="1" w:styleId="112231">
    <w:name w:val="无列表11223"/>
    <w:next w:val="NoList"/>
    <w:semiHidden/>
    <w:rsid w:val="003922FD"/>
  </w:style>
  <w:style w:type="numbering" w:customStyle="1" w:styleId="NoList21223">
    <w:name w:val="No List21223"/>
    <w:next w:val="NoList"/>
    <w:semiHidden/>
    <w:rsid w:val="003922FD"/>
  </w:style>
  <w:style w:type="numbering" w:customStyle="1" w:styleId="NoList31223">
    <w:name w:val="No List31223"/>
    <w:next w:val="NoList"/>
    <w:uiPriority w:val="99"/>
    <w:semiHidden/>
    <w:rsid w:val="003922FD"/>
  </w:style>
  <w:style w:type="numbering" w:customStyle="1" w:styleId="NoList111233">
    <w:name w:val="No List111233"/>
    <w:next w:val="NoList"/>
    <w:uiPriority w:val="99"/>
    <w:semiHidden/>
    <w:unhideWhenUsed/>
    <w:rsid w:val="003922FD"/>
  </w:style>
  <w:style w:type="numbering" w:customStyle="1" w:styleId="122230">
    <w:name w:val="無清單12223"/>
    <w:next w:val="NoList"/>
    <w:uiPriority w:val="99"/>
    <w:semiHidden/>
    <w:unhideWhenUsed/>
    <w:rsid w:val="003922FD"/>
  </w:style>
  <w:style w:type="numbering" w:customStyle="1" w:styleId="1112230">
    <w:name w:val="無清單111223"/>
    <w:next w:val="NoList"/>
    <w:uiPriority w:val="99"/>
    <w:semiHidden/>
    <w:unhideWhenUsed/>
    <w:rsid w:val="003922FD"/>
  </w:style>
  <w:style w:type="numbering" w:customStyle="1" w:styleId="NoList82">
    <w:name w:val="No List82"/>
    <w:next w:val="NoList"/>
    <w:uiPriority w:val="99"/>
    <w:semiHidden/>
    <w:unhideWhenUsed/>
    <w:rsid w:val="003922FD"/>
  </w:style>
  <w:style w:type="numbering" w:customStyle="1" w:styleId="NoList162">
    <w:name w:val="No List162"/>
    <w:next w:val="NoList"/>
    <w:uiPriority w:val="99"/>
    <w:semiHidden/>
    <w:unhideWhenUsed/>
    <w:rsid w:val="003922FD"/>
  </w:style>
  <w:style w:type="numbering" w:customStyle="1" w:styleId="1521">
    <w:name w:val="リストなし152"/>
    <w:next w:val="NoList"/>
    <w:uiPriority w:val="99"/>
    <w:semiHidden/>
    <w:unhideWhenUsed/>
    <w:rsid w:val="003922FD"/>
  </w:style>
  <w:style w:type="numbering" w:customStyle="1" w:styleId="1522">
    <w:name w:val="无列表152"/>
    <w:next w:val="NoList"/>
    <w:semiHidden/>
    <w:rsid w:val="003922FD"/>
  </w:style>
  <w:style w:type="numbering" w:customStyle="1" w:styleId="NoList252">
    <w:name w:val="No List252"/>
    <w:next w:val="NoList"/>
    <w:semiHidden/>
    <w:rsid w:val="003922FD"/>
  </w:style>
  <w:style w:type="numbering" w:customStyle="1" w:styleId="NoList352">
    <w:name w:val="No List352"/>
    <w:next w:val="NoList"/>
    <w:uiPriority w:val="99"/>
    <w:semiHidden/>
    <w:rsid w:val="003922FD"/>
  </w:style>
  <w:style w:type="numbering" w:customStyle="1" w:styleId="NoList1162">
    <w:name w:val="No List1162"/>
    <w:next w:val="NoList"/>
    <w:uiPriority w:val="99"/>
    <w:semiHidden/>
    <w:unhideWhenUsed/>
    <w:rsid w:val="003922FD"/>
  </w:style>
  <w:style w:type="numbering" w:customStyle="1" w:styleId="1620">
    <w:name w:val="無清單162"/>
    <w:next w:val="NoList"/>
    <w:uiPriority w:val="99"/>
    <w:semiHidden/>
    <w:unhideWhenUsed/>
    <w:rsid w:val="003922FD"/>
  </w:style>
  <w:style w:type="numbering" w:customStyle="1" w:styleId="11520">
    <w:name w:val="無清單1152"/>
    <w:next w:val="NoList"/>
    <w:uiPriority w:val="99"/>
    <w:semiHidden/>
    <w:unhideWhenUsed/>
    <w:rsid w:val="003922FD"/>
  </w:style>
  <w:style w:type="numbering" w:customStyle="1" w:styleId="NoList442">
    <w:name w:val="No List442"/>
    <w:next w:val="NoList"/>
    <w:uiPriority w:val="99"/>
    <w:semiHidden/>
    <w:unhideWhenUsed/>
    <w:rsid w:val="003922FD"/>
  </w:style>
  <w:style w:type="numbering" w:customStyle="1" w:styleId="NoList1252">
    <w:name w:val="No List1252"/>
    <w:next w:val="NoList"/>
    <w:uiPriority w:val="99"/>
    <w:semiHidden/>
    <w:unhideWhenUsed/>
    <w:rsid w:val="003922FD"/>
  </w:style>
  <w:style w:type="numbering" w:customStyle="1" w:styleId="11521">
    <w:name w:val="リストなし1152"/>
    <w:next w:val="NoList"/>
    <w:uiPriority w:val="99"/>
    <w:semiHidden/>
    <w:unhideWhenUsed/>
    <w:rsid w:val="003922FD"/>
  </w:style>
  <w:style w:type="numbering" w:customStyle="1" w:styleId="11522">
    <w:name w:val="无列表1152"/>
    <w:next w:val="NoList"/>
    <w:semiHidden/>
    <w:rsid w:val="003922FD"/>
  </w:style>
  <w:style w:type="numbering" w:customStyle="1" w:styleId="NoList2152">
    <w:name w:val="No List2152"/>
    <w:next w:val="NoList"/>
    <w:semiHidden/>
    <w:rsid w:val="003922FD"/>
  </w:style>
  <w:style w:type="numbering" w:customStyle="1" w:styleId="NoList3152">
    <w:name w:val="No List3152"/>
    <w:next w:val="NoList"/>
    <w:uiPriority w:val="99"/>
    <w:semiHidden/>
    <w:rsid w:val="003922FD"/>
  </w:style>
  <w:style w:type="numbering" w:customStyle="1" w:styleId="NoList11152">
    <w:name w:val="No List11152"/>
    <w:next w:val="NoList"/>
    <w:uiPriority w:val="99"/>
    <w:semiHidden/>
    <w:unhideWhenUsed/>
    <w:rsid w:val="003922FD"/>
  </w:style>
  <w:style w:type="numbering" w:customStyle="1" w:styleId="12520">
    <w:name w:val="無清單1252"/>
    <w:next w:val="NoList"/>
    <w:uiPriority w:val="99"/>
    <w:semiHidden/>
    <w:unhideWhenUsed/>
    <w:rsid w:val="003922FD"/>
  </w:style>
  <w:style w:type="numbering" w:customStyle="1" w:styleId="111520">
    <w:name w:val="無清單11152"/>
    <w:next w:val="NoList"/>
    <w:uiPriority w:val="99"/>
    <w:semiHidden/>
    <w:unhideWhenUsed/>
    <w:rsid w:val="003922FD"/>
  </w:style>
  <w:style w:type="numbering" w:customStyle="1" w:styleId="242">
    <w:name w:val="无列表242"/>
    <w:next w:val="NoList"/>
    <w:uiPriority w:val="99"/>
    <w:semiHidden/>
    <w:unhideWhenUsed/>
    <w:rsid w:val="003922FD"/>
  </w:style>
  <w:style w:type="numbering" w:customStyle="1" w:styleId="NoList12142">
    <w:name w:val="No List12142"/>
    <w:next w:val="NoList"/>
    <w:uiPriority w:val="99"/>
    <w:semiHidden/>
    <w:unhideWhenUsed/>
    <w:rsid w:val="003922FD"/>
  </w:style>
  <w:style w:type="numbering" w:customStyle="1" w:styleId="111421">
    <w:name w:val="リストなし11142"/>
    <w:next w:val="NoList"/>
    <w:uiPriority w:val="99"/>
    <w:semiHidden/>
    <w:unhideWhenUsed/>
    <w:rsid w:val="003922FD"/>
  </w:style>
  <w:style w:type="numbering" w:customStyle="1" w:styleId="111422">
    <w:name w:val="无列表11142"/>
    <w:next w:val="NoList"/>
    <w:semiHidden/>
    <w:rsid w:val="003922FD"/>
  </w:style>
  <w:style w:type="numbering" w:customStyle="1" w:styleId="NoList21142">
    <w:name w:val="No List21142"/>
    <w:next w:val="NoList"/>
    <w:semiHidden/>
    <w:rsid w:val="003922FD"/>
  </w:style>
  <w:style w:type="numbering" w:customStyle="1" w:styleId="NoList31142">
    <w:name w:val="No List31142"/>
    <w:next w:val="NoList"/>
    <w:uiPriority w:val="99"/>
    <w:semiHidden/>
    <w:rsid w:val="003922FD"/>
  </w:style>
  <w:style w:type="numbering" w:customStyle="1" w:styleId="NoList111142">
    <w:name w:val="No List111142"/>
    <w:next w:val="NoList"/>
    <w:uiPriority w:val="99"/>
    <w:semiHidden/>
    <w:unhideWhenUsed/>
    <w:rsid w:val="003922FD"/>
  </w:style>
  <w:style w:type="numbering" w:customStyle="1" w:styleId="121420">
    <w:name w:val="無清單12142"/>
    <w:next w:val="NoList"/>
    <w:uiPriority w:val="99"/>
    <w:semiHidden/>
    <w:unhideWhenUsed/>
    <w:rsid w:val="003922FD"/>
  </w:style>
  <w:style w:type="numbering" w:customStyle="1" w:styleId="1111420">
    <w:name w:val="無清單111142"/>
    <w:next w:val="NoList"/>
    <w:uiPriority w:val="99"/>
    <w:semiHidden/>
    <w:unhideWhenUsed/>
    <w:rsid w:val="003922FD"/>
  </w:style>
  <w:style w:type="numbering" w:customStyle="1" w:styleId="NoList542">
    <w:name w:val="No List542"/>
    <w:next w:val="NoList"/>
    <w:uiPriority w:val="99"/>
    <w:semiHidden/>
    <w:unhideWhenUsed/>
    <w:rsid w:val="003922FD"/>
  </w:style>
  <w:style w:type="numbering" w:customStyle="1" w:styleId="NoList1342">
    <w:name w:val="No List1342"/>
    <w:next w:val="NoList"/>
    <w:uiPriority w:val="99"/>
    <w:semiHidden/>
    <w:unhideWhenUsed/>
    <w:rsid w:val="003922FD"/>
  </w:style>
  <w:style w:type="numbering" w:customStyle="1" w:styleId="12421">
    <w:name w:val="リストなし1242"/>
    <w:next w:val="NoList"/>
    <w:uiPriority w:val="99"/>
    <w:semiHidden/>
    <w:unhideWhenUsed/>
    <w:rsid w:val="003922FD"/>
  </w:style>
  <w:style w:type="numbering" w:customStyle="1" w:styleId="12422">
    <w:name w:val="无列表1242"/>
    <w:next w:val="NoList"/>
    <w:semiHidden/>
    <w:rsid w:val="003922FD"/>
  </w:style>
  <w:style w:type="numbering" w:customStyle="1" w:styleId="NoList2242">
    <w:name w:val="No List2242"/>
    <w:next w:val="NoList"/>
    <w:semiHidden/>
    <w:rsid w:val="003922FD"/>
  </w:style>
  <w:style w:type="numbering" w:customStyle="1" w:styleId="NoList3242">
    <w:name w:val="No List3242"/>
    <w:next w:val="NoList"/>
    <w:uiPriority w:val="99"/>
    <w:semiHidden/>
    <w:rsid w:val="003922FD"/>
  </w:style>
  <w:style w:type="numbering" w:customStyle="1" w:styleId="NoList11242">
    <w:name w:val="No List11242"/>
    <w:next w:val="NoList"/>
    <w:uiPriority w:val="99"/>
    <w:semiHidden/>
    <w:unhideWhenUsed/>
    <w:rsid w:val="003922FD"/>
  </w:style>
  <w:style w:type="numbering" w:customStyle="1" w:styleId="13420">
    <w:name w:val="無清單1342"/>
    <w:next w:val="NoList"/>
    <w:uiPriority w:val="99"/>
    <w:semiHidden/>
    <w:unhideWhenUsed/>
    <w:rsid w:val="003922FD"/>
  </w:style>
  <w:style w:type="numbering" w:customStyle="1" w:styleId="112420">
    <w:name w:val="無清單11242"/>
    <w:next w:val="NoList"/>
    <w:uiPriority w:val="99"/>
    <w:semiHidden/>
    <w:unhideWhenUsed/>
    <w:rsid w:val="003922FD"/>
  </w:style>
  <w:style w:type="numbering" w:customStyle="1" w:styleId="2142">
    <w:name w:val="无列表2142"/>
    <w:next w:val="NoList"/>
    <w:uiPriority w:val="99"/>
    <w:semiHidden/>
    <w:unhideWhenUsed/>
    <w:rsid w:val="003922FD"/>
  </w:style>
  <w:style w:type="numbering" w:customStyle="1" w:styleId="NoList12232">
    <w:name w:val="No List12232"/>
    <w:next w:val="NoList"/>
    <w:uiPriority w:val="99"/>
    <w:semiHidden/>
    <w:unhideWhenUsed/>
    <w:rsid w:val="003922FD"/>
  </w:style>
  <w:style w:type="numbering" w:customStyle="1" w:styleId="112321">
    <w:name w:val="リストなし11232"/>
    <w:next w:val="NoList"/>
    <w:uiPriority w:val="99"/>
    <w:semiHidden/>
    <w:unhideWhenUsed/>
    <w:rsid w:val="003922FD"/>
  </w:style>
  <w:style w:type="numbering" w:customStyle="1" w:styleId="112322">
    <w:name w:val="无列表11232"/>
    <w:next w:val="NoList"/>
    <w:semiHidden/>
    <w:rsid w:val="003922FD"/>
  </w:style>
  <w:style w:type="numbering" w:customStyle="1" w:styleId="NoList21232">
    <w:name w:val="No List21232"/>
    <w:next w:val="NoList"/>
    <w:semiHidden/>
    <w:rsid w:val="003922FD"/>
  </w:style>
  <w:style w:type="numbering" w:customStyle="1" w:styleId="NoList31232">
    <w:name w:val="No List31232"/>
    <w:next w:val="NoList"/>
    <w:uiPriority w:val="99"/>
    <w:semiHidden/>
    <w:rsid w:val="003922FD"/>
  </w:style>
  <w:style w:type="numbering" w:customStyle="1" w:styleId="NoList111242">
    <w:name w:val="No List111242"/>
    <w:next w:val="NoList"/>
    <w:uiPriority w:val="99"/>
    <w:semiHidden/>
    <w:unhideWhenUsed/>
    <w:rsid w:val="003922FD"/>
  </w:style>
  <w:style w:type="numbering" w:customStyle="1" w:styleId="122320">
    <w:name w:val="無清單12232"/>
    <w:next w:val="NoList"/>
    <w:uiPriority w:val="99"/>
    <w:semiHidden/>
    <w:unhideWhenUsed/>
    <w:rsid w:val="003922FD"/>
  </w:style>
  <w:style w:type="numbering" w:customStyle="1" w:styleId="1112320">
    <w:name w:val="無清單111232"/>
    <w:next w:val="NoList"/>
    <w:uiPriority w:val="99"/>
    <w:semiHidden/>
    <w:unhideWhenUsed/>
    <w:rsid w:val="003922FD"/>
  </w:style>
  <w:style w:type="numbering" w:customStyle="1" w:styleId="NoList621">
    <w:name w:val="No List621"/>
    <w:next w:val="NoList"/>
    <w:uiPriority w:val="99"/>
    <w:semiHidden/>
    <w:unhideWhenUsed/>
    <w:rsid w:val="003922FD"/>
  </w:style>
  <w:style w:type="numbering" w:customStyle="1" w:styleId="NoList1421">
    <w:name w:val="No List1421"/>
    <w:next w:val="NoList"/>
    <w:uiPriority w:val="99"/>
    <w:semiHidden/>
    <w:unhideWhenUsed/>
    <w:rsid w:val="003922FD"/>
  </w:style>
  <w:style w:type="numbering" w:customStyle="1" w:styleId="13212">
    <w:name w:val="リストなし1321"/>
    <w:next w:val="NoList"/>
    <w:uiPriority w:val="99"/>
    <w:semiHidden/>
    <w:unhideWhenUsed/>
    <w:rsid w:val="003922FD"/>
  </w:style>
  <w:style w:type="numbering" w:customStyle="1" w:styleId="13221">
    <w:name w:val="无列表1322"/>
    <w:next w:val="NoList"/>
    <w:semiHidden/>
    <w:rsid w:val="003922FD"/>
  </w:style>
  <w:style w:type="numbering" w:customStyle="1" w:styleId="NoList2321">
    <w:name w:val="No List2321"/>
    <w:next w:val="NoList"/>
    <w:semiHidden/>
    <w:rsid w:val="003922FD"/>
  </w:style>
  <w:style w:type="numbering" w:customStyle="1" w:styleId="NoList3321">
    <w:name w:val="No List3321"/>
    <w:next w:val="NoList"/>
    <w:uiPriority w:val="99"/>
    <w:semiHidden/>
    <w:rsid w:val="003922FD"/>
  </w:style>
  <w:style w:type="numbering" w:customStyle="1" w:styleId="NoList11322">
    <w:name w:val="No List11322"/>
    <w:next w:val="NoList"/>
    <w:uiPriority w:val="99"/>
    <w:semiHidden/>
    <w:unhideWhenUsed/>
    <w:rsid w:val="003922FD"/>
  </w:style>
  <w:style w:type="numbering" w:customStyle="1" w:styleId="14210">
    <w:name w:val="無清單1421"/>
    <w:next w:val="NoList"/>
    <w:uiPriority w:val="99"/>
    <w:semiHidden/>
    <w:unhideWhenUsed/>
    <w:rsid w:val="003922FD"/>
  </w:style>
  <w:style w:type="numbering" w:customStyle="1" w:styleId="113210">
    <w:name w:val="無清單11321"/>
    <w:next w:val="NoList"/>
    <w:uiPriority w:val="99"/>
    <w:semiHidden/>
    <w:unhideWhenUsed/>
    <w:rsid w:val="003922FD"/>
  </w:style>
  <w:style w:type="numbering" w:customStyle="1" w:styleId="2222">
    <w:name w:val="无列表2222"/>
    <w:next w:val="NoList"/>
    <w:uiPriority w:val="99"/>
    <w:semiHidden/>
    <w:unhideWhenUsed/>
    <w:rsid w:val="003922FD"/>
  </w:style>
  <w:style w:type="numbering" w:customStyle="1" w:styleId="NoList12321">
    <w:name w:val="No List12321"/>
    <w:next w:val="NoList"/>
    <w:uiPriority w:val="99"/>
    <w:semiHidden/>
    <w:unhideWhenUsed/>
    <w:rsid w:val="003922FD"/>
  </w:style>
  <w:style w:type="numbering" w:customStyle="1" w:styleId="113211">
    <w:name w:val="リストなし11321"/>
    <w:next w:val="NoList"/>
    <w:uiPriority w:val="99"/>
    <w:semiHidden/>
    <w:unhideWhenUsed/>
    <w:rsid w:val="003922FD"/>
  </w:style>
  <w:style w:type="numbering" w:customStyle="1" w:styleId="113212">
    <w:name w:val="无列表11321"/>
    <w:next w:val="NoList"/>
    <w:semiHidden/>
    <w:rsid w:val="003922FD"/>
  </w:style>
  <w:style w:type="numbering" w:customStyle="1" w:styleId="NoList21321">
    <w:name w:val="No List21321"/>
    <w:next w:val="NoList"/>
    <w:semiHidden/>
    <w:rsid w:val="003922FD"/>
  </w:style>
  <w:style w:type="numbering" w:customStyle="1" w:styleId="NoList31321">
    <w:name w:val="No List31321"/>
    <w:next w:val="NoList"/>
    <w:uiPriority w:val="99"/>
    <w:semiHidden/>
    <w:rsid w:val="003922FD"/>
  </w:style>
  <w:style w:type="numbering" w:customStyle="1" w:styleId="NoList111321">
    <w:name w:val="No List111321"/>
    <w:next w:val="NoList"/>
    <w:uiPriority w:val="99"/>
    <w:semiHidden/>
    <w:unhideWhenUsed/>
    <w:rsid w:val="003922FD"/>
  </w:style>
  <w:style w:type="numbering" w:customStyle="1" w:styleId="123210">
    <w:name w:val="無清單12321"/>
    <w:next w:val="NoList"/>
    <w:uiPriority w:val="99"/>
    <w:semiHidden/>
    <w:unhideWhenUsed/>
    <w:rsid w:val="003922FD"/>
  </w:style>
  <w:style w:type="numbering" w:customStyle="1" w:styleId="1113210">
    <w:name w:val="無清單111321"/>
    <w:next w:val="NoList"/>
    <w:uiPriority w:val="99"/>
    <w:semiHidden/>
    <w:unhideWhenUsed/>
    <w:rsid w:val="003922FD"/>
  </w:style>
  <w:style w:type="numbering" w:customStyle="1" w:styleId="NoList4122">
    <w:name w:val="No List4122"/>
    <w:next w:val="NoList"/>
    <w:uiPriority w:val="99"/>
    <w:semiHidden/>
    <w:unhideWhenUsed/>
    <w:rsid w:val="003922FD"/>
  </w:style>
  <w:style w:type="numbering" w:customStyle="1" w:styleId="NoList121122">
    <w:name w:val="No List121122"/>
    <w:next w:val="NoList"/>
    <w:uiPriority w:val="99"/>
    <w:semiHidden/>
    <w:unhideWhenUsed/>
    <w:rsid w:val="003922FD"/>
  </w:style>
  <w:style w:type="numbering" w:customStyle="1" w:styleId="1111221">
    <w:name w:val="リストなし111122"/>
    <w:next w:val="NoList"/>
    <w:uiPriority w:val="99"/>
    <w:semiHidden/>
    <w:unhideWhenUsed/>
    <w:rsid w:val="003922FD"/>
  </w:style>
  <w:style w:type="numbering" w:customStyle="1" w:styleId="1111222">
    <w:name w:val="无列表111122"/>
    <w:next w:val="NoList"/>
    <w:semiHidden/>
    <w:rsid w:val="003922FD"/>
  </w:style>
  <w:style w:type="numbering" w:customStyle="1" w:styleId="NoList211122">
    <w:name w:val="No List211122"/>
    <w:next w:val="NoList"/>
    <w:semiHidden/>
    <w:rsid w:val="003922FD"/>
  </w:style>
  <w:style w:type="numbering" w:customStyle="1" w:styleId="NoList311122">
    <w:name w:val="No List311122"/>
    <w:next w:val="NoList"/>
    <w:uiPriority w:val="99"/>
    <w:semiHidden/>
    <w:rsid w:val="003922FD"/>
  </w:style>
  <w:style w:type="numbering" w:customStyle="1" w:styleId="NoList1111122">
    <w:name w:val="No List1111122"/>
    <w:next w:val="NoList"/>
    <w:uiPriority w:val="99"/>
    <w:semiHidden/>
    <w:unhideWhenUsed/>
    <w:rsid w:val="003922FD"/>
  </w:style>
  <w:style w:type="numbering" w:customStyle="1" w:styleId="1211220">
    <w:name w:val="無清單121122"/>
    <w:next w:val="NoList"/>
    <w:uiPriority w:val="99"/>
    <w:semiHidden/>
    <w:unhideWhenUsed/>
    <w:rsid w:val="003922FD"/>
  </w:style>
  <w:style w:type="numbering" w:customStyle="1" w:styleId="11111220">
    <w:name w:val="無清單1111122"/>
    <w:next w:val="NoList"/>
    <w:uiPriority w:val="99"/>
    <w:semiHidden/>
    <w:unhideWhenUsed/>
    <w:rsid w:val="003922FD"/>
  </w:style>
  <w:style w:type="numbering" w:customStyle="1" w:styleId="NoList5121">
    <w:name w:val="No List5121"/>
    <w:next w:val="NoList"/>
    <w:uiPriority w:val="99"/>
    <w:semiHidden/>
    <w:unhideWhenUsed/>
    <w:rsid w:val="003922FD"/>
  </w:style>
  <w:style w:type="numbering" w:customStyle="1" w:styleId="NoList13122">
    <w:name w:val="No List13122"/>
    <w:next w:val="NoList"/>
    <w:uiPriority w:val="99"/>
    <w:semiHidden/>
    <w:unhideWhenUsed/>
    <w:rsid w:val="003922FD"/>
  </w:style>
  <w:style w:type="numbering" w:customStyle="1" w:styleId="121221">
    <w:name w:val="リストなし12122"/>
    <w:next w:val="NoList"/>
    <w:uiPriority w:val="99"/>
    <w:semiHidden/>
    <w:unhideWhenUsed/>
    <w:rsid w:val="003922FD"/>
  </w:style>
  <w:style w:type="numbering" w:customStyle="1" w:styleId="121222">
    <w:name w:val="无列表12122"/>
    <w:next w:val="NoList"/>
    <w:semiHidden/>
    <w:rsid w:val="003922FD"/>
  </w:style>
  <w:style w:type="numbering" w:customStyle="1" w:styleId="NoList22122">
    <w:name w:val="No List22122"/>
    <w:next w:val="NoList"/>
    <w:semiHidden/>
    <w:rsid w:val="003922FD"/>
  </w:style>
  <w:style w:type="numbering" w:customStyle="1" w:styleId="NoList32122">
    <w:name w:val="No List32122"/>
    <w:next w:val="NoList"/>
    <w:uiPriority w:val="99"/>
    <w:semiHidden/>
    <w:rsid w:val="003922FD"/>
  </w:style>
  <w:style w:type="numbering" w:customStyle="1" w:styleId="NoList112122">
    <w:name w:val="No List112122"/>
    <w:next w:val="NoList"/>
    <w:uiPriority w:val="99"/>
    <w:semiHidden/>
    <w:unhideWhenUsed/>
    <w:rsid w:val="003922FD"/>
  </w:style>
  <w:style w:type="numbering" w:customStyle="1" w:styleId="131220">
    <w:name w:val="無清單13122"/>
    <w:next w:val="NoList"/>
    <w:uiPriority w:val="99"/>
    <w:semiHidden/>
    <w:unhideWhenUsed/>
    <w:rsid w:val="003922FD"/>
  </w:style>
  <w:style w:type="numbering" w:customStyle="1" w:styleId="1121220">
    <w:name w:val="無清單112122"/>
    <w:next w:val="NoList"/>
    <w:uiPriority w:val="99"/>
    <w:semiHidden/>
    <w:unhideWhenUsed/>
    <w:rsid w:val="003922FD"/>
  </w:style>
  <w:style w:type="numbering" w:customStyle="1" w:styleId="21122">
    <w:name w:val="无列表21122"/>
    <w:next w:val="NoList"/>
    <w:uiPriority w:val="99"/>
    <w:semiHidden/>
    <w:unhideWhenUsed/>
    <w:rsid w:val="003922FD"/>
  </w:style>
  <w:style w:type="numbering" w:customStyle="1" w:styleId="NoList122122">
    <w:name w:val="No List122122"/>
    <w:next w:val="NoList"/>
    <w:uiPriority w:val="99"/>
    <w:semiHidden/>
    <w:unhideWhenUsed/>
    <w:rsid w:val="003922FD"/>
  </w:style>
  <w:style w:type="numbering" w:customStyle="1" w:styleId="1121221">
    <w:name w:val="リストなし112122"/>
    <w:next w:val="NoList"/>
    <w:uiPriority w:val="99"/>
    <w:semiHidden/>
    <w:unhideWhenUsed/>
    <w:rsid w:val="003922FD"/>
  </w:style>
  <w:style w:type="numbering" w:customStyle="1" w:styleId="1121222">
    <w:name w:val="无列表112122"/>
    <w:next w:val="NoList"/>
    <w:semiHidden/>
    <w:rsid w:val="003922FD"/>
  </w:style>
  <w:style w:type="numbering" w:customStyle="1" w:styleId="NoList212122">
    <w:name w:val="No List212122"/>
    <w:next w:val="NoList"/>
    <w:semiHidden/>
    <w:rsid w:val="003922FD"/>
  </w:style>
  <w:style w:type="numbering" w:customStyle="1" w:styleId="NoList312122">
    <w:name w:val="No List312122"/>
    <w:next w:val="NoList"/>
    <w:uiPriority w:val="99"/>
    <w:semiHidden/>
    <w:rsid w:val="003922FD"/>
  </w:style>
  <w:style w:type="numbering" w:customStyle="1" w:styleId="NoList1112122">
    <w:name w:val="No List1112122"/>
    <w:next w:val="NoList"/>
    <w:uiPriority w:val="99"/>
    <w:semiHidden/>
    <w:unhideWhenUsed/>
    <w:rsid w:val="003922FD"/>
  </w:style>
  <w:style w:type="numbering" w:customStyle="1" w:styleId="122122">
    <w:name w:val="無清單122122"/>
    <w:next w:val="NoList"/>
    <w:uiPriority w:val="99"/>
    <w:semiHidden/>
    <w:unhideWhenUsed/>
    <w:rsid w:val="003922FD"/>
  </w:style>
  <w:style w:type="numbering" w:customStyle="1" w:styleId="1112122">
    <w:name w:val="無清單1112122"/>
    <w:next w:val="NoList"/>
    <w:uiPriority w:val="99"/>
    <w:semiHidden/>
    <w:unhideWhenUsed/>
    <w:rsid w:val="003922FD"/>
  </w:style>
  <w:style w:type="numbering" w:customStyle="1" w:styleId="3120">
    <w:name w:val="无列表312"/>
    <w:next w:val="NoList"/>
    <w:uiPriority w:val="99"/>
    <w:semiHidden/>
    <w:unhideWhenUsed/>
    <w:rsid w:val="003922FD"/>
  </w:style>
  <w:style w:type="numbering" w:customStyle="1" w:styleId="131121">
    <w:name w:val="无列表13112"/>
    <w:next w:val="NoList"/>
    <w:semiHidden/>
    <w:rsid w:val="003922FD"/>
  </w:style>
  <w:style w:type="numbering" w:customStyle="1" w:styleId="NoList113111">
    <w:name w:val="No List113111"/>
    <w:next w:val="NoList"/>
    <w:uiPriority w:val="99"/>
    <w:semiHidden/>
    <w:unhideWhenUsed/>
    <w:rsid w:val="003922FD"/>
  </w:style>
  <w:style w:type="numbering" w:customStyle="1" w:styleId="NoList41112">
    <w:name w:val="No List41112"/>
    <w:next w:val="NoList"/>
    <w:uiPriority w:val="99"/>
    <w:semiHidden/>
    <w:unhideWhenUsed/>
    <w:rsid w:val="003922FD"/>
  </w:style>
  <w:style w:type="numbering" w:customStyle="1" w:styleId="22112">
    <w:name w:val="无列表22112"/>
    <w:next w:val="NoList"/>
    <w:uiPriority w:val="99"/>
    <w:semiHidden/>
    <w:unhideWhenUsed/>
    <w:rsid w:val="003922FD"/>
  </w:style>
  <w:style w:type="numbering" w:customStyle="1" w:styleId="NoList1211112">
    <w:name w:val="No List1211112"/>
    <w:next w:val="NoList"/>
    <w:uiPriority w:val="99"/>
    <w:semiHidden/>
    <w:unhideWhenUsed/>
    <w:rsid w:val="003922FD"/>
  </w:style>
  <w:style w:type="numbering" w:customStyle="1" w:styleId="11111121">
    <w:name w:val="リストなし1111112"/>
    <w:next w:val="NoList"/>
    <w:uiPriority w:val="99"/>
    <w:semiHidden/>
    <w:unhideWhenUsed/>
    <w:rsid w:val="003922FD"/>
  </w:style>
  <w:style w:type="numbering" w:customStyle="1" w:styleId="11111122">
    <w:name w:val="无列表1111112"/>
    <w:next w:val="NoList"/>
    <w:semiHidden/>
    <w:rsid w:val="003922FD"/>
  </w:style>
  <w:style w:type="numbering" w:customStyle="1" w:styleId="NoList2111112">
    <w:name w:val="No List2111112"/>
    <w:next w:val="NoList"/>
    <w:semiHidden/>
    <w:rsid w:val="003922FD"/>
  </w:style>
  <w:style w:type="numbering" w:customStyle="1" w:styleId="NoList3111112">
    <w:name w:val="No List3111112"/>
    <w:next w:val="NoList"/>
    <w:uiPriority w:val="99"/>
    <w:semiHidden/>
    <w:rsid w:val="003922FD"/>
  </w:style>
  <w:style w:type="numbering" w:customStyle="1" w:styleId="NoList11111112">
    <w:name w:val="No List11111112"/>
    <w:next w:val="NoList"/>
    <w:uiPriority w:val="99"/>
    <w:semiHidden/>
    <w:unhideWhenUsed/>
    <w:rsid w:val="003922FD"/>
  </w:style>
  <w:style w:type="numbering" w:customStyle="1" w:styleId="12111120">
    <w:name w:val="無清單1211112"/>
    <w:next w:val="NoList"/>
    <w:uiPriority w:val="99"/>
    <w:semiHidden/>
    <w:unhideWhenUsed/>
    <w:rsid w:val="003922FD"/>
  </w:style>
  <w:style w:type="numbering" w:customStyle="1" w:styleId="111111120">
    <w:name w:val="無清單11111112"/>
    <w:next w:val="NoList"/>
    <w:uiPriority w:val="99"/>
    <w:semiHidden/>
    <w:unhideWhenUsed/>
    <w:rsid w:val="003922FD"/>
  </w:style>
  <w:style w:type="numbering" w:customStyle="1" w:styleId="NoList131112">
    <w:name w:val="No List131112"/>
    <w:next w:val="NoList"/>
    <w:uiPriority w:val="99"/>
    <w:semiHidden/>
    <w:unhideWhenUsed/>
    <w:rsid w:val="003922FD"/>
  </w:style>
  <w:style w:type="numbering" w:customStyle="1" w:styleId="1211121">
    <w:name w:val="リストなし121112"/>
    <w:next w:val="NoList"/>
    <w:uiPriority w:val="99"/>
    <w:semiHidden/>
    <w:unhideWhenUsed/>
    <w:rsid w:val="003922FD"/>
  </w:style>
  <w:style w:type="numbering" w:customStyle="1" w:styleId="1211122">
    <w:name w:val="无列表121112"/>
    <w:next w:val="NoList"/>
    <w:semiHidden/>
    <w:rsid w:val="003922FD"/>
  </w:style>
  <w:style w:type="numbering" w:customStyle="1" w:styleId="NoList221112">
    <w:name w:val="No List221112"/>
    <w:next w:val="NoList"/>
    <w:semiHidden/>
    <w:rsid w:val="003922FD"/>
  </w:style>
  <w:style w:type="numbering" w:customStyle="1" w:styleId="NoList321112">
    <w:name w:val="No List321112"/>
    <w:next w:val="NoList"/>
    <w:uiPriority w:val="99"/>
    <w:semiHidden/>
    <w:rsid w:val="003922FD"/>
  </w:style>
  <w:style w:type="numbering" w:customStyle="1" w:styleId="NoList1121112">
    <w:name w:val="No List1121112"/>
    <w:next w:val="NoList"/>
    <w:uiPriority w:val="99"/>
    <w:semiHidden/>
    <w:unhideWhenUsed/>
    <w:rsid w:val="003922FD"/>
  </w:style>
  <w:style w:type="numbering" w:customStyle="1" w:styleId="131112">
    <w:name w:val="無清單131112"/>
    <w:next w:val="NoList"/>
    <w:uiPriority w:val="99"/>
    <w:semiHidden/>
    <w:unhideWhenUsed/>
    <w:rsid w:val="003922FD"/>
  </w:style>
  <w:style w:type="numbering" w:customStyle="1" w:styleId="11211120">
    <w:name w:val="無清單1121112"/>
    <w:next w:val="NoList"/>
    <w:uiPriority w:val="99"/>
    <w:semiHidden/>
    <w:unhideWhenUsed/>
    <w:rsid w:val="003922FD"/>
  </w:style>
  <w:style w:type="numbering" w:customStyle="1" w:styleId="211112">
    <w:name w:val="无列表211112"/>
    <w:next w:val="NoList"/>
    <w:uiPriority w:val="99"/>
    <w:semiHidden/>
    <w:unhideWhenUsed/>
    <w:rsid w:val="003922FD"/>
  </w:style>
  <w:style w:type="numbering" w:customStyle="1" w:styleId="NoList1221112">
    <w:name w:val="No List1221112"/>
    <w:next w:val="NoList"/>
    <w:uiPriority w:val="99"/>
    <w:semiHidden/>
    <w:unhideWhenUsed/>
    <w:rsid w:val="003922FD"/>
  </w:style>
  <w:style w:type="numbering" w:customStyle="1" w:styleId="11211121">
    <w:name w:val="リストなし1121112"/>
    <w:next w:val="NoList"/>
    <w:uiPriority w:val="99"/>
    <w:semiHidden/>
    <w:unhideWhenUsed/>
    <w:rsid w:val="003922FD"/>
  </w:style>
  <w:style w:type="numbering" w:customStyle="1" w:styleId="11211122">
    <w:name w:val="无列表1121112"/>
    <w:next w:val="NoList"/>
    <w:semiHidden/>
    <w:rsid w:val="003922FD"/>
  </w:style>
  <w:style w:type="numbering" w:customStyle="1" w:styleId="NoList2121112">
    <w:name w:val="No List2121112"/>
    <w:next w:val="NoList"/>
    <w:semiHidden/>
    <w:rsid w:val="003922FD"/>
  </w:style>
  <w:style w:type="numbering" w:customStyle="1" w:styleId="NoList3121112">
    <w:name w:val="No List3121112"/>
    <w:next w:val="NoList"/>
    <w:uiPriority w:val="99"/>
    <w:semiHidden/>
    <w:rsid w:val="003922FD"/>
  </w:style>
  <w:style w:type="numbering" w:customStyle="1" w:styleId="NoList11121112">
    <w:name w:val="No List11121112"/>
    <w:next w:val="NoList"/>
    <w:uiPriority w:val="99"/>
    <w:semiHidden/>
    <w:unhideWhenUsed/>
    <w:rsid w:val="003922FD"/>
  </w:style>
  <w:style w:type="numbering" w:customStyle="1" w:styleId="1221112">
    <w:name w:val="無清單1221112"/>
    <w:next w:val="NoList"/>
    <w:uiPriority w:val="99"/>
    <w:semiHidden/>
    <w:unhideWhenUsed/>
    <w:rsid w:val="003922FD"/>
  </w:style>
  <w:style w:type="numbering" w:customStyle="1" w:styleId="11121112">
    <w:name w:val="無清單11121112"/>
    <w:next w:val="NoList"/>
    <w:uiPriority w:val="99"/>
    <w:semiHidden/>
    <w:unhideWhenUsed/>
    <w:rsid w:val="003922FD"/>
  </w:style>
  <w:style w:type="numbering" w:customStyle="1" w:styleId="NoList51111">
    <w:name w:val="No List51111"/>
    <w:next w:val="NoList"/>
    <w:uiPriority w:val="99"/>
    <w:semiHidden/>
    <w:unhideWhenUsed/>
    <w:rsid w:val="003922FD"/>
  </w:style>
  <w:style w:type="numbering" w:customStyle="1" w:styleId="NoList6111">
    <w:name w:val="No List6111"/>
    <w:next w:val="NoList"/>
    <w:uiPriority w:val="99"/>
    <w:semiHidden/>
    <w:unhideWhenUsed/>
    <w:rsid w:val="003922FD"/>
  </w:style>
  <w:style w:type="numbering" w:customStyle="1" w:styleId="NoList14111">
    <w:name w:val="No List14111"/>
    <w:next w:val="NoList"/>
    <w:uiPriority w:val="99"/>
    <w:semiHidden/>
    <w:unhideWhenUsed/>
    <w:rsid w:val="003922FD"/>
  </w:style>
  <w:style w:type="numbering" w:customStyle="1" w:styleId="131113">
    <w:name w:val="リストなし13111"/>
    <w:next w:val="NoList"/>
    <w:uiPriority w:val="99"/>
    <w:semiHidden/>
    <w:unhideWhenUsed/>
    <w:rsid w:val="003922FD"/>
  </w:style>
  <w:style w:type="numbering" w:customStyle="1" w:styleId="NoList23111">
    <w:name w:val="No List23111"/>
    <w:next w:val="NoList"/>
    <w:semiHidden/>
    <w:rsid w:val="003922FD"/>
  </w:style>
  <w:style w:type="numbering" w:customStyle="1" w:styleId="NoList33111">
    <w:name w:val="No List33111"/>
    <w:next w:val="NoList"/>
    <w:uiPriority w:val="99"/>
    <w:semiHidden/>
    <w:rsid w:val="003922FD"/>
  </w:style>
  <w:style w:type="numbering" w:customStyle="1" w:styleId="NoList11411">
    <w:name w:val="No List11411"/>
    <w:next w:val="NoList"/>
    <w:uiPriority w:val="99"/>
    <w:semiHidden/>
    <w:unhideWhenUsed/>
    <w:rsid w:val="003922FD"/>
  </w:style>
  <w:style w:type="numbering" w:customStyle="1" w:styleId="14111">
    <w:name w:val="無清單14111"/>
    <w:next w:val="NoList"/>
    <w:uiPriority w:val="99"/>
    <w:semiHidden/>
    <w:unhideWhenUsed/>
    <w:rsid w:val="003922FD"/>
  </w:style>
  <w:style w:type="numbering" w:customStyle="1" w:styleId="1131110">
    <w:name w:val="無清單113111"/>
    <w:next w:val="NoList"/>
    <w:uiPriority w:val="99"/>
    <w:semiHidden/>
    <w:unhideWhenUsed/>
    <w:rsid w:val="003922FD"/>
  </w:style>
  <w:style w:type="numbering" w:customStyle="1" w:styleId="NoList4211">
    <w:name w:val="No List4211"/>
    <w:next w:val="NoList"/>
    <w:uiPriority w:val="99"/>
    <w:semiHidden/>
    <w:unhideWhenUsed/>
    <w:rsid w:val="003922FD"/>
  </w:style>
  <w:style w:type="numbering" w:customStyle="1" w:styleId="NoList123111">
    <w:name w:val="No List123111"/>
    <w:next w:val="NoList"/>
    <w:uiPriority w:val="99"/>
    <w:semiHidden/>
    <w:unhideWhenUsed/>
    <w:rsid w:val="003922FD"/>
  </w:style>
  <w:style w:type="numbering" w:customStyle="1" w:styleId="1131111">
    <w:name w:val="リストなし113111"/>
    <w:next w:val="NoList"/>
    <w:uiPriority w:val="99"/>
    <w:semiHidden/>
    <w:unhideWhenUsed/>
    <w:rsid w:val="003922FD"/>
  </w:style>
  <w:style w:type="numbering" w:customStyle="1" w:styleId="1131112">
    <w:name w:val="无列表113111"/>
    <w:next w:val="NoList"/>
    <w:semiHidden/>
    <w:rsid w:val="003922FD"/>
  </w:style>
  <w:style w:type="numbering" w:customStyle="1" w:styleId="NoList213111">
    <w:name w:val="No List213111"/>
    <w:next w:val="NoList"/>
    <w:semiHidden/>
    <w:rsid w:val="003922FD"/>
  </w:style>
  <w:style w:type="numbering" w:customStyle="1" w:styleId="NoList313111">
    <w:name w:val="No List313111"/>
    <w:next w:val="NoList"/>
    <w:uiPriority w:val="99"/>
    <w:semiHidden/>
    <w:rsid w:val="003922FD"/>
  </w:style>
  <w:style w:type="numbering" w:customStyle="1" w:styleId="NoList1113111">
    <w:name w:val="No List1113111"/>
    <w:next w:val="NoList"/>
    <w:uiPriority w:val="99"/>
    <w:semiHidden/>
    <w:unhideWhenUsed/>
    <w:rsid w:val="003922FD"/>
  </w:style>
  <w:style w:type="numbering" w:customStyle="1" w:styleId="123111">
    <w:name w:val="無清單123111"/>
    <w:next w:val="NoList"/>
    <w:uiPriority w:val="99"/>
    <w:semiHidden/>
    <w:unhideWhenUsed/>
    <w:rsid w:val="003922FD"/>
  </w:style>
  <w:style w:type="numbering" w:customStyle="1" w:styleId="1113111">
    <w:name w:val="無清單1113111"/>
    <w:next w:val="NoList"/>
    <w:uiPriority w:val="99"/>
    <w:semiHidden/>
    <w:unhideWhenUsed/>
    <w:rsid w:val="003922FD"/>
  </w:style>
  <w:style w:type="numbering" w:customStyle="1" w:styleId="NoList1212111">
    <w:name w:val="No List1212111"/>
    <w:next w:val="NoList"/>
    <w:uiPriority w:val="99"/>
    <w:semiHidden/>
    <w:unhideWhenUsed/>
    <w:rsid w:val="003922FD"/>
  </w:style>
  <w:style w:type="numbering" w:customStyle="1" w:styleId="11121110">
    <w:name w:val="リストなし1112111"/>
    <w:next w:val="NoList"/>
    <w:uiPriority w:val="99"/>
    <w:semiHidden/>
    <w:unhideWhenUsed/>
    <w:rsid w:val="003922FD"/>
  </w:style>
  <w:style w:type="numbering" w:customStyle="1" w:styleId="11121113">
    <w:name w:val="无列表1112111"/>
    <w:next w:val="NoList"/>
    <w:semiHidden/>
    <w:rsid w:val="003922FD"/>
  </w:style>
  <w:style w:type="numbering" w:customStyle="1" w:styleId="NoList2112111">
    <w:name w:val="No List2112111"/>
    <w:next w:val="NoList"/>
    <w:semiHidden/>
    <w:rsid w:val="003922FD"/>
  </w:style>
  <w:style w:type="numbering" w:customStyle="1" w:styleId="NoList3112111">
    <w:name w:val="No List3112111"/>
    <w:next w:val="NoList"/>
    <w:uiPriority w:val="99"/>
    <w:semiHidden/>
    <w:rsid w:val="003922FD"/>
  </w:style>
  <w:style w:type="numbering" w:customStyle="1" w:styleId="NoList11112111">
    <w:name w:val="No List11112111"/>
    <w:next w:val="NoList"/>
    <w:uiPriority w:val="99"/>
    <w:semiHidden/>
    <w:unhideWhenUsed/>
    <w:rsid w:val="003922FD"/>
  </w:style>
  <w:style w:type="numbering" w:customStyle="1" w:styleId="12121110">
    <w:name w:val="無清單1212111"/>
    <w:next w:val="NoList"/>
    <w:uiPriority w:val="99"/>
    <w:semiHidden/>
    <w:unhideWhenUsed/>
    <w:rsid w:val="003922FD"/>
  </w:style>
  <w:style w:type="numbering" w:customStyle="1" w:styleId="11112111">
    <w:name w:val="無清單11112111"/>
    <w:next w:val="NoList"/>
    <w:uiPriority w:val="99"/>
    <w:semiHidden/>
    <w:unhideWhenUsed/>
    <w:rsid w:val="003922FD"/>
  </w:style>
  <w:style w:type="numbering" w:customStyle="1" w:styleId="NoList5211">
    <w:name w:val="No List5211"/>
    <w:next w:val="NoList"/>
    <w:uiPriority w:val="99"/>
    <w:semiHidden/>
    <w:unhideWhenUsed/>
    <w:rsid w:val="003922FD"/>
  </w:style>
  <w:style w:type="numbering" w:customStyle="1" w:styleId="NoList13211">
    <w:name w:val="No List13211"/>
    <w:next w:val="NoList"/>
    <w:uiPriority w:val="99"/>
    <w:semiHidden/>
    <w:unhideWhenUsed/>
    <w:rsid w:val="003922FD"/>
  </w:style>
  <w:style w:type="numbering" w:customStyle="1" w:styleId="122115">
    <w:name w:val="リストなし12211"/>
    <w:next w:val="NoList"/>
    <w:uiPriority w:val="99"/>
    <w:semiHidden/>
    <w:unhideWhenUsed/>
    <w:rsid w:val="003922FD"/>
  </w:style>
  <w:style w:type="numbering" w:customStyle="1" w:styleId="122123">
    <w:name w:val="无列表12212"/>
    <w:next w:val="NoList"/>
    <w:semiHidden/>
    <w:rsid w:val="003922FD"/>
  </w:style>
  <w:style w:type="numbering" w:customStyle="1" w:styleId="NoList22211">
    <w:name w:val="No List22211"/>
    <w:next w:val="NoList"/>
    <w:semiHidden/>
    <w:rsid w:val="003922FD"/>
  </w:style>
  <w:style w:type="numbering" w:customStyle="1" w:styleId="NoList32211">
    <w:name w:val="No List32211"/>
    <w:next w:val="NoList"/>
    <w:uiPriority w:val="99"/>
    <w:semiHidden/>
    <w:rsid w:val="003922FD"/>
  </w:style>
  <w:style w:type="numbering" w:customStyle="1" w:styleId="NoList112211">
    <w:name w:val="No List112211"/>
    <w:next w:val="NoList"/>
    <w:uiPriority w:val="99"/>
    <w:semiHidden/>
    <w:unhideWhenUsed/>
    <w:rsid w:val="003922FD"/>
  </w:style>
  <w:style w:type="numbering" w:customStyle="1" w:styleId="132110">
    <w:name w:val="無清單13211"/>
    <w:next w:val="NoList"/>
    <w:uiPriority w:val="99"/>
    <w:semiHidden/>
    <w:unhideWhenUsed/>
    <w:rsid w:val="003922FD"/>
  </w:style>
  <w:style w:type="numbering" w:customStyle="1" w:styleId="1122110">
    <w:name w:val="無清單112211"/>
    <w:next w:val="NoList"/>
    <w:uiPriority w:val="99"/>
    <w:semiHidden/>
    <w:unhideWhenUsed/>
    <w:rsid w:val="003922FD"/>
  </w:style>
  <w:style w:type="numbering" w:customStyle="1" w:styleId="212111">
    <w:name w:val="无列表212111"/>
    <w:next w:val="NoList"/>
    <w:uiPriority w:val="99"/>
    <w:semiHidden/>
    <w:unhideWhenUsed/>
    <w:rsid w:val="003922FD"/>
  </w:style>
  <w:style w:type="numbering" w:customStyle="1" w:styleId="NoList1112211">
    <w:name w:val="No List1112211"/>
    <w:next w:val="NoList"/>
    <w:uiPriority w:val="99"/>
    <w:semiHidden/>
    <w:unhideWhenUsed/>
    <w:rsid w:val="003922FD"/>
  </w:style>
  <w:style w:type="numbering" w:customStyle="1" w:styleId="NoList711">
    <w:name w:val="No List711"/>
    <w:next w:val="NoList"/>
    <w:uiPriority w:val="99"/>
    <w:semiHidden/>
    <w:unhideWhenUsed/>
    <w:rsid w:val="003922FD"/>
  </w:style>
  <w:style w:type="numbering" w:customStyle="1" w:styleId="NoList1511">
    <w:name w:val="No List1511"/>
    <w:next w:val="NoList"/>
    <w:uiPriority w:val="99"/>
    <w:semiHidden/>
    <w:unhideWhenUsed/>
    <w:rsid w:val="003922FD"/>
  </w:style>
  <w:style w:type="numbering" w:customStyle="1" w:styleId="14112">
    <w:name w:val="リストなし1411"/>
    <w:next w:val="NoList"/>
    <w:uiPriority w:val="99"/>
    <w:semiHidden/>
    <w:unhideWhenUsed/>
    <w:rsid w:val="003922FD"/>
  </w:style>
  <w:style w:type="numbering" w:customStyle="1" w:styleId="14113">
    <w:name w:val="无列表1411"/>
    <w:next w:val="NoList"/>
    <w:semiHidden/>
    <w:rsid w:val="003922FD"/>
  </w:style>
  <w:style w:type="numbering" w:customStyle="1" w:styleId="NoList2411">
    <w:name w:val="No List2411"/>
    <w:next w:val="NoList"/>
    <w:semiHidden/>
    <w:rsid w:val="003922FD"/>
  </w:style>
  <w:style w:type="numbering" w:customStyle="1" w:styleId="NoList3411">
    <w:name w:val="No List3411"/>
    <w:next w:val="NoList"/>
    <w:uiPriority w:val="99"/>
    <w:semiHidden/>
    <w:rsid w:val="003922FD"/>
  </w:style>
  <w:style w:type="numbering" w:customStyle="1" w:styleId="NoList11511">
    <w:name w:val="No List11511"/>
    <w:next w:val="NoList"/>
    <w:uiPriority w:val="99"/>
    <w:semiHidden/>
    <w:unhideWhenUsed/>
    <w:rsid w:val="003922FD"/>
  </w:style>
  <w:style w:type="numbering" w:customStyle="1" w:styleId="15110">
    <w:name w:val="無清單1511"/>
    <w:next w:val="NoList"/>
    <w:uiPriority w:val="99"/>
    <w:semiHidden/>
    <w:unhideWhenUsed/>
    <w:rsid w:val="003922FD"/>
  </w:style>
  <w:style w:type="numbering" w:customStyle="1" w:styleId="114110">
    <w:name w:val="無清單11411"/>
    <w:next w:val="NoList"/>
    <w:uiPriority w:val="99"/>
    <w:semiHidden/>
    <w:unhideWhenUsed/>
    <w:rsid w:val="003922FD"/>
  </w:style>
  <w:style w:type="numbering" w:customStyle="1" w:styleId="NoList4311">
    <w:name w:val="No List4311"/>
    <w:next w:val="NoList"/>
    <w:uiPriority w:val="99"/>
    <w:semiHidden/>
    <w:unhideWhenUsed/>
    <w:rsid w:val="003922FD"/>
  </w:style>
  <w:style w:type="numbering" w:customStyle="1" w:styleId="NoList12411">
    <w:name w:val="No List12411"/>
    <w:next w:val="NoList"/>
    <w:uiPriority w:val="99"/>
    <w:semiHidden/>
    <w:unhideWhenUsed/>
    <w:rsid w:val="003922FD"/>
  </w:style>
  <w:style w:type="numbering" w:customStyle="1" w:styleId="114111">
    <w:name w:val="リストなし11411"/>
    <w:next w:val="NoList"/>
    <w:uiPriority w:val="99"/>
    <w:semiHidden/>
    <w:unhideWhenUsed/>
    <w:rsid w:val="003922FD"/>
  </w:style>
  <w:style w:type="numbering" w:customStyle="1" w:styleId="114112">
    <w:name w:val="无列表11411"/>
    <w:next w:val="NoList"/>
    <w:semiHidden/>
    <w:rsid w:val="003922FD"/>
  </w:style>
  <w:style w:type="numbering" w:customStyle="1" w:styleId="NoList21411">
    <w:name w:val="No List21411"/>
    <w:next w:val="NoList"/>
    <w:semiHidden/>
    <w:rsid w:val="003922FD"/>
  </w:style>
  <w:style w:type="numbering" w:customStyle="1" w:styleId="NoList31411">
    <w:name w:val="No List31411"/>
    <w:next w:val="NoList"/>
    <w:uiPriority w:val="99"/>
    <w:semiHidden/>
    <w:rsid w:val="003922FD"/>
  </w:style>
  <w:style w:type="numbering" w:customStyle="1" w:styleId="NoList111411">
    <w:name w:val="No List111411"/>
    <w:next w:val="NoList"/>
    <w:uiPriority w:val="99"/>
    <w:semiHidden/>
    <w:unhideWhenUsed/>
    <w:rsid w:val="003922FD"/>
  </w:style>
  <w:style w:type="numbering" w:customStyle="1" w:styleId="124110">
    <w:name w:val="無清單12411"/>
    <w:next w:val="NoList"/>
    <w:uiPriority w:val="99"/>
    <w:semiHidden/>
    <w:unhideWhenUsed/>
    <w:rsid w:val="003922FD"/>
  </w:style>
  <w:style w:type="numbering" w:customStyle="1" w:styleId="1114110">
    <w:name w:val="無清單111411"/>
    <w:next w:val="NoList"/>
    <w:uiPriority w:val="99"/>
    <w:semiHidden/>
    <w:unhideWhenUsed/>
    <w:rsid w:val="003922FD"/>
  </w:style>
  <w:style w:type="numbering" w:customStyle="1" w:styleId="2311">
    <w:name w:val="无列表2311"/>
    <w:next w:val="NoList"/>
    <w:uiPriority w:val="99"/>
    <w:semiHidden/>
    <w:unhideWhenUsed/>
    <w:rsid w:val="003922FD"/>
  </w:style>
  <w:style w:type="numbering" w:customStyle="1" w:styleId="NoList121311">
    <w:name w:val="No List121311"/>
    <w:next w:val="NoList"/>
    <w:uiPriority w:val="99"/>
    <w:semiHidden/>
    <w:unhideWhenUsed/>
    <w:rsid w:val="003922FD"/>
  </w:style>
  <w:style w:type="numbering" w:customStyle="1" w:styleId="1113110">
    <w:name w:val="リストなし111311"/>
    <w:next w:val="NoList"/>
    <w:uiPriority w:val="99"/>
    <w:semiHidden/>
    <w:unhideWhenUsed/>
    <w:rsid w:val="003922FD"/>
  </w:style>
  <w:style w:type="numbering" w:customStyle="1" w:styleId="1113112">
    <w:name w:val="无列表111311"/>
    <w:next w:val="NoList"/>
    <w:semiHidden/>
    <w:rsid w:val="003922FD"/>
  </w:style>
  <w:style w:type="numbering" w:customStyle="1" w:styleId="NoList211311">
    <w:name w:val="No List211311"/>
    <w:next w:val="NoList"/>
    <w:semiHidden/>
    <w:rsid w:val="003922FD"/>
  </w:style>
  <w:style w:type="numbering" w:customStyle="1" w:styleId="NoList311311">
    <w:name w:val="No List311311"/>
    <w:next w:val="NoList"/>
    <w:uiPriority w:val="99"/>
    <w:semiHidden/>
    <w:rsid w:val="003922FD"/>
  </w:style>
  <w:style w:type="numbering" w:customStyle="1" w:styleId="NoList1111311">
    <w:name w:val="No List1111311"/>
    <w:next w:val="NoList"/>
    <w:uiPriority w:val="99"/>
    <w:semiHidden/>
    <w:unhideWhenUsed/>
    <w:rsid w:val="003922FD"/>
  </w:style>
  <w:style w:type="numbering" w:customStyle="1" w:styleId="121311">
    <w:name w:val="無清單121311"/>
    <w:next w:val="NoList"/>
    <w:uiPriority w:val="99"/>
    <w:semiHidden/>
    <w:unhideWhenUsed/>
    <w:rsid w:val="003922FD"/>
  </w:style>
  <w:style w:type="numbering" w:customStyle="1" w:styleId="1111311">
    <w:name w:val="無清單1111311"/>
    <w:next w:val="NoList"/>
    <w:uiPriority w:val="99"/>
    <w:semiHidden/>
    <w:unhideWhenUsed/>
    <w:rsid w:val="003922FD"/>
  </w:style>
  <w:style w:type="numbering" w:customStyle="1" w:styleId="NoList5311">
    <w:name w:val="No List5311"/>
    <w:next w:val="NoList"/>
    <w:uiPriority w:val="99"/>
    <w:semiHidden/>
    <w:unhideWhenUsed/>
    <w:rsid w:val="003922FD"/>
  </w:style>
  <w:style w:type="numbering" w:customStyle="1" w:styleId="NoList13311">
    <w:name w:val="No List13311"/>
    <w:next w:val="NoList"/>
    <w:uiPriority w:val="99"/>
    <w:semiHidden/>
    <w:unhideWhenUsed/>
    <w:rsid w:val="003922FD"/>
  </w:style>
  <w:style w:type="numbering" w:customStyle="1" w:styleId="123110">
    <w:name w:val="リストなし12311"/>
    <w:next w:val="NoList"/>
    <w:uiPriority w:val="99"/>
    <w:semiHidden/>
    <w:unhideWhenUsed/>
    <w:rsid w:val="003922FD"/>
  </w:style>
  <w:style w:type="numbering" w:customStyle="1" w:styleId="123112">
    <w:name w:val="无列表12311"/>
    <w:next w:val="NoList"/>
    <w:semiHidden/>
    <w:rsid w:val="003922FD"/>
  </w:style>
  <w:style w:type="numbering" w:customStyle="1" w:styleId="NoList22311">
    <w:name w:val="No List22311"/>
    <w:next w:val="NoList"/>
    <w:semiHidden/>
    <w:rsid w:val="003922FD"/>
  </w:style>
  <w:style w:type="numbering" w:customStyle="1" w:styleId="NoList32311">
    <w:name w:val="No List32311"/>
    <w:next w:val="NoList"/>
    <w:uiPriority w:val="99"/>
    <w:semiHidden/>
    <w:rsid w:val="003922FD"/>
  </w:style>
  <w:style w:type="numbering" w:customStyle="1" w:styleId="NoList112311">
    <w:name w:val="No List112311"/>
    <w:next w:val="NoList"/>
    <w:uiPriority w:val="99"/>
    <w:semiHidden/>
    <w:unhideWhenUsed/>
    <w:rsid w:val="003922FD"/>
  </w:style>
  <w:style w:type="numbering" w:customStyle="1" w:styleId="13311">
    <w:name w:val="無清單13311"/>
    <w:next w:val="NoList"/>
    <w:uiPriority w:val="99"/>
    <w:semiHidden/>
    <w:unhideWhenUsed/>
    <w:rsid w:val="003922FD"/>
  </w:style>
  <w:style w:type="numbering" w:customStyle="1" w:styleId="1123110">
    <w:name w:val="無清單112311"/>
    <w:next w:val="NoList"/>
    <w:uiPriority w:val="99"/>
    <w:semiHidden/>
    <w:unhideWhenUsed/>
    <w:rsid w:val="003922FD"/>
  </w:style>
  <w:style w:type="numbering" w:customStyle="1" w:styleId="21311">
    <w:name w:val="无列表21311"/>
    <w:next w:val="NoList"/>
    <w:uiPriority w:val="99"/>
    <w:semiHidden/>
    <w:unhideWhenUsed/>
    <w:rsid w:val="003922FD"/>
  </w:style>
  <w:style w:type="numbering" w:customStyle="1" w:styleId="NoList122211">
    <w:name w:val="No List122211"/>
    <w:next w:val="NoList"/>
    <w:uiPriority w:val="99"/>
    <w:semiHidden/>
    <w:unhideWhenUsed/>
    <w:rsid w:val="003922FD"/>
  </w:style>
  <w:style w:type="numbering" w:customStyle="1" w:styleId="1122111">
    <w:name w:val="リストなし112211"/>
    <w:next w:val="NoList"/>
    <w:uiPriority w:val="99"/>
    <w:semiHidden/>
    <w:unhideWhenUsed/>
    <w:rsid w:val="003922FD"/>
  </w:style>
  <w:style w:type="numbering" w:customStyle="1" w:styleId="1122112">
    <w:name w:val="无列表112211"/>
    <w:next w:val="NoList"/>
    <w:semiHidden/>
    <w:rsid w:val="003922FD"/>
  </w:style>
  <w:style w:type="numbering" w:customStyle="1" w:styleId="NoList212211">
    <w:name w:val="No List212211"/>
    <w:next w:val="NoList"/>
    <w:semiHidden/>
    <w:rsid w:val="003922FD"/>
  </w:style>
  <w:style w:type="numbering" w:customStyle="1" w:styleId="NoList312211">
    <w:name w:val="No List312211"/>
    <w:next w:val="NoList"/>
    <w:uiPriority w:val="99"/>
    <w:semiHidden/>
    <w:rsid w:val="003922FD"/>
  </w:style>
  <w:style w:type="numbering" w:customStyle="1" w:styleId="NoList1112311">
    <w:name w:val="No List1112311"/>
    <w:next w:val="NoList"/>
    <w:uiPriority w:val="99"/>
    <w:semiHidden/>
    <w:unhideWhenUsed/>
    <w:rsid w:val="003922FD"/>
  </w:style>
  <w:style w:type="numbering" w:customStyle="1" w:styleId="122211">
    <w:name w:val="無清單122211"/>
    <w:next w:val="NoList"/>
    <w:uiPriority w:val="99"/>
    <w:semiHidden/>
    <w:unhideWhenUsed/>
    <w:rsid w:val="003922FD"/>
  </w:style>
  <w:style w:type="numbering" w:customStyle="1" w:styleId="1112211">
    <w:name w:val="無清單1112211"/>
    <w:next w:val="NoList"/>
    <w:uiPriority w:val="99"/>
    <w:semiHidden/>
    <w:unhideWhenUsed/>
    <w:rsid w:val="003922FD"/>
  </w:style>
  <w:style w:type="numbering" w:customStyle="1" w:styleId="41a">
    <w:name w:val="无列表41"/>
    <w:next w:val="NoList"/>
    <w:uiPriority w:val="99"/>
    <w:semiHidden/>
    <w:unhideWhenUsed/>
    <w:rsid w:val="003922FD"/>
  </w:style>
  <w:style w:type="numbering" w:customStyle="1" w:styleId="3210">
    <w:name w:val="无列表321"/>
    <w:next w:val="NoList"/>
    <w:uiPriority w:val="99"/>
    <w:semiHidden/>
    <w:unhideWhenUsed/>
    <w:rsid w:val="003922FD"/>
  </w:style>
  <w:style w:type="numbering" w:customStyle="1" w:styleId="131211">
    <w:name w:val="无列表13121"/>
    <w:next w:val="NoList"/>
    <w:semiHidden/>
    <w:rsid w:val="003922FD"/>
  </w:style>
  <w:style w:type="numbering" w:customStyle="1" w:styleId="NoList41121">
    <w:name w:val="No List41121"/>
    <w:next w:val="NoList"/>
    <w:uiPriority w:val="99"/>
    <w:semiHidden/>
    <w:unhideWhenUsed/>
    <w:rsid w:val="003922FD"/>
  </w:style>
  <w:style w:type="numbering" w:customStyle="1" w:styleId="22121">
    <w:name w:val="无列表22121"/>
    <w:next w:val="NoList"/>
    <w:uiPriority w:val="99"/>
    <w:semiHidden/>
    <w:unhideWhenUsed/>
    <w:rsid w:val="003922FD"/>
  </w:style>
  <w:style w:type="numbering" w:customStyle="1" w:styleId="NoList1211121">
    <w:name w:val="No List1211121"/>
    <w:next w:val="NoList"/>
    <w:uiPriority w:val="99"/>
    <w:semiHidden/>
    <w:unhideWhenUsed/>
    <w:rsid w:val="003922FD"/>
  </w:style>
  <w:style w:type="numbering" w:customStyle="1" w:styleId="11111211">
    <w:name w:val="リストなし1111121"/>
    <w:next w:val="NoList"/>
    <w:uiPriority w:val="99"/>
    <w:semiHidden/>
    <w:unhideWhenUsed/>
    <w:rsid w:val="003922FD"/>
  </w:style>
  <w:style w:type="numbering" w:customStyle="1" w:styleId="11111212">
    <w:name w:val="无列表1111121"/>
    <w:next w:val="NoList"/>
    <w:semiHidden/>
    <w:rsid w:val="003922FD"/>
  </w:style>
  <w:style w:type="numbering" w:customStyle="1" w:styleId="NoList2111121">
    <w:name w:val="No List2111121"/>
    <w:next w:val="NoList"/>
    <w:semiHidden/>
    <w:rsid w:val="003922FD"/>
  </w:style>
  <w:style w:type="numbering" w:customStyle="1" w:styleId="NoList3111121">
    <w:name w:val="No List3111121"/>
    <w:next w:val="NoList"/>
    <w:uiPriority w:val="99"/>
    <w:semiHidden/>
    <w:rsid w:val="003922FD"/>
  </w:style>
  <w:style w:type="numbering" w:customStyle="1" w:styleId="NoList11111121">
    <w:name w:val="No List11111121"/>
    <w:next w:val="NoList"/>
    <w:uiPriority w:val="99"/>
    <w:semiHidden/>
    <w:unhideWhenUsed/>
    <w:rsid w:val="003922FD"/>
  </w:style>
  <w:style w:type="numbering" w:customStyle="1" w:styleId="12111210">
    <w:name w:val="無清單1211121"/>
    <w:next w:val="NoList"/>
    <w:uiPriority w:val="99"/>
    <w:semiHidden/>
    <w:unhideWhenUsed/>
    <w:rsid w:val="003922FD"/>
  </w:style>
  <w:style w:type="numbering" w:customStyle="1" w:styleId="111111210">
    <w:name w:val="無清單11111121"/>
    <w:next w:val="NoList"/>
    <w:uiPriority w:val="99"/>
    <w:semiHidden/>
    <w:unhideWhenUsed/>
    <w:rsid w:val="003922FD"/>
  </w:style>
  <w:style w:type="numbering" w:customStyle="1" w:styleId="NoList131121">
    <w:name w:val="No List131121"/>
    <w:next w:val="NoList"/>
    <w:uiPriority w:val="99"/>
    <w:semiHidden/>
    <w:unhideWhenUsed/>
    <w:rsid w:val="003922FD"/>
  </w:style>
  <w:style w:type="numbering" w:customStyle="1" w:styleId="1211211">
    <w:name w:val="リストなし121121"/>
    <w:next w:val="NoList"/>
    <w:uiPriority w:val="99"/>
    <w:semiHidden/>
    <w:unhideWhenUsed/>
    <w:rsid w:val="003922FD"/>
  </w:style>
  <w:style w:type="numbering" w:customStyle="1" w:styleId="1211212">
    <w:name w:val="无列表121121"/>
    <w:next w:val="NoList"/>
    <w:semiHidden/>
    <w:rsid w:val="003922FD"/>
  </w:style>
  <w:style w:type="numbering" w:customStyle="1" w:styleId="NoList221121">
    <w:name w:val="No List221121"/>
    <w:next w:val="NoList"/>
    <w:semiHidden/>
    <w:rsid w:val="003922FD"/>
  </w:style>
  <w:style w:type="numbering" w:customStyle="1" w:styleId="NoList321121">
    <w:name w:val="No List321121"/>
    <w:next w:val="NoList"/>
    <w:uiPriority w:val="99"/>
    <w:semiHidden/>
    <w:rsid w:val="003922FD"/>
  </w:style>
  <w:style w:type="numbering" w:customStyle="1" w:styleId="NoList1121121">
    <w:name w:val="No List1121121"/>
    <w:next w:val="NoList"/>
    <w:uiPriority w:val="99"/>
    <w:semiHidden/>
    <w:unhideWhenUsed/>
    <w:rsid w:val="003922FD"/>
  </w:style>
  <w:style w:type="numbering" w:customStyle="1" w:styleId="1311210">
    <w:name w:val="無清單131121"/>
    <w:next w:val="NoList"/>
    <w:uiPriority w:val="99"/>
    <w:semiHidden/>
    <w:unhideWhenUsed/>
    <w:rsid w:val="003922FD"/>
  </w:style>
  <w:style w:type="numbering" w:customStyle="1" w:styleId="11211210">
    <w:name w:val="無清單1121121"/>
    <w:next w:val="NoList"/>
    <w:uiPriority w:val="99"/>
    <w:semiHidden/>
    <w:unhideWhenUsed/>
    <w:rsid w:val="003922FD"/>
  </w:style>
  <w:style w:type="numbering" w:customStyle="1" w:styleId="211121">
    <w:name w:val="无列表211121"/>
    <w:next w:val="NoList"/>
    <w:uiPriority w:val="99"/>
    <w:semiHidden/>
    <w:unhideWhenUsed/>
    <w:rsid w:val="003922FD"/>
  </w:style>
  <w:style w:type="numbering" w:customStyle="1" w:styleId="NoList1221121">
    <w:name w:val="No List1221121"/>
    <w:next w:val="NoList"/>
    <w:uiPriority w:val="99"/>
    <w:semiHidden/>
    <w:unhideWhenUsed/>
    <w:rsid w:val="003922FD"/>
  </w:style>
  <w:style w:type="numbering" w:customStyle="1" w:styleId="11211211">
    <w:name w:val="リストなし1121121"/>
    <w:next w:val="NoList"/>
    <w:uiPriority w:val="99"/>
    <w:semiHidden/>
    <w:unhideWhenUsed/>
    <w:rsid w:val="003922FD"/>
  </w:style>
  <w:style w:type="numbering" w:customStyle="1" w:styleId="11211212">
    <w:name w:val="无列表1121121"/>
    <w:next w:val="NoList"/>
    <w:semiHidden/>
    <w:rsid w:val="003922FD"/>
  </w:style>
  <w:style w:type="numbering" w:customStyle="1" w:styleId="NoList2121121">
    <w:name w:val="No List2121121"/>
    <w:next w:val="NoList"/>
    <w:semiHidden/>
    <w:rsid w:val="003922FD"/>
  </w:style>
  <w:style w:type="numbering" w:customStyle="1" w:styleId="NoList3121121">
    <w:name w:val="No List3121121"/>
    <w:next w:val="NoList"/>
    <w:uiPriority w:val="99"/>
    <w:semiHidden/>
    <w:rsid w:val="003922FD"/>
  </w:style>
  <w:style w:type="numbering" w:customStyle="1" w:styleId="NoList11121121">
    <w:name w:val="No List11121121"/>
    <w:next w:val="NoList"/>
    <w:uiPriority w:val="99"/>
    <w:semiHidden/>
    <w:unhideWhenUsed/>
    <w:rsid w:val="003922FD"/>
  </w:style>
  <w:style w:type="numbering" w:customStyle="1" w:styleId="1221121">
    <w:name w:val="無清單1221121"/>
    <w:next w:val="NoList"/>
    <w:uiPriority w:val="99"/>
    <w:semiHidden/>
    <w:unhideWhenUsed/>
    <w:rsid w:val="003922FD"/>
  </w:style>
  <w:style w:type="numbering" w:customStyle="1" w:styleId="11121121">
    <w:name w:val="無清單11121121"/>
    <w:next w:val="NoList"/>
    <w:uiPriority w:val="99"/>
    <w:semiHidden/>
    <w:unhideWhenUsed/>
    <w:rsid w:val="003922FD"/>
  </w:style>
  <w:style w:type="numbering" w:customStyle="1" w:styleId="122210">
    <w:name w:val="无列表12221"/>
    <w:next w:val="NoList"/>
    <w:semiHidden/>
    <w:rsid w:val="003922FD"/>
  </w:style>
  <w:style w:type="numbering" w:customStyle="1" w:styleId="50">
    <w:name w:val="无列表5"/>
    <w:next w:val="NoList"/>
    <w:uiPriority w:val="99"/>
    <w:semiHidden/>
    <w:unhideWhenUsed/>
    <w:rsid w:val="003922FD"/>
  </w:style>
  <w:style w:type="numbering" w:customStyle="1" w:styleId="NoList1211113">
    <w:name w:val="No List1211113"/>
    <w:next w:val="NoList"/>
    <w:uiPriority w:val="99"/>
    <w:semiHidden/>
    <w:unhideWhenUsed/>
    <w:rsid w:val="003922FD"/>
  </w:style>
  <w:style w:type="numbering" w:customStyle="1" w:styleId="11111130">
    <w:name w:val="リストなし1111113"/>
    <w:next w:val="NoList"/>
    <w:uiPriority w:val="99"/>
    <w:semiHidden/>
    <w:unhideWhenUsed/>
    <w:rsid w:val="003922FD"/>
  </w:style>
  <w:style w:type="numbering" w:customStyle="1" w:styleId="11111131">
    <w:name w:val="无列表1111113"/>
    <w:next w:val="NoList"/>
    <w:semiHidden/>
    <w:rsid w:val="003922FD"/>
  </w:style>
  <w:style w:type="numbering" w:customStyle="1" w:styleId="NoList2111113">
    <w:name w:val="No List2111113"/>
    <w:next w:val="NoList"/>
    <w:semiHidden/>
    <w:rsid w:val="003922FD"/>
  </w:style>
  <w:style w:type="numbering" w:customStyle="1" w:styleId="NoList3111113">
    <w:name w:val="No List3111113"/>
    <w:next w:val="NoList"/>
    <w:uiPriority w:val="99"/>
    <w:semiHidden/>
    <w:rsid w:val="003922FD"/>
  </w:style>
  <w:style w:type="numbering" w:customStyle="1" w:styleId="NoList11111113">
    <w:name w:val="No List11111113"/>
    <w:next w:val="NoList"/>
    <w:uiPriority w:val="99"/>
    <w:semiHidden/>
    <w:unhideWhenUsed/>
    <w:rsid w:val="003922FD"/>
  </w:style>
  <w:style w:type="numbering" w:customStyle="1" w:styleId="1211113">
    <w:name w:val="無清單1211113"/>
    <w:next w:val="NoList"/>
    <w:uiPriority w:val="99"/>
    <w:semiHidden/>
    <w:unhideWhenUsed/>
    <w:rsid w:val="003922FD"/>
  </w:style>
  <w:style w:type="numbering" w:customStyle="1" w:styleId="11111113">
    <w:name w:val="無清單11111113"/>
    <w:next w:val="NoList"/>
    <w:uiPriority w:val="99"/>
    <w:semiHidden/>
    <w:unhideWhenUsed/>
    <w:rsid w:val="003922FD"/>
  </w:style>
  <w:style w:type="numbering" w:customStyle="1" w:styleId="1211131">
    <w:name w:val="无列表121113"/>
    <w:next w:val="NoList"/>
    <w:semiHidden/>
    <w:rsid w:val="003922FD"/>
  </w:style>
  <w:style w:type="numbering" w:customStyle="1" w:styleId="211113">
    <w:name w:val="无列表211113"/>
    <w:next w:val="NoList"/>
    <w:uiPriority w:val="99"/>
    <w:semiHidden/>
    <w:unhideWhenUsed/>
    <w:rsid w:val="003922FD"/>
  </w:style>
  <w:style w:type="paragraph" w:customStyle="1" w:styleId="IntenseQuote2">
    <w:name w:val="Intense Quote2"/>
    <w:basedOn w:val="Normal"/>
    <w:next w:val="Normal"/>
    <w:uiPriority w:val="30"/>
    <w:qFormat/>
    <w:rsid w:val="003922FD"/>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eastAsia="en-GB"/>
    </w:rPr>
  </w:style>
  <w:style w:type="numbering" w:customStyle="1" w:styleId="NoList511111">
    <w:name w:val="No List511111"/>
    <w:next w:val="NoList"/>
    <w:uiPriority w:val="99"/>
    <w:semiHidden/>
    <w:unhideWhenUsed/>
    <w:rsid w:val="003922FD"/>
  </w:style>
  <w:style w:type="character" w:customStyle="1" w:styleId="eop">
    <w:name w:val="eop"/>
    <w:basedOn w:val="DefaultParagraphFont"/>
    <w:qFormat/>
    <w:rsid w:val="003922FD"/>
  </w:style>
  <w:style w:type="character" w:customStyle="1" w:styleId="normaltextrun">
    <w:name w:val="normaltextrun"/>
    <w:basedOn w:val="DefaultParagraphFont"/>
    <w:qFormat/>
    <w:rsid w:val="003922FD"/>
  </w:style>
  <w:style w:type="numbering" w:customStyle="1" w:styleId="NoList19">
    <w:name w:val="No List19"/>
    <w:next w:val="NoList"/>
    <w:uiPriority w:val="99"/>
    <w:semiHidden/>
    <w:unhideWhenUsed/>
    <w:rsid w:val="003922FD"/>
  </w:style>
  <w:style w:type="numbering" w:customStyle="1" w:styleId="NoList110">
    <w:name w:val="No List110"/>
    <w:next w:val="NoList"/>
    <w:uiPriority w:val="99"/>
    <w:semiHidden/>
    <w:unhideWhenUsed/>
    <w:rsid w:val="003922FD"/>
  </w:style>
  <w:style w:type="numbering" w:customStyle="1" w:styleId="183">
    <w:name w:val="リストなし18"/>
    <w:next w:val="NoList"/>
    <w:uiPriority w:val="99"/>
    <w:semiHidden/>
    <w:unhideWhenUsed/>
    <w:rsid w:val="003922FD"/>
  </w:style>
  <w:style w:type="numbering" w:customStyle="1" w:styleId="184">
    <w:name w:val="无列表18"/>
    <w:next w:val="NoList"/>
    <w:semiHidden/>
    <w:rsid w:val="003922FD"/>
  </w:style>
  <w:style w:type="numbering" w:customStyle="1" w:styleId="NoList28">
    <w:name w:val="No List28"/>
    <w:next w:val="NoList"/>
    <w:semiHidden/>
    <w:rsid w:val="003922FD"/>
  </w:style>
  <w:style w:type="numbering" w:customStyle="1" w:styleId="NoList38">
    <w:name w:val="No List38"/>
    <w:next w:val="NoList"/>
    <w:uiPriority w:val="99"/>
    <w:semiHidden/>
    <w:rsid w:val="003922FD"/>
  </w:style>
  <w:style w:type="numbering" w:customStyle="1" w:styleId="NoList119">
    <w:name w:val="No List119"/>
    <w:next w:val="NoList"/>
    <w:uiPriority w:val="99"/>
    <w:semiHidden/>
    <w:unhideWhenUsed/>
    <w:rsid w:val="003922FD"/>
  </w:style>
  <w:style w:type="numbering" w:customStyle="1" w:styleId="190">
    <w:name w:val="無清單19"/>
    <w:next w:val="NoList"/>
    <w:uiPriority w:val="99"/>
    <w:semiHidden/>
    <w:unhideWhenUsed/>
    <w:rsid w:val="003922FD"/>
  </w:style>
  <w:style w:type="numbering" w:customStyle="1" w:styleId="1181">
    <w:name w:val="無清單118"/>
    <w:next w:val="NoList"/>
    <w:uiPriority w:val="99"/>
    <w:semiHidden/>
    <w:unhideWhenUsed/>
    <w:rsid w:val="003922FD"/>
  </w:style>
  <w:style w:type="numbering" w:customStyle="1" w:styleId="NoList47">
    <w:name w:val="No List47"/>
    <w:next w:val="NoList"/>
    <w:uiPriority w:val="99"/>
    <w:semiHidden/>
    <w:unhideWhenUsed/>
    <w:rsid w:val="003922FD"/>
  </w:style>
  <w:style w:type="numbering" w:customStyle="1" w:styleId="NoList128">
    <w:name w:val="No List128"/>
    <w:next w:val="NoList"/>
    <w:uiPriority w:val="99"/>
    <w:semiHidden/>
    <w:unhideWhenUsed/>
    <w:rsid w:val="003922FD"/>
  </w:style>
  <w:style w:type="numbering" w:customStyle="1" w:styleId="1182">
    <w:name w:val="リストなし118"/>
    <w:next w:val="NoList"/>
    <w:uiPriority w:val="99"/>
    <w:semiHidden/>
    <w:unhideWhenUsed/>
    <w:rsid w:val="003922FD"/>
  </w:style>
  <w:style w:type="numbering" w:customStyle="1" w:styleId="1183">
    <w:name w:val="无列表118"/>
    <w:next w:val="NoList"/>
    <w:semiHidden/>
    <w:rsid w:val="003922FD"/>
  </w:style>
  <w:style w:type="numbering" w:customStyle="1" w:styleId="NoList218">
    <w:name w:val="No List218"/>
    <w:next w:val="NoList"/>
    <w:semiHidden/>
    <w:rsid w:val="003922FD"/>
  </w:style>
  <w:style w:type="numbering" w:customStyle="1" w:styleId="NoList318">
    <w:name w:val="No List318"/>
    <w:next w:val="NoList"/>
    <w:uiPriority w:val="99"/>
    <w:semiHidden/>
    <w:rsid w:val="003922FD"/>
  </w:style>
  <w:style w:type="numbering" w:customStyle="1" w:styleId="NoList1118">
    <w:name w:val="No List1118"/>
    <w:next w:val="NoList"/>
    <w:uiPriority w:val="99"/>
    <w:semiHidden/>
    <w:unhideWhenUsed/>
    <w:rsid w:val="003922FD"/>
  </w:style>
  <w:style w:type="numbering" w:customStyle="1" w:styleId="1280">
    <w:name w:val="無清單128"/>
    <w:next w:val="NoList"/>
    <w:uiPriority w:val="99"/>
    <w:semiHidden/>
    <w:unhideWhenUsed/>
    <w:rsid w:val="003922FD"/>
  </w:style>
  <w:style w:type="numbering" w:customStyle="1" w:styleId="11180">
    <w:name w:val="無清單1118"/>
    <w:next w:val="NoList"/>
    <w:uiPriority w:val="99"/>
    <w:semiHidden/>
    <w:unhideWhenUsed/>
    <w:rsid w:val="003922FD"/>
  </w:style>
  <w:style w:type="numbering" w:customStyle="1" w:styleId="271">
    <w:name w:val="无列表27"/>
    <w:next w:val="NoList"/>
    <w:uiPriority w:val="99"/>
    <w:semiHidden/>
    <w:unhideWhenUsed/>
    <w:rsid w:val="003922FD"/>
  </w:style>
  <w:style w:type="numbering" w:customStyle="1" w:styleId="NoList1217">
    <w:name w:val="No List1217"/>
    <w:next w:val="NoList"/>
    <w:uiPriority w:val="99"/>
    <w:semiHidden/>
    <w:unhideWhenUsed/>
    <w:rsid w:val="003922FD"/>
  </w:style>
  <w:style w:type="numbering" w:customStyle="1" w:styleId="11171">
    <w:name w:val="リストなし1117"/>
    <w:next w:val="NoList"/>
    <w:uiPriority w:val="99"/>
    <w:semiHidden/>
    <w:unhideWhenUsed/>
    <w:rsid w:val="003922FD"/>
  </w:style>
  <w:style w:type="numbering" w:customStyle="1" w:styleId="11172">
    <w:name w:val="无列表1117"/>
    <w:next w:val="NoList"/>
    <w:semiHidden/>
    <w:rsid w:val="003922FD"/>
  </w:style>
  <w:style w:type="numbering" w:customStyle="1" w:styleId="NoList2117">
    <w:name w:val="No List2117"/>
    <w:next w:val="NoList"/>
    <w:semiHidden/>
    <w:rsid w:val="003922FD"/>
  </w:style>
  <w:style w:type="numbering" w:customStyle="1" w:styleId="NoList3117">
    <w:name w:val="No List3117"/>
    <w:next w:val="NoList"/>
    <w:uiPriority w:val="99"/>
    <w:semiHidden/>
    <w:rsid w:val="003922FD"/>
  </w:style>
  <w:style w:type="numbering" w:customStyle="1" w:styleId="NoList11117">
    <w:name w:val="No List11117"/>
    <w:next w:val="NoList"/>
    <w:uiPriority w:val="99"/>
    <w:semiHidden/>
    <w:unhideWhenUsed/>
    <w:rsid w:val="003922FD"/>
  </w:style>
  <w:style w:type="numbering" w:customStyle="1" w:styleId="12170">
    <w:name w:val="無清單1217"/>
    <w:next w:val="NoList"/>
    <w:uiPriority w:val="99"/>
    <w:semiHidden/>
    <w:unhideWhenUsed/>
    <w:rsid w:val="003922FD"/>
  </w:style>
  <w:style w:type="numbering" w:customStyle="1" w:styleId="111170">
    <w:name w:val="無清單11117"/>
    <w:next w:val="NoList"/>
    <w:uiPriority w:val="99"/>
    <w:semiHidden/>
    <w:unhideWhenUsed/>
    <w:rsid w:val="003922FD"/>
  </w:style>
  <w:style w:type="numbering" w:customStyle="1" w:styleId="NoList57">
    <w:name w:val="No List57"/>
    <w:next w:val="NoList"/>
    <w:uiPriority w:val="99"/>
    <w:semiHidden/>
    <w:unhideWhenUsed/>
    <w:rsid w:val="003922FD"/>
  </w:style>
  <w:style w:type="numbering" w:customStyle="1" w:styleId="NoList137">
    <w:name w:val="No List137"/>
    <w:next w:val="NoList"/>
    <w:uiPriority w:val="99"/>
    <w:semiHidden/>
    <w:unhideWhenUsed/>
    <w:rsid w:val="003922FD"/>
  </w:style>
  <w:style w:type="numbering" w:customStyle="1" w:styleId="1271">
    <w:name w:val="リストなし127"/>
    <w:next w:val="NoList"/>
    <w:uiPriority w:val="99"/>
    <w:semiHidden/>
    <w:unhideWhenUsed/>
    <w:rsid w:val="003922FD"/>
  </w:style>
  <w:style w:type="numbering" w:customStyle="1" w:styleId="1272">
    <w:name w:val="无列表127"/>
    <w:next w:val="NoList"/>
    <w:semiHidden/>
    <w:rsid w:val="003922FD"/>
  </w:style>
  <w:style w:type="numbering" w:customStyle="1" w:styleId="NoList227">
    <w:name w:val="No List227"/>
    <w:next w:val="NoList"/>
    <w:semiHidden/>
    <w:rsid w:val="003922FD"/>
  </w:style>
  <w:style w:type="numbering" w:customStyle="1" w:styleId="NoList327">
    <w:name w:val="No List327"/>
    <w:next w:val="NoList"/>
    <w:uiPriority w:val="99"/>
    <w:semiHidden/>
    <w:rsid w:val="003922FD"/>
  </w:style>
  <w:style w:type="numbering" w:customStyle="1" w:styleId="NoList1127">
    <w:name w:val="No List1127"/>
    <w:next w:val="NoList"/>
    <w:uiPriority w:val="99"/>
    <w:semiHidden/>
    <w:unhideWhenUsed/>
    <w:rsid w:val="003922FD"/>
  </w:style>
  <w:style w:type="numbering" w:customStyle="1" w:styleId="1370">
    <w:name w:val="無清單137"/>
    <w:next w:val="NoList"/>
    <w:uiPriority w:val="99"/>
    <w:semiHidden/>
    <w:unhideWhenUsed/>
    <w:rsid w:val="003922FD"/>
  </w:style>
  <w:style w:type="numbering" w:customStyle="1" w:styleId="11270">
    <w:name w:val="無清單1127"/>
    <w:next w:val="NoList"/>
    <w:uiPriority w:val="99"/>
    <w:semiHidden/>
    <w:unhideWhenUsed/>
    <w:rsid w:val="003922FD"/>
  </w:style>
  <w:style w:type="numbering" w:customStyle="1" w:styleId="217">
    <w:name w:val="无列表217"/>
    <w:next w:val="NoList"/>
    <w:uiPriority w:val="99"/>
    <w:semiHidden/>
    <w:unhideWhenUsed/>
    <w:rsid w:val="003922FD"/>
  </w:style>
  <w:style w:type="numbering" w:customStyle="1" w:styleId="NoList1226">
    <w:name w:val="No List1226"/>
    <w:next w:val="NoList"/>
    <w:uiPriority w:val="99"/>
    <w:semiHidden/>
    <w:unhideWhenUsed/>
    <w:rsid w:val="003922FD"/>
  </w:style>
  <w:style w:type="numbering" w:customStyle="1" w:styleId="11261">
    <w:name w:val="リストなし1126"/>
    <w:next w:val="NoList"/>
    <w:uiPriority w:val="99"/>
    <w:semiHidden/>
    <w:unhideWhenUsed/>
    <w:rsid w:val="003922FD"/>
  </w:style>
  <w:style w:type="numbering" w:customStyle="1" w:styleId="11262">
    <w:name w:val="无列表1126"/>
    <w:next w:val="NoList"/>
    <w:semiHidden/>
    <w:rsid w:val="003922FD"/>
  </w:style>
  <w:style w:type="numbering" w:customStyle="1" w:styleId="NoList2126">
    <w:name w:val="No List2126"/>
    <w:next w:val="NoList"/>
    <w:semiHidden/>
    <w:rsid w:val="003922FD"/>
  </w:style>
  <w:style w:type="numbering" w:customStyle="1" w:styleId="NoList3126">
    <w:name w:val="No List3126"/>
    <w:next w:val="NoList"/>
    <w:uiPriority w:val="99"/>
    <w:semiHidden/>
    <w:rsid w:val="003922FD"/>
  </w:style>
  <w:style w:type="numbering" w:customStyle="1" w:styleId="NoList11127">
    <w:name w:val="No List11127"/>
    <w:next w:val="NoList"/>
    <w:uiPriority w:val="99"/>
    <w:semiHidden/>
    <w:unhideWhenUsed/>
    <w:rsid w:val="003922FD"/>
  </w:style>
  <w:style w:type="numbering" w:customStyle="1" w:styleId="12260">
    <w:name w:val="無清單1226"/>
    <w:next w:val="NoList"/>
    <w:uiPriority w:val="99"/>
    <w:semiHidden/>
    <w:unhideWhenUsed/>
    <w:rsid w:val="003922FD"/>
  </w:style>
  <w:style w:type="numbering" w:customStyle="1" w:styleId="111260">
    <w:name w:val="無清單11126"/>
    <w:next w:val="NoList"/>
    <w:uiPriority w:val="99"/>
    <w:semiHidden/>
    <w:unhideWhenUsed/>
    <w:rsid w:val="003922FD"/>
  </w:style>
  <w:style w:type="numbering" w:customStyle="1" w:styleId="NoList65">
    <w:name w:val="No List65"/>
    <w:next w:val="NoList"/>
    <w:uiPriority w:val="99"/>
    <w:semiHidden/>
    <w:unhideWhenUsed/>
    <w:rsid w:val="003922FD"/>
  </w:style>
  <w:style w:type="numbering" w:customStyle="1" w:styleId="NoList145">
    <w:name w:val="No List145"/>
    <w:next w:val="NoList"/>
    <w:uiPriority w:val="99"/>
    <w:semiHidden/>
    <w:unhideWhenUsed/>
    <w:rsid w:val="003922FD"/>
  </w:style>
  <w:style w:type="numbering" w:customStyle="1" w:styleId="1351">
    <w:name w:val="リストなし135"/>
    <w:next w:val="NoList"/>
    <w:uiPriority w:val="99"/>
    <w:semiHidden/>
    <w:unhideWhenUsed/>
    <w:rsid w:val="003922FD"/>
  </w:style>
  <w:style w:type="numbering" w:customStyle="1" w:styleId="1352">
    <w:name w:val="无列表135"/>
    <w:next w:val="NoList"/>
    <w:semiHidden/>
    <w:rsid w:val="003922FD"/>
  </w:style>
  <w:style w:type="numbering" w:customStyle="1" w:styleId="NoList235">
    <w:name w:val="No List235"/>
    <w:next w:val="NoList"/>
    <w:semiHidden/>
    <w:rsid w:val="003922FD"/>
  </w:style>
  <w:style w:type="numbering" w:customStyle="1" w:styleId="NoList335">
    <w:name w:val="No List335"/>
    <w:next w:val="NoList"/>
    <w:uiPriority w:val="99"/>
    <w:semiHidden/>
    <w:rsid w:val="003922FD"/>
  </w:style>
  <w:style w:type="numbering" w:customStyle="1" w:styleId="NoList1135">
    <w:name w:val="No List1135"/>
    <w:next w:val="NoList"/>
    <w:uiPriority w:val="99"/>
    <w:semiHidden/>
    <w:unhideWhenUsed/>
    <w:rsid w:val="003922FD"/>
  </w:style>
  <w:style w:type="numbering" w:customStyle="1" w:styleId="1450">
    <w:name w:val="無清單145"/>
    <w:next w:val="NoList"/>
    <w:uiPriority w:val="99"/>
    <w:semiHidden/>
    <w:unhideWhenUsed/>
    <w:rsid w:val="003922FD"/>
  </w:style>
  <w:style w:type="numbering" w:customStyle="1" w:styleId="11350">
    <w:name w:val="無清單1135"/>
    <w:next w:val="NoList"/>
    <w:uiPriority w:val="99"/>
    <w:semiHidden/>
    <w:unhideWhenUsed/>
    <w:rsid w:val="003922FD"/>
  </w:style>
  <w:style w:type="numbering" w:customStyle="1" w:styleId="225">
    <w:name w:val="无列表225"/>
    <w:next w:val="NoList"/>
    <w:uiPriority w:val="99"/>
    <w:semiHidden/>
    <w:unhideWhenUsed/>
    <w:rsid w:val="003922FD"/>
  </w:style>
  <w:style w:type="numbering" w:customStyle="1" w:styleId="NoList1235">
    <w:name w:val="No List1235"/>
    <w:next w:val="NoList"/>
    <w:uiPriority w:val="99"/>
    <w:semiHidden/>
    <w:unhideWhenUsed/>
    <w:rsid w:val="003922FD"/>
  </w:style>
  <w:style w:type="numbering" w:customStyle="1" w:styleId="11351">
    <w:name w:val="リストなし1135"/>
    <w:next w:val="NoList"/>
    <w:uiPriority w:val="99"/>
    <w:semiHidden/>
    <w:unhideWhenUsed/>
    <w:rsid w:val="003922FD"/>
  </w:style>
  <w:style w:type="numbering" w:customStyle="1" w:styleId="11352">
    <w:name w:val="无列表1135"/>
    <w:next w:val="NoList"/>
    <w:semiHidden/>
    <w:rsid w:val="003922FD"/>
  </w:style>
  <w:style w:type="numbering" w:customStyle="1" w:styleId="NoList2135">
    <w:name w:val="No List2135"/>
    <w:next w:val="NoList"/>
    <w:semiHidden/>
    <w:rsid w:val="003922FD"/>
  </w:style>
  <w:style w:type="numbering" w:customStyle="1" w:styleId="NoList3135">
    <w:name w:val="No List3135"/>
    <w:next w:val="NoList"/>
    <w:uiPriority w:val="99"/>
    <w:semiHidden/>
    <w:rsid w:val="003922FD"/>
  </w:style>
  <w:style w:type="numbering" w:customStyle="1" w:styleId="NoList11135">
    <w:name w:val="No List11135"/>
    <w:next w:val="NoList"/>
    <w:uiPriority w:val="99"/>
    <w:semiHidden/>
    <w:unhideWhenUsed/>
    <w:rsid w:val="003922FD"/>
  </w:style>
  <w:style w:type="numbering" w:customStyle="1" w:styleId="12350">
    <w:name w:val="無清單1235"/>
    <w:next w:val="NoList"/>
    <w:uiPriority w:val="99"/>
    <w:semiHidden/>
    <w:unhideWhenUsed/>
    <w:rsid w:val="003922FD"/>
  </w:style>
  <w:style w:type="numbering" w:customStyle="1" w:styleId="11135">
    <w:name w:val="無清單11135"/>
    <w:next w:val="NoList"/>
    <w:uiPriority w:val="99"/>
    <w:semiHidden/>
    <w:unhideWhenUsed/>
    <w:rsid w:val="003922FD"/>
  </w:style>
  <w:style w:type="numbering" w:customStyle="1" w:styleId="NoList415">
    <w:name w:val="No List415"/>
    <w:next w:val="NoList"/>
    <w:uiPriority w:val="99"/>
    <w:semiHidden/>
    <w:unhideWhenUsed/>
    <w:rsid w:val="003922FD"/>
  </w:style>
  <w:style w:type="numbering" w:customStyle="1" w:styleId="NoList12115">
    <w:name w:val="No List12115"/>
    <w:next w:val="NoList"/>
    <w:uiPriority w:val="99"/>
    <w:semiHidden/>
    <w:unhideWhenUsed/>
    <w:rsid w:val="003922FD"/>
  </w:style>
  <w:style w:type="numbering" w:customStyle="1" w:styleId="111151">
    <w:name w:val="リストなし11115"/>
    <w:next w:val="NoList"/>
    <w:uiPriority w:val="99"/>
    <w:semiHidden/>
    <w:unhideWhenUsed/>
    <w:rsid w:val="003922FD"/>
  </w:style>
  <w:style w:type="numbering" w:customStyle="1" w:styleId="111152">
    <w:name w:val="无列表11115"/>
    <w:next w:val="NoList"/>
    <w:semiHidden/>
    <w:rsid w:val="003922FD"/>
  </w:style>
  <w:style w:type="numbering" w:customStyle="1" w:styleId="NoList21115">
    <w:name w:val="No List21115"/>
    <w:next w:val="NoList"/>
    <w:semiHidden/>
    <w:rsid w:val="003922FD"/>
  </w:style>
  <w:style w:type="numbering" w:customStyle="1" w:styleId="NoList31115">
    <w:name w:val="No List31115"/>
    <w:next w:val="NoList"/>
    <w:uiPriority w:val="99"/>
    <w:semiHidden/>
    <w:rsid w:val="003922FD"/>
  </w:style>
  <w:style w:type="numbering" w:customStyle="1" w:styleId="NoList111115">
    <w:name w:val="No List111115"/>
    <w:next w:val="NoList"/>
    <w:uiPriority w:val="99"/>
    <w:semiHidden/>
    <w:unhideWhenUsed/>
    <w:rsid w:val="003922FD"/>
  </w:style>
  <w:style w:type="numbering" w:customStyle="1" w:styleId="12115">
    <w:name w:val="無清單12115"/>
    <w:next w:val="NoList"/>
    <w:uiPriority w:val="99"/>
    <w:semiHidden/>
    <w:unhideWhenUsed/>
    <w:rsid w:val="003922FD"/>
  </w:style>
  <w:style w:type="numbering" w:customStyle="1" w:styleId="111115">
    <w:name w:val="無清單111115"/>
    <w:next w:val="NoList"/>
    <w:uiPriority w:val="99"/>
    <w:semiHidden/>
    <w:unhideWhenUsed/>
    <w:rsid w:val="003922FD"/>
  </w:style>
  <w:style w:type="numbering" w:customStyle="1" w:styleId="NoList515">
    <w:name w:val="No List515"/>
    <w:next w:val="NoList"/>
    <w:uiPriority w:val="99"/>
    <w:semiHidden/>
    <w:unhideWhenUsed/>
    <w:rsid w:val="003922FD"/>
  </w:style>
  <w:style w:type="numbering" w:customStyle="1" w:styleId="NoList1315">
    <w:name w:val="No List1315"/>
    <w:next w:val="NoList"/>
    <w:uiPriority w:val="99"/>
    <w:semiHidden/>
    <w:unhideWhenUsed/>
    <w:rsid w:val="003922FD"/>
  </w:style>
  <w:style w:type="numbering" w:customStyle="1" w:styleId="12151">
    <w:name w:val="リストなし1215"/>
    <w:next w:val="NoList"/>
    <w:uiPriority w:val="99"/>
    <w:semiHidden/>
    <w:unhideWhenUsed/>
    <w:rsid w:val="003922FD"/>
  </w:style>
  <w:style w:type="numbering" w:customStyle="1" w:styleId="12152">
    <w:name w:val="无列表1215"/>
    <w:next w:val="NoList"/>
    <w:semiHidden/>
    <w:rsid w:val="003922FD"/>
  </w:style>
  <w:style w:type="numbering" w:customStyle="1" w:styleId="NoList2215">
    <w:name w:val="No List2215"/>
    <w:next w:val="NoList"/>
    <w:semiHidden/>
    <w:rsid w:val="003922FD"/>
  </w:style>
  <w:style w:type="numbering" w:customStyle="1" w:styleId="NoList3215">
    <w:name w:val="No List3215"/>
    <w:next w:val="NoList"/>
    <w:uiPriority w:val="99"/>
    <w:semiHidden/>
    <w:rsid w:val="003922FD"/>
  </w:style>
  <w:style w:type="numbering" w:customStyle="1" w:styleId="NoList11215">
    <w:name w:val="No List11215"/>
    <w:next w:val="NoList"/>
    <w:uiPriority w:val="99"/>
    <w:semiHidden/>
    <w:unhideWhenUsed/>
    <w:rsid w:val="003922FD"/>
  </w:style>
  <w:style w:type="numbering" w:customStyle="1" w:styleId="1315">
    <w:name w:val="無清單1315"/>
    <w:next w:val="NoList"/>
    <w:uiPriority w:val="99"/>
    <w:semiHidden/>
    <w:unhideWhenUsed/>
    <w:rsid w:val="003922FD"/>
  </w:style>
  <w:style w:type="numbering" w:customStyle="1" w:styleId="11215">
    <w:name w:val="無清單11215"/>
    <w:next w:val="NoList"/>
    <w:uiPriority w:val="99"/>
    <w:semiHidden/>
    <w:unhideWhenUsed/>
    <w:rsid w:val="003922FD"/>
  </w:style>
  <w:style w:type="numbering" w:customStyle="1" w:styleId="2115">
    <w:name w:val="无列表2115"/>
    <w:next w:val="NoList"/>
    <w:uiPriority w:val="99"/>
    <w:semiHidden/>
    <w:unhideWhenUsed/>
    <w:rsid w:val="003922FD"/>
  </w:style>
  <w:style w:type="numbering" w:customStyle="1" w:styleId="NoList12215">
    <w:name w:val="No List12215"/>
    <w:next w:val="NoList"/>
    <w:uiPriority w:val="99"/>
    <w:semiHidden/>
    <w:unhideWhenUsed/>
    <w:rsid w:val="003922FD"/>
  </w:style>
  <w:style w:type="numbering" w:customStyle="1" w:styleId="112150">
    <w:name w:val="リストなし11215"/>
    <w:next w:val="NoList"/>
    <w:uiPriority w:val="99"/>
    <w:semiHidden/>
    <w:unhideWhenUsed/>
    <w:rsid w:val="003922FD"/>
  </w:style>
  <w:style w:type="numbering" w:customStyle="1" w:styleId="112151">
    <w:name w:val="无列表11215"/>
    <w:next w:val="NoList"/>
    <w:semiHidden/>
    <w:rsid w:val="003922FD"/>
  </w:style>
  <w:style w:type="numbering" w:customStyle="1" w:styleId="NoList21215">
    <w:name w:val="No List21215"/>
    <w:next w:val="NoList"/>
    <w:semiHidden/>
    <w:rsid w:val="003922FD"/>
  </w:style>
  <w:style w:type="numbering" w:customStyle="1" w:styleId="NoList31215">
    <w:name w:val="No List31215"/>
    <w:next w:val="NoList"/>
    <w:uiPriority w:val="99"/>
    <w:semiHidden/>
    <w:rsid w:val="003922FD"/>
  </w:style>
  <w:style w:type="numbering" w:customStyle="1" w:styleId="NoList111215">
    <w:name w:val="No List111215"/>
    <w:next w:val="NoList"/>
    <w:uiPriority w:val="99"/>
    <w:semiHidden/>
    <w:unhideWhenUsed/>
    <w:rsid w:val="003922FD"/>
  </w:style>
  <w:style w:type="numbering" w:customStyle="1" w:styleId="12215">
    <w:name w:val="無清單12215"/>
    <w:next w:val="NoList"/>
    <w:uiPriority w:val="99"/>
    <w:semiHidden/>
    <w:unhideWhenUsed/>
    <w:rsid w:val="003922FD"/>
  </w:style>
  <w:style w:type="numbering" w:customStyle="1" w:styleId="111215">
    <w:name w:val="無清單111215"/>
    <w:next w:val="NoList"/>
    <w:uiPriority w:val="99"/>
    <w:semiHidden/>
    <w:unhideWhenUsed/>
    <w:rsid w:val="003922FD"/>
  </w:style>
  <w:style w:type="numbering" w:customStyle="1" w:styleId="350">
    <w:name w:val="无列表35"/>
    <w:next w:val="NoList"/>
    <w:uiPriority w:val="99"/>
    <w:semiHidden/>
    <w:unhideWhenUsed/>
    <w:rsid w:val="003922FD"/>
  </w:style>
  <w:style w:type="numbering" w:customStyle="1" w:styleId="13150">
    <w:name w:val="无列表1315"/>
    <w:next w:val="NoList"/>
    <w:semiHidden/>
    <w:rsid w:val="003922FD"/>
  </w:style>
  <w:style w:type="numbering" w:customStyle="1" w:styleId="NoList11314">
    <w:name w:val="No List11314"/>
    <w:next w:val="NoList"/>
    <w:uiPriority w:val="99"/>
    <w:semiHidden/>
    <w:unhideWhenUsed/>
    <w:rsid w:val="003922FD"/>
  </w:style>
  <w:style w:type="numbering" w:customStyle="1" w:styleId="NoList4115">
    <w:name w:val="No List4115"/>
    <w:next w:val="NoList"/>
    <w:uiPriority w:val="99"/>
    <w:semiHidden/>
    <w:unhideWhenUsed/>
    <w:rsid w:val="003922FD"/>
  </w:style>
  <w:style w:type="numbering" w:customStyle="1" w:styleId="2215">
    <w:name w:val="无列表2215"/>
    <w:next w:val="NoList"/>
    <w:uiPriority w:val="99"/>
    <w:semiHidden/>
    <w:unhideWhenUsed/>
    <w:rsid w:val="003922FD"/>
  </w:style>
  <w:style w:type="numbering" w:customStyle="1" w:styleId="NoList121115">
    <w:name w:val="No List121115"/>
    <w:next w:val="NoList"/>
    <w:uiPriority w:val="99"/>
    <w:semiHidden/>
    <w:unhideWhenUsed/>
    <w:rsid w:val="003922FD"/>
  </w:style>
  <w:style w:type="numbering" w:customStyle="1" w:styleId="1111150">
    <w:name w:val="リストなし111115"/>
    <w:next w:val="NoList"/>
    <w:uiPriority w:val="99"/>
    <w:semiHidden/>
    <w:unhideWhenUsed/>
    <w:rsid w:val="003922FD"/>
  </w:style>
  <w:style w:type="numbering" w:customStyle="1" w:styleId="1111151">
    <w:name w:val="无列表111115"/>
    <w:next w:val="NoList"/>
    <w:semiHidden/>
    <w:rsid w:val="003922FD"/>
  </w:style>
  <w:style w:type="numbering" w:customStyle="1" w:styleId="NoList211115">
    <w:name w:val="No List211115"/>
    <w:next w:val="NoList"/>
    <w:semiHidden/>
    <w:rsid w:val="003922FD"/>
  </w:style>
  <w:style w:type="numbering" w:customStyle="1" w:styleId="NoList311115">
    <w:name w:val="No List311115"/>
    <w:next w:val="NoList"/>
    <w:uiPriority w:val="99"/>
    <w:semiHidden/>
    <w:rsid w:val="003922FD"/>
  </w:style>
  <w:style w:type="numbering" w:customStyle="1" w:styleId="NoList1111115">
    <w:name w:val="No List1111115"/>
    <w:next w:val="NoList"/>
    <w:uiPriority w:val="99"/>
    <w:semiHidden/>
    <w:unhideWhenUsed/>
    <w:rsid w:val="003922FD"/>
  </w:style>
  <w:style w:type="numbering" w:customStyle="1" w:styleId="121115">
    <w:name w:val="無清單121115"/>
    <w:next w:val="NoList"/>
    <w:uiPriority w:val="99"/>
    <w:semiHidden/>
    <w:unhideWhenUsed/>
    <w:rsid w:val="003922FD"/>
  </w:style>
  <w:style w:type="numbering" w:customStyle="1" w:styleId="1111115">
    <w:name w:val="無清單1111115"/>
    <w:next w:val="NoList"/>
    <w:uiPriority w:val="99"/>
    <w:semiHidden/>
    <w:unhideWhenUsed/>
    <w:rsid w:val="003922FD"/>
  </w:style>
  <w:style w:type="numbering" w:customStyle="1" w:styleId="NoList13115">
    <w:name w:val="No List13115"/>
    <w:next w:val="NoList"/>
    <w:uiPriority w:val="99"/>
    <w:semiHidden/>
    <w:unhideWhenUsed/>
    <w:rsid w:val="003922FD"/>
  </w:style>
  <w:style w:type="numbering" w:customStyle="1" w:styleId="121150">
    <w:name w:val="リストなし12115"/>
    <w:next w:val="NoList"/>
    <w:uiPriority w:val="99"/>
    <w:semiHidden/>
    <w:unhideWhenUsed/>
    <w:rsid w:val="003922FD"/>
  </w:style>
  <w:style w:type="numbering" w:customStyle="1" w:styleId="121151">
    <w:name w:val="无列表12115"/>
    <w:next w:val="NoList"/>
    <w:semiHidden/>
    <w:rsid w:val="003922FD"/>
  </w:style>
  <w:style w:type="numbering" w:customStyle="1" w:styleId="NoList22115">
    <w:name w:val="No List22115"/>
    <w:next w:val="NoList"/>
    <w:semiHidden/>
    <w:rsid w:val="003922FD"/>
  </w:style>
  <w:style w:type="numbering" w:customStyle="1" w:styleId="NoList32115">
    <w:name w:val="No List32115"/>
    <w:next w:val="NoList"/>
    <w:uiPriority w:val="99"/>
    <w:semiHidden/>
    <w:rsid w:val="003922FD"/>
  </w:style>
  <w:style w:type="numbering" w:customStyle="1" w:styleId="NoList112115">
    <w:name w:val="No List112115"/>
    <w:next w:val="NoList"/>
    <w:uiPriority w:val="99"/>
    <w:semiHidden/>
    <w:unhideWhenUsed/>
    <w:rsid w:val="003922FD"/>
  </w:style>
  <w:style w:type="numbering" w:customStyle="1" w:styleId="13115">
    <w:name w:val="無清單13115"/>
    <w:next w:val="NoList"/>
    <w:uiPriority w:val="99"/>
    <w:semiHidden/>
    <w:unhideWhenUsed/>
    <w:rsid w:val="003922FD"/>
  </w:style>
  <w:style w:type="numbering" w:customStyle="1" w:styleId="112115">
    <w:name w:val="無清單112115"/>
    <w:next w:val="NoList"/>
    <w:uiPriority w:val="99"/>
    <w:semiHidden/>
    <w:unhideWhenUsed/>
    <w:rsid w:val="003922FD"/>
  </w:style>
  <w:style w:type="numbering" w:customStyle="1" w:styleId="21115">
    <w:name w:val="无列表21115"/>
    <w:next w:val="NoList"/>
    <w:uiPriority w:val="99"/>
    <w:semiHidden/>
    <w:unhideWhenUsed/>
    <w:rsid w:val="003922FD"/>
  </w:style>
  <w:style w:type="numbering" w:customStyle="1" w:styleId="NoList122115">
    <w:name w:val="No List122115"/>
    <w:next w:val="NoList"/>
    <w:uiPriority w:val="99"/>
    <w:semiHidden/>
    <w:unhideWhenUsed/>
    <w:rsid w:val="003922FD"/>
  </w:style>
  <w:style w:type="numbering" w:customStyle="1" w:styleId="1121150">
    <w:name w:val="リストなし112115"/>
    <w:next w:val="NoList"/>
    <w:uiPriority w:val="99"/>
    <w:semiHidden/>
    <w:unhideWhenUsed/>
    <w:rsid w:val="003922FD"/>
  </w:style>
  <w:style w:type="numbering" w:customStyle="1" w:styleId="1121151">
    <w:name w:val="无列表112115"/>
    <w:next w:val="NoList"/>
    <w:semiHidden/>
    <w:rsid w:val="003922FD"/>
  </w:style>
  <w:style w:type="numbering" w:customStyle="1" w:styleId="NoList212115">
    <w:name w:val="No List212115"/>
    <w:next w:val="NoList"/>
    <w:semiHidden/>
    <w:rsid w:val="003922FD"/>
  </w:style>
  <w:style w:type="numbering" w:customStyle="1" w:styleId="NoList312115">
    <w:name w:val="No List312115"/>
    <w:next w:val="NoList"/>
    <w:uiPriority w:val="99"/>
    <w:semiHidden/>
    <w:rsid w:val="003922FD"/>
  </w:style>
  <w:style w:type="numbering" w:customStyle="1" w:styleId="NoList1112115">
    <w:name w:val="No List1112115"/>
    <w:next w:val="NoList"/>
    <w:uiPriority w:val="99"/>
    <w:semiHidden/>
    <w:unhideWhenUsed/>
    <w:rsid w:val="003922FD"/>
  </w:style>
  <w:style w:type="numbering" w:customStyle="1" w:styleId="1221150">
    <w:name w:val="無清單122115"/>
    <w:next w:val="NoList"/>
    <w:uiPriority w:val="99"/>
    <w:semiHidden/>
    <w:unhideWhenUsed/>
    <w:rsid w:val="003922FD"/>
  </w:style>
  <w:style w:type="numbering" w:customStyle="1" w:styleId="1112115">
    <w:name w:val="無清單1112115"/>
    <w:next w:val="NoList"/>
    <w:uiPriority w:val="99"/>
    <w:semiHidden/>
    <w:unhideWhenUsed/>
    <w:rsid w:val="003922FD"/>
  </w:style>
  <w:style w:type="numbering" w:customStyle="1" w:styleId="NoList5114">
    <w:name w:val="No List5114"/>
    <w:next w:val="NoList"/>
    <w:uiPriority w:val="99"/>
    <w:semiHidden/>
    <w:unhideWhenUsed/>
    <w:rsid w:val="003922FD"/>
  </w:style>
  <w:style w:type="numbering" w:customStyle="1" w:styleId="NoList614">
    <w:name w:val="No List614"/>
    <w:next w:val="NoList"/>
    <w:uiPriority w:val="99"/>
    <w:semiHidden/>
    <w:unhideWhenUsed/>
    <w:rsid w:val="003922FD"/>
  </w:style>
  <w:style w:type="numbering" w:customStyle="1" w:styleId="NoList1414">
    <w:name w:val="No List1414"/>
    <w:next w:val="NoList"/>
    <w:uiPriority w:val="99"/>
    <w:semiHidden/>
    <w:unhideWhenUsed/>
    <w:rsid w:val="003922FD"/>
  </w:style>
  <w:style w:type="numbering" w:customStyle="1" w:styleId="13142">
    <w:name w:val="リストなし1314"/>
    <w:next w:val="NoList"/>
    <w:uiPriority w:val="99"/>
    <w:semiHidden/>
    <w:unhideWhenUsed/>
    <w:rsid w:val="003922FD"/>
  </w:style>
  <w:style w:type="numbering" w:customStyle="1" w:styleId="NoList2314">
    <w:name w:val="No List2314"/>
    <w:next w:val="NoList"/>
    <w:semiHidden/>
    <w:rsid w:val="003922FD"/>
  </w:style>
  <w:style w:type="numbering" w:customStyle="1" w:styleId="NoList3314">
    <w:name w:val="No List3314"/>
    <w:next w:val="NoList"/>
    <w:uiPriority w:val="99"/>
    <w:semiHidden/>
    <w:rsid w:val="003922FD"/>
  </w:style>
  <w:style w:type="numbering" w:customStyle="1" w:styleId="NoList1144">
    <w:name w:val="No List1144"/>
    <w:next w:val="NoList"/>
    <w:uiPriority w:val="99"/>
    <w:semiHidden/>
    <w:unhideWhenUsed/>
    <w:rsid w:val="003922FD"/>
  </w:style>
  <w:style w:type="numbering" w:customStyle="1" w:styleId="14140">
    <w:name w:val="無清單1414"/>
    <w:next w:val="NoList"/>
    <w:uiPriority w:val="99"/>
    <w:semiHidden/>
    <w:unhideWhenUsed/>
    <w:rsid w:val="003922FD"/>
  </w:style>
  <w:style w:type="numbering" w:customStyle="1" w:styleId="11314">
    <w:name w:val="無清單11314"/>
    <w:next w:val="NoList"/>
    <w:uiPriority w:val="99"/>
    <w:semiHidden/>
    <w:unhideWhenUsed/>
    <w:rsid w:val="003922FD"/>
  </w:style>
  <w:style w:type="numbering" w:customStyle="1" w:styleId="NoList424">
    <w:name w:val="No List424"/>
    <w:next w:val="NoList"/>
    <w:uiPriority w:val="99"/>
    <w:semiHidden/>
    <w:unhideWhenUsed/>
    <w:rsid w:val="003922FD"/>
  </w:style>
  <w:style w:type="numbering" w:customStyle="1" w:styleId="NoList12314">
    <w:name w:val="No List12314"/>
    <w:next w:val="NoList"/>
    <w:uiPriority w:val="99"/>
    <w:semiHidden/>
    <w:unhideWhenUsed/>
    <w:rsid w:val="003922FD"/>
  </w:style>
  <w:style w:type="numbering" w:customStyle="1" w:styleId="113140">
    <w:name w:val="リストなし11314"/>
    <w:next w:val="NoList"/>
    <w:uiPriority w:val="99"/>
    <w:semiHidden/>
    <w:unhideWhenUsed/>
    <w:rsid w:val="003922FD"/>
  </w:style>
  <w:style w:type="numbering" w:customStyle="1" w:styleId="113141">
    <w:name w:val="无列表11314"/>
    <w:next w:val="NoList"/>
    <w:semiHidden/>
    <w:rsid w:val="003922FD"/>
  </w:style>
  <w:style w:type="numbering" w:customStyle="1" w:styleId="NoList21314">
    <w:name w:val="No List21314"/>
    <w:next w:val="NoList"/>
    <w:semiHidden/>
    <w:rsid w:val="003922FD"/>
  </w:style>
  <w:style w:type="numbering" w:customStyle="1" w:styleId="NoList31314">
    <w:name w:val="No List31314"/>
    <w:next w:val="NoList"/>
    <w:uiPriority w:val="99"/>
    <w:semiHidden/>
    <w:rsid w:val="003922FD"/>
  </w:style>
  <w:style w:type="numbering" w:customStyle="1" w:styleId="NoList111314">
    <w:name w:val="No List111314"/>
    <w:next w:val="NoList"/>
    <w:uiPriority w:val="99"/>
    <w:semiHidden/>
    <w:unhideWhenUsed/>
    <w:rsid w:val="003922FD"/>
  </w:style>
  <w:style w:type="numbering" w:customStyle="1" w:styleId="12314">
    <w:name w:val="無清單12314"/>
    <w:next w:val="NoList"/>
    <w:uiPriority w:val="99"/>
    <w:semiHidden/>
    <w:unhideWhenUsed/>
    <w:rsid w:val="003922FD"/>
  </w:style>
  <w:style w:type="numbering" w:customStyle="1" w:styleId="111314">
    <w:name w:val="無清單111314"/>
    <w:next w:val="NoList"/>
    <w:uiPriority w:val="99"/>
    <w:semiHidden/>
    <w:unhideWhenUsed/>
    <w:rsid w:val="003922FD"/>
  </w:style>
  <w:style w:type="numbering" w:customStyle="1" w:styleId="NoList12124">
    <w:name w:val="No List12124"/>
    <w:next w:val="NoList"/>
    <w:uiPriority w:val="99"/>
    <w:semiHidden/>
    <w:unhideWhenUsed/>
    <w:rsid w:val="003922FD"/>
  </w:style>
  <w:style w:type="numbering" w:customStyle="1" w:styleId="111241">
    <w:name w:val="リストなし11124"/>
    <w:next w:val="NoList"/>
    <w:uiPriority w:val="99"/>
    <w:semiHidden/>
    <w:unhideWhenUsed/>
    <w:rsid w:val="003922FD"/>
  </w:style>
  <w:style w:type="numbering" w:customStyle="1" w:styleId="111242">
    <w:name w:val="无列表11124"/>
    <w:next w:val="NoList"/>
    <w:semiHidden/>
    <w:rsid w:val="003922FD"/>
  </w:style>
  <w:style w:type="numbering" w:customStyle="1" w:styleId="NoList21124">
    <w:name w:val="No List21124"/>
    <w:next w:val="NoList"/>
    <w:semiHidden/>
    <w:rsid w:val="003922FD"/>
  </w:style>
  <w:style w:type="numbering" w:customStyle="1" w:styleId="NoList31124">
    <w:name w:val="No List31124"/>
    <w:next w:val="NoList"/>
    <w:uiPriority w:val="99"/>
    <w:semiHidden/>
    <w:rsid w:val="003922FD"/>
  </w:style>
  <w:style w:type="numbering" w:customStyle="1" w:styleId="NoList111124">
    <w:name w:val="No List111124"/>
    <w:next w:val="NoList"/>
    <w:uiPriority w:val="99"/>
    <w:semiHidden/>
    <w:unhideWhenUsed/>
    <w:rsid w:val="003922FD"/>
  </w:style>
  <w:style w:type="numbering" w:customStyle="1" w:styleId="12124">
    <w:name w:val="無清單12124"/>
    <w:next w:val="NoList"/>
    <w:uiPriority w:val="99"/>
    <w:semiHidden/>
    <w:unhideWhenUsed/>
    <w:rsid w:val="003922FD"/>
  </w:style>
  <w:style w:type="numbering" w:customStyle="1" w:styleId="111124">
    <w:name w:val="無清單111124"/>
    <w:next w:val="NoList"/>
    <w:uiPriority w:val="99"/>
    <w:semiHidden/>
    <w:unhideWhenUsed/>
    <w:rsid w:val="003922FD"/>
  </w:style>
  <w:style w:type="numbering" w:customStyle="1" w:styleId="NoList524">
    <w:name w:val="No List524"/>
    <w:next w:val="NoList"/>
    <w:uiPriority w:val="99"/>
    <w:semiHidden/>
    <w:unhideWhenUsed/>
    <w:rsid w:val="003922FD"/>
  </w:style>
  <w:style w:type="numbering" w:customStyle="1" w:styleId="NoList1324">
    <w:name w:val="No List1324"/>
    <w:next w:val="NoList"/>
    <w:uiPriority w:val="99"/>
    <w:semiHidden/>
    <w:unhideWhenUsed/>
    <w:rsid w:val="003922FD"/>
  </w:style>
  <w:style w:type="numbering" w:customStyle="1" w:styleId="12242">
    <w:name w:val="リストなし1224"/>
    <w:next w:val="NoList"/>
    <w:uiPriority w:val="99"/>
    <w:semiHidden/>
    <w:unhideWhenUsed/>
    <w:rsid w:val="003922FD"/>
  </w:style>
  <w:style w:type="numbering" w:customStyle="1" w:styleId="12251">
    <w:name w:val="无列表1225"/>
    <w:next w:val="NoList"/>
    <w:semiHidden/>
    <w:rsid w:val="003922FD"/>
  </w:style>
  <w:style w:type="numbering" w:customStyle="1" w:styleId="NoList2224">
    <w:name w:val="No List2224"/>
    <w:next w:val="NoList"/>
    <w:semiHidden/>
    <w:rsid w:val="003922FD"/>
  </w:style>
  <w:style w:type="numbering" w:customStyle="1" w:styleId="NoList3224">
    <w:name w:val="No List3224"/>
    <w:next w:val="NoList"/>
    <w:uiPriority w:val="99"/>
    <w:semiHidden/>
    <w:rsid w:val="003922FD"/>
  </w:style>
  <w:style w:type="numbering" w:customStyle="1" w:styleId="NoList11224">
    <w:name w:val="No List11224"/>
    <w:next w:val="NoList"/>
    <w:uiPriority w:val="99"/>
    <w:semiHidden/>
    <w:unhideWhenUsed/>
    <w:rsid w:val="003922FD"/>
  </w:style>
  <w:style w:type="numbering" w:customStyle="1" w:styleId="1324">
    <w:name w:val="無清單1324"/>
    <w:next w:val="NoList"/>
    <w:uiPriority w:val="99"/>
    <w:semiHidden/>
    <w:unhideWhenUsed/>
    <w:rsid w:val="003922FD"/>
  </w:style>
  <w:style w:type="numbering" w:customStyle="1" w:styleId="11224">
    <w:name w:val="無清單11224"/>
    <w:next w:val="NoList"/>
    <w:uiPriority w:val="99"/>
    <w:semiHidden/>
    <w:unhideWhenUsed/>
    <w:rsid w:val="003922FD"/>
  </w:style>
  <w:style w:type="numbering" w:customStyle="1" w:styleId="2124">
    <w:name w:val="无列表2124"/>
    <w:next w:val="NoList"/>
    <w:uiPriority w:val="99"/>
    <w:semiHidden/>
    <w:unhideWhenUsed/>
    <w:rsid w:val="003922FD"/>
  </w:style>
  <w:style w:type="numbering" w:customStyle="1" w:styleId="NoList111224">
    <w:name w:val="No List111224"/>
    <w:next w:val="NoList"/>
    <w:uiPriority w:val="99"/>
    <w:semiHidden/>
    <w:unhideWhenUsed/>
    <w:rsid w:val="003922FD"/>
  </w:style>
  <w:style w:type="numbering" w:customStyle="1" w:styleId="NoList74">
    <w:name w:val="No List74"/>
    <w:next w:val="NoList"/>
    <w:uiPriority w:val="99"/>
    <w:semiHidden/>
    <w:unhideWhenUsed/>
    <w:rsid w:val="003922FD"/>
  </w:style>
  <w:style w:type="numbering" w:customStyle="1" w:styleId="NoList154">
    <w:name w:val="No List154"/>
    <w:next w:val="NoList"/>
    <w:uiPriority w:val="99"/>
    <w:semiHidden/>
    <w:unhideWhenUsed/>
    <w:rsid w:val="003922FD"/>
  </w:style>
  <w:style w:type="numbering" w:customStyle="1" w:styleId="1441">
    <w:name w:val="リストなし144"/>
    <w:next w:val="NoList"/>
    <w:uiPriority w:val="99"/>
    <w:semiHidden/>
    <w:unhideWhenUsed/>
    <w:rsid w:val="003922FD"/>
  </w:style>
  <w:style w:type="numbering" w:customStyle="1" w:styleId="1442">
    <w:name w:val="无列表144"/>
    <w:next w:val="NoList"/>
    <w:semiHidden/>
    <w:rsid w:val="003922FD"/>
  </w:style>
  <w:style w:type="numbering" w:customStyle="1" w:styleId="NoList244">
    <w:name w:val="No List244"/>
    <w:next w:val="NoList"/>
    <w:semiHidden/>
    <w:rsid w:val="003922FD"/>
  </w:style>
  <w:style w:type="numbering" w:customStyle="1" w:styleId="NoList344">
    <w:name w:val="No List344"/>
    <w:next w:val="NoList"/>
    <w:uiPriority w:val="99"/>
    <w:semiHidden/>
    <w:rsid w:val="003922FD"/>
  </w:style>
  <w:style w:type="numbering" w:customStyle="1" w:styleId="NoList1154">
    <w:name w:val="No List1154"/>
    <w:next w:val="NoList"/>
    <w:uiPriority w:val="99"/>
    <w:semiHidden/>
    <w:unhideWhenUsed/>
    <w:rsid w:val="003922FD"/>
  </w:style>
  <w:style w:type="numbering" w:customStyle="1" w:styleId="1540">
    <w:name w:val="無清單154"/>
    <w:next w:val="NoList"/>
    <w:uiPriority w:val="99"/>
    <w:semiHidden/>
    <w:unhideWhenUsed/>
    <w:rsid w:val="003922FD"/>
  </w:style>
  <w:style w:type="numbering" w:customStyle="1" w:styleId="11440">
    <w:name w:val="無清單1144"/>
    <w:next w:val="NoList"/>
    <w:uiPriority w:val="99"/>
    <w:semiHidden/>
    <w:unhideWhenUsed/>
    <w:rsid w:val="003922FD"/>
  </w:style>
  <w:style w:type="numbering" w:customStyle="1" w:styleId="NoList434">
    <w:name w:val="No List434"/>
    <w:next w:val="NoList"/>
    <w:uiPriority w:val="99"/>
    <w:semiHidden/>
    <w:unhideWhenUsed/>
    <w:rsid w:val="003922FD"/>
  </w:style>
  <w:style w:type="numbering" w:customStyle="1" w:styleId="NoList1244">
    <w:name w:val="No List1244"/>
    <w:next w:val="NoList"/>
    <w:uiPriority w:val="99"/>
    <w:semiHidden/>
    <w:unhideWhenUsed/>
    <w:rsid w:val="003922FD"/>
  </w:style>
  <w:style w:type="numbering" w:customStyle="1" w:styleId="11441">
    <w:name w:val="リストなし1144"/>
    <w:next w:val="NoList"/>
    <w:uiPriority w:val="99"/>
    <w:semiHidden/>
    <w:unhideWhenUsed/>
    <w:rsid w:val="003922FD"/>
  </w:style>
  <w:style w:type="numbering" w:customStyle="1" w:styleId="11442">
    <w:name w:val="无列表1144"/>
    <w:next w:val="NoList"/>
    <w:semiHidden/>
    <w:rsid w:val="003922FD"/>
  </w:style>
  <w:style w:type="numbering" w:customStyle="1" w:styleId="NoList2144">
    <w:name w:val="No List2144"/>
    <w:next w:val="NoList"/>
    <w:semiHidden/>
    <w:rsid w:val="003922FD"/>
  </w:style>
  <w:style w:type="numbering" w:customStyle="1" w:styleId="NoList3144">
    <w:name w:val="No List3144"/>
    <w:next w:val="NoList"/>
    <w:uiPriority w:val="99"/>
    <w:semiHidden/>
    <w:rsid w:val="003922FD"/>
  </w:style>
  <w:style w:type="numbering" w:customStyle="1" w:styleId="NoList11144">
    <w:name w:val="No List11144"/>
    <w:next w:val="NoList"/>
    <w:uiPriority w:val="99"/>
    <w:semiHidden/>
    <w:unhideWhenUsed/>
    <w:rsid w:val="003922FD"/>
  </w:style>
  <w:style w:type="numbering" w:customStyle="1" w:styleId="1244">
    <w:name w:val="無清單1244"/>
    <w:next w:val="NoList"/>
    <w:uiPriority w:val="99"/>
    <w:semiHidden/>
    <w:unhideWhenUsed/>
    <w:rsid w:val="003922FD"/>
  </w:style>
  <w:style w:type="numbering" w:customStyle="1" w:styleId="11144">
    <w:name w:val="無清單11144"/>
    <w:next w:val="NoList"/>
    <w:uiPriority w:val="99"/>
    <w:semiHidden/>
    <w:unhideWhenUsed/>
    <w:rsid w:val="003922FD"/>
  </w:style>
  <w:style w:type="numbering" w:customStyle="1" w:styleId="234">
    <w:name w:val="无列表234"/>
    <w:next w:val="NoList"/>
    <w:uiPriority w:val="99"/>
    <w:semiHidden/>
    <w:unhideWhenUsed/>
    <w:rsid w:val="003922FD"/>
  </w:style>
  <w:style w:type="numbering" w:customStyle="1" w:styleId="NoList12134">
    <w:name w:val="No List12134"/>
    <w:next w:val="NoList"/>
    <w:uiPriority w:val="99"/>
    <w:semiHidden/>
    <w:unhideWhenUsed/>
    <w:rsid w:val="003922FD"/>
  </w:style>
  <w:style w:type="numbering" w:customStyle="1" w:styleId="111340">
    <w:name w:val="リストなし11134"/>
    <w:next w:val="NoList"/>
    <w:uiPriority w:val="99"/>
    <w:semiHidden/>
    <w:unhideWhenUsed/>
    <w:rsid w:val="003922FD"/>
  </w:style>
  <w:style w:type="numbering" w:customStyle="1" w:styleId="111341">
    <w:name w:val="无列表11134"/>
    <w:next w:val="NoList"/>
    <w:semiHidden/>
    <w:rsid w:val="003922FD"/>
  </w:style>
  <w:style w:type="numbering" w:customStyle="1" w:styleId="NoList21134">
    <w:name w:val="No List21134"/>
    <w:next w:val="NoList"/>
    <w:semiHidden/>
    <w:rsid w:val="003922FD"/>
  </w:style>
  <w:style w:type="numbering" w:customStyle="1" w:styleId="NoList31134">
    <w:name w:val="No List31134"/>
    <w:next w:val="NoList"/>
    <w:uiPriority w:val="99"/>
    <w:semiHidden/>
    <w:rsid w:val="003922FD"/>
  </w:style>
  <w:style w:type="numbering" w:customStyle="1" w:styleId="NoList111134">
    <w:name w:val="No List111134"/>
    <w:next w:val="NoList"/>
    <w:uiPriority w:val="99"/>
    <w:semiHidden/>
    <w:unhideWhenUsed/>
    <w:rsid w:val="003922FD"/>
  </w:style>
  <w:style w:type="numbering" w:customStyle="1" w:styleId="12134">
    <w:name w:val="無清單12134"/>
    <w:next w:val="NoList"/>
    <w:uiPriority w:val="99"/>
    <w:semiHidden/>
    <w:unhideWhenUsed/>
    <w:rsid w:val="003922FD"/>
  </w:style>
  <w:style w:type="numbering" w:customStyle="1" w:styleId="111134">
    <w:name w:val="無清單111134"/>
    <w:next w:val="NoList"/>
    <w:uiPriority w:val="99"/>
    <w:semiHidden/>
    <w:unhideWhenUsed/>
    <w:rsid w:val="003922FD"/>
  </w:style>
  <w:style w:type="numbering" w:customStyle="1" w:styleId="NoList534">
    <w:name w:val="No List534"/>
    <w:next w:val="NoList"/>
    <w:uiPriority w:val="99"/>
    <w:semiHidden/>
    <w:unhideWhenUsed/>
    <w:rsid w:val="003922FD"/>
  </w:style>
  <w:style w:type="numbering" w:customStyle="1" w:styleId="NoList1334">
    <w:name w:val="No List1334"/>
    <w:next w:val="NoList"/>
    <w:uiPriority w:val="99"/>
    <w:semiHidden/>
    <w:unhideWhenUsed/>
    <w:rsid w:val="003922FD"/>
  </w:style>
  <w:style w:type="numbering" w:customStyle="1" w:styleId="12341">
    <w:name w:val="リストなし1234"/>
    <w:next w:val="NoList"/>
    <w:uiPriority w:val="99"/>
    <w:semiHidden/>
    <w:unhideWhenUsed/>
    <w:rsid w:val="003922FD"/>
  </w:style>
  <w:style w:type="numbering" w:customStyle="1" w:styleId="12342">
    <w:name w:val="无列表1234"/>
    <w:next w:val="NoList"/>
    <w:semiHidden/>
    <w:rsid w:val="003922FD"/>
  </w:style>
  <w:style w:type="numbering" w:customStyle="1" w:styleId="NoList2234">
    <w:name w:val="No List2234"/>
    <w:next w:val="NoList"/>
    <w:semiHidden/>
    <w:rsid w:val="003922FD"/>
  </w:style>
  <w:style w:type="numbering" w:customStyle="1" w:styleId="NoList3234">
    <w:name w:val="No List3234"/>
    <w:next w:val="NoList"/>
    <w:uiPriority w:val="99"/>
    <w:semiHidden/>
    <w:rsid w:val="003922FD"/>
  </w:style>
  <w:style w:type="numbering" w:customStyle="1" w:styleId="NoList11234">
    <w:name w:val="No List11234"/>
    <w:next w:val="NoList"/>
    <w:uiPriority w:val="99"/>
    <w:semiHidden/>
    <w:unhideWhenUsed/>
    <w:rsid w:val="003922FD"/>
  </w:style>
  <w:style w:type="numbering" w:customStyle="1" w:styleId="1334">
    <w:name w:val="無清單1334"/>
    <w:next w:val="NoList"/>
    <w:uiPriority w:val="99"/>
    <w:semiHidden/>
    <w:unhideWhenUsed/>
    <w:rsid w:val="003922FD"/>
  </w:style>
  <w:style w:type="numbering" w:customStyle="1" w:styleId="11234">
    <w:name w:val="無清單11234"/>
    <w:next w:val="NoList"/>
    <w:uiPriority w:val="99"/>
    <w:semiHidden/>
    <w:unhideWhenUsed/>
    <w:rsid w:val="003922FD"/>
  </w:style>
  <w:style w:type="numbering" w:customStyle="1" w:styleId="2134">
    <w:name w:val="无列表2134"/>
    <w:next w:val="NoList"/>
    <w:uiPriority w:val="99"/>
    <w:semiHidden/>
    <w:unhideWhenUsed/>
    <w:rsid w:val="003922FD"/>
  </w:style>
  <w:style w:type="numbering" w:customStyle="1" w:styleId="NoList12224">
    <w:name w:val="No List12224"/>
    <w:next w:val="NoList"/>
    <w:uiPriority w:val="99"/>
    <w:semiHidden/>
    <w:unhideWhenUsed/>
    <w:rsid w:val="003922FD"/>
  </w:style>
  <w:style w:type="numbering" w:customStyle="1" w:styleId="112240">
    <w:name w:val="リストなし11224"/>
    <w:next w:val="NoList"/>
    <w:uiPriority w:val="99"/>
    <w:semiHidden/>
    <w:unhideWhenUsed/>
    <w:rsid w:val="003922FD"/>
  </w:style>
  <w:style w:type="numbering" w:customStyle="1" w:styleId="112241">
    <w:name w:val="无列表11224"/>
    <w:next w:val="NoList"/>
    <w:semiHidden/>
    <w:rsid w:val="003922FD"/>
  </w:style>
  <w:style w:type="numbering" w:customStyle="1" w:styleId="NoList21224">
    <w:name w:val="No List21224"/>
    <w:next w:val="NoList"/>
    <w:semiHidden/>
    <w:rsid w:val="003922FD"/>
  </w:style>
  <w:style w:type="numbering" w:customStyle="1" w:styleId="NoList31224">
    <w:name w:val="No List31224"/>
    <w:next w:val="NoList"/>
    <w:uiPriority w:val="99"/>
    <w:semiHidden/>
    <w:rsid w:val="003922FD"/>
  </w:style>
  <w:style w:type="numbering" w:customStyle="1" w:styleId="NoList111234">
    <w:name w:val="No List111234"/>
    <w:next w:val="NoList"/>
    <w:uiPriority w:val="99"/>
    <w:semiHidden/>
    <w:unhideWhenUsed/>
    <w:rsid w:val="003922FD"/>
  </w:style>
  <w:style w:type="numbering" w:customStyle="1" w:styleId="12224">
    <w:name w:val="無清單12224"/>
    <w:next w:val="NoList"/>
    <w:uiPriority w:val="99"/>
    <w:semiHidden/>
    <w:unhideWhenUsed/>
    <w:rsid w:val="003922FD"/>
  </w:style>
  <w:style w:type="numbering" w:customStyle="1" w:styleId="111224">
    <w:name w:val="無清單111224"/>
    <w:next w:val="NoList"/>
    <w:uiPriority w:val="99"/>
    <w:semiHidden/>
    <w:unhideWhenUsed/>
    <w:rsid w:val="003922FD"/>
  </w:style>
  <w:style w:type="numbering" w:customStyle="1" w:styleId="NoList83">
    <w:name w:val="No List83"/>
    <w:next w:val="NoList"/>
    <w:uiPriority w:val="99"/>
    <w:semiHidden/>
    <w:unhideWhenUsed/>
    <w:rsid w:val="003922FD"/>
  </w:style>
  <w:style w:type="numbering" w:customStyle="1" w:styleId="NoList163">
    <w:name w:val="No List163"/>
    <w:next w:val="NoList"/>
    <w:uiPriority w:val="99"/>
    <w:semiHidden/>
    <w:unhideWhenUsed/>
    <w:rsid w:val="003922FD"/>
  </w:style>
  <w:style w:type="numbering" w:customStyle="1" w:styleId="1532">
    <w:name w:val="リストなし153"/>
    <w:next w:val="NoList"/>
    <w:uiPriority w:val="99"/>
    <w:semiHidden/>
    <w:unhideWhenUsed/>
    <w:rsid w:val="003922FD"/>
  </w:style>
  <w:style w:type="numbering" w:customStyle="1" w:styleId="1533">
    <w:name w:val="无列表153"/>
    <w:next w:val="NoList"/>
    <w:semiHidden/>
    <w:rsid w:val="003922FD"/>
  </w:style>
  <w:style w:type="numbering" w:customStyle="1" w:styleId="NoList253">
    <w:name w:val="No List253"/>
    <w:next w:val="NoList"/>
    <w:semiHidden/>
    <w:rsid w:val="003922FD"/>
  </w:style>
  <w:style w:type="numbering" w:customStyle="1" w:styleId="NoList353">
    <w:name w:val="No List353"/>
    <w:next w:val="NoList"/>
    <w:uiPriority w:val="99"/>
    <w:semiHidden/>
    <w:rsid w:val="003922FD"/>
  </w:style>
  <w:style w:type="numbering" w:customStyle="1" w:styleId="NoList1163">
    <w:name w:val="No List1163"/>
    <w:next w:val="NoList"/>
    <w:uiPriority w:val="99"/>
    <w:semiHidden/>
    <w:unhideWhenUsed/>
    <w:rsid w:val="003922FD"/>
  </w:style>
  <w:style w:type="numbering" w:customStyle="1" w:styleId="1630">
    <w:name w:val="無清單163"/>
    <w:next w:val="NoList"/>
    <w:uiPriority w:val="99"/>
    <w:semiHidden/>
    <w:unhideWhenUsed/>
    <w:rsid w:val="003922FD"/>
  </w:style>
  <w:style w:type="numbering" w:customStyle="1" w:styleId="11530">
    <w:name w:val="無清單1153"/>
    <w:next w:val="NoList"/>
    <w:uiPriority w:val="99"/>
    <w:semiHidden/>
    <w:unhideWhenUsed/>
    <w:rsid w:val="003922FD"/>
  </w:style>
  <w:style w:type="numbering" w:customStyle="1" w:styleId="NoList443">
    <w:name w:val="No List443"/>
    <w:next w:val="NoList"/>
    <w:uiPriority w:val="99"/>
    <w:semiHidden/>
    <w:unhideWhenUsed/>
    <w:rsid w:val="003922FD"/>
  </w:style>
  <w:style w:type="numbering" w:customStyle="1" w:styleId="NoList1253">
    <w:name w:val="No List1253"/>
    <w:next w:val="NoList"/>
    <w:uiPriority w:val="99"/>
    <w:semiHidden/>
    <w:unhideWhenUsed/>
    <w:rsid w:val="003922FD"/>
  </w:style>
  <w:style w:type="numbering" w:customStyle="1" w:styleId="11531">
    <w:name w:val="リストなし1153"/>
    <w:next w:val="NoList"/>
    <w:uiPriority w:val="99"/>
    <w:semiHidden/>
    <w:unhideWhenUsed/>
    <w:rsid w:val="003922FD"/>
  </w:style>
  <w:style w:type="numbering" w:customStyle="1" w:styleId="11532">
    <w:name w:val="无列表1153"/>
    <w:next w:val="NoList"/>
    <w:semiHidden/>
    <w:rsid w:val="003922FD"/>
  </w:style>
  <w:style w:type="numbering" w:customStyle="1" w:styleId="NoList2153">
    <w:name w:val="No List2153"/>
    <w:next w:val="NoList"/>
    <w:semiHidden/>
    <w:rsid w:val="003922FD"/>
  </w:style>
  <w:style w:type="numbering" w:customStyle="1" w:styleId="NoList3153">
    <w:name w:val="No List3153"/>
    <w:next w:val="NoList"/>
    <w:uiPriority w:val="99"/>
    <w:semiHidden/>
    <w:rsid w:val="003922FD"/>
  </w:style>
  <w:style w:type="numbering" w:customStyle="1" w:styleId="NoList11153">
    <w:name w:val="No List11153"/>
    <w:next w:val="NoList"/>
    <w:uiPriority w:val="99"/>
    <w:semiHidden/>
    <w:unhideWhenUsed/>
    <w:rsid w:val="003922FD"/>
  </w:style>
  <w:style w:type="numbering" w:customStyle="1" w:styleId="1253">
    <w:name w:val="無清單1253"/>
    <w:next w:val="NoList"/>
    <w:uiPriority w:val="99"/>
    <w:semiHidden/>
    <w:unhideWhenUsed/>
    <w:rsid w:val="003922FD"/>
  </w:style>
  <w:style w:type="numbering" w:customStyle="1" w:styleId="11153">
    <w:name w:val="無清單11153"/>
    <w:next w:val="NoList"/>
    <w:uiPriority w:val="99"/>
    <w:semiHidden/>
    <w:unhideWhenUsed/>
    <w:rsid w:val="003922FD"/>
  </w:style>
  <w:style w:type="numbering" w:customStyle="1" w:styleId="243">
    <w:name w:val="无列表243"/>
    <w:next w:val="NoList"/>
    <w:uiPriority w:val="99"/>
    <w:semiHidden/>
    <w:unhideWhenUsed/>
    <w:rsid w:val="003922FD"/>
  </w:style>
  <w:style w:type="numbering" w:customStyle="1" w:styleId="NoList12143">
    <w:name w:val="No List12143"/>
    <w:next w:val="NoList"/>
    <w:uiPriority w:val="99"/>
    <w:semiHidden/>
    <w:unhideWhenUsed/>
    <w:rsid w:val="003922FD"/>
  </w:style>
  <w:style w:type="numbering" w:customStyle="1" w:styleId="111430">
    <w:name w:val="リストなし11143"/>
    <w:next w:val="NoList"/>
    <w:uiPriority w:val="99"/>
    <w:semiHidden/>
    <w:unhideWhenUsed/>
    <w:rsid w:val="003922FD"/>
  </w:style>
  <w:style w:type="numbering" w:customStyle="1" w:styleId="111431">
    <w:name w:val="无列表11143"/>
    <w:next w:val="NoList"/>
    <w:semiHidden/>
    <w:rsid w:val="003922FD"/>
  </w:style>
  <w:style w:type="numbering" w:customStyle="1" w:styleId="NoList21143">
    <w:name w:val="No List21143"/>
    <w:next w:val="NoList"/>
    <w:semiHidden/>
    <w:rsid w:val="003922FD"/>
  </w:style>
  <w:style w:type="numbering" w:customStyle="1" w:styleId="NoList31143">
    <w:name w:val="No List31143"/>
    <w:next w:val="NoList"/>
    <w:uiPriority w:val="99"/>
    <w:semiHidden/>
    <w:rsid w:val="003922FD"/>
  </w:style>
  <w:style w:type="numbering" w:customStyle="1" w:styleId="NoList111143">
    <w:name w:val="No List111143"/>
    <w:next w:val="NoList"/>
    <w:uiPriority w:val="99"/>
    <w:semiHidden/>
    <w:unhideWhenUsed/>
    <w:rsid w:val="003922FD"/>
  </w:style>
  <w:style w:type="numbering" w:customStyle="1" w:styleId="121430">
    <w:name w:val="無清單12143"/>
    <w:next w:val="NoList"/>
    <w:uiPriority w:val="99"/>
    <w:semiHidden/>
    <w:unhideWhenUsed/>
    <w:rsid w:val="003922FD"/>
  </w:style>
  <w:style w:type="numbering" w:customStyle="1" w:styleId="1111430">
    <w:name w:val="無清單111143"/>
    <w:next w:val="NoList"/>
    <w:uiPriority w:val="99"/>
    <w:semiHidden/>
    <w:unhideWhenUsed/>
    <w:rsid w:val="003922FD"/>
  </w:style>
  <w:style w:type="numbering" w:customStyle="1" w:styleId="NoList543">
    <w:name w:val="No List543"/>
    <w:next w:val="NoList"/>
    <w:uiPriority w:val="99"/>
    <w:semiHidden/>
    <w:unhideWhenUsed/>
    <w:rsid w:val="003922FD"/>
  </w:style>
  <w:style w:type="numbering" w:customStyle="1" w:styleId="NoList1343">
    <w:name w:val="No List1343"/>
    <w:next w:val="NoList"/>
    <w:uiPriority w:val="99"/>
    <w:semiHidden/>
    <w:unhideWhenUsed/>
    <w:rsid w:val="003922FD"/>
  </w:style>
  <w:style w:type="numbering" w:customStyle="1" w:styleId="12431">
    <w:name w:val="リストなし1243"/>
    <w:next w:val="NoList"/>
    <w:uiPriority w:val="99"/>
    <w:semiHidden/>
    <w:unhideWhenUsed/>
    <w:rsid w:val="003922FD"/>
  </w:style>
  <w:style w:type="numbering" w:customStyle="1" w:styleId="12432">
    <w:name w:val="无列表1243"/>
    <w:next w:val="NoList"/>
    <w:semiHidden/>
    <w:rsid w:val="003922FD"/>
  </w:style>
  <w:style w:type="numbering" w:customStyle="1" w:styleId="NoList2243">
    <w:name w:val="No List2243"/>
    <w:next w:val="NoList"/>
    <w:semiHidden/>
    <w:rsid w:val="003922FD"/>
  </w:style>
  <w:style w:type="numbering" w:customStyle="1" w:styleId="NoList3243">
    <w:name w:val="No List3243"/>
    <w:next w:val="NoList"/>
    <w:uiPriority w:val="99"/>
    <w:semiHidden/>
    <w:rsid w:val="003922FD"/>
  </w:style>
  <w:style w:type="numbering" w:customStyle="1" w:styleId="NoList11243">
    <w:name w:val="No List11243"/>
    <w:next w:val="NoList"/>
    <w:uiPriority w:val="99"/>
    <w:semiHidden/>
    <w:unhideWhenUsed/>
    <w:rsid w:val="003922FD"/>
  </w:style>
  <w:style w:type="numbering" w:customStyle="1" w:styleId="13430">
    <w:name w:val="無清單1343"/>
    <w:next w:val="NoList"/>
    <w:uiPriority w:val="99"/>
    <w:semiHidden/>
    <w:unhideWhenUsed/>
    <w:rsid w:val="003922FD"/>
  </w:style>
  <w:style w:type="numbering" w:customStyle="1" w:styleId="11243">
    <w:name w:val="無清單11243"/>
    <w:next w:val="NoList"/>
    <w:uiPriority w:val="99"/>
    <w:semiHidden/>
    <w:unhideWhenUsed/>
    <w:rsid w:val="003922FD"/>
  </w:style>
  <w:style w:type="numbering" w:customStyle="1" w:styleId="2143">
    <w:name w:val="无列表2143"/>
    <w:next w:val="NoList"/>
    <w:uiPriority w:val="99"/>
    <w:semiHidden/>
    <w:unhideWhenUsed/>
    <w:rsid w:val="003922FD"/>
  </w:style>
  <w:style w:type="numbering" w:customStyle="1" w:styleId="NoList12233">
    <w:name w:val="No List12233"/>
    <w:next w:val="NoList"/>
    <w:uiPriority w:val="99"/>
    <w:semiHidden/>
    <w:unhideWhenUsed/>
    <w:rsid w:val="003922FD"/>
  </w:style>
  <w:style w:type="numbering" w:customStyle="1" w:styleId="112330">
    <w:name w:val="リストなし11233"/>
    <w:next w:val="NoList"/>
    <w:uiPriority w:val="99"/>
    <w:semiHidden/>
    <w:unhideWhenUsed/>
    <w:rsid w:val="003922FD"/>
  </w:style>
  <w:style w:type="numbering" w:customStyle="1" w:styleId="112331">
    <w:name w:val="无列表11233"/>
    <w:next w:val="NoList"/>
    <w:semiHidden/>
    <w:rsid w:val="003922FD"/>
  </w:style>
  <w:style w:type="numbering" w:customStyle="1" w:styleId="NoList21233">
    <w:name w:val="No List21233"/>
    <w:next w:val="NoList"/>
    <w:semiHidden/>
    <w:rsid w:val="003922FD"/>
  </w:style>
  <w:style w:type="numbering" w:customStyle="1" w:styleId="NoList31233">
    <w:name w:val="No List31233"/>
    <w:next w:val="NoList"/>
    <w:uiPriority w:val="99"/>
    <w:semiHidden/>
    <w:rsid w:val="003922FD"/>
  </w:style>
  <w:style w:type="numbering" w:customStyle="1" w:styleId="NoList111243">
    <w:name w:val="No List111243"/>
    <w:next w:val="NoList"/>
    <w:uiPriority w:val="99"/>
    <w:semiHidden/>
    <w:unhideWhenUsed/>
    <w:rsid w:val="003922FD"/>
  </w:style>
  <w:style w:type="numbering" w:customStyle="1" w:styleId="12233">
    <w:name w:val="無清單12233"/>
    <w:next w:val="NoList"/>
    <w:uiPriority w:val="99"/>
    <w:semiHidden/>
    <w:unhideWhenUsed/>
    <w:rsid w:val="003922FD"/>
  </w:style>
  <w:style w:type="numbering" w:customStyle="1" w:styleId="1112330">
    <w:name w:val="無清單111233"/>
    <w:next w:val="NoList"/>
    <w:uiPriority w:val="99"/>
    <w:semiHidden/>
    <w:unhideWhenUsed/>
    <w:rsid w:val="003922FD"/>
  </w:style>
  <w:style w:type="numbering" w:customStyle="1" w:styleId="NoList622">
    <w:name w:val="No List622"/>
    <w:next w:val="NoList"/>
    <w:uiPriority w:val="99"/>
    <w:semiHidden/>
    <w:unhideWhenUsed/>
    <w:rsid w:val="003922FD"/>
  </w:style>
  <w:style w:type="table" w:customStyle="1" w:styleId="TableGrid713">
    <w:name w:val="Table Grid713"/>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3922FD"/>
  </w:style>
  <w:style w:type="numbering" w:customStyle="1" w:styleId="13222">
    <w:name w:val="リストなし1322"/>
    <w:next w:val="NoList"/>
    <w:uiPriority w:val="99"/>
    <w:semiHidden/>
    <w:unhideWhenUsed/>
    <w:rsid w:val="003922FD"/>
  </w:style>
  <w:style w:type="table" w:customStyle="1" w:styleId="TableGrid1313">
    <w:name w:val="Table Grid1313"/>
    <w:basedOn w:val="TableNormal"/>
    <w:next w:val="TableGrid"/>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0">
    <w:name w:val="无列表1323"/>
    <w:next w:val="NoList"/>
    <w:semiHidden/>
    <w:rsid w:val="003922FD"/>
  </w:style>
  <w:style w:type="table" w:customStyle="1" w:styleId="3313">
    <w:name w:val="网格型33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3922FD"/>
  </w:style>
  <w:style w:type="numbering" w:customStyle="1" w:styleId="NoList3322">
    <w:name w:val="No List3322"/>
    <w:next w:val="NoList"/>
    <w:uiPriority w:val="99"/>
    <w:semiHidden/>
    <w:rsid w:val="003922FD"/>
  </w:style>
  <w:style w:type="table" w:customStyle="1" w:styleId="TableGrid4313">
    <w:name w:val="Table Grid4313"/>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3922FD"/>
  </w:style>
  <w:style w:type="numbering" w:customStyle="1" w:styleId="14220">
    <w:name w:val="無清單1422"/>
    <w:next w:val="NoList"/>
    <w:uiPriority w:val="99"/>
    <w:semiHidden/>
    <w:unhideWhenUsed/>
    <w:rsid w:val="003922FD"/>
  </w:style>
  <w:style w:type="numbering" w:customStyle="1" w:styleId="113220">
    <w:name w:val="無清單11322"/>
    <w:next w:val="NoList"/>
    <w:uiPriority w:val="99"/>
    <w:semiHidden/>
    <w:unhideWhenUsed/>
    <w:rsid w:val="003922FD"/>
  </w:style>
  <w:style w:type="table" w:customStyle="1" w:styleId="13133">
    <w:name w:val="表格格線1313"/>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3922FD"/>
  </w:style>
  <w:style w:type="numbering" w:customStyle="1" w:styleId="NoList12322">
    <w:name w:val="No List12322"/>
    <w:next w:val="NoList"/>
    <w:uiPriority w:val="99"/>
    <w:semiHidden/>
    <w:unhideWhenUsed/>
    <w:rsid w:val="003922FD"/>
  </w:style>
  <w:style w:type="numbering" w:customStyle="1" w:styleId="113221">
    <w:name w:val="リストなし11322"/>
    <w:next w:val="NoList"/>
    <w:uiPriority w:val="99"/>
    <w:semiHidden/>
    <w:unhideWhenUsed/>
    <w:rsid w:val="003922FD"/>
  </w:style>
  <w:style w:type="numbering" w:customStyle="1" w:styleId="113222">
    <w:name w:val="无列表11322"/>
    <w:next w:val="NoList"/>
    <w:semiHidden/>
    <w:rsid w:val="003922FD"/>
  </w:style>
  <w:style w:type="numbering" w:customStyle="1" w:styleId="NoList21322">
    <w:name w:val="No List21322"/>
    <w:next w:val="NoList"/>
    <w:semiHidden/>
    <w:rsid w:val="003922FD"/>
  </w:style>
  <w:style w:type="numbering" w:customStyle="1" w:styleId="NoList31322">
    <w:name w:val="No List31322"/>
    <w:next w:val="NoList"/>
    <w:uiPriority w:val="99"/>
    <w:semiHidden/>
    <w:rsid w:val="003922FD"/>
  </w:style>
  <w:style w:type="numbering" w:customStyle="1" w:styleId="NoList111322">
    <w:name w:val="No List111322"/>
    <w:next w:val="NoList"/>
    <w:uiPriority w:val="99"/>
    <w:semiHidden/>
    <w:unhideWhenUsed/>
    <w:rsid w:val="003922FD"/>
  </w:style>
  <w:style w:type="numbering" w:customStyle="1" w:styleId="123220">
    <w:name w:val="無清單12322"/>
    <w:next w:val="NoList"/>
    <w:uiPriority w:val="99"/>
    <w:semiHidden/>
    <w:unhideWhenUsed/>
    <w:rsid w:val="003922FD"/>
  </w:style>
  <w:style w:type="numbering" w:customStyle="1" w:styleId="1113220">
    <w:name w:val="無清單111322"/>
    <w:next w:val="NoList"/>
    <w:uiPriority w:val="99"/>
    <w:semiHidden/>
    <w:unhideWhenUsed/>
    <w:rsid w:val="003922FD"/>
  </w:style>
  <w:style w:type="numbering" w:customStyle="1" w:styleId="NoList4123">
    <w:name w:val="No List4123"/>
    <w:next w:val="NoList"/>
    <w:uiPriority w:val="99"/>
    <w:semiHidden/>
    <w:unhideWhenUsed/>
    <w:rsid w:val="003922FD"/>
  </w:style>
  <w:style w:type="table" w:customStyle="1" w:styleId="TableGrid5113">
    <w:name w:val="Table Grid5113"/>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3922FD"/>
  </w:style>
  <w:style w:type="numbering" w:customStyle="1" w:styleId="1111231">
    <w:name w:val="リストなし111123"/>
    <w:next w:val="NoList"/>
    <w:uiPriority w:val="99"/>
    <w:semiHidden/>
    <w:unhideWhenUsed/>
    <w:rsid w:val="003922FD"/>
  </w:style>
  <w:style w:type="numbering" w:customStyle="1" w:styleId="1111232">
    <w:name w:val="无列表111123"/>
    <w:next w:val="NoList"/>
    <w:semiHidden/>
    <w:rsid w:val="003922FD"/>
  </w:style>
  <w:style w:type="numbering" w:customStyle="1" w:styleId="NoList211123">
    <w:name w:val="No List211123"/>
    <w:next w:val="NoList"/>
    <w:semiHidden/>
    <w:rsid w:val="003922FD"/>
  </w:style>
  <w:style w:type="numbering" w:customStyle="1" w:styleId="NoList311123">
    <w:name w:val="No List311123"/>
    <w:next w:val="NoList"/>
    <w:uiPriority w:val="99"/>
    <w:semiHidden/>
    <w:rsid w:val="003922FD"/>
  </w:style>
  <w:style w:type="numbering" w:customStyle="1" w:styleId="NoList1111123">
    <w:name w:val="No List1111123"/>
    <w:next w:val="NoList"/>
    <w:uiPriority w:val="99"/>
    <w:semiHidden/>
    <w:unhideWhenUsed/>
    <w:rsid w:val="003922FD"/>
  </w:style>
  <w:style w:type="numbering" w:customStyle="1" w:styleId="121123">
    <w:name w:val="無清單121123"/>
    <w:next w:val="NoList"/>
    <w:uiPriority w:val="99"/>
    <w:semiHidden/>
    <w:unhideWhenUsed/>
    <w:rsid w:val="003922FD"/>
  </w:style>
  <w:style w:type="numbering" w:customStyle="1" w:styleId="1111123">
    <w:name w:val="無清單1111123"/>
    <w:next w:val="NoList"/>
    <w:uiPriority w:val="99"/>
    <w:semiHidden/>
    <w:unhideWhenUsed/>
    <w:rsid w:val="003922FD"/>
  </w:style>
  <w:style w:type="numbering" w:customStyle="1" w:styleId="NoList5122">
    <w:name w:val="No List5122"/>
    <w:next w:val="NoList"/>
    <w:uiPriority w:val="99"/>
    <w:semiHidden/>
    <w:unhideWhenUsed/>
    <w:rsid w:val="003922FD"/>
  </w:style>
  <w:style w:type="table" w:customStyle="1" w:styleId="TableGrid6113">
    <w:name w:val="Table Grid6113"/>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3922FD"/>
  </w:style>
  <w:style w:type="numbering" w:customStyle="1" w:styleId="121230">
    <w:name w:val="リストなし12123"/>
    <w:next w:val="NoList"/>
    <w:uiPriority w:val="99"/>
    <w:semiHidden/>
    <w:unhideWhenUsed/>
    <w:rsid w:val="003922FD"/>
  </w:style>
  <w:style w:type="table" w:customStyle="1" w:styleId="TableGrid12113">
    <w:name w:val="Table Grid12113"/>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无列表12123"/>
    <w:next w:val="NoList"/>
    <w:semiHidden/>
    <w:rsid w:val="003922FD"/>
  </w:style>
  <w:style w:type="table" w:customStyle="1" w:styleId="32113">
    <w:name w:val="网格型321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3922FD"/>
  </w:style>
  <w:style w:type="numbering" w:customStyle="1" w:styleId="NoList32123">
    <w:name w:val="No List32123"/>
    <w:next w:val="NoList"/>
    <w:uiPriority w:val="99"/>
    <w:semiHidden/>
    <w:rsid w:val="003922FD"/>
  </w:style>
  <w:style w:type="table" w:customStyle="1" w:styleId="TableGrid42113">
    <w:name w:val="Table Grid42113"/>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3922FD"/>
  </w:style>
  <w:style w:type="numbering" w:customStyle="1" w:styleId="13123">
    <w:name w:val="無清單13123"/>
    <w:next w:val="NoList"/>
    <w:uiPriority w:val="99"/>
    <w:semiHidden/>
    <w:unhideWhenUsed/>
    <w:rsid w:val="003922FD"/>
  </w:style>
  <w:style w:type="numbering" w:customStyle="1" w:styleId="112123">
    <w:name w:val="無清單112123"/>
    <w:next w:val="NoList"/>
    <w:uiPriority w:val="99"/>
    <w:semiHidden/>
    <w:unhideWhenUsed/>
    <w:rsid w:val="003922FD"/>
  </w:style>
  <w:style w:type="table" w:customStyle="1" w:styleId="121133">
    <w:name w:val="表格格線12113"/>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3922FD"/>
  </w:style>
  <w:style w:type="numbering" w:customStyle="1" w:styleId="NoList122123">
    <w:name w:val="No List122123"/>
    <w:next w:val="NoList"/>
    <w:uiPriority w:val="99"/>
    <w:semiHidden/>
    <w:unhideWhenUsed/>
    <w:rsid w:val="003922FD"/>
  </w:style>
  <w:style w:type="numbering" w:customStyle="1" w:styleId="1121230">
    <w:name w:val="リストなし112123"/>
    <w:next w:val="NoList"/>
    <w:uiPriority w:val="99"/>
    <w:semiHidden/>
    <w:unhideWhenUsed/>
    <w:rsid w:val="003922FD"/>
  </w:style>
  <w:style w:type="numbering" w:customStyle="1" w:styleId="1121231">
    <w:name w:val="无列表112123"/>
    <w:next w:val="NoList"/>
    <w:semiHidden/>
    <w:rsid w:val="003922FD"/>
  </w:style>
  <w:style w:type="numbering" w:customStyle="1" w:styleId="NoList212123">
    <w:name w:val="No List212123"/>
    <w:next w:val="NoList"/>
    <w:semiHidden/>
    <w:rsid w:val="003922FD"/>
  </w:style>
  <w:style w:type="numbering" w:customStyle="1" w:styleId="NoList312123">
    <w:name w:val="No List312123"/>
    <w:next w:val="NoList"/>
    <w:uiPriority w:val="99"/>
    <w:semiHidden/>
    <w:rsid w:val="003922FD"/>
  </w:style>
  <w:style w:type="numbering" w:customStyle="1" w:styleId="NoList1112123">
    <w:name w:val="No List1112123"/>
    <w:next w:val="NoList"/>
    <w:uiPriority w:val="99"/>
    <w:semiHidden/>
    <w:unhideWhenUsed/>
    <w:rsid w:val="003922FD"/>
  </w:style>
  <w:style w:type="numbering" w:customStyle="1" w:styleId="1221230">
    <w:name w:val="無清單122123"/>
    <w:next w:val="NoList"/>
    <w:uiPriority w:val="99"/>
    <w:semiHidden/>
    <w:unhideWhenUsed/>
    <w:rsid w:val="003922FD"/>
  </w:style>
  <w:style w:type="numbering" w:customStyle="1" w:styleId="1112123">
    <w:name w:val="無清單1112123"/>
    <w:next w:val="NoList"/>
    <w:uiPriority w:val="99"/>
    <w:semiHidden/>
    <w:unhideWhenUsed/>
    <w:rsid w:val="003922FD"/>
  </w:style>
  <w:style w:type="table" w:customStyle="1" w:styleId="TableGrid111113">
    <w:name w:val="Table Grid111113"/>
    <w:basedOn w:val="TableNormal"/>
    <w:next w:val="TableGrid"/>
    <w:uiPriority w:val="39"/>
    <w:rsid w:val="003922F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3922FD"/>
  </w:style>
  <w:style w:type="numbering" w:customStyle="1" w:styleId="131130">
    <w:name w:val="无列表13113"/>
    <w:next w:val="NoList"/>
    <w:semiHidden/>
    <w:rsid w:val="003922FD"/>
  </w:style>
  <w:style w:type="numbering" w:customStyle="1" w:styleId="NoList113112">
    <w:name w:val="No List113112"/>
    <w:next w:val="NoList"/>
    <w:uiPriority w:val="99"/>
    <w:semiHidden/>
    <w:unhideWhenUsed/>
    <w:rsid w:val="003922FD"/>
  </w:style>
  <w:style w:type="numbering" w:customStyle="1" w:styleId="NoList41113">
    <w:name w:val="No List41113"/>
    <w:next w:val="NoList"/>
    <w:uiPriority w:val="99"/>
    <w:semiHidden/>
    <w:unhideWhenUsed/>
    <w:rsid w:val="003922FD"/>
  </w:style>
  <w:style w:type="numbering" w:customStyle="1" w:styleId="22113">
    <w:name w:val="无列表22113"/>
    <w:next w:val="NoList"/>
    <w:uiPriority w:val="99"/>
    <w:semiHidden/>
    <w:unhideWhenUsed/>
    <w:rsid w:val="003922FD"/>
  </w:style>
  <w:style w:type="numbering" w:customStyle="1" w:styleId="NoList1211114">
    <w:name w:val="No List1211114"/>
    <w:next w:val="NoList"/>
    <w:uiPriority w:val="99"/>
    <w:semiHidden/>
    <w:unhideWhenUsed/>
    <w:rsid w:val="003922FD"/>
  </w:style>
  <w:style w:type="numbering" w:customStyle="1" w:styleId="11111140">
    <w:name w:val="リストなし1111114"/>
    <w:next w:val="NoList"/>
    <w:uiPriority w:val="99"/>
    <w:semiHidden/>
    <w:unhideWhenUsed/>
    <w:rsid w:val="003922FD"/>
  </w:style>
  <w:style w:type="numbering" w:customStyle="1" w:styleId="11111141">
    <w:name w:val="无列表1111114"/>
    <w:next w:val="NoList"/>
    <w:semiHidden/>
    <w:rsid w:val="003922FD"/>
  </w:style>
  <w:style w:type="numbering" w:customStyle="1" w:styleId="NoList2111114">
    <w:name w:val="No List2111114"/>
    <w:next w:val="NoList"/>
    <w:semiHidden/>
    <w:rsid w:val="003922FD"/>
  </w:style>
  <w:style w:type="numbering" w:customStyle="1" w:styleId="NoList3111114">
    <w:name w:val="No List3111114"/>
    <w:next w:val="NoList"/>
    <w:uiPriority w:val="99"/>
    <w:semiHidden/>
    <w:rsid w:val="003922FD"/>
  </w:style>
  <w:style w:type="numbering" w:customStyle="1" w:styleId="NoList11111114">
    <w:name w:val="No List11111114"/>
    <w:next w:val="NoList"/>
    <w:uiPriority w:val="99"/>
    <w:semiHidden/>
    <w:unhideWhenUsed/>
    <w:rsid w:val="003922FD"/>
  </w:style>
  <w:style w:type="numbering" w:customStyle="1" w:styleId="1211114">
    <w:name w:val="無清單1211114"/>
    <w:next w:val="NoList"/>
    <w:uiPriority w:val="99"/>
    <w:semiHidden/>
    <w:unhideWhenUsed/>
    <w:rsid w:val="003922FD"/>
  </w:style>
  <w:style w:type="numbering" w:customStyle="1" w:styleId="11111114">
    <w:name w:val="無清單11111114"/>
    <w:next w:val="NoList"/>
    <w:uiPriority w:val="99"/>
    <w:semiHidden/>
    <w:unhideWhenUsed/>
    <w:rsid w:val="003922FD"/>
  </w:style>
  <w:style w:type="numbering" w:customStyle="1" w:styleId="NoList131113">
    <w:name w:val="No List131113"/>
    <w:next w:val="NoList"/>
    <w:uiPriority w:val="99"/>
    <w:semiHidden/>
    <w:unhideWhenUsed/>
    <w:rsid w:val="003922FD"/>
  </w:style>
  <w:style w:type="numbering" w:customStyle="1" w:styleId="1211132">
    <w:name w:val="リストなし121113"/>
    <w:next w:val="NoList"/>
    <w:uiPriority w:val="99"/>
    <w:semiHidden/>
    <w:unhideWhenUsed/>
    <w:rsid w:val="003922FD"/>
  </w:style>
  <w:style w:type="numbering" w:customStyle="1" w:styleId="1211140">
    <w:name w:val="无列表121114"/>
    <w:next w:val="NoList"/>
    <w:semiHidden/>
    <w:rsid w:val="003922FD"/>
  </w:style>
  <w:style w:type="numbering" w:customStyle="1" w:styleId="NoList221113">
    <w:name w:val="No List221113"/>
    <w:next w:val="NoList"/>
    <w:semiHidden/>
    <w:rsid w:val="003922FD"/>
  </w:style>
  <w:style w:type="numbering" w:customStyle="1" w:styleId="NoList321113">
    <w:name w:val="No List321113"/>
    <w:next w:val="NoList"/>
    <w:uiPriority w:val="99"/>
    <w:semiHidden/>
    <w:rsid w:val="003922FD"/>
  </w:style>
  <w:style w:type="numbering" w:customStyle="1" w:styleId="NoList1121113">
    <w:name w:val="No List1121113"/>
    <w:next w:val="NoList"/>
    <w:uiPriority w:val="99"/>
    <w:semiHidden/>
    <w:unhideWhenUsed/>
    <w:rsid w:val="003922FD"/>
  </w:style>
  <w:style w:type="numbering" w:customStyle="1" w:styleId="1311130">
    <w:name w:val="無清單131113"/>
    <w:next w:val="NoList"/>
    <w:uiPriority w:val="99"/>
    <w:semiHidden/>
    <w:unhideWhenUsed/>
    <w:rsid w:val="003922FD"/>
  </w:style>
  <w:style w:type="numbering" w:customStyle="1" w:styleId="1121113">
    <w:name w:val="無清單1121113"/>
    <w:next w:val="NoList"/>
    <w:uiPriority w:val="99"/>
    <w:semiHidden/>
    <w:unhideWhenUsed/>
    <w:rsid w:val="003922FD"/>
  </w:style>
  <w:style w:type="numbering" w:customStyle="1" w:styleId="211114">
    <w:name w:val="无列表211114"/>
    <w:next w:val="NoList"/>
    <w:uiPriority w:val="99"/>
    <w:semiHidden/>
    <w:unhideWhenUsed/>
    <w:rsid w:val="003922FD"/>
  </w:style>
  <w:style w:type="numbering" w:customStyle="1" w:styleId="NoList1221113">
    <w:name w:val="No List1221113"/>
    <w:next w:val="NoList"/>
    <w:uiPriority w:val="99"/>
    <w:semiHidden/>
    <w:unhideWhenUsed/>
    <w:rsid w:val="003922FD"/>
  </w:style>
  <w:style w:type="numbering" w:customStyle="1" w:styleId="11211130">
    <w:name w:val="リストなし1121113"/>
    <w:next w:val="NoList"/>
    <w:uiPriority w:val="99"/>
    <w:semiHidden/>
    <w:unhideWhenUsed/>
    <w:rsid w:val="003922FD"/>
  </w:style>
  <w:style w:type="numbering" w:customStyle="1" w:styleId="11211131">
    <w:name w:val="无列表1121113"/>
    <w:next w:val="NoList"/>
    <w:semiHidden/>
    <w:rsid w:val="003922FD"/>
  </w:style>
  <w:style w:type="numbering" w:customStyle="1" w:styleId="NoList2121113">
    <w:name w:val="No List2121113"/>
    <w:next w:val="NoList"/>
    <w:semiHidden/>
    <w:rsid w:val="003922FD"/>
  </w:style>
  <w:style w:type="numbering" w:customStyle="1" w:styleId="NoList3121113">
    <w:name w:val="No List3121113"/>
    <w:next w:val="NoList"/>
    <w:uiPriority w:val="99"/>
    <w:semiHidden/>
    <w:rsid w:val="003922FD"/>
  </w:style>
  <w:style w:type="numbering" w:customStyle="1" w:styleId="NoList11121113">
    <w:name w:val="No List11121113"/>
    <w:next w:val="NoList"/>
    <w:uiPriority w:val="99"/>
    <w:semiHidden/>
    <w:unhideWhenUsed/>
    <w:rsid w:val="003922FD"/>
  </w:style>
  <w:style w:type="numbering" w:customStyle="1" w:styleId="1221113">
    <w:name w:val="無清單1221113"/>
    <w:next w:val="NoList"/>
    <w:uiPriority w:val="99"/>
    <w:semiHidden/>
    <w:unhideWhenUsed/>
    <w:rsid w:val="003922FD"/>
  </w:style>
  <w:style w:type="numbering" w:customStyle="1" w:styleId="111211130">
    <w:name w:val="無清單11121113"/>
    <w:next w:val="NoList"/>
    <w:uiPriority w:val="99"/>
    <w:semiHidden/>
    <w:unhideWhenUsed/>
    <w:rsid w:val="003922FD"/>
  </w:style>
  <w:style w:type="numbering" w:customStyle="1" w:styleId="NoList51112">
    <w:name w:val="No List51112"/>
    <w:next w:val="NoList"/>
    <w:uiPriority w:val="99"/>
    <w:semiHidden/>
    <w:unhideWhenUsed/>
    <w:rsid w:val="003922FD"/>
  </w:style>
  <w:style w:type="numbering" w:customStyle="1" w:styleId="NoList6112">
    <w:name w:val="No List6112"/>
    <w:next w:val="NoList"/>
    <w:uiPriority w:val="99"/>
    <w:semiHidden/>
    <w:unhideWhenUsed/>
    <w:rsid w:val="003922FD"/>
  </w:style>
  <w:style w:type="numbering" w:customStyle="1" w:styleId="NoList14112">
    <w:name w:val="No List14112"/>
    <w:next w:val="NoList"/>
    <w:uiPriority w:val="99"/>
    <w:semiHidden/>
    <w:unhideWhenUsed/>
    <w:rsid w:val="003922FD"/>
  </w:style>
  <w:style w:type="numbering" w:customStyle="1" w:styleId="131122">
    <w:name w:val="リストなし13112"/>
    <w:next w:val="NoList"/>
    <w:uiPriority w:val="99"/>
    <w:semiHidden/>
    <w:unhideWhenUsed/>
    <w:rsid w:val="003922FD"/>
  </w:style>
  <w:style w:type="numbering" w:customStyle="1" w:styleId="NoList23112">
    <w:name w:val="No List23112"/>
    <w:next w:val="NoList"/>
    <w:semiHidden/>
    <w:rsid w:val="003922FD"/>
  </w:style>
  <w:style w:type="numbering" w:customStyle="1" w:styleId="NoList33112">
    <w:name w:val="No List33112"/>
    <w:next w:val="NoList"/>
    <w:uiPriority w:val="99"/>
    <w:semiHidden/>
    <w:rsid w:val="003922FD"/>
  </w:style>
  <w:style w:type="numbering" w:customStyle="1" w:styleId="NoList11412">
    <w:name w:val="No List11412"/>
    <w:next w:val="NoList"/>
    <w:uiPriority w:val="99"/>
    <w:semiHidden/>
    <w:unhideWhenUsed/>
    <w:rsid w:val="003922FD"/>
  </w:style>
  <w:style w:type="numbering" w:customStyle="1" w:styleId="141120">
    <w:name w:val="無清單14112"/>
    <w:next w:val="NoList"/>
    <w:uiPriority w:val="99"/>
    <w:semiHidden/>
    <w:unhideWhenUsed/>
    <w:rsid w:val="003922FD"/>
  </w:style>
  <w:style w:type="numbering" w:customStyle="1" w:styleId="1131120">
    <w:name w:val="無清單113112"/>
    <w:next w:val="NoList"/>
    <w:uiPriority w:val="99"/>
    <w:semiHidden/>
    <w:unhideWhenUsed/>
    <w:rsid w:val="003922FD"/>
  </w:style>
  <w:style w:type="numbering" w:customStyle="1" w:styleId="NoList4212">
    <w:name w:val="No List4212"/>
    <w:next w:val="NoList"/>
    <w:uiPriority w:val="99"/>
    <w:semiHidden/>
    <w:unhideWhenUsed/>
    <w:rsid w:val="003922FD"/>
  </w:style>
  <w:style w:type="numbering" w:customStyle="1" w:styleId="NoList123112">
    <w:name w:val="No List123112"/>
    <w:next w:val="NoList"/>
    <w:uiPriority w:val="99"/>
    <w:semiHidden/>
    <w:unhideWhenUsed/>
    <w:rsid w:val="003922FD"/>
  </w:style>
  <w:style w:type="numbering" w:customStyle="1" w:styleId="1131121">
    <w:name w:val="リストなし113112"/>
    <w:next w:val="NoList"/>
    <w:uiPriority w:val="99"/>
    <w:semiHidden/>
    <w:unhideWhenUsed/>
    <w:rsid w:val="003922FD"/>
  </w:style>
  <w:style w:type="numbering" w:customStyle="1" w:styleId="1131122">
    <w:name w:val="无列表113112"/>
    <w:next w:val="NoList"/>
    <w:semiHidden/>
    <w:rsid w:val="003922FD"/>
  </w:style>
  <w:style w:type="numbering" w:customStyle="1" w:styleId="NoList213112">
    <w:name w:val="No List213112"/>
    <w:next w:val="NoList"/>
    <w:semiHidden/>
    <w:rsid w:val="003922FD"/>
  </w:style>
  <w:style w:type="numbering" w:customStyle="1" w:styleId="NoList313112">
    <w:name w:val="No List313112"/>
    <w:next w:val="NoList"/>
    <w:uiPriority w:val="99"/>
    <w:semiHidden/>
    <w:rsid w:val="003922FD"/>
  </w:style>
  <w:style w:type="numbering" w:customStyle="1" w:styleId="NoList1113112">
    <w:name w:val="No List1113112"/>
    <w:next w:val="NoList"/>
    <w:uiPriority w:val="99"/>
    <w:semiHidden/>
    <w:unhideWhenUsed/>
    <w:rsid w:val="003922FD"/>
  </w:style>
  <w:style w:type="numbering" w:customStyle="1" w:styleId="1231120">
    <w:name w:val="無清單123112"/>
    <w:next w:val="NoList"/>
    <w:uiPriority w:val="99"/>
    <w:semiHidden/>
    <w:unhideWhenUsed/>
    <w:rsid w:val="003922FD"/>
  </w:style>
  <w:style w:type="numbering" w:customStyle="1" w:styleId="11131120">
    <w:name w:val="無清單1113112"/>
    <w:next w:val="NoList"/>
    <w:uiPriority w:val="99"/>
    <w:semiHidden/>
    <w:unhideWhenUsed/>
    <w:rsid w:val="003922FD"/>
  </w:style>
  <w:style w:type="numbering" w:customStyle="1" w:styleId="NoList121212">
    <w:name w:val="No List121212"/>
    <w:next w:val="NoList"/>
    <w:uiPriority w:val="99"/>
    <w:semiHidden/>
    <w:unhideWhenUsed/>
    <w:rsid w:val="003922FD"/>
  </w:style>
  <w:style w:type="numbering" w:customStyle="1" w:styleId="1112124">
    <w:name w:val="リストなし111212"/>
    <w:next w:val="NoList"/>
    <w:uiPriority w:val="99"/>
    <w:semiHidden/>
    <w:unhideWhenUsed/>
    <w:rsid w:val="003922FD"/>
  </w:style>
  <w:style w:type="numbering" w:customStyle="1" w:styleId="1112125">
    <w:name w:val="无列表111212"/>
    <w:next w:val="NoList"/>
    <w:semiHidden/>
    <w:rsid w:val="003922FD"/>
  </w:style>
  <w:style w:type="numbering" w:customStyle="1" w:styleId="NoList211212">
    <w:name w:val="No List211212"/>
    <w:next w:val="NoList"/>
    <w:semiHidden/>
    <w:rsid w:val="003922FD"/>
  </w:style>
  <w:style w:type="numbering" w:customStyle="1" w:styleId="NoList311212">
    <w:name w:val="No List311212"/>
    <w:next w:val="NoList"/>
    <w:uiPriority w:val="99"/>
    <w:semiHidden/>
    <w:rsid w:val="003922FD"/>
  </w:style>
  <w:style w:type="numbering" w:customStyle="1" w:styleId="NoList1111212">
    <w:name w:val="No List1111212"/>
    <w:next w:val="NoList"/>
    <w:uiPriority w:val="99"/>
    <w:semiHidden/>
    <w:unhideWhenUsed/>
    <w:rsid w:val="003922FD"/>
  </w:style>
  <w:style w:type="numbering" w:customStyle="1" w:styleId="1212120">
    <w:name w:val="無清單121212"/>
    <w:next w:val="NoList"/>
    <w:uiPriority w:val="99"/>
    <w:semiHidden/>
    <w:unhideWhenUsed/>
    <w:rsid w:val="003922FD"/>
  </w:style>
  <w:style w:type="numbering" w:customStyle="1" w:styleId="11112120">
    <w:name w:val="無清單1111212"/>
    <w:next w:val="NoList"/>
    <w:uiPriority w:val="99"/>
    <w:semiHidden/>
    <w:unhideWhenUsed/>
    <w:rsid w:val="003922FD"/>
  </w:style>
  <w:style w:type="numbering" w:customStyle="1" w:styleId="NoList5212">
    <w:name w:val="No List5212"/>
    <w:next w:val="NoList"/>
    <w:uiPriority w:val="99"/>
    <w:semiHidden/>
    <w:unhideWhenUsed/>
    <w:rsid w:val="003922FD"/>
  </w:style>
  <w:style w:type="numbering" w:customStyle="1" w:styleId="NoList13212">
    <w:name w:val="No List13212"/>
    <w:next w:val="NoList"/>
    <w:uiPriority w:val="99"/>
    <w:semiHidden/>
    <w:unhideWhenUsed/>
    <w:rsid w:val="003922FD"/>
  </w:style>
  <w:style w:type="numbering" w:customStyle="1" w:styleId="122124">
    <w:name w:val="リストなし12212"/>
    <w:next w:val="NoList"/>
    <w:uiPriority w:val="99"/>
    <w:semiHidden/>
    <w:unhideWhenUsed/>
    <w:rsid w:val="003922FD"/>
  </w:style>
  <w:style w:type="numbering" w:customStyle="1" w:styleId="122131">
    <w:name w:val="无列表12213"/>
    <w:next w:val="NoList"/>
    <w:semiHidden/>
    <w:rsid w:val="003922FD"/>
  </w:style>
  <w:style w:type="numbering" w:customStyle="1" w:styleId="NoList22212">
    <w:name w:val="No List22212"/>
    <w:next w:val="NoList"/>
    <w:semiHidden/>
    <w:rsid w:val="003922FD"/>
  </w:style>
  <w:style w:type="numbering" w:customStyle="1" w:styleId="NoList32212">
    <w:name w:val="No List32212"/>
    <w:next w:val="NoList"/>
    <w:uiPriority w:val="99"/>
    <w:semiHidden/>
    <w:rsid w:val="003922FD"/>
  </w:style>
  <w:style w:type="numbering" w:customStyle="1" w:styleId="NoList112212">
    <w:name w:val="No List112212"/>
    <w:next w:val="NoList"/>
    <w:uiPriority w:val="99"/>
    <w:semiHidden/>
    <w:unhideWhenUsed/>
    <w:rsid w:val="003922FD"/>
  </w:style>
  <w:style w:type="numbering" w:customStyle="1" w:styleId="132120">
    <w:name w:val="無清單13212"/>
    <w:next w:val="NoList"/>
    <w:uiPriority w:val="99"/>
    <w:semiHidden/>
    <w:unhideWhenUsed/>
    <w:rsid w:val="003922FD"/>
  </w:style>
  <w:style w:type="numbering" w:customStyle="1" w:styleId="1122120">
    <w:name w:val="無清單112212"/>
    <w:next w:val="NoList"/>
    <w:uiPriority w:val="99"/>
    <w:semiHidden/>
    <w:unhideWhenUsed/>
    <w:rsid w:val="003922FD"/>
  </w:style>
  <w:style w:type="numbering" w:customStyle="1" w:styleId="21212">
    <w:name w:val="无列表21212"/>
    <w:next w:val="NoList"/>
    <w:uiPriority w:val="99"/>
    <w:semiHidden/>
    <w:unhideWhenUsed/>
    <w:rsid w:val="003922FD"/>
  </w:style>
  <w:style w:type="numbering" w:customStyle="1" w:styleId="NoList1112212">
    <w:name w:val="No List1112212"/>
    <w:next w:val="NoList"/>
    <w:uiPriority w:val="99"/>
    <w:semiHidden/>
    <w:unhideWhenUsed/>
    <w:rsid w:val="003922FD"/>
  </w:style>
  <w:style w:type="numbering" w:customStyle="1" w:styleId="NoList712">
    <w:name w:val="No List712"/>
    <w:next w:val="NoList"/>
    <w:uiPriority w:val="99"/>
    <w:semiHidden/>
    <w:unhideWhenUsed/>
    <w:rsid w:val="003922FD"/>
  </w:style>
  <w:style w:type="table" w:customStyle="1" w:styleId="TableGrid813">
    <w:name w:val="Table Grid813"/>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922FD"/>
  </w:style>
  <w:style w:type="numbering" w:customStyle="1" w:styleId="14121">
    <w:name w:val="リストなし1412"/>
    <w:next w:val="NoList"/>
    <w:uiPriority w:val="99"/>
    <w:semiHidden/>
    <w:unhideWhenUsed/>
    <w:rsid w:val="003922FD"/>
  </w:style>
  <w:style w:type="table" w:customStyle="1" w:styleId="TableGrid1413">
    <w:name w:val="Table Grid1413"/>
    <w:basedOn w:val="TableNormal"/>
    <w:next w:val="TableGrid"/>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3922FD"/>
  </w:style>
  <w:style w:type="table" w:customStyle="1" w:styleId="3413">
    <w:name w:val="网格型34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3922FD"/>
  </w:style>
  <w:style w:type="numbering" w:customStyle="1" w:styleId="NoList3412">
    <w:name w:val="No List3412"/>
    <w:next w:val="NoList"/>
    <w:uiPriority w:val="99"/>
    <w:semiHidden/>
    <w:rsid w:val="003922FD"/>
  </w:style>
  <w:style w:type="table" w:customStyle="1" w:styleId="TableGrid4413">
    <w:name w:val="Table Grid4413"/>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3922FD"/>
  </w:style>
  <w:style w:type="numbering" w:customStyle="1" w:styleId="15120">
    <w:name w:val="無清單1512"/>
    <w:next w:val="NoList"/>
    <w:uiPriority w:val="99"/>
    <w:semiHidden/>
    <w:unhideWhenUsed/>
    <w:rsid w:val="003922FD"/>
  </w:style>
  <w:style w:type="numbering" w:customStyle="1" w:styleId="114120">
    <w:name w:val="無清單11412"/>
    <w:next w:val="NoList"/>
    <w:uiPriority w:val="99"/>
    <w:semiHidden/>
    <w:unhideWhenUsed/>
    <w:rsid w:val="003922FD"/>
  </w:style>
  <w:style w:type="table" w:customStyle="1" w:styleId="14131">
    <w:name w:val="表格格線1413"/>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3922FD"/>
  </w:style>
  <w:style w:type="table" w:customStyle="1" w:styleId="TableGrid5213">
    <w:name w:val="Table Grid5213"/>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3922FD"/>
  </w:style>
  <w:style w:type="numbering" w:customStyle="1" w:styleId="114121">
    <w:name w:val="リストなし11412"/>
    <w:next w:val="NoList"/>
    <w:uiPriority w:val="99"/>
    <w:semiHidden/>
    <w:unhideWhenUsed/>
    <w:rsid w:val="003922FD"/>
  </w:style>
  <w:style w:type="table" w:customStyle="1" w:styleId="TableGrid11313">
    <w:name w:val="Table Grid11313"/>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3922FD"/>
  </w:style>
  <w:style w:type="table" w:customStyle="1" w:styleId="31213">
    <w:name w:val="网格型312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3922FD"/>
  </w:style>
  <w:style w:type="numbering" w:customStyle="1" w:styleId="NoList31412">
    <w:name w:val="No List31412"/>
    <w:next w:val="NoList"/>
    <w:uiPriority w:val="99"/>
    <w:semiHidden/>
    <w:rsid w:val="003922FD"/>
  </w:style>
  <w:style w:type="table" w:customStyle="1" w:styleId="TableGrid41213">
    <w:name w:val="Table Grid41213"/>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3922FD"/>
  </w:style>
  <w:style w:type="numbering" w:customStyle="1" w:styleId="124120">
    <w:name w:val="無清單12412"/>
    <w:next w:val="NoList"/>
    <w:uiPriority w:val="99"/>
    <w:semiHidden/>
    <w:unhideWhenUsed/>
    <w:rsid w:val="003922FD"/>
  </w:style>
  <w:style w:type="numbering" w:customStyle="1" w:styleId="1114120">
    <w:name w:val="無清單111412"/>
    <w:next w:val="NoList"/>
    <w:uiPriority w:val="99"/>
    <w:semiHidden/>
    <w:unhideWhenUsed/>
    <w:rsid w:val="003922FD"/>
  </w:style>
  <w:style w:type="table" w:customStyle="1" w:styleId="112133">
    <w:name w:val="表格格線11213"/>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3922FD"/>
  </w:style>
  <w:style w:type="numbering" w:customStyle="1" w:styleId="NoList121312">
    <w:name w:val="No List121312"/>
    <w:next w:val="NoList"/>
    <w:uiPriority w:val="99"/>
    <w:semiHidden/>
    <w:unhideWhenUsed/>
    <w:rsid w:val="003922FD"/>
  </w:style>
  <w:style w:type="numbering" w:customStyle="1" w:styleId="1113121">
    <w:name w:val="リストなし111312"/>
    <w:next w:val="NoList"/>
    <w:uiPriority w:val="99"/>
    <w:semiHidden/>
    <w:unhideWhenUsed/>
    <w:rsid w:val="003922FD"/>
  </w:style>
  <w:style w:type="numbering" w:customStyle="1" w:styleId="1113122">
    <w:name w:val="无列表111312"/>
    <w:next w:val="NoList"/>
    <w:semiHidden/>
    <w:rsid w:val="003922FD"/>
  </w:style>
  <w:style w:type="numbering" w:customStyle="1" w:styleId="NoList211312">
    <w:name w:val="No List211312"/>
    <w:next w:val="NoList"/>
    <w:semiHidden/>
    <w:rsid w:val="003922FD"/>
  </w:style>
  <w:style w:type="numbering" w:customStyle="1" w:styleId="NoList311312">
    <w:name w:val="No List311312"/>
    <w:next w:val="NoList"/>
    <w:uiPriority w:val="99"/>
    <w:semiHidden/>
    <w:rsid w:val="003922FD"/>
  </w:style>
  <w:style w:type="numbering" w:customStyle="1" w:styleId="NoList1111312">
    <w:name w:val="No List1111312"/>
    <w:next w:val="NoList"/>
    <w:uiPriority w:val="99"/>
    <w:semiHidden/>
    <w:unhideWhenUsed/>
    <w:rsid w:val="003922FD"/>
  </w:style>
  <w:style w:type="numbering" w:customStyle="1" w:styleId="121312">
    <w:name w:val="無清單121312"/>
    <w:next w:val="NoList"/>
    <w:uiPriority w:val="99"/>
    <w:semiHidden/>
    <w:unhideWhenUsed/>
    <w:rsid w:val="003922FD"/>
  </w:style>
  <w:style w:type="numbering" w:customStyle="1" w:styleId="1111312">
    <w:name w:val="無清單1111312"/>
    <w:next w:val="NoList"/>
    <w:uiPriority w:val="99"/>
    <w:semiHidden/>
    <w:unhideWhenUsed/>
    <w:rsid w:val="003922FD"/>
  </w:style>
  <w:style w:type="numbering" w:customStyle="1" w:styleId="NoList5312">
    <w:name w:val="No List5312"/>
    <w:next w:val="NoList"/>
    <w:uiPriority w:val="99"/>
    <w:semiHidden/>
    <w:unhideWhenUsed/>
    <w:rsid w:val="003922FD"/>
  </w:style>
  <w:style w:type="table" w:customStyle="1" w:styleId="TableGrid6213">
    <w:name w:val="Table Grid6213"/>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3922FD"/>
  </w:style>
  <w:style w:type="numbering" w:customStyle="1" w:styleId="123121">
    <w:name w:val="リストなし12312"/>
    <w:next w:val="NoList"/>
    <w:uiPriority w:val="99"/>
    <w:semiHidden/>
    <w:unhideWhenUsed/>
    <w:rsid w:val="003922FD"/>
  </w:style>
  <w:style w:type="table" w:customStyle="1" w:styleId="TableGrid12213">
    <w:name w:val="Table Grid12213"/>
    <w:basedOn w:val="TableNormal"/>
    <w:next w:val="TableGrid"/>
    <w:uiPriority w:val="39"/>
    <w:rsid w:val="003922FD"/>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3922F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3922F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3922FD"/>
  </w:style>
  <w:style w:type="table" w:customStyle="1" w:styleId="32213">
    <w:name w:val="网格型322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3922F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3922FD"/>
  </w:style>
  <w:style w:type="numbering" w:customStyle="1" w:styleId="NoList32312">
    <w:name w:val="No List32312"/>
    <w:next w:val="NoList"/>
    <w:uiPriority w:val="99"/>
    <w:semiHidden/>
    <w:rsid w:val="003922FD"/>
  </w:style>
  <w:style w:type="table" w:customStyle="1" w:styleId="TableGrid42213">
    <w:name w:val="Table Grid42213"/>
    <w:basedOn w:val="TableNormal"/>
    <w:next w:val="TableGrid"/>
    <w:rsid w:val="003922F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3922FD"/>
  </w:style>
  <w:style w:type="numbering" w:customStyle="1" w:styleId="13312">
    <w:name w:val="無清單13312"/>
    <w:next w:val="NoList"/>
    <w:uiPriority w:val="99"/>
    <w:semiHidden/>
    <w:unhideWhenUsed/>
    <w:rsid w:val="003922FD"/>
  </w:style>
  <w:style w:type="numbering" w:customStyle="1" w:styleId="1123120">
    <w:name w:val="無清單112312"/>
    <w:next w:val="NoList"/>
    <w:uiPriority w:val="99"/>
    <w:semiHidden/>
    <w:unhideWhenUsed/>
    <w:rsid w:val="003922FD"/>
  </w:style>
  <w:style w:type="table" w:customStyle="1" w:styleId="122132">
    <w:name w:val="表格格線12213"/>
    <w:basedOn w:val="TableNormal"/>
    <w:next w:val="TableGrid"/>
    <w:rsid w:val="003922F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3922FD"/>
  </w:style>
  <w:style w:type="numbering" w:customStyle="1" w:styleId="NoList122212">
    <w:name w:val="No List122212"/>
    <w:next w:val="NoList"/>
    <w:uiPriority w:val="99"/>
    <w:semiHidden/>
    <w:unhideWhenUsed/>
    <w:rsid w:val="003922FD"/>
  </w:style>
  <w:style w:type="numbering" w:customStyle="1" w:styleId="1122121">
    <w:name w:val="リストなし112212"/>
    <w:next w:val="NoList"/>
    <w:uiPriority w:val="99"/>
    <w:semiHidden/>
    <w:unhideWhenUsed/>
    <w:rsid w:val="003922FD"/>
  </w:style>
  <w:style w:type="numbering" w:customStyle="1" w:styleId="1122122">
    <w:name w:val="无列表112212"/>
    <w:next w:val="NoList"/>
    <w:semiHidden/>
    <w:rsid w:val="003922FD"/>
  </w:style>
  <w:style w:type="numbering" w:customStyle="1" w:styleId="NoList212212">
    <w:name w:val="No List212212"/>
    <w:next w:val="NoList"/>
    <w:semiHidden/>
    <w:rsid w:val="003922FD"/>
  </w:style>
  <w:style w:type="numbering" w:customStyle="1" w:styleId="NoList312212">
    <w:name w:val="No List312212"/>
    <w:next w:val="NoList"/>
    <w:uiPriority w:val="99"/>
    <w:semiHidden/>
    <w:rsid w:val="003922FD"/>
  </w:style>
  <w:style w:type="numbering" w:customStyle="1" w:styleId="NoList1112312">
    <w:name w:val="No List1112312"/>
    <w:next w:val="NoList"/>
    <w:uiPriority w:val="99"/>
    <w:semiHidden/>
    <w:unhideWhenUsed/>
    <w:rsid w:val="003922FD"/>
  </w:style>
  <w:style w:type="numbering" w:customStyle="1" w:styleId="122212">
    <w:name w:val="無清單122212"/>
    <w:next w:val="NoList"/>
    <w:uiPriority w:val="99"/>
    <w:semiHidden/>
    <w:unhideWhenUsed/>
    <w:rsid w:val="003922FD"/>
  </w:style>
  <w:style w:type="numbering" w:customStyle="1" w:styleId="1112212">
    <w:name w:val="無清單1112212"/>
    <w:next w:val="NoList"/>
    <w:uiPriority w:val="99"/>
    <w:semiHidden/>
    <w:unhideWhenUsed/>
    <w:rsid w:val="003922FD"/>
  </w:style>
  <w:style w:type="numbering" w:customStyle="1" w:styleId="420">
    <w:name w:val="无列表42"/>
    <w:next w:val="NoList"/>
    <w:uiPriority w:val="99"/>
    <w:semiHidden/>
    <w:unhideWhenUsed/>
    <w:rsid w:val="003922FD"/>
  </w:style>
  <w:style w:type="table" w:customStyle="1" w:styleId="53">
    <w:name w:val="网格型53"/>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8">
    <w:name w:val="网格型123"/>
    <w:basedOn w:val="TableNormal"/>
    <w:next w:val="TableGrid"/>
    <w:rsid w:val="003922FD"/>
    <w:pPr>
      <w:spacing w:after="180"/>
    </w:pPr>
    <w:rPr>
      <w:rFonts w:ascii="Tms Rmn"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3922FD"/>
  </w:style>
  <w:style w:type="numbering" w:customStyle="1" w:styleId="131221">
    <w:name w:val="无列表13122"/>
    <w:next w:val="NoList"/>
    <w:semiHidden/>
    <w:rsid w:val="003922FD"/>
  </w:style>
  <w:style w:type="numbering" w:customStyle="1" w:styleId="NoList41122">
    <w:name w:val="No List41122"/>
    <w:next w:val="NoList"/>
    <w:uiPriority w:val="99"/>
    <w:semiHidden/>
    <w:unhideWhenUsed/>
    <w:rsid w:val="003922FD"/>
  </w:style>
  <w:style w:type="numbering" w:customStyle="1" w:styleId="22122">
    <w:name w:val="无列表22122"/>
    <w:next w:val="NoList"/>
    <w:uiPriority w:val="99"/>
    <w:semiHidden/>
    <w:unhideWhenUsed/>
    <w:rsid w:val="003922FD"/>
  </w:style>
  <w:style w:type="numbering" w:customStyle="1" w:styleId="NoList1211122">
    <w:name w:val="No List1211122"/>
    <w:next w:val="NoList"/>
    <w:uiPriority w:val="99"/>
    <w:semiHidden/>
    <w:unhideWhenUsed/>
    <w:rsid w:val="003922FD"/>
  </w:style>
  <w:style w:type="numbering" w:customStyle="1" w:styleId="11111221">
    <w:name w:val="リストなし1111122"/>
    <w:next w:val="NoList"/>
    <w:uiPriority w:val="99"/>
    <w:semiHidden/>
    <w:unhideWhenUsed/>
    <w:rsid w:val="003922FD"/>
  </w:style>
  <w:style w:type="numbering" w:customStyle="1" w:styleId="11111222">
    <w:name w:val="无列表1111122"/>
    <w:next w:val="NoList"/>
    <w:semiHidden/>
    <w:rsid w:val="003922FD"/>
  </w:style>
  <w:style w:type="numbering" w:customStyle="1" w:styleId="NoList2111122">
    <w:name w:val="No List2111122"/>
    <w:next w:val="NoList"/>
    <w:semiHidden/>
    <w:rsid w:val="003922FD"/>
  </w:style>
  <w:style w:type="numbering" w:customStyle="1" w:styleId="NoList3111122">
    <w:name w:val="No List3111122"/>
    <w:next w:val="NoList"/>
    <w:uiPriority w:val="99"/>
    <w:semiHidden/>
    <w:rsid w:val="003922FD"/>
  </w:style>
  <w:style w:type="numbering" w:customStyle="1" w:styleId="NoList11111122">
    <w:name w:val="No List11111122"/>
    <w:next w:val="NoList"/>
    <w:uiPriority w:val="99"/>
    <w:semiHidden/>
    <w:unhideWhenUsed/>
    <w:rsid w:val="003922FD"/>
  </w:style>
  <w:style w:type="numbering" w:customStyle="1" w:styleId="12111220">
    <w:name w:val="無清單1211122"/>
    <w:next w:val="NoList"/>
    <w:uiPriority w:val="99"/>
    <w:semiHidden/>
    <w:unhideWhenUsed/>
    <w:rsid w:val="003922FD"/>
  </w:style>
  <w:style w:type="numbering" w:customStyle="1" w:styleId="111111220">
    <w:name w:val="無清單11111122"/>
    <w:next w:val="NoList"/>
    <w:uiPriority w:val="99"/>
    <w:semiHidden/>
    <w:unhideWhenUsed/>
    <w:rsid w:val="003922FD"/>
  </w:style>
  <w:style w:type="numbering" w:customStyle="1" w:styleId="NoList131122">
    <w:name w:val="No List131122"/>
    <w:next w:val="NoList"/>
    <w:uiPriority w:val="99"/>
    <w:semiHidden/>
    <w:unhideWhenUsed/>
    <w:rsid w:val="003922FD"/>
  </w:style>
  <w:style w:type="numbering" w:customStyle="1" w:styleId="1211221">
    <w:name w:val="リストなし121122"/>
    <w:next w:val="NoList"/>
    <w:uiPriority w:val="99"/>
    <w:semiHidden/>
    <w:unhideWhenUsed/>
    <w:rsid w:val="003922FD"/>
  </w:style>
  <w:style w:type="numbering" w:customStyle="1" w:styleId="1211222">
    <w:name w:val="无列表121122"/>
    <w:next w:val="NoList"/>
    <w:semiHidden/>
    <w:rsid w:val="003922FD"/>
  </w:style>
  <w:style w:type="numbering" w:customStyle="1" w:styleId="NoList221122">
    <w:name w:val="No List221122"/>
    <w:next w:val="NoList"/>
    <w:semiHidden/>
    <w:rsid w:val="003922FD"/>
  </w:style>
  <w:style w:type="numbering" w:customStyle="1" w:styleId="NoList321122">
    <w:name w:val="No List321122"/>
    <w:next w:val="NoList"/>
    <w:uiPriority w:val="99"/>
    <w:semiHidden/>
    <w:rsid w:val="003922FD"/>
  </w:style>
  <w:style w:type="numbering" w:customStyle="1" w:styleId="NoList1121122">
    <w:name w:val="No List1121122"/>
    <w:next w:val="NoList"/>
    <w:uiPriority w:val="99"/>
    <w:semiHidden/>
    <w:unhideWhenUsed/>
    <w:rsid w:val="003922FD"/>
  </w:style>
  <w:style w:type="numbering" w:customStyle="1" w:styleId="1311220">
    <w:name w:val="無清單131122"/>
    <w:next w:val="NoList"/>
    <w:uiPriority w:val="99"/>
    <w:semiHidden/>
    <w:unhideWhenUsed/>
    <w:rsid w:val="003922FD"/>
  </w:style>
  <w:style w:type="numbering" w:customStyle="1" w:styleId="11211220">
    <w:name w:val="無清單1121122"/>
    <w:next w:val="NoList"/>
    <w:uiPriority w:val="99"/>
    <w:semiHidden/>
    <w:unhideWhenUsed/>
    <w:rsid w:val="003922FD"/>
  </w:style>
  <w:style w:type="numbering" w:customStyle="1" w:styleId="211122">
    <w:name w:val="无列表211122"/>
    <w:next w:val="NoList"/>
    <w:uiPriority w:val="99"/>
    <w:semiHidden/>
    <w:unhideWhenUsed/>
    <w:rsid w:val="003922FD"/>
  </w:style>
  <w:style w:type="numbering" w:customStyle="1" w:styleId="NoList1221122">
    <w:name w:val="No List1221122"/>
    <w:next w:val="NoList"/>
    <w:uiPriority w:val="99"/>
    <w:semiHidden/>
    <w:unhideWhenUsed/>
    <w:rsid w:val="003922FD"/>
  </w:style>
  <w:style w:type="numbering" w:customStyle="1" w:styleId="11211221">
    <w:name w:val="リストなし1121122"/>
    <w:next w:val="NoList"/>
    <w:uiPriority w:val="99"/>
    <w:semiHidden/>
    <w:unhideWhenUsed/>
    <w:rsid w:val="003922FD"/>
  </w:style>
  <w:style w:type="numbering" w:customStyle="1" w:styleId="11211222">
    <w:name w:val="无列表1121122"/>
    <w:next w:val="NoList"/>
    <w:semiHidden/>
    <w:rsid w:val="003922FD"/>
  </w:style>
  <w:style w:type="numbering" w:customStyle="1" w:styleId="NoList2121122">
    <w:name w:val="No List2121122"/>
    <w:next w:val="NoList"/>
    <w:semiHidden/>
    <w:rsid w:val="003922FD"/>
  </w:style>
  <w:style w:type="numbering" w:customStyle="1" w:styleId="NoList3121122">
    <w:name w:val="No List3121122"/>
    <w:next w:val="NoList"/>
    <w:uiPriority w:val="99"/>
    <w:semiHidden/>
    <w:rsid w:val="003922FD"/>
  </w:style>
  <w:style w:type="numbering" w:customStyle="1" w:styleId="NoList11121122">
    <w:name w:val="No List11121122"/>
    <w:next w:val="NoList"/>
    <w:uiPriority w:val="99"/>
    <w:semiHidden/>
    <w:unhideWhenUsed/>
    <w:rsid w:val="003922FD"/>
  </w:style>
  <w:style w:type="numbering" w:customStyle="1" w:styleId="1221122">
    <w:name w:val="無清單1221122"/>
    <w:next w:val="NoList"/>
    <w:uiPriority w:val="99"/>
    <w:semiHidden/>
    <w:unhideWhenUsed/>
    <w:rsid w:val="003922FD"/>
  </w:style>
  <w:style w:type="numbering" w:customStyle="1" w:styleId="11121122">
    <w:name w:val="無清單11121122"/>
    <w:next w:val="NoList"/>
    <w:uiPriority w:val="99"/>
    <w:semiHidden/>
    <w:unhideWhenUsed/>
    <w:rsid w:val="003922FD"/>
  </w:style>
  <w:style w:type="numbering" w:customStyle="1" w:styleId="122221">
    <w:name w:val="无列表12222"/>
    <w:next w:val="NoList"/>
    <w:semiHidden/>
    <w:rsid w:val="003922FD"/>
  </w:style>
  <w:style w:type="numbering" w:customStyle="1" w:styleId="NoList12111112">
    <w:name w:val="No List12111112"/>
    <w:next w:val="NoList"/>
    <w:uiPriority w:val="99"/>
    <w:semiHidden/>
    <w:unhideWhenUsed/>
    <w:rsid w:val="003922FD"/>
  </w:style>
  <w:style w:type="numbering" w:customStyle="1" w:styleId="111111121">
    <w:name w:val="リストなし11111112"/>
    <w:next w:val="NoList"/>
    <w:uiPriority w:val="99"/>
    <w:semiHidden/>
    <w:unhideWhenUsed/>
    <w:rsid w:val="003922FD"/>
  </w:style>
  <w:style w:type="numbering" w:customStyle="1" w:styleId="111111122">
    <w:name w:val="无列表11111112"/>
    <w:next w:val="NoList"/>
    <w:semiHidden/>
    <w:rsid w:val="003922FD"/>
  </w:style>
  <w:style w:type="numbering" w:customStyle="1" w:styleId="NoList21111112">
    <w:name w:val="No List21111112"/>
    <w:next w:val="NoList"/>
    <w:semiHidden/>
    <w:rsid w:val="003922FD"/>
  </w:style>
  <w:style w:type="numbering" w:customStyle="1" w:styleId="NoList31111112">
    <w:name w:val="No List31111112"/>
    <w:next w:val="NoList"/>
    <w:uiPriority w:val="99"/>
    <w:semiHidden/>
    <w:rsid w:val="003922FD"/>
  </w:style>
  <w:style w:type="numbering" w:customStyle="1" w:styleId="NoList111111112">
    <w:name w:val="No List111111112"/>
    <w:next w:val="NoList"/>
    <w:uiPriority w:val="99"/>
    <w:semiHidden/>
    <w:unhideWhenUsed/>
    <w:rsid w:val="003922FD"/>
  </w:style>
  <w:style w:type="numbering" w:customStyle="1" w:styleId="121111120">
    <w:name w:val="無清單12111112"/>
    <w:next w:val="NoList"/>
    <w:uiPriority w:val="99"/>
    <w:semiHidden/>
    <w:unhideWhenUsed/>
    <w:rsid w:val="003922FD"/>
  </w:style>
  <w:style w:type="numbering" w:customStyle="1" w:styleId="1111111120">
    <w:name w:val="無清單111111112"/>
    <w:next w:val="NoList"/>
    <w:uiPriority w:val="99"/>
    <w:semiHidden/>
    <w:unhideWhenUsed/>
    <w:rsid w:val="003922FD"/>
  </w:style>
  <w:style w:type="numbering" w:customStyle="1" w:styleId="12111121">
    <w:name w:val="无列表1211112"/>
    <w:next w:val="NoList"/>
    <w:semiHidden/>
    <w:rsid w:val="0039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29402">
      <w:bodyDiv w:val="1"/>
      <w:marLeft w:val="0"/>
      <w:marRight w:val="0"/>
      <w:marTop w:val="0"/>
      <w:marBottom w:val="0"/>
      <w:divBdr>
        <w:top w:val="none" w:sz="0" w:space="0" w:color="auto"/>
        <w:left w:val="none" w:sz="0" w:space="0" w:color="auto"/>
        <w:bottom w:val="none" w:sz="0" w:space="0" w:color="auto"/>
        <w:right w:val="none" w:sz="0" w:space="0" w:color="auto"/>
      </w:divBdr>
    </w:div>
    <w:div w:id="962468392">
      <w:bodyDiv w:val="1"/>
      <w:marLeft w:val="0"/>
      <w:marRight w:val="0"/>
      <w:marTop w:val="0"/>
      <w:marBottom w:val="0"/>
      <w:divBdr>
        <w:top w:val="none" w:sz="0" w:space="0" w:color="auto"/>
        <w:left w:val="none" w:sz="0" w:space="0" w:color="auto"/>
        <w:bottom w:val="none" w:sz="0" w:space="0" w:color="auto"/>
        <w:right w:val="none" w:sz="0" w:space="0" w:color="auto"/>
      </w:divBdr>
    </w:div>
    <w:div w:id="12216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18</Pages>
  <Words>4612</Words>
  <Characters>28744</Characters>
  <Application>Microsoft Office Word</Application>
  <DocSecurity>0</DocSecurity>
  <Lines>239</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Kazuyoshi Uesaka</cp:lastModifiedBy>
  <cp:revision>77</cp:revision>
  <cp:lastPrinted>1900-01-01T05:00:00Z</cp:lastPrinted>
  <dcterms:created xsi:type="dcterms:W3CDTF">2020-02-03T08:32:00Z</dcterms:created>
  <dcterms:modified xsi:type="dcterms:W3CDTF">2024-11-21T23:07:00Z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