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6E0B30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60262" w:rsidRPr="00B60262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60262" w:rsidRPr="00B60262">
          <w:rPr>
            <w:b/>
            <w:noProof/>
            <w:sz w:val="24"/>
          </w:rPr>
          <w:t>113</w:t>
        </w:r>
      </w:fldSimple>
      <w:r w:rsidR="00DE57DB">
        <w:fldChar w:fldCharType="begin"/>
      </w:r>
      <w:r w:rsidR="00DE57DB">
        <w:instrText xml:space="preserve"> DOCPROPERTY  MtgTitle  \* MERGEFORMAT </w:instrText>
      </w:r>
      <w:r w:rsidR="00DE57DB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B60262" w:rsidRPr="00B60262">
          <w:rPr>
            <w:b/>
            <w:i/>
            <w:noProof/>
            <w:sz w:val="28"/>
          </w:rPr>
          <w:t>R4-24xxxxx</w:t>
        </w:r>
      </w:fldSimple>
    </w:p>
    <w:p w14:paraId="7CB45193" w14:textId="632060F6" w:rsidR="001E41F3" w:rsidRDefault="00DE57DB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60262" w:rsidRPr="00B60262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B60262" w:rsidRPr="00B60262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60262" w:rsidRPr="00B60262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B60262" w:rsidRPr="00B60262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F2B9EB" w:rsidR="001E41F3" w:rsidRPr="00410371" w:rsidRDefault="00DE57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60262" w:rsidRPr="00B60262">
                <w:rPr>
                  <w:b/>
                  <w:noProof/>
                  <w:sz w:val="28"/>
                </w:rPr>
                <w:t>38.115-1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452DCC" w:rsidR="001E41F3" w:rsidRPr="00410371" w:rsidRDefault="00DE57D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60262" w:rsidRPr="00B60262">
                <w:rPr>
                  <w:b/>
                  <w:noProof/>
                  <w:sz w:val="28"/>
                </w:rPr>
                <w:t>0048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CB4760" w:rsidR="001E41F3" w:rsidRPr="00410371" w:rsidRDefault="00DE57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B60262" w:rsidRPr="00B60262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B62346" w:rsidR="001E41F3" w:rsidRPr="00410371" w:rsidRDefault="00DE57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60262" w:rsidRPr="00B60262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2AB1C3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6060515" w:rsidR="00F25D98" w:rsidRDefault="00DE57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6AAD52" w:rsidR="001E41F3" w:rsidRDefault="00DE57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60262">
                <w:t>CR on Correlation Matrix of NCR Demodulation in 38.115-1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FF2927" w:rsidR="001E41F3" w:rsidRDefault="00DE57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60262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F3532A5" w:rsidR="001E41F3" w:rsidRDefault="00DE57DB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60262"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36D2C6" w:rsidR="001E41F3" w:rsidRDefault="00DE57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60262">
                <w:rPr>
                  <w:noProof/>
                </w:rPr>
                <w:t>NR_netcon_repeater-Perf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1EB6D6" w:rsidR="001E41F3" w:rsidRDefault="00DE57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60262">
                <w:rPr>
                  <w:noProof/>
                </w:rPr>
                <w:t>2024-11-21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6D930F1" w:rsidR="001E41F3" w:rsidRDefault="00DE57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60262" w:rsidRPr="00B6026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0B781C" w:rsidR="001E41F3" w:rsidRDefault="00DE57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60262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7013D59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57D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E57DB" w:rsidRDefault="00DE57DB" w:rsidP="00DE5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A7A6B2" w:rsidR="00DE57DB" w:rsidRDefault="00DE57DB" w:rsidP="00DE57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equations of the R_spat correlation matrices currently in the specification are not correct. The transmit and receive correlation matrices were exchanged in the Kroenecker product.</w:t>
            </w:r>
          </w:p>
        </w:tc>
      </w:tr>
      <w:tr w:rsidR="00DE57D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E57DB" w:rsidRDefault="00DE57DB" w:rsidP="00DE57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E57DB" w:rsidRDefault="00DE57DB" w:rsidP="00DE5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57D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E57DB" w:rsidRDefault="00DE57DB" w:rsidP="00DE5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B2D148" w:rsidR="00DE57DB" w:rsidRDefault="00DE57DB" w:rsidP="00DE57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Revising the R_spat correlation matrices in Table </w:t>
            </w:r>
            <w:r w:rsidRPr="00413536">
              <w:rPr>
                <w:noProof/>
              </w:rPr>
              <w:t>G.2.4.2.2-3</w:t>
            </w:r>
          </w:p>
        </w:tc>
      </w:tr>
      <w:tr w:rsidR="00DE57D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E57DB" w:rsidRDefault="00DE57DB" w:rsidP="00DE57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E57DB" w:rsidRDefault="00DE57DB" w:rsidP="00DE5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57D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E57DB" w:rsidRDefault="00DE57DB" w:rsidP="00DE5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139018" w:rsidR="00DE57DB" w:rsidRDefault="00DE57DB" w:rsidP="00DE57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computation of the R_spat correlation matrices is not correct and will lead to wrong values of R_spat.</w:t>
            </w:r>
          </w:p>
        </w:tc>
      </w:tr>
      <w:tr w:rsidR="00DE57DB" w14:paraId="034AF533" w14:textId="77777777" w:rsidTr="00547111">
        <w:tc>
          <w:tcPr>
            <w:tcW w:w="2694" w:type="dxa"/>
            <w:gridSpan w:val="2"/>
          </w:tcPr>
          <w:p w14:paraId="39D9EB5B" w14:textId="77777777" w:rsidR="00DE57DB" w:rsidRDefault="00DE57DB" w:rsidP="00DE57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E57DB" w:rsidRDefault="00DE57DB" w:rsidP="00DE5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57D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E57DB" w:rsidRDefault="00DE57DB" w:rsidP="00DE5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F5DAB5" w:rsidR="00DE57DB" w:rsidRDefault="00DE57DB" w:rsidP="00DE57DB">
            <w:pPr>
              <w:pStyle w:val="CRCoverPage"/>
              <w:spacing w:after="0"/>
              <w:ind w:left="100"/>
              <w:rPr>
                <w:noProof/>
              </w:rPr>
            </w:pPr>
            <w:r w:rsidRPr="00DE57DB">
              <w:rPr>
                <w:noProof/>
              </w:rPr>
              <w:t>G.2.4.2.2</w:t>
            </w:r>
          </w:p>
        </w:tc>
      </w:tr>
      <w:tr w:rsidR="00DE57D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E57DB" w:rsidRDefault="00DE57DB" w:rsidP="00DE57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E57DB" w:rsidRDefault="00DE57DB" w:rsidP="00DE5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57D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E57DB" w:rsidRDefault="00DE57DB" w:rsidP="00DE5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E57DB" w:rsidRDefault="00DE57DB" w:rsidP="00DE5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E57DB" w:rsidRDefault="00DE57DB" w:rsidP="00DE5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E57DB" w:rsidRDefault="00DE57DB" w:rsidP="00DE57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E57DB" w:rsidRDefault="00DE57DB" w:rsidP="00DE57D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E57D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E57DB" w:rsidRDefault="00DE57DB" w:rsidP="00DE5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FD3F438" w:rsidR="00DE57DB" w:rsidRDefault="00DE57DB" w:rsidP="00DE5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DE57DB" w:rsidRDefault="00DE57DB" w:rsidP="00DE5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DE57DB" w:rsidRDefault="00DE57DB" w:rsidP="00DE57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83DEBDC" w:rsidR="00DE57DB" w:rsidRDefault="00DE57DB" w:rsidP="00DE57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Pr="00DE57DB">
              <w:rPr>
                <w:noProof/>
              </w:rPr>
              <w:t>38.106</w:t>
            </w:r>
          </w:p>
        </w:tc>
      </w:tr>
      <w:tr w:rsidR="00DE57D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E57DB" w:rsidRDefault="00DE57DB" w:rsidP="00DE57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14CF778" w:rsidR="00DE57DB" w:rsidRDefault="00DE57DB" w:rsidP="00DE5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DE57DB" w:rsidRDefault="00DE57DB" w:rsidP="00DE5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DE57DB" w:rsidRDefault="00DE57DB" w:rsidP="00DE57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4A7819E" w:rsidR="00DE57DB" w:rsidRDefault="00DE57DB" w:rsidP="00DE57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Pr="00DE57DB">
              <w:rPr>
                <w:noProof/>
              </w:rPr>
              <w:t>38.115-2</w:t>
            </w:r>
          </w:p>
        </w:tc>
      </w:tr>
      <w:tr w:rsidR="00DE57D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E57DB" w:rsidRDefault="00DE57DB" w:rsidP="00DE57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E57DB" w:rsidRDefault="00DE57DB" w:rsidP="00DE5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BE6905" w:rsidR="00DE57DB" w:rsidRDefault="00DE57DB" w:rsidP="00DE5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E57DB" w:rsidRDefault="00DE57DB" w:rsidP="00DE57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E57DB" w:rsidRDefault="00DE57DB" w:rsidP="00DE57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E57D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E57DB" w:rsidRDefault="00DE57DB" w:rsidP="00DE57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E57DB" w:rsidRDefault="00DE57DB" w:rsidP="00DE57DB">
            <w:pPr>
              <w:pStyle w:val="CRCoverPage"/>
              <w:spacing w:after="0"/>
              <w:rPr>
                <w:noProof/>
              </w:rPr>
            </w:pPr>
          </w:p>
        </w:tc>
      </w:tr>
      <w:tr w:rsidR="00B6026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60262" w:rsidRDefault="00B60262" w:rsidP="00B602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5B77AAA" w:rsidR="00B60262" w:rsidRDefault="00B60262" w:rsidP="00B602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a revision of </w:t>
            </w:r>
            <w:r w:rsidRPr="00141103">
              <w:rPr>
                <w:noProof/>
              </w:rPr>
              <w:t>R4-241934</w:t>
            </w:r>
            <w:r>
              <w:rPr>
                <w:noProof/>
              </w:rPr>
              <w:t>2</w:t>
            </w:r>
            <w:r>
              <w:t xml:space="preserve"> </w:t>
            </w:r>
            <w:r w:rsidRPr="00141103">
              <w:rPr>
                <w:noProof/>
              </w:rPr>
              <w:t>by adding the missing “Source to TSG” in the cover page</w:t>
            </w:r>
          </w:p>
        </w:tc>
      </w:tr>
      <w:tr w:rsidR="00B6026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60262" w:rsidRPr="008863B9" w:rsidRDefault="00B60262" w:rsidP="00B602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60262" w:rsidRPr="008863B9" w:rsidRDefault="00B60262" w:rsidP="00B6026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6026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60262" w:rsidRDefault="00B60262" w:rsidP="00B602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C7D9E8E" w:rsidR="00B60262" w:rsidRDefault="00B60262" w:rsidP="00B60262">
            <w:pPr>
              <w:pStyle w:val="CRCoverPage"/>
              <w:spacing w:after="0"/>
              <w:ind w:left="100"/>
              <w:rPr>
                <w:noProof/>
              </w:rPr>
            </w:pPr>
            <w:r w:rsidRPr="00141103">
              <w:rPr>
                <w:noProof/>
              </w:rPr>
              <w:t>R4-241934</w:t>
            </w:r>
            <w:r>
              <w:rPr>
                <w:noProof/>
              </w:rPr>
              <w:t>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C6243E" w14:textId="77777777" w:rsidR="00DE57DB" w:rsidRPr="009C0461" w:rsidRDefault="00DE57DB" w:rsidP="00DE57DB">
      <w:pPr>
        <w:pStyle w:val="Heading2"/>
      </w:pPr>
      <w:bookmarkStart w:id="1" w:name="_Toc73963192"/>
      <w:bookmarkStart w:id="2" w:name="_Toc75260370"/>
      <w:bookmarkStart w:id="3" w:name="_Toc75275915"/>
      <w:bookmarkStart w:id="4" w:name="_Toc75276425"/>
      <w:bookmarkStart w:id="5" w:name="_Toc76541924"/>
      <w:bookmarkStart w:id="6" w:name="_Toc82437695"/>
      <w:bookmarkStart w:id="7" w:name="_Toc89945061"/>
      <w:bookmarkStart w:id="8" w:name="_Toc98754079"/>
      <w:bookmarkStart w:id="9" w:name="_Toc106181065"/>
      <w:bookmarkStart w:id="10" w:name="_Toc114151110"/>
      <w:bookmarkStart w:id="11" w:name="_Toc124151513"/>
      <w:bookmarkStart w:id="12" w:name="_Toc124152033"/>
      <w:bookmarkStart w:id="13" w:name="_Toc124152553"/>
      <w:bookmarkStart w:id="14" w:name="_Toc130397085"/>
      <w:bookmarkStart w:id="15" w:name="_Toc130397605"/>
      <w:bookmarkStart w:id="16" w:name="_Toc137558710"/>
      <w:bookmarkStart w:id="17" w:name="_Toc138862535"/>
      <w:bookmarkStart w:id="18" w:name="_Toc145532592"/>
      <w:bookmarkStart w:id="19" w:name="_Toc176464544"/>
      <w:r w:rsidRPr="009C0461">
        <w:lastRenderedPageBreak/>
        <w:t>G.2.4</w:t>
      </w:r>
      <w:r w:rsidRPr="009C0461">
        <w:tab/>
        <w:t>MIMO channel correlation matrices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069591A" w14:textId="77777777" w:rsidR="00DE57DB" w:rsidRPr="009C0461" w:rsidRDefault="00DE57DB" w:rsidP="00DE57DB">
      <w:pPr>
        <w:pStyle w:val="Heading3"/>
      </w:pPr>
      <w:bookmarkStart w:id="20" w:name="_Toc75275916"/>
      <w:bookmarkStart w:id="21" w:name="_Toc75276426"/>
      <w:bookmarkStart w:id="22" w:name="_Toc76541925"/>
      <w:bookmarkStart w:id="23" w:name="_Toc82437696"/>
      <w:bookmarkStart w:id="24" w:name="_Toc89945062"/>
      <w:bookmarkStart w:id="25" w:name="_Toc98754080"/>
      <w:bookmarkStart w:id="26" w:name="_Toc106181066"/>
      <w:bookmarkStart w:id="27" w:name="_Toc114151111"/>
      <w:bookmarkStart w:id="28" w:name="_Toc124151514"/>
      <w:bookmarkStart w:id="29" w:name="_Toc124152034"/>
      <w:bookmarkStart w:id="30" w:name="_Toc124152554"/>
      <w:bookmarkStart w:id="31" w:name="_Toc130397086"/>
      <w:bookmarkStart w:id="32" w:name="_Toc130397606"/>
      <w:bookmarkStart w:id="33" w:name="_Toc137558711"/>
      <w:bookmarkStart w:id="34" w:name="_Toc138862536"/>
      <w:bookmarkStart w:id="35" w:name="_Toc145532593"/>
      <w:bookmarkStart w:id="36" w:name="_Toc176464545"/>
      <w:r w:rsidRPr="009C0461">
        <w:t>G.2.4.1</w:t>
      </w:r>
      <w:r w:rsidRPr="009C0461">
        <w:tab/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48C40F2" w14:textId="77777777" w:rsidR="00DE57DB" w:rsidRPr="00E50AB1" w:rsidRDefault="00DE57DB" w:rsidP="00DE57DB">
      <w:pPr>
        <w:rPr>
          <w:rFonts w:eastAsia="Calibri"/>
        </w:rPr>
      </w:pPr>
      <w:r w:rsidRPr="00E50AB1">
        <w:rPr>
          <w:rFonts w:eastAsia="Calibri"/>
        </w:rPr>
        <w:t xml:space="preserve">The MIMO channel correlation matrices defined in annex G.2.4 apply for the antenna configuration using uniform linear arrays at both </w:t>
      </w:r>
      <w:proofErr w:type="spellStart"/>
      <w:r w:rsidRPr="00E50AB1">
        <w:rPr>
          <w:rFonts w:eastAsia="Calibri"/>
        </w:rPr>
        <w:t>gNB</w:t>
      </w:r>
      <w:proofErr w:type="spellEnd"/>
      <w:r w:rsidRPr="00E50AB1">
        <w:rPr>
          <w:rFonts w:eastAsia="Calibri"/>
        </w:rPr>
        <w:t xml:space="preserve"> and NCR</w:t>
      </w:r>
      <w:r w:rsidRPr="00E50AB1">
        <w:rPr>
          <w:rFonts w:eastAsia="Calibri"/>
          <w:lang w:val="en-US"/>
        </w:rPr>
        <w:t>-</w:t>
      </w:r>
      <w:r w:rsidRPr="00E50AB1">
        <w:rPr>
          <w:rFonts w:eastAsia="Calibri"/>
        </w:rPr>
        <w:t>MT and for the antenna configuration using cross polarized antennas.</w:t>
      </w:r>
    </w:p>
    <w:p w14:paraId="63A43930" w14:textId="77777777" w:rsidR="00DE57DB" w:rsidRPr="009C0461" w:rsidRDefault="00DE57DB" w:rsidP="00DE57DB">
      <w:pPr>
        <w:pStyle w:val="Heading3"/>
      </w:pPr>
      <w:bookmarkStart w:id="37" w:name="_Toc73963193"/>
      <w:bookmarkStart w:id="38" w:name="_Toc75260371"/>
      <w:bookmarkStart w:id="39" w:name="_Toc75275917"/>
      <w:bookmarkStart w:id="40" w:name="_Toc75276427"/>
      <w:bookmarkStart w:id="41" w:name="_Toc76541926"/>
      <w:bookmarkStart w:id="42" w:name="_Toc82437697"/>
      <w:bookmarkStart w:id="43" w:name="_Toc89945063"/>
      <w:bookmarkStart w:id="44" w:name="_Toc98754081"/>
      <w:bookmarkStart w:id="45" w:name="_Toc106181067"/>
      <w:bookmarkStart w:id="46" w:name="_Toc114151112"/>
      <w:bookmarkStart w:id="47" w:name="_Toc124151515"/>
      <w:bookmarkStart w:id="48" w:name="_Toc124152035"/>
      <w:bookmarkStart w:id="49" w:name="_Toc124152555"/>
      <w:bookmarkStart w:id="50" w:name="_Toc130397087"/>
      <w:bookmarkStart w:id="51" w:name="_Toc130397607"/>
      <w:bookmarkStart w:id="52" w:name="_Toc137558712"/>
      <w:bookmarkStart w:id="53" w:name="_Toc138862537"/>
      <w:bookmarkStart w:id="54" w:name="_Toc145532594"/>
      <w:bookmarkStart w:id="55" w:name="_Toc176464546"/>
      <w:r w:rsidRPr="009C0461">
        <w:t>G.2.4.2</w:t>
      </w:r>
      <w:r w:rsidRPr="009C0461">
        <w:tab/>
        <w:t>MIMO correlation matrices using Uniform Linear Array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E32C5E6" w14:textId="77777777" w:rsidR="00DE57DB" w:rsidRPr="00E50AB1" w:rsidRDefault="00DE57DB" w:rsidP="00DE57DB">
      <w:pPr>
        <w:pStyle w:val="Heading4"/>
        <w:rPr>
          <w:rFonts w:eastAsia="Calibri"/>
        </w:rPr>
      </w:pPr>
      <w:bookmarkStart w:id="56" w:name="_Toc75275918"/>
      <w:bookmarkStart w:id="57" w:name="_Toc75276428"/>
      <w:bookmarkStart w:id="58" w:name="_Toc76541927"/>
      <w:bookmarkStart w:id="59" w:name="_Toc82437698"/>
      <w:bookmarkStart w:id="60" w:name="_Toc89945064"/>
      <w:bookmarkStart w:id="61" w:name="_Toc98754082"/>
      <w:bookmarkStart w:id="62" w:name="_Toc106181068"/>
      <w:bookmarkStart w:id="63" w:name="_Toc114151113"/>
      <w:bookmarkStart w:id="64" w:name="_Toc124151516"/>
      <w:bookmarkStart w:id="65" w:name="_Toc124152036"/>
      <w:bookmarkStart w:id="66" w:name="_Toc124152556"/>
      <w:bookmarkStart w:id="67" w:name="_Toc130397088"/>
      <w:bookmarkStart w:id="68" w:name="_Toc130397608"/>
      <w:bookmarkStart w:id="69" w:name="_Toc137558713"/>
      <w:bookmarkStart w:id="70" w:name="_Toc138862538"/>
      <w:bookmarkStart w:id="71" w:name="_Toc145532595"/>
      <w:bookmarkStart w:id="72" w:name="_Toc176464547"/>
      <w:r w:rsidRPr="009C0461">
        <w:rPr>
          <w:lang w:eastAsia="ko-KR"/>
        </w:rPr>
        <w:t>G.2.4.2.1</w:t>
      </w:r>
      <w:r w:rsidRPr="009C0461">
        <w:rPr>
          <w:lang w:eastAsia="ko-KR"/>
        </w:rPr>
        <w:tab/>
        <w:t>General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6CDECBC3" w14:textId="77777777" w:rsidR="00DE57DB" w:rsidRPr="00E50AB1" w:rsidRDefault="00DE57DB" w:rsidP="00DE57DB">
      <w:pPr>
        <w:rPr>
          <w:rFonts w:eastAsia="Calibri"/>
        </w:rPr>
      </w:pPr>
      <w:r w:rsidRPr="00E50AB1">
        <w:rPr>
          <w:rFonts w:eastAsia="Calibri"/>
        </w:rPr>
        <w:t xml:space="preserve">The MIMO channel correlation matrices defined in annex G.2.4.2 apply for the antenna configuration using uniform linear array (ULA) at both </w:t>
      </w:r>
      <w:proofErr w:type="spellStart"/>
      <w:r w:rsidRPr="00E50AB1">
        <w:rPr>
          <w:rFonts w:eastAsia="Calibri"/>
        </w:rPr>
        <w:t>gNB</w:t>
      </w:r>
      <w:proofErr w:type="spellEnd"/>
      <w:r w:rsidRPr="00E50AB1">
        <w:rPr>
          <w:rFonts w:eastAsia="Calibri"/>
        </w:rPr>
        <w:t xml:space="preserve"> and NCR-MT.</w:t>
      </w:r>
    </w:p>
    <w:p w14:paraId="3A3BF56C" w14:textId="77777777" w:rsidR="00DE57DB" w:rsidRPr="009C0461" w:rsidRDefault="00DE57DB" w:rsidP="00DE57DB">
      <w:pPr>
        <w:pStyle w:val="Heading4"/>
        <w:rPr>
          <w:lang w:eastAsia="ko-KR"/>
        </w:rPr>
      </w:pPr>
      <w:bookmarkStart w:id="73" w:name="_Toc73963194"/>
      <w:bookmarkStart w:id="74" w:name="_Toc75260372"/>
      <w:bookmarkStart w:id="75" w:name="_Toc75275919"/>
      <w:bookmarkStart w:id="76" w:name="_Toc75276429"/>
      <w:bookmarkStart w:id="77" w:name="_Toc76541928"/>
      <w:bookmarkStart w:id="78" w:name="_Toc82437699"/>
      <w:bookmarkStart w:id="79" w:name="_Toc89945065"/>
      <w:bookmarkStart w:id="80" w:name="_Toc98754083"/>
      <w:bookmarkStart w:id="81" w:name="_Toc106181069"/>
      <w:bookmarkStart w:id="82" w:name="_Toc114151114"/>
      <w:bookmarkStart w:id="83" w:name="_Toc124151517"/>
      <w:bookmarkStart w:id="84" w:name="_Toc124152037"/>
      <w:bookmarkStart w:id="85" w:name="_Toc124152557"/>
      <w:bookmarkStart w:id="86" w:name="_Toc130397089"/>
      <w:bookmarkStart w:id="87" w:name="_Toc130397609"/>
      <w:bookmarkStart w:id="88" w:name="_Toc137558714"/>
      <w:bookmarkStart w:id="89" w:name="_Toc138862539"/>
      <w:bookmarkStart w:id="90" w:name="_Toc145532596"/>
      <w:bookmarkStart w:id="91" w:name="_Toc176464548"/>
      <w:r w:rsidRPr="009C0461">
        <w:rPr>
          <w:lang w:eastAsia="ko-KR"/>
        </w:rPr>
        <w:t>G.2.4.2.2</w:t>
      </w:r>
      <w:r w:rsidRPr="009C0461">
        <w:rPr>
          <w:lang w:eastAsia="ko-KR"/>
        </w:rPr>
        <w:tab/>
        <w:t>Definition of MIMO correlation matrices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942F432" w14:textId="77777777" w:rsidR="00DE57DB" w:rsidRPr="00E50AB1" w:rsidRDefault="00DE57DB" w:rsidP="00DE57DB">
      <w:pPr>
        <w:rPr>
          <w:rFonts w:eastAsia="Calibri"/>
        </w:rPr>
      </w:pPr>
      <w:r w:rsidRPr="00E50AB1">
        <w:rPr>
          <w:rFonts w:eastAsia="Calibri"/>
        </w:rPr>
        <w:t xml:space="preserve">Table </w:t>
      </w:r>
      <w:r w:rsidRPr="009C0461">
        <w:rPr>
          <w:rFonts w:eastAsia="MS Gothic"/>
        </w:rPr>
        <w:t>G.2.4.2.2-1</w:t>
      </w:r>
      <w:r w:rsidRPr="00E50AB1">
        <w:rPr>
          <w:rFonts w:eastAsia="Calibri"/>
        </w:rPr>
        <w:t xml:space="preserve"> defines the correlation matrix for the </w:t>
      </w:r>
      <w:proofErr w:type="spellStart"/>
      <w:r w:rsidRPr="00E50AB1">
        <w:rPr>
          <w:rFonts w:eastAsia="Calibri"/>
        </w:rPr>
        <w:t>gNB</w:t>
      </w:r>
      <w:proofErr w:type="spellEnd"/>
      <w:r w:rsidRPr="00E50AB1">
        <w:rPr>
          <w:rFonts w:eastAsia="Calibri"/>
        </w:rPr>
        <w:t>.</w:t>
      </w:r>
    </w:p>
    <w:p w14:paraId="089EF257" w14:textId="77777777" w:rsidR="00DE57DB" w:rsidRPr="009C0461" w:rsidRDefault="00DE57DB" w:rsidP="00DE57DB">
      <w:pPr>
        <w:pStyle w:val="TH"/>
      </w:pPr>
      <w:r w:rsidRPr="009C0461">
        <w:t xml:space="preserve">Table G.2.4.2.2-1: </w:t>
      </w:r>
      <w:proofErr w:type="spellStart"/>
      <w:r w:rsidRPr="009C0461">
        <w:t>gNB</w:t>
      </w:r>
      <w:proofErr w:type="spellEnd"/>
      <w:r w:rsidRPr="009C0461">
        <w:t xml:space="preserve"> correlation matrix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18"/>
        <w:gridCol w:w="6982"/>
      </w:tblGrid>
      <w:tr w:rsidR="00DE57DB" w:rsidRPr="009C0461" w14:paraId="4D878576" w14:textId="77777777" w:rsidTr="00A24786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B4B8" w14:textId="77777777" w:rsidR="00DE57DB" w:rsidRPr="00E50AB1" w:rsidRDefault="00DE57DB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CAC3" w14:textId="77777777" w:rsidR="00DE57DB" w:rsidRPr="00E50AB1" w:rsidRDefault="00DE57DB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proofErr w:type="spellStart"/>
            <w:r w:rsidRPr="00E50AB1">
              <w:rPr>
                <w:rFonts w:ascii="Arial" w:eastAsia="DengXian" w:hAnsi="Arial"/>
                <w:b/>
                <w:sz w:val="18"/>
              </w:rPr>
              <w:t>gNB</w:t>
            </w:r>
            <w:proofErr w:type="spellEnd"/>
            <w:r w:rsidRPr="00E50AB1">
              <w:rPr>
                <w:rFonts w:ascii="Arial" w:eastAsia="DengXian" w:hAnsi="Arial"/>
                <w:b/>
                <w:sz w:val="18"/>
              </w:rPr>
              <w:t xml:space="preserve"> correlation</w:t>
            </w:r>
          </w:p>
        </w:tc>
      </w:tr>
      <w:tr w:rsidR="00DE57DB" w:rsidRPr="009C0461" w14:paraId="51710A4F" w14:textId="77777777" w:rsidTr="00A24786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EBFD" w14:textId="77777777" w:rsidR="00DE57DB" w:rsidRPr="00E50AB1" w:rsidRDefault="00DE57DB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E50AB1">
              <w:rPr>
                <w:rFonts w:ascii="Arial" w:eastAsia="DengXian" w:hAnsi="Arial"/>
                <w:sz w:val="18"/>
              </w:rPr>
              <w:t>One antenna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26DF" w14:textId="77777777" w:rsidR="00DE57DB" w:rsidRPr="00E50AB1" w:rsidRDefault="00DE57DB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>
              <w:rPr>
                <w:rFonts w:ascii="Arial" w:hAnsi="Arial"/>
                <w:noProof/>
                <w:sz w:val="18"/>
                <w:lang w:val="en-US" w:eastAsia="zh-CN"/>
              </w:rPr>
              <w:drawing>
                <wp:inline distT="0" distB="0" distL="0" distR="0" wp14:anchorId="3B76CCD0" wp14:editId="579C0CDF">
                  <wp:extent cx="560070" cy="278765"/>
                  <wp:effectExtent l="0" t="0" r="0" b="6985"/>
                  <wp:docPr id="283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7DB" w:rsidRPr="009C0461" w14:paraId="0DCF32D2" w14:textId="77777777" w:rsidTr="00A24786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59B" w14:textId="77777777" w:rsidR="00DE57DB" w:rsidRPr="00E50AB1" w:rsidRDefault="00DE57DB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E50AB1">
              <w:rPr>
                <w:rFonts w:ascii="Arial" w:eastAsia="DengXian" w:hAnsi="Arial"/>
                <w:sz w:val="18"/>
              </w:rPr>
              <w:t>Two antennas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2480" w14:textId="77777777" w:rsidR="00DE57DB" w:rsidRPr="00E50AB1" w:rsidRDefault="00DE57DB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>
              <w:rPr>
                <w:rFonts w:ascii="Arial" w:hAnsi="Arial"/>
                <w:noProof/>
                <w:sz w:val="18"/>
                <w:lang w:val="en-US" w:eastAsia="zh-CN"/>
              </w:rPr>
              <w:drawing>
                <wp:inline distT="0" distB="0" distL="0" distR="0" wp14:anchorId="18A6A187" wp14:editId="4B8F7BB4">
                  <wp:extent cx="1092835" cy="469265"/>
                  <wp:effectExtent l="0" t="0" r="0" b="6985"/>
                  <wp:docPr id="284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7DB" w:rsidRPr="009C0461" w14:paraId="27CDFF41" w14:textId="77777777" w:rsidTr="00A24786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08E" w14:textId="77777777" w:rsidR="00DE57DB" w:rsidRPr="00E50AB1" w:rsidRDefault="00DE57DB" w:rsidP="00A24786">
            <w:pPr>
              <w:keepNext/>
              <w:keepLines/>
              <w:spacing w:after="0"/>
              <w:ind w:left="851" w:hanging="851"/>
              <w:rPr>
                <w:rFonts w:ascii="Arial" w:eastAsia="DengXian" w:hAnsi="Arial"/>
                <w:sz w:val="18"/>
              </w:rPr>
            </w:pPr>
            <w:r w:rsidRPr="00E50AB1">
              <w:rPr>
                <w:rFonts w:ascii="Arial" w:eastAsia="DengXian" w:hAnsi="Arial"/>
                <w:caps/>
                <w:sz w:val="18"/>
              </w:rPr>
              <w:t>Note</w:t>
            </w:r>
            <w:r w:rsidRPr="00E50AB1">
              <w:rPr>
                <w:rFonts w:ascii="Arial" w:eastAsia="DengXian" w:hAnsi="Arial"/>
                <w:sz w:val="18"/>
              </w:rPr>
              <w:t xml:space="preserve">: </w:t>
            </w:r>
            <w:r w:rsidRPr="00E50AB1">
              <w:rPr>
                <w:rFonts w:ascii="Arial" w:eastAsia="DengXian" w:hAnsi="Arial"/>
                <w:sz w:val="18"/>
              </w:rPr>
              <w:tab/>
              <w:t xml:space="preserve">The matrix applies to the </w:t>
            </w:r>
            <w:proofErr w:type="spellStart"/>
            <w:r w:rsidRPr="00E50AB1">
              <w:rPr>
                <w:rFonts w:ascii="Arial" w:eastAsia="DengXian" w:hAnsi="Arial"/>
                <w:sz w:val="18"/>
              </w:rPr>
              <w:t>gNB</w:t>
            </w:r>
            <w:proofErr w:type="spellEnd"/>
            <w:r w:rsidRPr="00E50AB1">
              <w:rPr>
                <w:rFonts w:ascii="Arial" w:eastAsia="DengXian" w:hAnsi="Arial"/>
                <w:sz w:val="18"/>
              </w:rPr>
              <w:t xml:space="preserve"> for NCR-MT requirements.</w:t>
            </w:r>
          </w:p>
        </w:tc>
      </w:tr>
    </w:tbl>
    <w:p w14:paraId="24C62806" w14:textId="77777777" w:rsidR="00DE57DB" w:rsidRPr="009C0461" w:rsidRDefault="00DE57DB" w:rsidP="00DE57DB"/>
    <w:p w14:paraId="60FA25A0" w14:textId="77777777" w:rsidR="00DE57DB" w:rsidRPr="009C0461" w:rsidRDefault="00DE57DB" w:rsidP="00DE57DB">
      <w:r w:rsidRPr="009C0461">
        <w:t>Table G.2.4.2.2-2 defines the correlation matrix for the NCR-MT:</w:t>
      </w:r>
    </w:p>
    <w:p w14:paraId="778254D9" w14:textId="77777777" w:rsidR="00DE57DB" w:rsidRPr="002A1363" w:rsidRDefault="00DE57DB" w:rsidP="00DE57DB">
      <w:pPr>
        <w:pStyle w:val="TH"/>
        <w:rPr>
          <w:lang w:val="fr-FR"/>
        </w:rPr>
      </w:pPr>
      <w:r w:rsidRPr="002A1363">
        <w:rPr>
          <w:lang w:val="fr-FR"/>
        </w:rPr>
        <w:t xml:space="preserve">Table G.2.4.2.2-2: NCR-MT </w:t>
      </w:r>
      <w:proofErr w:type="spellStart"/>
      <w:r w:rsidRPr="002A1363">
        <w:rPr>
          <w:lang w:val="fr-FR"/>
        </w:rPr>
        <w:t>correlation</w:t>
      </w:r>
      <w:proofErr w:type="spellEnd"/>
      <w:r w:rsidRPr="002A1363">
        <w:rPr>
          <w:lang w:val="fr-FR"/>
        </w:rPr>
        <w:t xml:space="preserve"> matrix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43"/>
        <w:gridCol w:w="1712"/>
        <w:gridCol w:w="2080"/>
        <w:gridCol w:w="3136"/>
      </w:tblGrid>
      <w:tr w:rsidR="00DE57DB" w:rsidRPr="009C0461" w14:paraId="3DCAF9FC" w14:textId="77777777" w:rsidTr="00A24786"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DFC" w14:textId="77777777" w:rsidR="00DE57DB" w:rsidRPr="002A1363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BEC6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C0461">
              <w:rPr>
                <w:rFonts w:ascii="Arial" w:hAnsi="Arial"/>
                <w:b/>
                <w:sz w:val="18"/>
              </w:rPr>
              <w:t>One antenna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B728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C0461">
              <w:rPr>
                <w:rFonts w:ascii="Arial" w:hAnsi="Arial"/>
                <w:b/>
                <w:sz w:val="18"/>
              </w:rPr>
              <w:t>Two antennas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2B82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C0461">
              <w:rPr>
                <w:rFonts w:ascii="Arial" w:hAnsi="Arial"/>
                <w:b/>
                <w:sz w:val="18"/>
              </w:rPr>
              <w:t>Four antennas</w:t>
            </w:r>
          </w:p>
        </w:tc>
      </w:tr>
      <w:tr w:rsidR="00DE57DB" w:rsidRPr="009C0461" w14:paraId="29990A5A" w14:textId="77777777" w:rsidTr="00A24786"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17A2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C0461">
              <w:rPr>
                <w:rFonts w:ascii="Arial" w:hAnsi="Arial"/>
                <w:sz w:val="18"/>
              </w:rPr>
              <w:t>NCR-MT correlation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6896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  <w:lang w:val="en-US" w:eastAsia="zh-CN"/>
              </w:rPr>
              <w:drawing>
                <wp:inline distT="0" distB="0" distL="0" distR="0" wp14:anchorId="5A89830D" wp14:editId="687581AE">
                  <wp:extent cx="469265" cy="202565"/>
                  <wp:effectExtent l="0" t="0" r="6985" b="6985"/>
                  <wp:docPr id="285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07F4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  <w:lang w:val="en-US" w:eastAsia="zh-CN"/>
              </w:rPr>
              <w:drawing>
                <wp:inline distT="0" distB="0" distL="0" distR="0" wp14:anchorId="7EFCE8FE" wp14:editId="478350FC">
                  <wp:extent cx="989965" cy="469265"/>
                  <wp:effectExtent l="0" t="0" r="635" b="6985"/>
                  <wp:docPr id="286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DDBA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  <w:lang w:val="en-US" w:eastAsia="zh-CN"/>
              </w:rPr>
              <w:drawing>
                <wp:inline distT="0" distB="0" distL="0" distR="0" wp14:anchorId="13C69F01" wp14:editId="45CE9978">
                  <wp:extent cx="1626235" cy="989965"/>
                  <wp:effectExtent l="0" t="0" r="0" b="635"/>
                  <wp:docPr id="287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7DB" w:rsidRPr="009C0461" w14:paraId="783DCEB9" w14:textId="77777777" w:rsidTr="00A24786">
        <w:trPr>
          <w:cantSplit/>
          <w:jc w:val="center"/>
        </w:trPr>
        <w:tc>
          <w:tcPr>
            <w:tcW w:w="8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FA1B" w14:textId="77777777" w:rsidR="00DE57DB" w:rsidRPr="009C0461" w:rsidRDefault="00DE57DB" w:rsidP="00A2478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9C0461">
              <w:rPr>
                <w:rFonts w:ascii="Arial" w:hAnsi="Arial"/>
                <w:caps/>
                <w:sz w:val="18"/>
              </w:rPr>
              <w:t>Note</w:t>
            </w:r>
            <w:r w:rsidRPr="009C0461">
              <w:rPr>
                <w:rFonts w:ascii="Arial" w:hAnsi="Arial"/>
                <w:sz w:val="18"/>
              </w:rPr>
              <w:t xml:space="preserve">: </w:t>
            </w:r>
            <w:r w:rsidRPr="009C0461">
              <w:rPr>
                <w:rFonts w:ascii="Arial" w:hAnsi="Arial"/>
                <w:sz w:val="18"/>
              </w:rPr>
              <w:tab/>
              <w:t xml:space="preserve">The matrix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UE</m:t>
                  </m:r>
                </m:sub>
              </m:sSub>
            </m:oMath>
            <w:r w:rsidRPr="009C0461">
              <w:rPr>
                <w:rFonts w:ascii="Arial" w:hAnsi="Arial"/>
                <w:sz w:val="18"/>
              </w:rPr>
              <w:t xml:space="preserve"> applies to the NCR-MT for NCR-MT requirements.</w:t>
            </w:r>
          </w:p>
        </w:tc>
      </w:tr>
    </w:tbl>
    <w:p w14:paraId="76308537" w14:textId="77777777" w:rsidR="00DE57DB" w:rsidRPr="009C0461" w:rsidRDefault="00DE57DB" w:rsidP="00DE57DB"/>
    <w:p w14:paraId="3E73927B" w14:textId="77777777" w:rsidR="00DE57DB" w:rsidRPr="009C0461" w:rsidRDefault="00DE57DB" w:rsidP="00DE57DB">
      <w:r w:rsidRPr="009C0461">
        <w:t>Table G.2.4.2.2-3 defines the channel spatial correlation matrix</w:t>
      </w:r>
      <w:r>
        <w:rPr>
          <w:noProof/>
          <w:position w:val="-14"/>
          <w:lang w:val="en-US" w:eastAsia="zh-CN"/>
        </w:rPr>
        <w:drawing>
          <wp:inline distT="0" distB="0" distL="0" distR="0" wp14:anchorId="21E25B99" wp14:editId="03E0CF9B">
            <wp:extent cx="254635" cy="254635"/>
            <wp:effectExtent l="0" t="0" r="0" b="0"/>
            <wp:docPr id="290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461">
        <w:t xml:space="preserve">. The parameters, </w:t>
      </w:r>
      <w:r w:rsidRPr="009C0461">
        <w:rPr>
          <w:i/>
        </w:rPr>
        <w:t>α</w:t>
      </w:r>
      <w:r w:rsidRPr="009C0461">
        <w:t xml:space="preserve"> and </w:t>
      </w:r>
      <w:r w:rsidRPr="009C0461">
        <w:rPr>
          <w:i/>
        </w:rPr>
        <w:t>β</w:t>
      </w:r>
      <w:r w:rsidRPr="009C0461">
        <w:t xml:space="preserve"> in table G.2.4.2.2-3 defines the spatial correlation between the antennas at the </w:t>
      </w:r>
      <w:proofErr w:type="spellStart"/>
      <w:r w:rsidRPr="009C0461">
        <w:t>gNB</w:t>
      </w:r>
      <w:proofErr w:type="spellEnd"/>
      <w:r w:rsidRPr="009C0461">
        <w:t xml:space="preserve"> and NCR-MT respectively.</w:t>
      </w:r>
    </w:p>
    <w:p w14:paraId="72C74A21" w14:textId="77777777" w:rsidR="00DE57DB" w:rsidRPr="009C0461" w:rsidRDefault="00DE57DB" w:rsidP="00DE57DB">
      <w:pPr>
        <w:pStyle w:val="TH"/>
      </w:pPr>
      <w:r w:rsidRPr="009C0461">
        <w:lastRenderedPageBreak/>
        <w:t xml:space="preserve">Table G.2.4.2.2-3: </w:t>
      </w:r>
      <w:r>
        <w:rPr>
          <w:noProof/>
          <w:position w:val="-14"/>
          <w:lang w:val="en-US" w:eastAsia="zh-CN"/>
        </w:rPr>
        <w:drawing>
          <wp:inline distT="0" distB="0" distL="0" distR="0" wp14:anchorId="62892AAC" wp14:editId="4336FF9F">
            <wp:extent cx="254635" cy="254635"/>
            <wp:effectExtent l="0" t="0" r="0" b="0"/>
            <wp:docPr id="291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461">
        <w:t>correlation matrices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72"/>
        <w:gridCol w:w="7653"/>
      </w:tblGrid>
      <w:tr w:rsidR="00DE57DB" w:rsidRPr="009C0461" w14:paraId="279F3140" w14:textId="77777777" w:rsidTr="00A24786">
        <w:trPr>
          <w:cantSplit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BED6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C0461">
              <w:rPr>
                <w:rFonts w:ascii="Arial" w:hAnsi="Arial"/>
                <w:sz w:val="18"/>
              </w:rPr>
              <w:t>1x2 case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F27C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del w:id="92" w:author="Aditya Amah (Nokia)" w:date="2024-10-30T12:10:00Z" w16du:dateUtc="2024-10-30T11:10:00Z">
              <w:r w:rsidDel="000564AB">
                <w:rPr>
                  <w:rFonts w:ascii="Arial" w:hAnsi="Arial"/>
                  <w:noProof/>
                  <w:sz w:val="18"/>
                  <w:lang w:val="en-US" w:eastAsia="zh-CN"/>
                </w:rPr>
                <w:drawing>
                  <wp:inline distT="0" distB="0" distL="0" distR="0" wp14:anchorId="2FF94942" wp14:editId="097C424B">
                    <wp:extent cx="1447165" cy="469265"/>
                    <wp:effectExtent l="0" t="0" r="635" b="6985"/>
                    <wp:docPr id="292" name="Picture 9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47165" cy="469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  <w:ins w:id="93" w:author="Aditya Amah (Nokia)" w:date="2024-10-30T12:10:00Z" w16du:dateUtc="2024-10-30T11:10:00Z">
              <w:r w:rsidRPr="00C25669">
                <w:rPr>
                  <w:rFonts w:ascii="Arial" w:eastAsia="SimSun" w:hAnsi="Arial" w:cs="Arial"/>
                  <w:b/>
                  <w:sz w:val="28"/>
                  <w:szCs w:val="28"/>
                </w:rPr>
                <w:object w:dxaOrig="1860" w:dyaOrig="620" w14:anchorId="5A36E23D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93.4pt;height:28.5pt" o:ole="">
                    <v:imagedata r:id="rId20" o:title=""/>
                  </v:shape>
                  <o:OLEObject Type="Embed" ProgID="Equation.3" ShapeID="_x0000_i1025" DrawAspect="Content" ObjectID="_1793694022" r:id="rId21"/>
                </w:object>
              </w:r>
            </w:ins>
          </w:p>
        </w:tc>
      </w:tr>
      <w:tr w:rsidR="00DE57DB" w:rsidRPr="009C0461" w14:paraId="302294C6" w14:textId="77777777" w:rsidTr="00A24786">
        <w:trPr>
          <w:cantSplit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328D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C0461">
              <w:rPr>
                <w:rFonts w:ascii="Arial" w:hAnsi="Arial"/>
                <w:sz w:val="18"/>
              </w:rPr>
              <w:t>1x4 case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DF1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del w:id="94" w:author="Aditya Amah (Nokia)" w:date="2024-10-30T12:11:00Z" w16du:dateUtc="2024-10-30T11:11:00Z">
              <w:r w:rsidDel="000564AB">
                <w:rPr>
                  <w:rFonts w:ascii="Arial" w:hAnsi="Arial"/>
                  <w:noProof/>
                  <w:sz w:val="18"/>
                  <w:lang w:val="en-US" w:eastAsia="zh-CN"/>
                </w:rPr>
                <w:drawing>
                  <wp:inline distT="0" distB="0" distL="0" distR="0" wp14:anchorId="7F07FE80" wp14:editId="70BB6ABC">
                    <wp:extent cx="2210435" cy="838835"/>
                    <wp:effectExtent l="0" t="0" r="0" b="0"/>
                    <wp:docPr id="293" name="Picture 9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10435" cy="838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  <w:ins w:id="95" w:author="Aditya Amah (Nokia)" w:date="2024-10-30T12:11:00Z" w16du:dateUtc="2024-10-30T11:11:00Z">
              <w:r w:rsidRPr="00C25669">
                <w:rPr>
                  <w:rFonts w:ascii="Arial" w:eastAsia="SimSun" w:hAnsi="Arial" w:cs="Arial"/>
                  <w:b/>
                  <w:sz w:val="28"/>
                  <w:szCs w:val="28"/>
                </w:rPr>
                <w:object w:dxaOrig="4020" w:dyaOrig="1760" w14:anchorId="06922411">
                  <v:shape id="_x0000_i1026" type="#_x0000_t75" style="width:172.5pt;height:1in" o:ole="">
                    <v:imagedata r:id="rId23" o:title=""/>
                  </v:shape>
                  <o:OLEObject Type="Embed" ProgID="Equation.3" ShapeID="_x0000_i1026" DrawAspect="Content" ObjectID="_1793694023" r:id="rId24"/>
                </w:object>
              </w:r>
            </w:ins>
          </w:p>
        </w:tc>
      </w:tr>
      <w:tr w:rsidR="00DE57DB" w:rsidRPr="009C0461" w14:paraId="2CEF7E99" w14:textId="77777777" w:rsidTr="00A24786">
        <w:trPr>
          <w:cantSplit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2AE6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C0461">
              <w:rPr>
                <w:rFonts w:ascii="Arial" w:hAnsi="Arial"/>
                <w:sz w:val="18"/>
              </w:rPr>
              <w:t>2x2 case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9186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del w:id="96" w:author="Aditya Amah (Nokia)" w:date="2024-10-30T12:14:00Z" w16du:dateUtc="2024-10-30T11:14:00Z">
              <w:r w:rsidDel="000564AB">
                <w:rPr>
                  <w:rFonts w:ascii="Arial" w:hAnsi="Arial"/>
                  <w:noProof/>
                  <w:sz w:val="18"/>
                  <w:lang w:val="en-US" w:eastAsia="zh-CN"/>
                </w:rPr>
                <w:drawing>
                  <wp:inline distT="0" distB="0" distL="0" distR="0" wp14:anchorId="60FAA069" wp14:editId="09E8CE90">
                    <wp:extent cx="3733165" cy="838835"/>
                    <wp:effectExtent l="0" t="0" r="635" b="0"/>
                    <wp:docPr id="294" name="Picture 9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33165" cy="838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  <w:ins w:id="97" w:author="Aditya Amah (Nokia)" w:date="2024-10-30T12:14:00Z" w16du:dateUtc="2024-10-30T11:14:00Z">
              <w:r w:rsidRPr="00C25669">
                <w:rPr>
                  <w:rFonts w:ascii="Arial" w:eastAsia="SimSun" w:hAnsi="Arial" w:cs="Arial"/>
                  <w:b/>
                  <w:sz w:val="28"/>
                  <w:szCs w:val="28"/>
                </w:rPr>
                <w:object w:dxaOrig="6680" w:dyaOrig="1440" w14:anchorId="2F7E54DA">
                  <v:shape id="_x0000_i1027" type="#_x0000_t75" style="width:4in;height:64.5pt" o:ole="">
                    <v:imagedata r:id="rId26" o:title=""/>
                  </v:shape>
                  <o:OLEObject Type="Embed" ProgID="Equation.DSMT4" ShapeID="_x0000_i1027" DrawAspect="Content" ObjectID="_1793694024" r:id="rId27"/>
                </w:object>
              </w:r>
            </w:ins>
          </w:p>
        </w:tc>
      </w:tr>
      <w:tr w:rsidR="00DE57DB" w:rsidRPr="009C0461" w14:paraId="5D5BB760" w14:textId="77777777" w:rsidTr="00A24786">
        <w:trPr>
          <w:cantSplit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80E8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C0461">
              <w:rPr>
                <w:rFonts w:ascii="Arial" w:hAnsi="Arial"/>
                <w:sz w:val="18"/>
              </w:rPr>
              <w:t>2x4 case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4681" w14:textId="77777777" w:rsidR="00DE57DB" w:rsidRPr="009C0461" w:rsidRDefault="00DE57DB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del w:id="98" w:author="Aditya Amah (Nokia)" w:date="2024-10-30T12:20:00Z" w16du:dateUtc="2024-10-30T11:20:00Z">
              <w:r w:rsidDel="000564AB">
                <w:rPr>
                  <w:rFonts w:ascii="Arial" w:hAnsi="Arial"/>
                  <w:noProof/>
                  <w:sz w:val="18"/>
                  <w:lang w:val="en-US" w:eastAsia="zh-CN"/>
                </w:rPr>
                <w:drawing>
                  <wp:inline distT="0" distB="0" distL="0" distR="0" wp14:anchorId="43492BCD" wp14:editId="692227DE">
                    <wp:extent cx="3124835" cy="838835"/>
                    <wp:effectExtent l="0" t="0" r="0" b="0"/>
                    <wp:docPr id="295" name="Picture 9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24835" cy="838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  <w:ins w:id="99" w:author="Aditya Amah (Nokia)" w:date="2024-10-30T12:20:00Z" w16du:dateUtc="2024-10-30T11:20:00Z">
              <w:r w:rsidRPr="00C25669">
                <w:rPr>
                  <w:rFonts w:ascii="Arial" w:eastAsia="SimSun" w:hAnsi="Arial" w:cs="Arial"/>
                  <w:b/>
                  <w:sz w:val="28"/>
                  <w:szCs w:val="28"/>
                </w:rPr>
                <w:object w:dxaOrig="5780" w:dyaOrig="1880" w14:anchorId="1C89FD46">
                  <v:shape id="_x0000_i1028" type="#_x0000_t75" style="width:252pt;height:79.5pt" o:ole="">
                    <v:imagedata r:id="rId29" o:title=""/>
                  </v:shape>
                  <o:OLEObject Type="Embed" ProgID="Equation.DSMT4" ShapeID="_x0000_i1028" DrawAspect="Content" ObjectID="_1793694025" r:id="rId30"/>
                </w:object>
              </w:r>
            </w:ins>
          </w:p>
        </w:tc>
      </w:tr>
      <w:tr w:rsidR="00DE57DB" w:rsidRPr="009C0461" w14:paraId="69DF734C" w14:textId="77777777" w:rsidTr="00A24786">
        <w:trPr>
          <w:cantSplit/>
          <w:jc w:val="center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C906" w14:textId="77777777" w:rsidR="00DE57DB" w:rsidRPr="009C0461" w:rsidRDefault="00DE57DB" w:rsidP="00A2478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9C0461">
              <w:rPr>
                <w:rFonts w:ascii="Arial" w:hAnsi="Arial"/>
                <w:sz w:val="18"/>
              </w:rPr>
              <w:t xml:space="preserve">NOTE 1: </w:t>
            </w:r>
            <w:r w:rsidRPr="009C0461">
              <w:rPr>
                <w:rFonts w:ascii="Arial" w:hAnsi="Arial"/>
                <w:sz w:val="18"/>
              </w:rPr>
              <w:tab/>
            </w:r>
            <w:proofErr w:type="spellStart"/>
            <w:r w:rsidRPr="009C0461">
              <w:rPr>
                <w:rFonts w:ascii="Arial" w:hAnsi="Arial"/>
                <w:sz w:val="18"/>
              </w:rPr>
              <w:t>R</w:t>
            </w:r>
            <w:r w:rsidRPr="009C0461">
              <w:rPr>
                <w:rFonts w:ascii="Arial" w:hAnsi="Arial"/>
                <w:sz w:val="18"/>
                <w:vertAlign w:val="subscript"/>
              </w:rPr>
              <w:t>gNB</w:t>
            </w:r>
            <w:proofErr w:type="spellEnd"/>
            <w:r w:rsidRPr="009C0461">
              <w:rPr>
                <w:rFonts w:ascii="Arial" w:hAnsi="Arial"/>
                <w:sz w:val="18"/>
                <w:vertAlign w:val="subscript"/>
              </w:rPr>
              <w:t xml:space="preserve"> </w:t>
            </w:r>
            <w:r w:rsidRPr="009C0461">
              <w:rPr>
                <w:rFonts w:ascii="Arial" w:hAnsi="Arial"/>
                <w:sz w:val="18"/>
              </w:rPr>
              <w:t xml:space="preserve">refers to the correlation matrix of </w:t>
            </w:r>
            <w:proofErr w:type="spellStart"/>
            <w:r w:rsidRPr="009C0461">
              <w:rPr>
                <w:rFonts w:ascii="Arial" w:hAnsi="Arial"/>
                <w:sz w:val="18"/>
              </w:rPr>
              <w:t>gNB</w:t>
            </w:r>
            <w:proofErr w:type="spellEnd"/>
            <w:r w:rsidRPr="009C0461">
              <w:rPr>
                <w:rFonts w:ascii="Arial" w:hAnsi="Arial"/>
                <w:sz w:val="18"/>
              </w:rPr>
              <w:t xml:space="preserve"> for NCR-MT requirements.</w:t>
            </w:r>
          </w:p>
          <w:p w14:paraId="0DAABB48" w14:textId="77777777" w:rsidR="00DE57DB" w:rsidRPr="009C0461" w:rsidRDefault="00DE57DB" w:rsidP="00A2478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9C0461">
              <w:rPr>
                <w:rFonts w:ascii="Arial" w:hAnsi="Arial"/>
                <w:sz w:val="18"/>
              </w:rPr>
              <w:t xml:space="preserve">NOTE 2: </w:t>
            </w:r>
            <w:r w:rsidRPr="009C0461">
              <w:rPr>
                <w:rFonts w:ascii="Arial" w:hAnsi="Arial"/>
                <w:sz w:val="18"/>
              </w:rPr>
              <w:tab/>
              <w:t>R</w:t>
            </w:r>
            <w:r w:rsidRPr="009C0461">
              <w:rPr>
                <w:rFonts w:ascii="Arial" w:hAnsi="Arial"/>
                <w:sz w:val="18"/>
                <w:vertAlign w:val="subscript"/>
              </w:rPr>
              <w:t>UE</w:t>
            </w:r>
            <w:r w:rsidRPr="009C0461">
              <w:rPr>
                <w:rFonts w:ascii="Arial" w:hAnsi="Arial"/>
                <w:sz w:val="18"/>
              </w:rPr>
              <w:t xml:space="preserve"> refers to the correlation matrix of NCR-MT for NCR-MT requirements</w:t>
            </w:r>
          </w:p>
        </w:tc>
      </w:tr>
    </w:tbl>
    <w:p w14:paraId="3C572904" w14:textId="77777777" w:rsidR="00DE57DB" w:rsidRPr="009C0461" w:rsidRDefault="00DE57DB" w:rsidP="00DE57DB"/>
    <w:p w14:paraId="76CD4256" w14:textId="77777777" w:rsidR="00DE57DB" w:rsidRPr="009C0461" w:rsidRDefault="00DE57DB" w:rsidP="00DE57DB">
      <w:r w:rsidRPr="009C0461">
        <w:t xml:space="preserve">For cases with more antennas at either </w:t>
      </w:r>
      <w:proofErr w:type="spellStart"/>
      <w:r w:rsidRPr="009C0461">
        <w:t>gNB</w:t>
      </w:r>
      <w:proofErr w:type="spellEnd"/>
      <w:r w:rsidRPr="009C0461">
        <w:t xml:space="preserve"> or NCR-MT or both, the channel spatial correlation matrix can still be expressed as the Kronecker product of</w:t>
      </w:r>
      <w:del w:id="100" w:author="Aditya Amah (Nokia)" w:date="2024-10-30T16:28:00Z" w16du:dateUtc="2024-10-30T15:28:00Z">
        <w:r w:rsidRPr="009C0461" w:rsidDel="00AF7931">
          <w:delText xml:space="preserve"> </w:delText>
        </w:r>
        <w:r w:rsidDel="00AF7931">
          <w:rPr>
            <w:noProof/>
            <w:position w:val="-12"/>
            <w:lang w:val="en-US" w:eastAsia="zh-CN"/>
          </w:rPr>
          <w:drawing>
            <wp:inline distT="0" distB="0" distL="0" distR="0" wp14:anchorId="5E606C07" wp14:editId="341D3677">
              <wp:extent cx="254635" cy="202565"/>
              <wp:effectExtent l="0" t="0" r="0" b="6985"/>
              <wp:docPr id="296" name="Picture 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1"/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463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C0461" w:rsidDel="00AF7931">
          <w:delText xml:space="preserve"> and </w:delText>
        </w:r>
        <w:r w:rsidDel="00AF7931">
          <w:rPr>
            <w:noProof/>
            <w:position w:val="-14"/>
            <w:lang w:val="en-US" w:eastAsia="zh-CN"/>
          </w:rPr>
          <w:drawing>
            <wp:inline distT="0" distB="0" distL="0" distR="0" wp14:anchorId="5FBF389D" wp14:editId="45EBC084">
              <wp:extent cx="381635" cy="254635"/>
              <wp:effectExtent l="0" t="0" r="0" b="0"/>
              <wp:docPr id="297" name="Picture 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0"/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63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C0461" w:rsidDel="00AF7931">
          <w:delText>according to</w:delText>
        </w:r>
        <w:r w:rsidDel="00AF7931">
          <w:rPr>
            <w:rFonts w:ascii="Arial" w:hAnsi="Arial" w:cs="Arial"/>
            <w:b/>
            <w:noProof/>
            <w:position w:val="-14"/>
            <w:sz w:val="28"/>
            <w:szCs w:val="28"/>
            <w:lang w:val="en-US" w:eastAsia="zh-CN"/>
          </w:rPr>
          <w:drawing>
            <wp:inline distT="0" distB="0" distL="0" distR="0" wp14:anchorId="00456DDC" wp14:editId="0294459A">
              <wp:extent cx="989965" cy="202565"/>
              <wp:effectExtent l="0" t="0" r="635" b="6985"/>
              <wp:docPr id="298" name="Picture 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9"/>
                      <pic:cNvPicPr>
                        <a:picLocks noChangeAspect="1" noChangeArrowheads="1"/>
                      </pic:cNvPicPr>
                    </pic:nvPicPr>
                    <pic:blipFill>
                      <a:blip r:embed="rId3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99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01" w:author="Aditya Amah (Nokia)" w:date="2024-10-30T16:28:00Z" w16du:dateUtc="2024-10-30T15:28:00Z">
        <w:r>
          <w:t xml:space="preserve"> </w:t>
        </w:r>
      </w:ins>
      <m:oMath>
        <m:sSub>
          <m:sSubPr>
            <m:ctrlPr>
              <w:ins w:id="102" w:author="Aditya Amah (Nokia)" w:date="2024-10-30T16:28:00Z" w16du:dateUtc="2024-10-30T15:28:00Z">
                <w:rPr>
                  <w:rFonts w:ascii="Cambria Math" w:eastAsia="DengXian" w:hAnsi="Cambria Math"/>
                  <w:i/>
                </w:rPr>
              </w:ins>
            </m:ctrlPr>
          </m:sSubPr>
          <m:e>
            <m:r>
              <w:ins w:id="103" w:author="Aditya Amah (Nokia)" w:date="2024-10-30T16:28:00Z" w16du:dateUtc="2024-10-30T15:28:00Z">
                <w:rPr>
                  <w:rFonts w:ascii="Cambria Math" w:eastAsia="DengXian" w:hAnsi="Cambria Math"/>
                </w:rPr>
                <m:t>R</m:t>
              </w:ins>
            </m:r>
          </m:e>
          <m:sub>
            <m:r>
              <w:ins w:id="104" w:author="Aditya Amah (Nokia)" w:date="2024-10-30T16:28:00Z" w16du:dateUtc="2024-10-30T15:28:00Z">
                <w:rPr>
                  <w:rFonts w:ascii="Cambria Math" w:eastAsia="DengXian" w:hAnsi="Cambria Math"/>
                </w:rPr>
                <m:t>gNB</m:t>
              </w:ins>
            </m:r>
          </m:sub>
        </m:sSub>
      </m:oMath>
      <w:ins w:id="105" w:author="Aditya Amah (Nokia)" w:date="2024-10-30T16:28:00Z" w16du:dateUtc="2024-10-30T15:28:00Z">
        <w:r>
          <w:rPr>
            <w:rFonts w:eastAsia="DengXian"/>
          </w:rPr>
          <w:t xml:space="preserve"> and </w:t>
        </w:r>
      </w:ins>
      <m:oMath>
        <m:sSub>
          <m:sSubPr>
            <m:ctrlPr>
              <w:ins w:id="106" w:author="Aditya Amah (Nokia)" w:date="2024-10-30T16:28:00Z" w16du:dateUtc="2024-10-30T15:28:00Z">
                <w:rPr>
                  <w:rFonts w:ascii="Cambria Math" w:eastAsia="DengXian" w:hAnsi="Cambria Math"/>
                  <w:i/>
                </w:rPr>
              </w:ins>
            </m:ctrlPr>
          </m:sSubPr>
          <m:e>
            <m:r>
              <w:ins w:id="107" w:author="Aditya Amah (Nokia)" w:date="2024-10-30T16:28:00Z" w16du:dateUtc="2024-10-30T15:28:00Z">
                <w:rPr>
                  <w:rFonts w:ascii="Cambria Math" w:eastAsia="DengXian" w:hAnsi="Cambria Math"/>
                </w:rPr>
                <m:t>R</m:t>
              </w:ins>
            </m:r>
          </m:e>
          <m:sub>
            <m:r>
              <w:ins w:id="108" w:author="Aditya Amah (Nokia)" w:date="2024-10-30T16:28:00Z" w16du:dateUtc="2024-10-30T15:28:00Z">
                <w:rPr>
                  <w:rFonts w:ascii="Cambria Math" w:eastAsia="DengXian" w:hAnsi="Cambria Math"/>
                </w:rPr>
                <m:t>UE</m:t>
              </w:ins>
            </m:r>
          </m:sub>
        </m:sSub>
        <m:r>
          <w:ins w:id="109" w:author="Aditya Amah (Nokia)" w:date="2024-10-30T16:28:00Z" w16du:dateUtc="2024-10-30T15:28:00Z">
            <w:rPr>
              <w:rFonts w:ascii="Cambria Math" w:eastAsia="DengXian" w:hAnsi="Cambria Math"/>
            </w:rPr>
            <m:t xml:space="preserve"> </m:t>
          </w:ins>
        </m:r>
      </m:oMath>
      <w:ins w:id="110" w:author="Aditya Amah (Nokia)" w:date="2024-10-30T16:28:00Z" w16du:dateUtc="2024-10-30T15:28:00Z">
        <w:r>
          <w:rPr>
            <w:rFonts w:eastAsia="DengXian"/>
          </w:rPr>
          <w:t xml:space="preserve">according to </w:t>
        </w:r>
      </w:ins>
      <m:oMath>
        <m:sSub>
          <m:sSubPr>
            <m:ctrlPr>
              <w:ins w:id="111" w:author="Aditya Amah (Nokia)" w:date="2024-10-30T16:28:00Z" w16du:dateUtc="2024-10-30T15:28:00Z">
                <w:rPr>
                  <w:rFonts w:ascii="Cambria Math" w:eastAsia="DengXian" w:hAnsi="Cambria Math"/>
                  <w:i/>
                </w:rPr>
              </w:ins>
            </m:ctrlPr>
          </m:sSubPr>
          <m:e>
            <m:r>
              <w:ins w:id="112" w:author="Aditya Amah (Nokia)" w:date="2024-10-30T16:28:00Z" w16du:dateUtc="2024-10-30T15:28:00Z">
                <w:rPr>
                  <w:rFonts w:ascii="Cambria Math" w:eastAsia="DengXian" w:hAnsi="Cambria Math"/>
                </w:rPr>
                <m:t>R</m:t>
              </w:ins>
            </m:r>
          </m:e>
          <m:sub>
            <m:r>
              <w:ins w:id="113" w:author="Aditya Amah (Nokia)" w:date="2024-10-30T16:28:00Z" w16du:dateUtc="2024-10-30T15:28:00Z">
                <w:rPr>
                  <w:rFonts w:ascii="Cambria Math" w:eastAsia="DengXian" w:hAnsi="Cambria Math"/>
                </w:rPr>
                <m:t>spat</m:t>
              </w:ins>
            </m:r>
          </m:sub>
        </m:sSub>
        <m:r>
          <w:ins w:id="114" w:author="Aditya Amah (Nokia)" w:date="2024-10-30T16:28:00Z" w16du:dateUtc="2024-10-30T15:28:00Z">
            <w:rPr>
              <w:rFonts w:ascii="Cambria Math" w:eastAsia="DengXian" w:hAnsi="Cambria Math"/>
            </w:rPr>
            <m:t>=</m:t>
          </w:ins>
        </m:r>
        <m:sSub>
          <m:sSubPr>
            <m:ctrlPr>
              <w:ins w:id="115" w:author="Aditya Amah (Nokia)" w:date="2024-10-30T16:28:00Z" w16du:dateUtc="2024-10-30T15:28:00Z">
                <w:rPr>
                  <w:rFonts w:ascii="Cambria Math" w:eastAsia="DengXian" w:hAnsi="Cambria Math"/>
                  <w:i/>
                </w:rPr>
              </w:ins>
            </m:ctrlPr>
          </m:sSubPr>
          <m:e>
            <m:r>
              <w:ins w:id="116" w:author="Aditya Amah (Nokia)" w:date="2024-10-30T16:28:00Z" w16du:dateUtc="2024-10-30T15:28:00Z">
                <w:rPr>
                  <w:rFonts w:ascii="Cambria Math" w:eastAsia="DengXian" w:hAnsi="Cambria Math"/>
                </w:rPr>
                <m:t>R</m:t>
              </w:ins>
            </m:r>
          </m:e>
          <m:sub>
            <m:r>
              <w:ins w:id="117" w:author="Aditya Amah (Nokia)" w:date="2024-10-30T16:28:00Z" w16du:dateUtc="2024-10-30T15:28:00Z">
                <w:rPr>
                  <w:rFonts w:ascii="Cambria Math" w:eastAsia="DengXian" w:hAnsi="Cambria Math"/>
                </w:rPr>
                <m:t>gNB</m:t>
              </w:ins>
            </m:r>
          </m:sub>
        </m:sSub>
        <m:r>
          <w:ins w:id="118" w:author="Aditya Amah (Nokia)" w:date="2024-10-30T16:28:00Z" w16du:dateUtc="2024-10-30T15:28:00Z">
            <w:rPr>
              <w:rFonts w:ascii="Cambria Math" w:eastAsia="DengXian" w:hAnsi="Cambria Math"/>
            </w:rPr>
            <m:t>⊗</m:t>
          </w:ins>
        </m:r>
        <m:sSub>
          <m:sSubPr>
            <m:ctrlPr>
              <w:ins w:id="119" w:author="Aditya Amah (Nokia)" w:date="2024-10-30T16:28:00Z" w16du:dateUtc="2024-10-30T15:28:00Z">
                <w:rPr>
                  <w:rFonts w:ascii="Cambria Math" w:eastAsia="DengXian" w:hAnsi="Cambria Math"/>
                  <w:i/>
                </w:rPr>
              </w:ins>
            </m:ctrlPr>
          </m:sSubPr>
          <m:e>
            <m:r>
              <w:ins w:id="120" w:author="Aditya Amah (Nokia)" w:date="2024-10-30T16:28:00Z" w16du:dateUtc="2024-10-30T15:28:00Z">
                <w:rPr>
                  <w:rFonts w:ascii="Cambria Math" w:eastAsia="DengXian" w:hAnsi="Cambria Math"/>
                </w:rPr>
                <m:t>R</m:t>
              </w:ins>
            </m:r>
          </m:e>
          <m:sub>
            <m:r>
              <w:ins w:id="121" w:author="Aditya Amah (Nokia)" w:date="2024-10-30T16:28:00Z" w16du:dateUtc="2024-10-30T15:28:00Z">
                <w:rPr>
                  <w:rFonts w:ascii="Cambria Math" w:eastAsia="DengXian" w:hAnsi="Cambria Math"/>
                </w:rPr>
                <m:t>UE</m:t>
              </w:ins>
            </m:r>
          </m:sub>
        </m:sSub>
      </m:oMath>
      <w:r w:rsidRPr="009C0461">
        <w:t>.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34"/>
      <w:headerReference w:type="default" r:id="rId35"/>
      <w:headerReference w:type="first" r:id="rId3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itya Amah (Nokia)">
    <w15:presenceInfo w15:providerId="AD" w15:userId="S::aditya.amah@nokia.com::336e4062-9b96-4b89-b53e-46441f099a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0734C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003B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85952"/>
    <w:rsid w:val="004B75B7"/>
    <w:rsid w:val="005141D9"/>
    <w:rsid w:val="0051580D"/>
    <w:rsid w:val="00547111"/>
    <w:rsid w:val="0056527E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0262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DE57DB"/>
    <w:rsid w:val="00E13F3D"/>
    <w:rsid w:val="00E34898"/>
    <w:rsid w:val="00EB09B7"/>
    <w:rsid w:val="00EE7D7C"/>
    <w:rsid w:val="00F25D98"/>
    <w:rsid w:val="00F300FB"/>
    <w:rsid w:val="00F370D2"/>
    <w:rsid w:val="00F3775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DE57D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9" Type="http://schemas.openxmlformats.org/officeDocument/2006/relationships/theme" Target="theme/theme1.xml"/><Relationship Id="rId21" Type="http://schemas.openxmlformats.org/officeDocument/2006/relationships/oleObject" Target="embeddings/oleObject1.bin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image" Target="media/image18.wmf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5.w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2.bin"/><Relationship Id="rId32" Type="http://schemas.openxmlformats.org/officeDocument/2006/relationships/image" Target="media/image17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0.wmf"/><Relationship Id="rId27" Type="http://schemas.openxmlformats.org/officeDocument/2006/relationships/oleObject" Target="embeddings/oleObject3.bin"/><Relationship Id="rId30" Type="http://schemas.openxmlformats.org/officeDocument/2006/relationships/oleObject" Target="embeddings/oleObject4.bin"/><Relationship Id="rId35" Type="http://schemas.openxmlformats.org/officeDocument/2006/relationships/header" Target="header3.xml"/><Relationship Id="rId8" Type="http://schemas.openxmlformats.org/officeDocument/2006/relationships/hyperlink" Target="http://www.3gpp.org/3G_Specs/CRs.htm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Aditya Amah (Nokia)</cp:lastModifiedBy>
  <cp:revision>3</cp:revision>
  <cp:lastPrinted>1900-01-01T05:00:00Z</cp:lastPrinted>
  <dcterms:created xsi:type="dcterms:W3CDTF">2024-11-21T16:28:00Z</dcterms:created>
  <dcterms:modified xsi:type="dcterms:W3CDTF">2024-11-21T16:31:00Z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113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R4-24xxxxx</vt:lpwstr>
  </property>
  <property fmtid="{D5CDD505-2E9C-101B-9397-08002B2CF9AE}" pid="10" name="Spec#">
    <vt:lpwstr>38.115-1</vt:lpwstr>
  </property>
  <property fmtid="{D5CDD505-2E9C-101B-9397-08002B2CF9AE}" pid="11" name="Cr#">
    <vt:lpwstr>0048</vt:lpwstr>
  </property>
  <property fmtid="{D5CDD505-2E9C-101B-9397-08002B2CF9AE}" pid="12" name="Revision">
    <vt:lpwstr>1</vt:lpwstr>
  </property>
  <property fmtid="{D5CDD505-2E9C-101B-9397-08002B2CF9AE}" pid="13" name="Version">
    <vt:lpwstr>18.6.0</vt:lpwstr>
  </property>
  <property fmtid="{D5CDD505-2E9C-101B-9397-08002B2CF9AE}" pid="14" name="CrTitle">
    <vt:lpwstr>CR on Correlation Matrix of NCR Demodulation in 38.115-1</vt:lpwstr>
  </property>
  <property fmtid="{D5CDD505-2E9C-101B-9397-08002B2CF9AE}" pid="15" name="SourceIfWg">
    <vt:lpwstr>Nokia</vt:lpwstr>
  </property>
  <property fmtid="{D5CDD505-2E9C-101B-9397-08002B2CF9AE}" pid="16" name="SourceIfTsg">
    <vt:lpwstr>R4</vt:lpwstr>
  </property>
  <property fmtid="{D5CDD505-2E9C-101B-9397-08002B2CF9AE}" pid="17" name="RelatedWis">
    <vt:lpwstr>NR_netcon_repeater-Perf</vt:lpwstr>
  </property>
  <property fmtid="{D5CDD505-2E9C-101B-9397-08002B2CF9AE}" pid="18" name="Cat">
    <vt:lpwstr>F</vt:lpwstr>
  </property>
  <property fmtid="{D5CDD505-2E9C-101B-9397-08002B2CF9AE}" pid="19" name="ResDate">
    <vt:lpwstr>2024-11-21</vt:lpwstr>
  </property>
  <property fmtid="{D5CDD505-2E9C-101B-9397-08002B2CF9AE}" pid="20" name="Release">
    <vt:lpwstr>Rel-18</vt:lpwstr>
  </property>
</Properties>
</file>