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4D14DA0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12FD2" w:rsidRPr="00112FD2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112FD2" w:rsidRPr="00112FD2">
          <w:rPr>
            <w:b/>
            <w:noProof/>
            <w:sz w:val="24"/>
          </w:rPr>
          <w:t>113</w:t>
        </w:r>
      </w:fldSimple>
      <w:r w:rsidR="001D233A">
        <w:fldChar w:fldCharType="begin"/>
      </w:r>
      <w:r w:rsidR="001D233A">
        <w:instrText xml:space="preserve"> DOCPROPERTY  MtgTitle  \* MERGEFORMAT </w:instrText>
      </w:r>
      <w:r w:rsidR="001D233A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112FD2" w:rsidRPr="00112FD2">
          <w:rPr>
            <w:b/>
            <w:i/>
            <w:noProof/>
            <w:sz w:val="28"/>
          </w:rPr>
          <w:t>R4-24xxxxx</w:t>
        </w:r>
      </w:fldSimple>
    </w:p>
    <w:p w14:paraId="7CB45193" w14:textId="2F3C69A7" w:rsidR="001E41F3" w:rsidRDefault="001D233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12FD2" w:rsidRPr="00112FD2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112FD2" w:rsidRPr="00112FD2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112FD2" w:rsidRPr="00112FD2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112FD2" w:rsidRPr="00112FD2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A659F7" w:rsidR="001E41F3" w:rsidRPr="00410371" w:rsidRDefault="001D233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12FD2" w:rsidRPr="00112FD2">
                <w:rPr>
                  <w:b/>
                  <w:noProof/>
                  <w:sz w:val="28"/>
                </w:rPr>
                <w:t>38.106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56EB23" w:rsidR="001E41F3" w:rsidRPr="00410371" w:rsidRDefault="001D233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12FD2" w:rsidRPr="00112FD2">
                <w:rPr>
                  <w:b/>
                  <w:noProof/>
                  <w:sz w:val="28"/>
                </w:rPr>
                <w:t>0097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FCFA8" w:rsidR="001E41F3" w:rsidRPr="00410371" w:rsidRDefault="001D23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12FD2" w:rsidRPr="00112FD2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A02AC1" w:rsidR="001E41F3" w:rsidRPr="00410371" w:rsidRDefault="001D233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12FD2" w:rsidRPr="00112FD2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245F74C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57B7677" w:rsidR="00F25D98" w:rsidRDefault="001D23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D7EF6C" w:rsidR="001E41F3" w:rsidRDefault="001D233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12FD2">
                <w:t>CR on Correlation Matrix of NCR Demodulation in 38.106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6DB9DD" w:rsidR="001E41F3" w:rsidRDefault="001D233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12FD2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803286" w:rsidR="001E41F3" w:rsidRDefault="001D233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12FD2"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8766321" w:rsidR="001E41F3" w:rsidRDefault="001D233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12FD2">
                <w:rPr>
                  <w:noProof/>
                </w:rPr>
                <w:t>NR_netcon_repeater-Perf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5D9865" w:rsidR="001E41F3" w:rsidRDefault="001D233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12FD2">
                <w:rPr>
                  <w:noProof/>
                </w:rPr>
                <w:t>2024-11-21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777B7E" w:rsidR="001E41F3" w:rsidRDefault="001D23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12FD2" w:rsidRPr="00112FD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FAC6FF" w:rsidR="001E41F3" w:rsidRDefault="001D233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12FD2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B7C356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23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D233A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C8AE90" w:rsidR="001D233A" w:rsidRDefault="001D233A" w:rsidP="001D23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equations of the R_spat correlation matrix currently in the specification are not correct. The transmit and receive correlation matrices were exchanged in the Kroenecker product.</w:t>
            </w:r>
          </w:p>
        </w:tc>
      </w:tr>
      <w:tr w:rsidR="001D233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D233A" w:rsidRDefault="001D233A" w:rsidP="001D23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D233A" w:rsidRDefault="001D233A" w:rsidP="001D23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233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D233A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DD94DD" w:rsidR="001D233A" w:rsidRDefault="001D233A" w:rsidP="001D23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Revising the R_spat correlation matrices in Table </w:t>
            </w:r>
            <w:r w:rsidRPr="0020230C">
              <w:rPr>
                <w:noProof/>
              </w:rPr>
              <w:t>C.2.4.2.2-3</w:t>
            </w:r>
          </w:p>
        </w:tc>
      </w:tr>
      <w:tr w:rsidR="001D233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D233A" w:rsidRDefault="001D233A" w:rsidP="001D23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D233A" w:rsidRDefault="001D233A" w:rsidP="001D23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233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D233A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A4D839" w:rsidR="001D233A" w:rsidRDefault="001D233A" w:rsidP="001D23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computation of the R_spat correlation matrices is not correct and will lead to wrong values of R_spat.</w:t>
            </w:r>
          </w:p>
        </w:tc>
      </w:tr>
      <w:tr w:rsidR="001D233A" w14:paraId="034AF533" w14:textId="77777777" w:rsidTr="00547111">
        <w:tc>
          <w:tcPr>
            <w:tcW w:w="2694" w:type="dxa"/>
            <w:gridSpan w:val="2"/>
          </w:tcPr>
          <w:p w14:paraId="39D9EB5B" w14:textId="77777777" w:rsidR="001D233A" w:rsidRDefault="001D233A" w:rsidP="001D23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D233A" w:rsidRDefault="001D233A" w:rsidP="001D23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233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D233A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A1DB84" w:rsidR="001D233A" w:rsidRDefault="001D233A" w:rsidP="001D233A">
            <w:pPr>
              <w:pStyle w:val="CRCoverPage"/>
              <w:spacing w:after="0"/>
              <w:ind w:left="100"/>
              <w:rPr>
                <w:noProof/>
              </w:rPr>
            </w:pPr>
            <w:r w:rsidRPr="001D233A">
              <w:rPr>
                <w:noProof/>
              </w:rPr>
              <w:t>C.2.4.2.2</w:t>
            </w:r>
          </w:p>
        </w:tc>
      </w:tr>
      <w:tr w:rsidR="001D233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D233A" w:rsidRDefault="001D233A" w:rsidP="001D23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D233A" w:rsidRDefault="001D233A" w:rsidP="001D23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233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D233A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D233A" w:rsidRDefault="001D233A" w:rsidP="001D23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D233A" w:rsidRDefault="001D233A" w:rsidP="001D23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D233A" w:rsidRDefault="001D233A" w:rsidP="001D23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D233A" w:rsidRDefault="001D233A" w:rsidP="001D233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D233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D233A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D233A" w:rsidRDefault="001D233A" w:rsidP="001D23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6F567A" w:rsidR="001D233A" w:rsidRDefault="001D233A" w:rsidP="001D23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D233A" w:rsidRDefault="001D233A" w:rsidP="001D23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D233A" w:rsidRDefault="001D233A" w:rsidP="001D23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233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D233A" w:rsidRDefault="001D233A" w:rsidP="001D23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D558C84" w:rsidR="001D233A" w:rsidRDefault="001D233A" w:rsidP="001D23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D233A" w:rsidRDefault="001D233A" w:rsidP="001D23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D233A" w:rsidRDefault="001D233A" w:rsidP="001D23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6428560" w:rsidR="001D233A" w:rsidRDefault="001D233A" w:rsidP="001D23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Pr="001D233A">
              <w:rPr>
                <w:noProof/>
              </w:rPr>
              <w:t>38.115-1, 38.115-2</w:t>
            </w:r>
          </w:p>
        </w:tc>
      </w:tr>
      <w:tr w:rsidR="001D233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D233A" w:rsidRDefault="001D233A" w:rsidP="001D23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D233A" w:rsidRDefault="001D233A" w:rsidP="001D23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FC8A16" w:rsidR="001D233A" w:rsidRDefault="001D233A" w:rsidP="001D23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D233A" w:rsidRDefault="001D233A" w:rsidP="001D23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D233A" w:rsidRDefault="001D233A" w:rsidP="001D23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233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D233A" w:rsidRDefault="001D233A" w:rsidP="001D23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D233A" w:rsidRDefault="001D233A" w:rsidP="001D233A">
            <w:pPr>
              <w:pStyle w:val="CRCoverPage"/>
              <w:spacing w:after="0"/>
              <w:rPr>
                <w:noProof/>
              </w:rPr>
            </w:pPr>
          </w:p>
        </w:tc>
      </w:tr>
      <w:tr w:rsidR="001D233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D233A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FBBB8A" w:rsidR="001D233A" w:rsidRDefault="00141103" w:rsidP="001D23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a revision of </w:t>
            </w:r>
            <w:r w:rsidRPr="00141103">
              <w:rPr>
                <w:noProof/>
              </w:rPr>
              <w:t>R4-2419341</w:t>
            </w:r>
            <w:r>
              <w:t xml:space="preserve"> </w:t>
            </w:r>
            <w:r w:rsidRPr="00141103">
              <w:rPr>
                <w:noProof/>
              </w:rPr>
              <w:t>by adding the missing “Source to TSG” in the cover page</w:t>
            </w:r>
          </w:p>
        </w:tc>
      </w:tr>
      <w:tr w:rsidR="001D233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D233A" w:rsidRPr="008863B9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D233A" w:rsidRPr="008863B9" w:rsidRDefault="001D233A" w:rsidP="001D233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D233A" w14:paraId="6C3DBC81" w14:textId="77777777" w:rsidTr="00EF5F4B">
        <w:trPr>
          <w:trHeight w:val="1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D233A" w:rsidRDefault="001D233A" w:rsidP="001D23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750AEB9" w:rsidR="001D233A" w:rsidRDefault="00141103" w:rsidP="00141103">
            <w:pPr>
              <w:pStyle w:val="CRCoverPage"/>
              <w:spacing w:after="0"/>
              <w:rPr>
                <w:noProof/>
              </w:rPr>
            </w:pPr>
            <w:r w:rsidRPr="00141103">
              <w:rPr>
                <w:noProof/>
              </w:rPr>
              <w:t>R4-2419341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A1EB75" w14:textId="77777777" w:rsidR="001D233A" w:rsidRDefault="001D233A" w:rsidP="001D233A">
      <w:pPr>
        <w:pStyle w:val="Heading2"/>
      </w:pPr>
      <w:bookmarkStart w:id="1" w:name="_Toc82451152"/>
      <w:bookmarkStart w:id="2" w:name="_Toc75276425"/>
      <w:bookmarkStart w:id="3" w:name="_Toc130402474"/>
      <w:bookmarkStart w:id="4" w:name="_Toc106184451"/>
      <w:bookmarkStart w:id="5" w:name="_Toc89949541"/>
      <w:bookmarkStart w:id="6" w:name="_Toc98755930"/>
      <w:bookmarkStart w:id="7" w:name="_Toc138854087"/>
      <w:bookmarkStart w:id="8" w:name="_Toc75275915"/>
      <w:bookmarkStart w:id="9" w:name="_Toc82450503"/>
      <w:bookmarkStart w:id="10" w:name="_Toc98763522"/>
      <w:bookmarkStart w:id="11" w:name="_Toc137555025"/>
      <w:bookmarkStart w:id="12" w:name="_Toc73963192"/>
      <w:bookmarkStart w:id="13" w:name="_Toc145531497"/>
      <w:bookmarkStart w:id="14" w:name="_Toc75260370"/>
      <w:bookmarkStart w:id="15" w:name="_Toc138946768"/>
      <w:bookmarkStart w:id="16" w:name="_Toc161665759"/>
      <w:bookmarkStart w:id="17" w:name="_Toc169718909"/>
      <w:bookmarkStart w:id="18" w:name="_Toc176337466"/>
      <w:r>
        <w:lastRenderedPageBreak/>
        <w:t>C.2.4</w:t>
      </w:r>
      <w:r>
        <w:tab/>
        <w:t>MIMO channel correlation matrices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ED2A76B" w14:textId="77777777" w:rsidR="001D233A" w:rsidRDefault="001D233A" w:rsidP="001D233A">
      <w:pPr>
        <w:pStyle w:val="Heading3"/>
      </w:pPr>
      <w:bookmarkStart w:id="19" w:name="_Toc137555026"/>
      <w:bookmarkStart w:id="20" w:name="_Toc82450504"/>
      <w:bookmarkStart w:id="21" w:name="_Toc75275916"/>
      <w:bookmarkStart w:id="22" w:name="_Toc75276426"/>
      <w:bookmarkStart w:id="23" w:name="_Toc89949542"/>
      <w:bookmarkStart w:id="24" w:name="_Toc138854088"/>
      <w:bookmarkStart w:id="25" w:name="_Toc98763523"/>
      <w:bookmarkStart w:id="26" w:name="_Toc145531498"/>
      <w:bookmarkStart w:id="27" w:name="_Toc130402475"/>
      <w:bookmarkStart w:id="28" w:name="_Toc98755931"/>
      <w:bookmarkStart w:id="29" w:name="_Toc138946769"/>
      <w:bookmarkStart w:id="30" w:name="_Toc82451153"/>
      <w:bookmarkStart w:id="31" w:name="_Toc106184452"/>
      <w:bookmarkStart w:id="32" w:name="_Toc161665760"/>
      <w:bookmarkStart w:id="33" w:name="_Toc169718910"/>
      <w:bookmarkStart w:id="34" w:name="_Toc176337467"/>
      <w:r>
        <w:t>C.2.4.1</w:t>
      </w:r>
      <w: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26D8B63" w14:textId="77777777" w:rsidR="001D233A" w:rsidRDefault="001D233A" w:rsidP="001D233A">
      <w:pPr>
        <w:rPr>
          <w:rFonts w:eastAsia="Calibri"/>
        </w:rPr>
      </w:pPr>
      <w:r>
        <w:rPr>
          <w:rFonts w:eastAsia="Calibri"/>
        </w:rPr>
        <w:t xml:space="preserve">The MIMO channel correlation matrices defined in annex C.2.4 apply for the antenna configuration using uniform linear arrays at both </w:t>
      </w:r>
      <w:proofErr w:type="spellStart"/>
      <w:r>
        <w:rPr>
          <w:rFonts w:eastAsia="Calibri"/>
        </w:rPr>
        <w:t>gNB</w:t>
      </w:r>
      <w:proofErr w:type="spellEnd"/>
      <w:r>
        <w:rPr>
          <w:rFonts w:eastAsia="Calibri"/>
        </w:rPr>
        <w:t xml:space="preserve"> and NCR-MT and for the antenna configuration using cross polarized antennas.</w:t>
      </w:r>
    </w:p>
    <w:p w14:paraId="1F8934CD" w14:textId="77777777" w:rsidR="001D233A" w:rsidRDefault="001D233A" w:rsidP="001D233A">
      <w:pPr>
        <w:pStyle w:val="Heading3"/>
      </w:pPr>
      <w:bookmarkStart w:id="35" w:name="_Toc130402476"/>
      <w:bookmarkStart w:id="36" w:name="_Toc98763524"/>
      <w:bookmarkStart w:id="37" w:name="_Toc82450505"/>
      <w:bookmarkStart w:id="38" w:name="_Toc75276427"/>
      <w:bookmarkStart w:id="39" w:name="_Toc137555027"/>
      <w:bookmarkStart w:id="40" w:name="_Toc106184453"/>
      <w:bookmarkStart w:id="41" w:name="_Toc98755932"/>
      <w:bookmarkStart w:id="42" w:name="_Toc138854089"/>
      <w:bookmarkStart w:id="43" w:name="_Toc89949543"/>
      <w:bookmarkStart w:id="44" w:name="_Toc138946770"/>
      <w:bookmarkStart w:id="45" w:name="_Toc75260371"/>
      <w:bookmarkStart w:id="46" w:name="_Toc145531499"/>
      <w:bookmarkStart w:id="47" w:name="_Toc73963193"/>
      <w:bookmarkStart w:id="48" w:name="_Toc82451154"/>
      <w:bookmarkStart w:id="49" w:name="_Toc75275917"/>
      <w:bookmarkStart w:id="50" w:name="_Toc161665761"/>
      <w:bookmarkStart w:id="51" w:name="_Toc169718911"/>
      <w:bookmarkStart w:id="52" w:name="_Toc176337468"/>
      <w:r>
        <w:t>C.2.4.2</w:t>
      </w:r>
      <w:r>
        <w:tab/>
        <w:t>MIMO correlation matrices using Uniform Linear Array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6DBB5C29" w14:textId="77777777" w:rsidR="001D233A" w:rsidRDefault="001D233A" w:rsidP="001D233A">
      <w:pPr>
        <w:pStyle w:val="Heading4"/>
        <w:rPr>
          <w:rFonts w:eastAsia="Calibri"/>
        </w:rPr>
      </w:pPr>
      <w:bookmarkStart w:id="53" w:name="_Toc82451155"/>
      <w:bookmarkStart w:id="54" w:name="_Toc98763525"/>
      <w:bookmarkStart w:id="55" w:name="_Toc82450506"/>
      <w:bookmarkStart w:id="56" w:name="_Toc106184454"/>
      <w:bookmarkStart w:id="57" w:name="_Toc98755933"/>
      <w:bookmarkStart w:id="58" w:name="_Toc130402477"/>
      <w:bookmarkStart w:id="59" w:name="_Toc75276428"/>
      <w:bookmarkStart w:id="60" w:name="_Toc138946771"/>
      <w:bookmarkStart w:id="61" w:name="_Toc89949544"/>
      <w:bookmarkStart w:id="62" w:name="_Toc75275918"/>
      <w:bookmarkStart w:id="63" w:name="_Toc138854090"/>
      <w:bookmarkStart w:id="64" w:name="_Toc137555028"/>
      <w:bookmarkStart w:id="65" w:name="_Toc145531500"/>
      <w:bookmarkStart w:id="66" w:name="_Toc161665762"/>
      <w:bookmarkStart w:id="67" w:name="_Toc169718912"/>
      <w:bookmarkStart w:id="68" w:name="_Toc176337469"/>
      <w:r>
        <w:rPr>
          <w:lang w:eastAsia="ko-KR"/>
        </w:rPr>
        <w:t>C.2.4.2.1</w:t>
      </w:r>
      <w:r>
        <w:rPr>
          <w:lang w:eastAsia="ko-KR"/>
        </w:rPr>
        <w:tab/>
        <w:t>General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47CB79DE" w14:textId="77777777" w:rsidR="001D233A" w:rsidRDefault="001D233A" w:rsidP="001D233A">
      <w:pPr>
        <w:rPr>
          <w:rFonts w:eastAsia="Calibri"/>
        </w:rPr>
      </w:pPr>
      <w:r>
        <w:rPr>
          <w:rFonts w:eastAsia="Calibri"/>
        </w:rPr>
        <w:t xml:space="preserve">The MIMO channel correlation matrices defined in annex C.2.4.2 apply for the antenna configuration using uniform linear array (ULA) at both </w:t>
      </w:r>
      <w:proofErr w:type="spellStart"/>
      <w:r>
        <w:rPr>
          <w:rFonts w:eastAsia="Calibri"/>
        </w:rPr>
        <w:t>gNB</w:t>
      </w:r>
      <w:proofErr w:type="spellEnd"/>
      <w:r>
        <w:rPr>
          <w:rFonts w:eastAsia="Calibri"/>
        </w:rPr>
        <w:t xml:space="preserve"> and NCR-MT.</w:t>
      </w:r>
    </w:p>
    <w:p w14:paraId="640F25EB" w14:textId="77777777" w:rsidR="001D233A" w:rsidRDefault="001D233A" w:rsidP="001D233A">
      <w:pPr>
        <w:pStyle w:val="Heading4"/>
        <w:rPr>
          <w:lang w:eastAsia="ko-KR"/>
        </w:rPr>
      </w:pPr>
      <w:bookmarkStart w:id="69" w:name="_Toc138946772"/>
      <w:bookmarkStart w:id="70" w:name="_Toc75275919"/>
      <w:bookmarkStart w:id="71" w:name="_Toc138854091"/>
      <w:bookmarkStart w:id="72" w:name="_Toc89949545"/>
      <w:bookmarkStart w:id="73" w:name="_Toc82450507"/>
      <w:bookmarkStart w:id="74" w:name="_Toc82451156"/>
      <w:bookmarkStart w:id="75" w:name="_Toc145531501"/>
      <w:bookmarkStart w:id="76" w:name="_Toc98755934"/>
      <w:bookmarkStart w:id="77" w:name="_Toc106184455"/>
      <w:bookmarkStart w:id="78" w:name="_Toc130402478"/>
      <w:bookmarkStart w:id="79" w:name="_Toc137555029"/>
      <w:bookmarkStart w:id="80" w:name="_Toc73963194"/>
      <w:bookmarkStart w:id="81" w:name="_Toc75276429"/>
      <w:bookmarkStart w:id="82" w:name="_Toc75260372"/>
      <w:bookmarkStart w:id="83" w:name="_Toc98763526"/>
      <w:bookmarkStart w:id="84" w:name="_Toc161665763"/>
      <w:bookmarkStart w:id="85" w:name="_Toc169718913"/>
      <w:bookmarkStart w:id="86" w:name="_Toc176337470"/>
      <w:r>
        <w:rPr>
          <w:lang w:eastAsia="ko-KR"/>
        </w:rPr>
        <w:t>C.2.4.2.2</w:t>
      </w:r>
      <w:r>
        <w:rPr>
          <w:lang w:eastAsia="ko-KR"/>
        </w:rPr>
        <w:tab/>
        <w:t>Definition of MIMO correlation matrices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342E9445" w14:textId="77777777" w:rsidR="001D233A" w:rsidRDefault="001D233A" w:rsidP="001D233A">
      <w:pPr>
        <w:rPr>
          <w:rFonts w:eastAsia="Calibri"/>
        </w:rPr>
      </w:pPr>
      <w:r>
        <w:rPr>
          <w:rFonts w:eastAsia="Calibri"/>
        </w:rPr>
        <w:t xml:space="preserve">Table </w:t>
      </w:r>
      <w:r>
        <w:rPr>
          <w:rFonts w:eastAsia="MS Gothic"/>
        </w:rPr>
        <w:t>C.2.4.2.2-1</w:t>
      </w:r>
      <w:r>
        <w:rPr>
          <w:rFonts w:eastAsia="Calibri"/>
        </w:rPr>
        <w:t xml:space="preserve"> defines the correlation matrix for the </w:t>
      </w:r>
      <w:proofErr w:type="spellStart"/>
      <w:r>
        <w:rPr>
          <w:rFonts w:eastAsia="Calibri"/>
        </w:rPr>
        <w:t>gNB</w:t>
      </w:r>
      <w:proofErr w:type="spellEnd"/>
      <w:r>
        <w:rPr>
          <w:rFonts w:eastAsia="Calibri"/>
        </w:rPr>
        <w:t>.</w:t>
      </w:r>
    </w:p>
    <w:p w14:paraId="79FAE41E" w14:textId="77777777" w:rsidR="001D233A" w:rsidRDefault="001D233A" w:rsidP="001D233A">
      <w:pPr>
        <w:pStyle w:val="TH"/>
        <w:rPr>
          <w:lang w:val="fr-FR"/>
        </w:rPr>
      </w:pPr>
      <w:r>
        <w:rPr>
          <w:lang w:val="fr-FR"/>
        </w:rPr>
        <w:t xml:space="preserve">Table C.2.4.2.2-1: 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correlation</w:t>
      </w:r>
      <w:proofErr w:type="spellEnd"/>
      <w:r>
        <w:rPr>
          <w:lang w:val="fr-FR"/>
        </w:rPr>
        <w:t xml:space="preserve"> matrix</w:t>
      </w:r>
    </w:p>
    <w:tbl>
      <w:tblPr>
        <w:tblStyle w:val="1"/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18"/>
        <w:gridCol w:w="6982"/>
      </w:tblGrid>
      <w:tr w:rsidR="001D233A" w14:paraId="1FE0D675" w14:textId="77777777" w:rsidTr="00A2478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6EC" w14:textId="77777777" w:rsidR="001D233A" w:rsidRDefault="001D233A" w:rsidP="00A24786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lang w:val="fr-FR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7AC" w14:textId="77777777" w:rsidR="001D233A" w:rsidRDefault="001D233A" w:rsidP="00A24786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gNB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correlation</w:t>
            </w:r>
            <w:proofErr w:type="spellEnd"/>
          </w:p>
        </w:tc>
      </w:tr>
      <w:tr w:rsidR="001D233A" w14:paraId="73F2FF0A" w14:textId="77777777" w:rsidTr="00A2478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F93C" w14:textId="77777777" w:rsidR="001D233A" w:rsidRDefault="001D233A" w:rsidP="00A24786">
            <w:pPr>
              <w:pStyle w:val="TAR"/>
              <w:rPr>
                <w:lang w:val="fr-FR"/>
              </w:rPr>
            </w:pPr>
            <w:r>
              <w:rPr>
                <w:lang w:val="fr-FR"/>
              </w:rPr>
              <w:t xml:space="preserve">One </w:t>
            </w:r>
            <w:proofErr w:type="spellStart"/>
            <w:r>
              <w:rPr>
                <w:lang w:val="fr-FR"/>
              </w:rPr>
              <w:t>antenna</w:t>
            </w:r>
            <w:proofErr w:type="spellEnd"/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527" w14:textId="77777777" w:rsidR="001D233A" w:rsidRDefault="001D233A" w:rsidP="00A24786">
            <w:pPr>
              <w:pStyle w:val="TA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6A4989C" wp14:editId="437F4661">
                  <wp:extent cx="561975" cy="257175"/>
                  <wp:effectExtent l="0" t="0" r="9525" b="9525"/>
                  <wp:docPr id="401459104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5910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3A" w14:paraId="50DBD90D" w14:textId="77777777" w:rsidTr="00A2478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1379" w14:textId="77777777" w:rsidR="001D233A" w:rsidRDefault="001D233A" w:rsidP="00A24786">
            <w:pPr>
              <w:pStyle w:val="TAR"/>
              <w:rPr>
                <w:lang w:val="fr-FR"/>
              </w:rPr>
            </w:pPr>
            <w:proofErr w:type="spellStart"/>
            <w:r>
              <w:rPr>
                <w:lang w:val="fr-FR"/>
              </w:rPr>
              <w:t>Two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antennas</w:t>
            </w:r>
            <w:proofErr w:type="spellEnd"/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F813" w14:textId="77777777" w:rsidR="001D233A" w:rsidRDefault="001D233A" w:rsidP="00A24786">
            <w:pPr>
              <w:pStyle w:val="TA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BBC970" wp14:editId="332B8B21">
                  <wp:extent cx="1095375" cy="466725"/>
                  <wp:effectExtent l="0" t="0" r="9525" b="9525"/>
                  <wp:docPr id="95562779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62779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3A" w14:paraId="5760032B" w14:textId="77777777" w:rsidTr="00A24786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3FF" w14:textId="77777777" w:rsidR="001D233A" w:rsidRDefault="001D233A" w:rsidP="00A24786">
            <w:pPr>
              <w:pStyle w:val="TAN"/>
              <w:rPr>
                <w:lang w:val="fr-FR"/>
              </w:rPr>
            </w:pPr>
            <w:r>
              <w:rPr>
                <w:caps/>
                <w:lang w:val="fr-FR"/>
              </w:rPr>
              <w:t>Note</w:t>
            </w:r>
            <w:r>
              <w:rPr>
                <w:lang w:val="fr-FR"/>
              </w:rPr>
              <w:t xml:space="preserve">: </w:t>
            </w:r>
            <w:r>
              <w:rPr>
                <w:lang w:val="fr-FR"/>
              </w:rPr>
              <w:tab/>
              <w:t xml:space="preserve">The matrix </w:t>
            </w:r>
            <w:proofErr w:type="spellStart"/>
            <w:r>
              <w:rPr>
                <w:lang w:val="fr-FR"/>
              </w:rPr>
              <w:t>applies</w:t>
            </w:r>
            <w:proofErr w:type="spellEnd"/>
            <w:r>
              <w:rPr>
                <w:lang w:val="fr-FR"/>
              </w:rPr>
              <w:t xml:space="preserve"> to the </w:t>
            </w:r>
            <w:proofErr w:type="spellStart"/>
            <w:r>
              <w:rPr>
                <w:lang w:val="fr-FR"/>
              </w:rPr>
              <w:t>gNB</w:t>
            </w:r>
            <w:proofErr w:type="spellEnd"/>
            <w:r>
              <w:rPr>
                <w:lang w:val="fr-FR"/>
              </w:rPr>
              <w:t xml:space="preserve"> for NCR-MT </w:t>
            </w:r>
            <w:proofErr w:type="spellStart"/>
            <w:r>
              <w:rPr>
                <w:lang w:val="fr-FR"/>
              </w:rPr>
              <w:t>requirements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14:paraId="1966780B" w14:textId="77777777" w:rsidR="001D233A" w:rsidRDefault="001D233A" w:rsidP="001D233A">
      <w:pPr>
        <w:rPr>
          <w:rFonts w:eastAsia="DengXian"/>
        </w:rPr>
      </w:pPr>
    </w:p>
    <w:p w14:paraId="0B17F54C" w14:textId="77777777" w:rsidR="001D233A" w:rsidRDefault="001D233A" w:rsidP="001D233A">
      <w:pPr>
        <w:rPr>
          <w:rFonts w:eastAsia="DengXian"/>
        </w:rPr>
      </w:pPr>
      <w:r>
        <w:rPr>
          <w:rFonts w:eastAsia="DengXian"/>
        </w:rPr>
        <w:t>Table C.2.4.2.2-2 defines the correlation matrix for the NCR-MT:</w:t>
      </w:r>
    </w:p>
    <w:p w14:paraId="312A1A09" w14:textId="77777777" w:rsidR="001D233A" w:rsidRDefault="001D233A" w:rsidP="001D233A">
      <w:pPr>
        <w:pStyle w:val="TH"/>
        <w:rPr>
          <w:lang w:val="fr-FR"/>
        </w:rPr>
      </w:pPr>
      <w:r>
        <w:rPr>
          <w:lang w:val="fr-FR"/>
        </w:rPr>
        <w:t xml:space="preserve">Table C.2.4.2.2-2: NCR-MT </w:t>
      </w:r>
      <w:proofErr w:type="spellStart"/>
      <w:r>
        <w:rPr>
          <w:lang w:val="fr-FR"/>
        </w:rPr>
        <w:t>correlation</w:t>
      </w:r>
      <w:proofErr w:type="spellEnd"/>
      <w:r>
        <w:rPr>
          <w:lang w:val="fr-FR"/>
        </w:rPr>
        <w:t xml:space="preserve"> matrix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12"/>
        <w:gridCol w:w="2080"/>
        <w:gridCol w:w="3136"/>
      </w:tblGrid>
      <w:tr w:rsidR="001D233A" w14:paraId="1A5B34F1" w14:textId="77777777" w:rsidTr="00A24786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24D" w14:textId="77777777" w:rsidR="001D233A" w:rsidRDefault="001D233A" w:rsidP="00A24786">
            <w:pPr>
              <w:pStyle w:val="TAH"/>
              <w:spacing w:line="256" w:lineRule="auto"/>
              <w:rPr>
                <w:lang w:val="fr-F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54F" w14:textId="77777777" w:rsidR="001D233A" w:rsidRDefault="001D233A" w:rsidP="00A24786">
            <w:pPr>
              <w:pStyle w:val="TAH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One </w:t>
            </w:r>
            <w:proofErr w:type="spellStart"/>
            <w:r>
              <w:rPr>
                <w:lang w:val="fr-FR"/>
              </w:rPr>
              <w:t>antenna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94D" w14:textId="77777777" w:rsidR="001D233A" w:rsidRDefault="001D233A" w:rsidP="00A24786">
            <w:pPr>
              <w:pStyle w:val="TAH"/>
              <w:spacing w:line="256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Two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antennas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240" w14:textId="77777777" w:rsidR="001D233A" w:rsidRDefault="001D233A" w:rsidP="00A24786">
            <w:pPr>
              <w:pStyle w:val="TAH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Four </w:t>
            </w:r>
            <w:proofErr w:type="spellStart"/>
            <w:r>
              <w:rPr>
                <w:lang w:val="fr-FR"/>
              </w:rPr>
              <w:t>antennas</w:t>
            </w:r>
            <w:proofErr w:type="spellEnd"/>
          </w:p>
        </w:tc>
      </w:tr>
      <w:tr w:rsidR="001D233A" w14:paraId="7E0B1804" w14:textId="77777777" w:rsidTr="00A24786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669" w14:textId="77777777" w:rsidR="001D233A" w:rsidRDefault="001D233A" w:rsidP="00A24786">
            <w:pPr>
              <w:pStyle w:val="TAC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NCR-MT </w:t>
            </w:r>
            <w:proofErr w:type="spellStart"/>
            <w:r>
              <w:rPr>
                <w:lang w:val="fr-FR"/>
              </w:rPr>
              <w:t>correlation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137" w14:textId="77777777" w:rsidR="001D233A" w:rsidRDefault="001D233A" w:rsidP="00A24786">
            <w:pPr>
              <w:pStyle w:val="TAC"/>
              <w:spacing w:line="256" w:lineRule="auto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88548BB" wp14:editId="1C43FC50">
                  <wp:extent cx="466725" cy="200025"/>
                  <wp:effectExtent l="0" t="0" r="9525" b="9525"/>
                  <wp:docPr id="207042508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2508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101" w14:textId="77777777" w:rsidR="001D233A" w:rsidRDefault="001D233A" w:rsidP="00A24786">
            <w:pPr>
              <w:pStyle w:val="TAC"/>
              <w:spacing w:line="256" w:lineRule="auto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7333C63" wp14:editId="03A08C11">
                  <wp:extent cx="981075" cy="466725"/>
                  <wp:effectExtent l="0" t="0" r="9525" b="9525"/>
                  <wp:docPr id="34887374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7374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BC7" w14:textId="77777777" w:rsidR="001D233A" w:rsidRDefault="001D233A" w:rsidP="00A24786">
            <w:pPr>
              <w:pStyle w:val="TAC"/>
              <w:spacing w:line="256" w:lineRule="auto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2A2372" wp14:editId="089E99E5">
                  <wp:extent cx="1628775" cy="981075"/>
                  <wp:effectExtent l="0" t="0" r="9525" b="9525"/>
                  <wp:docPr id="50318003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8003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3A" w14:paraId="036589EB" w14:textId="77777777" w:rsidTr="00A24786">
        <w:trPr>
          <w:cantSplit/>
          <w:jc w:val="center"/>
        </w:trPr>
        <w:tc>
          <w:tcPr>
            <w:tcW w:w="8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52C8" w14:textId="77777777" w:rsidR="001D233A" w:rsidRDefault="001D233A" w:rsidP="00A24786">
            <w:pPr>
              <w:pStyle w:val="TAN"/>
              <w:spacing w:line="256" w:lineRule="auto"/>
              <w:rPr>
                <w:lang w:val="fr-FR"/>
              </w:rPr>
            </w:pPr>
            <w:r>
              <w:rPr>
                <w:caps/>
                <w:lang w:val="fr-FR"/>
              </w:rPr>
              <w:t>Note</w:t>
            </w:r>
            <w:r>
              <w:rPr>
                <w:lang w:val="fr-FR"/>
              </w:rPr>
              <w:t xml:space="preserve">: </w:t>
            </w:r>
            <w:r>
              <w:rPr>
                <w:lang w:val="fr-FR"/>
              </w:rPr>
              <w:tab/>
              <w:t xml:space="preserve">The </w:t>
            </w:r>
            <w:proofErr w:type="spellStart"/>
            <w:r>
              <w:rPr>
                <w:lang w:val="fr-FR"/>
              </w:rPr>
              <w:t>correlation</w:t>
            </w:r>
            <w:proofErr w:type="spellEnd"/>
            <w:r>
              <w:rPr>
                <w:lang w:val="fr-FR"/>
              </w:rPr>
              <w:t xml:space="preserve"> matrix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UE</m:t>
                  </m:r>
                </m:sub>
              </m:sSub>
            </m:oMath>
            <w:r>
              <w:rPr>
                <w:lang w:val="fr-FR"/>
              </w:rPr>
              <w:t xml:space="preserve"> applies to NCR-MT for NCR-MT requirements.</w:t>
            </w:r>
          </w:p>
        </w:tc>
      </w:tr>
    </w:tbl>
    <w:p w14:paraId="6968A5E1" w14:textId="77777777" w:rsidR="001D233A" w:rsidRDefault="001D233A" w:rsidP="001D233A">
      <w:pPr>
        <w:rPr>
          <w:rFonts w:eastAsia="DengXian"/>
        </w:rPr>
      </w:pPr>
    </w:p>
    <w:p w14:paraId="6EB09AB4" w14:textId="77777777" w:rsidR="001D233A" w:rsidRDefault="001D233A" w:rsidP="001D233A">
      <w:pPr>
        <w:rPr>
          <w:rFonts w:eastAsia="DengXian"/>
        </w:rPr>
      </w:pPr>
      <w:r>
        <w:rPr>
          <w:rFonts w:eastAsia="DengXian"/>
        </w:rPr>
        <w:t>Table C.2.4.2.2-3 defines the channel spatial correlation matrix</w:t>
      </w:r>
      <w:r>
        <w:rPr>
          <w:rFonts w:eastAsia="DengXian"/>
          <w:noProof/>
          <w:position w:val="-14"/>
          <w:lang w:val="en-US" w:eastAsia="zh-CN"/>
        </w:rPr>
        <w:drawing>
          <wp:inline distT="0" distB="0" distL="0" distR="0" wp14:anchorId="478292A0" wp14:editId="773FD2F2">
            <wp:extent cx="257175" cy="257175"/>
            <wp:effectExtent l="0" t="0" r="9525" b="9525"/>
            <wp:docPr id="132823666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36664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DengXian"/>
        </w:rPr>
        <w:t xml:space="preserve">. The parameters, </w:t>
      </w:r>
      <w:r>
        <w:rPr>
          <w:rFonts w:eastAsia="DengXian"/>
          <w:i/>
        </w:rPr>
        <w:t>α</w:t>
      </w:r>
      <w:r>
        <w:rPr>
          <w:rFonts w:eastAsia="DengXian"/>
        </w:rPr>
        <w:t xml:space="preserve"> and </w:t>
      </w:r>
      <w:r>
        <w:rPr>
          <w:rFonts w:eastAsia="DengXian"/>
          <w:i/>
        </w:rPr>
        <w:t>β</w:t>
      </w:r>
      <w:r>
        <w:rPr>
          <w:rFonts w:eastAsia="DengXian"/>
        </w:rPr>
        <w:t xml:space="preserve"> in table C.2.4.2.2-3 defines the spatial correlation between the antennas at the </w:t>
      </w:r>
      <w:proofErr w:type="spellStart"/>
      <w:r>
        <w:rPr>
          <w:rFonts w:eastAsia="DengXian"/>
        </w:rPr>
        <w:t>gNB</w:t>
      </w:r>
      <w:proofErr w:type="spellEnd"/>
      <w:r>
        <w:rPr>
          <w:rFonts w:eastAsia="DengXian"/>
        </w:rPr>
        <w:t xml:space="preserve"> and NCR-MT respectively.</w:t>
      </w:r>
    </w:p>
    <w:p w14:paraId="082BCFCC" w14:textId="77777777" w:rsidR="001D233A" w:rsidRDefault="001D233A" w:rsidP="001D233A">
      <w:pPr>
        <w:pStyle w:val="TH"/>
        <w:rPr>
          <w:lang w:val="fr-FR"/>
        </w:rPr>
      </w:pPr>
      <w:r>
        <w:rPr>
          <w:lang w:val="fr-FR"/>
        </w:rPr>
        <w:lastRenderedPageBreak/>
        <w:t xml:space="preserve">Table C.2.4.2.2-3: </w:t>
      </w:r>
      <w:r>
        <w:rPr>
          <w:noProof/>
          <w:position w:val="-14"/>
          <w:lang w:val="en-US" w:eastAsia="zh-CN"/>
        </w:rPr>
        <w:drawing>
          <wp:inline distT="0" distB="0" distL="0" distR="0" wp14:anchorId="668C9169" wp14:editId="39B360F5">
            <wp:extent cx="257175" cy="257175"/>
            <wp:effectExtent l="0" t="0" r="9525" b="9525"/>
            <wp:docPr id="83283945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39452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lang w:val="fr-FR"/>
        </w:rPr>
        <w:t>correlation</w:t>
      </w:r>
      <w:proofErr w:type="spellEnd"/>
      <w:r>
        <w:rPr>
          <w:lang w:val="fr-FR"/>
        </w:rPr>
        <w:t xml:space="preserve"> matrices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72"/>
        <w:gridCol w:w="7653"/>
      </w:tblGrid>
      <w:tr w:rsidR="001D233A" w14:paraId="55C75A57" w14:textId="77777777" w:rsidTr="00A24786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7E0" w14:textId="77777777" w:rsidR="001D233A" w:rsidRDefault="001D233A" w:rsidP="00A24786">
            <w:pPr>
              <w:pStyle w:val="TAR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1x2 case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9C9" w14:textId="77777777" w:rsidR="001D233A" w:rsidRDefault="001D233A" w:rsidP="00A24786">
            <w:pPr>
              <w:pStyle w:val="TAR"/>
              <w:spacing w:line="256" w:lineRule="auto"/>
              <w:rPr>
                <w:lang w:val="fr-FR"/>
              </w:rPr>
            </w:pPr>
            <w:del w:id="87" w:author="Aditya Amah (Nokia)" w:date="2024-10-30T11:27:00Z" w16du:dateUtc="2024-10-30T10:27:00Z">
              <w:r w:rsidDel="003C3CA8">
                <w:rPr>
                  <w:noProof/>
                  <w:lang w:val="en-US" w:eastAsia="zh-CN"/>
                </w:rPr>
                <w:drawing>
                  <wp:inline distT="0" distB="0" distL="0" distR="0" wp14:anchorId="319B5B7D" wp14:editId="3011A500">
                    <wp:extent cx="1438275" cy="466725"/>
                    <wp:effectExtent l="0" t="0" r="9525" b="9525"/>
                    <wp:docPr id="660662968" name="Pictur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60662968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3827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88" w:author="Aditya Amah (Nokia)" w:date="2024-10-30T11:27:00Z" w16du:dateUtc="2024-10-30T10:27:00Z">
              <w:r w:rsidRPr="00C25669">
                <w:rPr>
                  <w:rFonts w:eastAsia="SimSun" w:cs="Arial"/>
                  <w:b/>
                  <w:sz w:val="28"/>
                  <w:szCs w:val="28"/>
                </w:rPr>
                <w:object w:dxaOrig="1860" w:dyaOrig="620" w14:anchorId="68E8D81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3.4pt;height:28.5pt" o:ole="">
                    <v:imagedata r:id="rId20" o:title=""/>
                  </v:shape>
                  <o:OLEObject Type="Embed" ProgID="Equation.3" ShapeID="_x0000_i1025" DrawAspect="Content" ObjectID="_1793694790" r:id="rId21"/>
                </w:object>
              </w:r>
            </w:ins>
          </w:p>
        </w:tc>
      </w:tr>
      <w:tr w:rsidR="001D233A" w14:paraId="4E6E10C9" w14:textId="77777777" w:rsidTr="00A24786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FE5" w14:textId="77777777" w:rsidR="001D233A" w:rsidRDefault="001D233A" w:rsidP="00A24786">
            <w:pPr>
              <w:pStyle w:val="TAR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1x4 case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6E" w14:textId="77777777" w:rsidR="001D233A" w:rsidRDefault="001D233A" w:rsidP="00A24786">
            <w:pPr>
              <w:pStyle w:val="TAR"/>
              <w:spacing w:line="256" w:lineRule="auto"/>
              <w:rPr>
                <w:lang w:val="fr-FR"/>
              </w:rPr>
            </w:pPr>
            <w:del w:id="89" w:author="Aditya Amah (Nokia)" w:date="2024-10-30T11:28:00Z" w16du:dateUtc="2024-10-30T10:28:00Z">
              <w:r w:rsidDel="003C3CA8">
                <w:rPr>
                  <w:noProof/>
                  <w:lang w:val="en-US" w:eastAsia="zh-CN"/>
                </w:rPr>
                <w:drawing>
                  <wp:inline distT="0" distB="0" distL="0" distR="0" wp14:anchorId="2FF3BBA1" wp14:editId="3471E608">
                    <wp:extent cx="2219325" cy="847725"/>
                    <wp:effectExtent l="0" t="0" r="9525" b="9525"/>
                    <wp:docPr id="704866626" name="Picture 4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04866626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19325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90" w:author="Aditya Amah (Nokia)" w:date="2024-10-30T11:28:00Z" w16du:dateUtc="2024-10-30T10:28:00Z">
              <w:r w:rsidRPr="00C25669">
                <w:rPr>
                  <w:rFonts w:eastAsia="SimSun" w:cs="Arial"/>
                  <w:b/>
                  <w:sz w:val="28"/>
                  <w:szCs w:val="28"/>
                </w:rPr>
                <w:object w:dxaOrig="4020" w:dyaOrig="1760" w14:anchorId="47B732A3">
                  <v:shape id="_x0000_i1026" type="#_x0000_t75" style="width:172.5pt;height:1in" o:ole="">
                    <v:imagedata r:id="rId23" o:title=""/>
                  </v:shape>
                  <o:OLEObject Type="Embed" ProgID="Equation.3" ShapeID="_x0000_i1026" DrawAspect="Content" ObjectID="_1793694791" r:id="rId24"/>
                </w:object>
              </w:r>
            </w:ins>
          </w:p>
        </w:tc>
      </w:tr>
      <w:tr w:rsidR="001D233A" w14:paraId="4DFE1D73" w14:textId="77777777" w:rsidTr="00A24786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E8D" w14:textId="77777777" w:rsidR="001D233A" w:rsidRDefault="001D233A" w:rsidP="00A24786">
            <w:pPr>
              <w:pStyle w:val="TAR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2x2 case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7C4" w14:textId="77777777" w:rsidR="001D233A" w:rsidRDefault="001D233A" w:rsidP="00A24786">
            <w:pPr>
              <w:pStyle w:val="TAR"/>
              <w:spacing w:line="256" w:lineRule="auto"/>
              <w:rPr>
                <w:lang w:val="fr-FR"/>
              </w:rPr>
            </w:pPr>
            <w:del w:id="91" w:author="Aditya Amah (Nokia)" w:date="2024-10-30T11:29:00Z" w16du:dateUtc="2024-10-30T10:29:00Z">
              <w:r w:rsidDel="003C3CA8">
                <w:rPr>
                  <w:noProof/>
                  <w:lang w:val="en-US" w:eastAsia="zh-CN"/>
                </w:rPr>
                <w:drawing>
                  <wp:inline distT="0" distB="0" distL="0" distR="0" wp14:anchorId="109292E2" wp14:editId="621990A3">
                    <wp:extent cx="3724275" cy="847725"/>
                    <wp:effectExtent l="0" t="0" r="9525" b="9525"/>
                    <wp:docPr id="1189219769" name="Picture 4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89219769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24275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92" w:author="Aditya Amah (Nokia)" w:date="2024-10-30T11:29:00Z" w16du:dateUtc="2024-10-30T10:29:00Z">
              <w:r w:rsidRPr="00C25669">
                <w:rPr>
                  <w:rFonts w:eastAsia="SimSun" w:cs="Arial"/>
                  <w:b/>
                  <w:sz w:val="28"/>
                  <w:szCs w:val="28"/>
                </w:rPr>
                <w:object w:dxaOrig="6680" w:dyaOrig="1440" w14:anchorId="5A1E8535">
                  <v:shape id="_x0000_i1027" type="#_x0000_t75" style="width:4in;height:64.5pt" o:ole="">
                    <v:imagedata r:id="rId26" o:title=""/>
                  </v:shape>
                  <o:OLEObject Type="Embed" ProgID="Equation.DSMT4" ShapeID="_x0000_i1027" DrawAspect="Content" ObjectID="_1793694792" r:id="rId27"/>
                </w:object>
              </w:r>
            </w:ins>
          </w:p>
        </w:tc>
      </w:tr>
      <w:tr w:rsidR="001D233A" w14:paraId="7F21F5F8" w14:textId="77777777" w:rsidTr="00A24786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70D" w14:textId="77777777" w:rsidR="001D233A" w:rsidRDefault="001D233A" w:rsidP="00A24786">
            <w:pPr>
              <w:pStyle w:val="TAR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2x4 case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9221" w14:textId="77777777" w:rsidR="001D233A" w:rsidRDefault="001D233A" w:rsidP="00A24786">
            <w:pPr>
              <w:pStyle w:val="TAR"/>
              <w:spacing w:line="256" w:lineRule="auto"/>
              <w:rPr>
                <w:lang w:val="fr-FR"/>
              </w:rPr>
            </w:pPr>
            <w:del w:id="93" w:author="Aditya Amah (Nokia)" w:date="2024-10-30T11:41:00Z" w16du:dateUtc="2024-10-30T10:41:00Z">
              <w:r w:rsidDel="00F802B0">
                <w:rPr>
                  <w:noProof/>
                  <w:lang w:val="en-US" w:eastAsia="zh-CN"/>
                </w:rPr>
                <w:drawing>
                  <wp:inline distT="0" distB="0" distL="0" distR="0" wp14:anchorId="09CEA153" wp14:editId="570F940A">
                    <wp:extent cx="3133725" cy="847725"/>
                    <wp:effectExtent l="0" t="0" r="9525" b="9525"/>
                    <wp:docPr id="461316151" name="Picture 3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61316151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33725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94" w:author="Aditya Amah (Nokia)" w:date="2024-10-30T11:41:00Z" w16du:dateUtc="2024-10-30T10:41:00Z">
              <w:r w:rsidRPr="00C25669">
                <w:rPr>
                  <w:rFonts w:eastAsia="SimSun" w:cs="Arial"/>
                  <w:b/>
                  <w:sz w:val="28"/>
                  <w:szCs w:val="28"/>
                </w:rPr>
                <w:object w:dxaOrig="5780" w:dyaOrig="1880" w14:anchorId="5FE934F8">
                  <v:shape id="_x0000_i1028" type="#_x0000_t75" style="width:252pt;height:79.5pt" o:ole="">
                    <v:imagedata r:id="rId29" o:title=""/>
                  </v:shape>
                  <o:OLEObject Type="Embed" ProgID="Equation.DSMT4" ShapeID="_x0000_i1028" DrawAspect="Content" ObjectID="_1793694793" r:id="rId30"/>
                </w:object>
              </w:r>
            </w:ins>
          </w:p>
        </w:tc>
      </w:tr>
      <w:tr w:rsidR="001D233A" w14:paraId="75854F98" w14:textId="77777777" w:rsidTr="00A24786">
        <w:trPr>
          <w:cantSplit/>
          <w:jc w:val="center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035" w14:textId="77777777" w:rsidR="001D233A" w:rsidRDefault="001D233A" w:rsidP="00A24786">
            <w:pPr>
              <w:pStyle w:val="TAN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NOTE 1: </w:t>
            </w:r>
            <w:r>
              <w:rPr>
                <w:lang w:val="fr-FR"/>
              </w:rPr>
              <w:tab/>
            </w:r>
            <w:proofErr w:type="spellStart"/>
            <w:r>
              <w:rPr>
                <w:lang w:val="fr-FR"/>
              </w:rPr>
              <w:t>R</w:t>
            </w:r>
            <w:r>
              <w:rPr>
                <w:vertAlign w:val="subscript"/>
                <w:lang w:val="fr-FR"/>
              </w:rPr>
              <w:t>gNB</w:t>
            </w:r>
            <w:proofErr w:type="spellEnd"/>
            <w:r>
              <w:rPr>
                <w:vertAlign w:val="subscript"/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refers</w:t>
            </w:r>
            <w:proofErr w:type="spellEnd"/>
            <w:r>
              <w:rPr>
                <w:lang w:val="fr-FR"/>
              </w:rPr>
              <w:t xml:space="preserve"> to the </w:t>
            </w:r>
            <w:proofErr w:type="spellStart"/>
            <w:r>
              <w:rPr>
                <w:lang w:val="fr-FR"/>
              </w:rPr>
              <w:t>correlation</w:t>
            </w:r>
            <w:proofErr w:type="spellEnd"/>
            <w:r>
              <w:rPr>
                <w:lang w:val="fr-FR"/>
              </w:rPr>
              <w:t xml:space="preserve"> matrix of </w:t>
            </w:r>
            <w:proofErr w:type="spellStart"/>
            <w:r>
              <w:rPr>
                <w:lang w:val="fr-FR"/>
              </w:rPr>
              <w:t>gNB</w:t>
            </w:r>
            <w:proofErr w:type="spellEnd"/>
            <w:r>
              <w:rPr>
                <w:lang w:val="fr-FR"/>
              </w:rPr>
              <w:t xml:space="preserve"> for NCR-MT </w:t>
            </w:r>
            <w:proofErr w:type="spellStart"/>
            <w:r>
              <w:rPr>
                <w:lang w:val="fr-FR"/>
              </w:rPr>
              <w:t>requirements</w:t>
            </w:r>
            <w:proofErr w:type="spellEnd"/>
            <w:r>
              <w:rPr>
                <w:lang w:val="fr-FR"/>
              </w:rPr>
              <w:t>.</w:t>
            </w:r>
          </w:p>
          <w:p w14:paraId="1B6E6780" w14:textId="77777777" w:rsidR="001D233A" w:rsidRDefault="001D233A" w:rsidP="00A24786">
            <w:pPr>
              <w:pStyle w:val="TAN"/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NOTE 2: </w:t>
            </w:r>
            <w:r>
              <w:rPr>
                <w:lang w:val="fr-FR"/>
              </w:rPr>
              <w:tab/>
              <w:t>R</w:t>
            </w:r>
            <w:r>
              <w:rPr>
                <w:vertAlign w:val="subscript"/>
                <w:lang w:val="fr-FR"/>
              </w:rPr>
              <w:t>UE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refers</w:t>
            </w:r>
            <w:proofErr w:type="spellEnd"/>
            <w:r>
              <w:rPr>
                <w:lang w:val="fr-FR"/>
              </w:rPr>
              <w:t xml:space="preserve"> to the </w:t>
            </w:r>
            <w:proofErr w:type="spellStart"/>
            <w:r>
              <w:rPr>
                <w:lang w:val="fr-FR"/>
              </w:rPr>
              <w:t>correlation</w:t>
            </w:r>
            <w:proofErr w:type="spellEnd"/>
            <w:r>
              <w:rPr>
                <w:lang w:val="fr-FR"/>
              </w:rPr>
              <w:t xml:space="preserve"> matrix of NCR-MT for NCR-MT </w:t>
            </w:r>
            <w:proofErr w:type="spellStart"/>
            <w:r>
              <w:rPr>
                <w:lang w:val="fr-FR"/>
              </w:rPr>
              <w:t>requirements</w:t>
            </w:r>
            <w:proofErr w:type="spellEnd"/>
          </w:p>
        </w:tc>
      </w:tr>
    </w:tbl>
    <w:p w14:paraId="164B7FF8" w14:textId="77777777" w:rsidR="001D233A" w:rsidRDefault="001D233A" w:rsidP="001D233A">
      <w:pPr>
        <w:rPr>
          <w:rFonts w:eastAsia="DengXian"/>
        </w:rPr>
      </w:pPr>
    </w:p>
    <w:p w14:paraId="69790969" w14:textId="77777777" w:rsidR="001D233A" w:rsidRDefault="001D233A" w:rsidP="001D233A">
      <w:pPr>
        <w:rPr>
          <w:rFonts w:eastAsia="DengXian"/>
        </w:rPr>
      </w:pPr>
      <w:r>
        <w:rPr>
          <w:rFonts w:eastAsia="DengXian"/>
        </w:rPr>
        <w:t xml:space="preserve">For cases with more antennas at either </w:t>
      </w:r>
      <w:proofErr w:type="spellStart"/>
      <w:r>
        <w:rPr>
          <w:rFonts w:eastAsia="DengXian"/>
        </w:rPr>
        <w:t>gNB</w:t>
      </w:r>
      <w:proofErr w:type="spellEnd"/>
      <w:r>
        <w:rPr>
          <w:rFonts w:eastAsia="DengXian"/>
        </w:rPr>
        <w:t xml:space="preserve"> or NCR-MT or both, the channel spatial correlation matrix can still be expressed as the Kronecker product of</w:t>
      </w:r>
      <w:ins w:id="95" w:author="Aditya Amah (Nokia)" w:date="2024-10-30T16:24:00Z" w16du:dateUtc="2024-10-30T15:24:00Z">
        <w:r>
          <w:rPr>
            <w:rFonts w:eastAsia="DengXian"/>
          </w:rPr>
          <w:t xml:space="preserve"> </w:t>
        </w:r>
      </w:ins>
      <m:oMath>
        <m:sSub>
          <m:sSubPr>
            <m:ctrlPr>
              <w:ins w:id="96" w:author="Aditya Amah (Nokia)" w:date="2024-10-30T16:24:00Z" w16du:dateUtc="2024-10-30T15:24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97" w:author="Aditya Amah (Nokia)" w:date="2024-10-30T16:24:00Z" w16du:dateUtc="2024-10-30T15:24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98" w:author="Aditya Amah (Nokia)" w:date="2024-10-30T16:24:00Z" w16du:dateUtc="2024-10-30T15:24:00Z">
                <w:rPr>
                  <w:rFonts w:ascii="Cambria Math" w:eastAsia="DengXian" w:hAnsi="Cambria Math"/>
                </w:rPr>
                <m:t>gNB</m:t>
              </w:ins>
            </m:r>
          </m:sub>
        </m:sSub>
      </m:oMath>
      <w:del w:id="99" w:author="Aditya Amah (Nokia)" w:date="2024-10-30T16:24:00Z" w16du:dateUtc="2024-10-30T15:24:00Z">
        <w:r w:rsidDel="00AB52AD">
          <w:rPr>
            <w:rFonts w:eastAsia="DengXian"/>
          </w:rPr>
          <w:delText xml:space="preserve"> </w:delText>
        </w:r>
      </w:del>
      <w:del w:id="100" w:author="Aditya Amah (Nokia)" w:date="2024-10-30T16:05:00Z" w16du:dateUtc="2024-10-30T15:05:00Z">
        <w:r w:rsidDel="00586B41">
          <w:rPr>
            <w:rFonts w:eastAsia="DengXian"/>
            <w:noProof/>
            <w:position w:val="-12"/>
            <w:lang w:val="en-US" w:eastAsia="zh-CN"/>
          </w:rPr>
          <w:drawing>
            <wp:inline distT="0" distB="0" distL="0" distR="0" wp14:anchorId="0BAF27E4" wp14:editId="599A0AA7">
              <wp:extent cx="257175" cy="200025"/>
              <wp:effectExtent l="0" t="0" r="9525" b="9525"/>
              <wp:docPr id="1076413531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6413531" name="Picture 37"/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1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>
        <w:rPr>
          <w:rFonts w:eastAsia="DengXian"/>
        </w:rPr>
        <w:t xml:space="preserve"> and </w:t>
      </w:r>
      <m:oMath>
        <m:sSub>
          <m:sSubPr>
            <m:ctrlPr>
              <w:ins w:id="101" w:author="Aditya Amah (Nokia)" w:date="2024-10-30T16:25:00Z" w16du:dateUtc="2024-10-30T15:25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02" w:author="Aditya Amah (Nokia)" w:date="2024-10-30T16:25:00Z" w16du:dateUtc="2024-10-30T15:25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03" w:author="Aditya Amah (Nokia)" w:date="2024-10-30T16:25:00Z" w16du:dateUtc="2024-10-30T15:25:00Z">
                <w:rPr>
                  <w:rFonts w:ascii="Cambria Math" w:eastAsia="DengXian" w:hAnsi="Cambria Math"/>
                </w:rPr>
                <m:t>UE</m:t>
              </w:ins>
            </m:r>
          </m:sub>
        </m:sSub>
        <m:r>
          <w:ins w:id="104" w:author="Aditya Amah (Nokia)" w:date="2024-10-30T16:25:00Z" w16du:dateUtc="2024-10-30T15:25:00Z">
            <w:rPr>
              <w:rFonts w:ascii="Cambria Math" w:eastAsia="DengXian" w:hAnsi="Cambria Math"/>
            </w:rPr>
            <m:t xml:space="preserve"> </m:t>
          </w:ins>
        </m:r>
      </m:oMath>
      <w:del w:id="105" w:author="Aditya Amah (Nokia)" w:date="2024-10-30T16:05:00Z" w16du:dateUtc="2024-10-30T15:05:00Z">
        <w:r w:rsidDel="00586B41">
          <w:rPr>
            <w:rFonts w:eastAsia="DengXian"/>
            <w:noProof/>
            <w:position w:val="-14"/>
            <w:lang w:val="en-US" w:eastAsia="zh-CN"/>
          </w:rPr>
          <w:drawing>
            <wp:inline distT="0" distB="0" distL="0" distR="0" wp14:anchorId="059784AF" wp14:editId="20C9E326">
              <wp:extent cx="390525" cy="257175"/>
              <wp:effectExtent l="0" t="0" r="0" b="9525"/>
              <wp:docPr id="67606441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606441" name="Picture 36"/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5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>
        <w:rPr>
          <w:rFonts w:eastAsia="DengXian"/>
        </w:rPr>
        <w:t>according to</w:t>
      </w:r>
      <w:ins w:id="106" w:author="Aditya Amah (Nokia)" w:date="2024-10-30T16:25:00Z" w16du:dateUtc="2024-10-30T15:25:00Z">
        <w:r>
          <w:rPr>
            <w:rFonts w:eastAsia="DengXian"/>
          </w:rPr>
          <w:t xml:space="preserve"> </w:t>
        </w:r>
      </w:ins>
      <m:oMath>
        <m:sSub>
          <m:sSubPr>
            <m:ctrlPr>
              <w:ins w:id="107" w:author="Aditya Amah (Nokia)" w:date="2024-10-30T16:25:00Z" w16du:dateUtc="2024-10-30T15:25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08" w:author="Aditya Amah (Nokia)" w:date="2024-10-30T16:25:00Z" w16du:dateUtc="2024-10-30T15:25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09" w:author="Aditya Amah (Nokia)" w:date="2024-10-30T16:25:00Z" w16du:dateUtc="2024-10-30T15:25:00Z">
                <w:rPr>
                  <w:rFonts w:ascii="Cambria Math" w:eastAsia="DengXian" w:hAnsi="Cambria Math"/>
                </w:rPr>
                <m:t>sp</m:t>
              </w:ins>
            </m:r>
            <m:r>
              <w:ins w:id="110" w:author="Aditya Amah (Nokia)" w:date="2024-10-30T16:26:00Z" w16du:dateUtc="2024-10-30T15:26:00Z">
                <w:rPr>
                  <w:rFonts w:ascii="Cambria Math" w:eastAsia="DengXian" w:hAnsi="Cambria Math"/>
                </w:rPr>
                <m:t>at</m:t>
              </w:ins>
            </m:r>
          </m:sub>
        </m:sSub>
        <m:r>
          <w:ins w:id="111" w:author="Aditya Amah (Nokia)" w:date="2024-10-30T16:26:00Z" w16du:dateUtc="2024-10-30T15:26:00Z">
            <w:rPr>
              <w:rFonts w:ascii="Cambria Math" w:eastAsia="DengXian" w:hAnsi="Cambria Math"/>
            </w:rPr>
            <m:t>=</m:t>
          </w:ins>
        </m:r>
        <m:sSub>
          <m:sSubPr>
            <m:ctrlPr>
              <w:ins w:id="112" w:author="Aditya Amah (Nokia)" w:date="2024-10-30T16:26:00Z" w16du:dateUtc="2024-10-30T15:26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13" w:author="Aditya Amah (Nokia)" w:date="2024-10-30T16:26:00Z" w16du:dateUtc="2024-10-30T15:26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14" w:author="Aditya Amah (Nokia)" w:date="2024-10-30T16:26:00Z" w16du:dateUtc="2024-10-30T15:26:00Z">
                <w:rPr>
                  <w:rFonts w:ascii="Cambria Math" w:eastAsia="DengXian" w:hAnsi="Cambria Math"/>
                </w:rPr>
                <m:t>gNB</m:t>
              </w:ins>
            </m:r>
          </m:sub>
        </m:sSub>
        <m:r>
          <w:ins w:id="115" w:author="Aditya Amah (Nokia)" w:date="2024-10-30T16:26:00Z" w16du:dateUtc="2024-10-30T15:26:00Z">
            <w:rPr>
              <w:rFonts w:ascii="Cambria Math" w:eastAsia="DengXian" w:hAnsi="Cambria Math"/>
            </w:rPr>
            <m:t>⊗</m:t>
          </w:ins>
        </m:r>
        <m:sSub>
          <m:sSubPr>
            <m:ctrlPr>
              <w:ins w:id="116" w:author="Aditya Amah (Nokia)" w:date="2024-10-30T16:27:00Z" w16du:dateUtc="2024-10-30T15:27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17" w:author="Aditya Amah (Nokia)" w:date="2024-10-30T16:27:00Z" w16du:dateUtc="2024-10-30T15:27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18" w:author="Aditya Amah (Nokia)" w:date="2024-10-30T16:27:00Z" w16du:dateUtc="2024-10-30T15:27:00Z">
                <w:rPr>
                  <w:rFonts w:ascii="Cambria Math" w:eastAsia="DengXian" w:hAnsi="Cambria Math"/>
                </w:rPr>
                <m:t>UE</m:t>
              </w:ins>
            </m:r>
          </m:sub>
        </m:sSub>
      </m:oMath>
      <w:del w:id="119" w:author="Aditya Amah (Nokia)" w:date="2024-10-30T16:04:00Z" w16du:dateUtc="2024-10-30T15:04:00Z">
        <w:r w:rsidDel="00FE0FC2">
          <w:rPr>
            <w:rFonts w:ascii="Arial" w:eastAsia="DengXian" w:hAnsi="Arial" w:cs="Arial"/>
            <w:b/>
            <w:noProof/>
            <w:position w:val="-14"/>
            <w:sz w:val="28"/>
            <w:szCs w:val="28"/>
            <w:lang w:val="en-US" w:eastAsia="zh-CN"/>
          </w:rPr>
          <w:drawing>
            <wp:inline distT="0" distB="0" distL="0" distR="0" wp14:anchorId="7C1BFDC5" wp14:editId="58E36E05">
              <wp:extent cx="981075" cy="200025"/>
              <wp:effectExtent l="0" t="0" r="9525" b="9525"/>
              <wp:docPr id="1251231149" name="Pictur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1231149" name="Picture 35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0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>
        <w:rPr>
          <w:rFonts w:eastAsia="DengXian"/>
        </w:rPr>
        <w:t>.</w:t>
      </w:r>
    </w:p>
    <w:p w14:paraId="636AE373" w14:textId="77777777" w:rsidR="001D233A" w:rsidRDefault="001D233A" w:rsidP="001D233A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itya Amah (Nokia)">
    <w15:presenceInfo w15:providerId="AD" w15:userId="S::aditya.amah@nokia.com::336e4062-9b96-4b89-b53e-46441f099a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12FD2"/>
    <w:rsid w:val="00141103"/>
    <w:rsid w:val="00145D43"/>
    <w:rsid w:val="00192C46"/>
    <w:rsid w:val="001A08B3"/>
    <w:rsid w:val="001A7B60"/>
    <w:rsid w:val="001B52F0"/>
    <w:rsid w:val="001B7A65"/>
    <w:rsid w:val="001D233A"/>
    <w:rsid w:val="001E41F3"/>
    <w:rsid w:val="0020077D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85952"/>
    <w:rsid w:val="004B75B7"/>
    <w:rsid w:val="005141D9"/>
    <w:rsid w:val="0051580D"/>
    <w:rsid w:val="00547111"/>
    <w:rsid w:val="0056527E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3B32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CD50D9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EF5F4B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D233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D233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D233A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1D233A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qFormat/>
    <w:rsid w:val="001D233A"/>
    <w:rPr>
      <w:rFonts w:ascii="Times New Roman" w:eastAsia="Yu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D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9" Type="http://schemas.openxmlformats.org/officeDocument/2006/relationships/theme" Target="theme/theme1.xml"/><Relationship Id="rId21" Type="http://schemas.openxmlformats.org/officeDocument/2006/relationships/oleObject" Target="embeddings/oleObject1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2.bin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0.wmf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4.bin"/><Relationship Id="rId35" Type="http://schemas.openxmlformats.org/officeDocument/2006/relationships/header" Target="header3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512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Aditya Amah (Nokia)</cp:lastModifiedBy>
  <cp:revision>5</cp:revision>
  <cp:lastPrinted>1900-01-01T05:00:00Z</cp:lastPrinted>
  <dcterms:created xsi:type="dcterms:W3CDTF">2024-11-21T16:12:00Z</dcterms:created>
  <dcterms:modified xsi:type="dcterms:W3CDTF">2024-11-21T16:43:00Z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113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R4-24xxxxx</vt:lpwstr>
  </property>
  <property fmtid="{D5CDD505-2E9C-101B-9397-08002B2CF9AE}" pid="10" name="Spec#">
    <vt:lpwstr>38.106</vt:lpwstr>
  </property>
  <property fmtid="{D5CDD505-2E9C-101B-9397-08002B2CF9AE}" pid="11" name="Cr#">
    <vt:lpwstr>0097</vt:lpwstr>
  </property>
  <property fmtid="{D5CDD505-2E9C-101B-9397-08002B2CF9AE}" pid="12" name="Revision">
    <vt:lpwstr>1</vt:lpwstr>
  </property>
  <property fmtid="{D5CDD505-2E9C-101B-9397-08002B2CF9AE}" pid="13" name="Version">
    <vt:lpwstr>18.6.0</vt:lpwstr>
  </property>
  <property fmtid="{D5CDD505-2E9C-101B-9397-08002B2CF9AE}" pid="14" name="CrTitle">
    <vt:lpwstr>CR on Correlation Matrix of NCR Demodulation in 38.106</vt:lpwstr>
  </property>
  <property fmtid="{D5CDD505-2E9C-101B-9397-08002B2CF9AE}" pid="15" name="SourceIfWg">
    <vt:lpwstr>Nokia</vt:lpwstr>
  </property>
  <property fmtid="{D5CDD505-2E9C-101B-9397-08002B2CF9AE}" pid="16" name="SourceIfTsg">
    <vt:lpwstr>R4</vt:lpwstr>
  </property>
  <property fmtid="{D5CDD505-2E9C-101B-9397-08002B2CF9AE}" pid="17" name="RelatedWis">
    <vt:lpwstr>NR_netcon_repeater-Perf</vt:lpwstr>
  </property>
  <property fmtid="{D5CDD505-2E9C-101B-9397-08002B2CF9AE}" pid="18" name="Cat">
    <vt:lpwstr>F</vt:lpwstr>
  </property>
  <property fmtid="{D5CDD505-2E9C-101B-9397-08002B2CF9AE}" pid="19" name="ResDate">
    <vt:lpwstr>2024-11-21</vt:lpwstr>
  </property>
  <property fmtid="{D5CDD505-2E9C-101B-9397-08002B2CF9AE}" pid="20" name="Release">
    <vt:lpwstr>Rel-18</vt:lpwstr>
  </property>
</Properties>
</file>