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6C3387" w:rsidR="001E41F3" w:rsidRDefault="001E41F3">
      <w:pPr>
        <w:pStyle w:val="CRCoverPage"/>
        <w:tabs>
          <w:tab w:val="right" w:pos="9639"/>
        </w:tabs>
        <w:spacing w:after="0"/>
        <w:rPr>
          <w:b/>
          <w:i/>
          <w:noProof/>
          <w:sz w:val="28"/>
        </w:rPr>
      </w:pPr>
      <w:r>
        <w:rPr>
          <w:b/>
          <w:noProof/>
          <w:sz w:val="24"/>
        </w:rPr>
        <w:t>3GPP TSG-</w:t>
      </w:r>
      <w:r w:rsidR="00CC3925">
        <w:fldChar w:fldCharType="begin"/>
      </w:r>
      <w:r w:rsidR="00CC3925">
        <w:instrText xml:space="preserve"> DOCPROPERTY  TSG/WGRef  \* MERGEFORMAT </w:instrText>
      </w:r>
      <w:r w:rsidR="00CC3925">
        <w:fldChar w:fldCharType="separate"/>
      </w:r>
      <w:r w:rsidR="00231669">
        <w:rPr>
          <w:b/>
          <w:noProof/>
          <w:sz w:val="24"/>
        </w:rPr>
        <w:t>RAN4</w:t>
      </w:r>
      <w:r w:rsidR="00CC3925">
        <w:rPr>
          <w:b/>
          <w:noProof/>
          <w:sz w:val="24"/>
        </w:rPr>
        <w:fldChar w:fldCharType="end"/>
      </w:r>
      <w:r w:rsidR="00C66BA2">
        <w:rPr>
          <w:b/>
          <w:noProof/>
          <w:sz w:val="24"/>
        </w:rPr>
        <w:t xml:space="preserve"> </w:t>
      </w:r>
      <w:r>
        <w:rPr>
          <w:b/>
          <w:noProof/>
          <w:sz w:val="24"/>
        </w:rPr>
        <w:t>Meeting #</w:t>
      </w:r>
      <w:r w:rsidR="00CC3925">
        <w:fldChar w:fldCharType="begin"/>
      </w:r>
      <w:r w:rsidR="00CC3925">
        <w:instrText xml:space="preserve"> DOCPROPERTY  MtgSeq  \* MERGEFORMAT </w:instrText>
      </w:r>
      <w:r w:rsidR="00CC3925">
        <w:fldChar w:fldCharType="separate"/>
      </w:r>
      <w:r w:rsidR="00231669">
        <w:rPr>
          <w:b/>
          <w:noProof/>
          <w:sz w:val="24"/>
        </w:rPr>
        <w:t>11</w:t>
      </w:r>
      <w:r w:rsidR="00246DFA">
        <w:rPr>
          <w:b/>
          <w:noProof/>
          <w:sz w:val="24"/>
        </w:rPr>
        <w:t>3</w:t>
      </w:r>
      <w:r w:rsidR="00CC3925">
        <w:rPr>
          <w:b/>
          <w:noProof/>
          <w:sz w:val="24"/>
        </w:rPr>
        <w:fldChar w:fldCharType="end"/>
      </w:r>
      <w:r>
        <w:rPr>
          <w:b/>
          <w:i/>
          <w:noProof/>
          <w:sz w:val="28"/>
        </w:rPr>
        <w:tab/>
      </w:r>
      <w:r w:rsidR="008A5E93" w:rsidRPr="008A5E93">
        <w:rPr>
          <w:b/>
          <w:i/>
          <w:noProof/>
          <w:sz w:val="28"/>
        </w:rPr>
        <w:t>R4-2418937</w:t>
      </w:r>
    </w:p>
    <w:p w14:paraId="7CB45193" w14:textId="6ECB2A5F" w:rsidR="001E41F3" w:rsidRDefault="00CC392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246DFA">
        <w:rPr>
          <w:b/>
          <w:noProof/>
          <w:sz w:val="24"/>
        </w:rPr>
        <w:t>Orlando</w:t>
      </w:r>
      <w:r>
        <w:rPr>
          <w:b/>
          <w:noProof/>
          <w:sz w:val="24"/>
        </w:rPr>
        <w:fldChar w:fldCharType="end"/>
      </w:r>
      <w:r w:rsidR="001E41F3">
        <w:rPr>
          <w:b/>
          <w:noProof/>
          <w:sz w:val="24"/>
        </w:rPr>
        <w:t xml:space="preserve">, </w:t>
      </w:r>
      <w:r w:rsidR="00246DFA">
        <w:rPr>
          <w:b/>
          <w:bCs/>
          <w:sz w:val="24"/>
          <w:szCs w:val="24"/>
        </w:rPr>
        <w:t>USA</w:t>
      </w:r>
      <w:r w:rsidR="001E41F3">
        <w:rPr>
          <w:b/>
          <w:noProof/>
          <w:sz w:val="24"/>
        </w:rPr>
        <w:t xml:space="preserve">, </w:t>
      </w:r>
      <w:r>
        <w:fldChar w:fldCharType="begin"/>
      </w:r>
      <w:r>
        <w:instrText xml:space="preserve"> DOCPROPERTY  StartDate  \* MERGEFORMAT </w:instrText>
      </w:r>
      <w:r>
        <w:fldChar w:fldCharType="separate"/>
      </w:r>
      <w:r w:rsidR="006E48DB">
        <w:rPr>
          <w:b/>
          <w:noProof/>
          <w:sz w:val="24"/>
        </w:rPr>
        <w:t>1</w:t>
      </w:r>
      <w:r w:rsidR="00246DFA">
        <w:rPr>
          <w:b/>
          <w:noProof/>
          <w:sz w:val="24"/>
        </w:rPr>
        <w:t>8</w:t>
      </w:r>
      <w:r w:rsidR="00231669">
        <w:rPr>
          <w:b/>
          <w:noProof/>
          <w:sz w:val="24"/>
          <w:vertAlign w:val="superscript"/>
        </w:rPr>
        <w:t>th</w:t>
      </w:r>
      <w:r>
        <w:rPr>
          <w:b/>
          <w:noProof/>
          <w:sz w:val="24"/>
          <w:vertAlign w:val="superscript"/>
        </w:rPr>
        <w:fldChar w:fldCharType="end"/>
      </w:r>
      <w:r w:rsidR="00547111">
        <w:rPr>
          <w:b/>
          <w:noProof/>
          <w:sz w:val="24"/>
        </w:rPr>
        <w:t xml:space="preserve"> - </w:t>
      </w:r>
      <w:r>
        <w:fldChar w:fldCharType="begin"/>
      </w:r>
      <w:r>
        <w:instrText xml:space="preserve"> DOCPROPERTY  EndDate  \* MERGEFORMAT </w:instrText>
      </w:r>
      <w:r>
        <w:fldChar w:fldCharType="separate"/>
      </w:r>
      <w:r w:rsidR="00231669">
        <w:rPr>
          <w:b/>
          <w:noProof/>
          <w:sz w:val="24"/>
        </w:rPr>
        <w:t>2</w:t>
      </w:r>
      <w:r w:rsidR="00246DFA">
        <w:rPr>
          <w:b/>
          <w:noProof/>
          <w:sz w:val="24"/>
        </w:rPr>
        <w:t>2</w:t>
      </w:r>
      <w:r>
        <w:rPr>
          <w:b/>
          <w:noProof/>
          <w:sz w:val="24"/>
        </w:rPr>
        <w:fldChar w:fldCharType="end"/>
      </w:r>
      <w:r w:rsidR="00246DFA">
        <w:rPr>
          <w:b/>
          <w:noProof/>
          <w:sz w:val="24"/>
          <w:vertAlign w:val="superscript"/>
        </w:rPr>
        <w:t>nd</w:t>
      </w:r>
      <w:r w:rsidR="00B4757E">
        <w:rPr>
          <w:b/>
          <w:noProof/>
          <w:sz w:val="24"/>
        </w:rPr>
        <w:t>,</w:t>
      </w:r>
      <w:r w:rsidR="00B4757E" w:rsidRPr="00B4757E">
        <w:rPr>
          <w:b/>
          <w:noProof/>
          <w:sz w:val="24"/>
        </w:rPr>
        <w:t xml:space="preserve"> </w:t>
      </w:r>
      <w:r w:rsidR="00246DFA">
        <w:rPr>
          <w:b/>
          <w:noProof/>
          <w:sz w:val="24"/>
        </w:rPr>
        <w:t>November</w:t>
      </w:r>
      <w:r w:rsidR="00B475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5C42E" w:rsidR="001E41F3" w:rsidRPr="00410371" w:rsidRDefault="00CC3925" w:rsidP="00E13F3D">
            <w:pPr>
              <w:pStyle w:val="CRCoverPage"/>
              <w:spacing w:after="0"/>
              <w:jc w:val="right"/>
              <w:rPr>
                <w:b/>
                <w:noProof/>
                <w:sz w:val="28"/>
              </w:rPr>
            </w:pPr>
            <w:r>
              <w:fldChar w:fldCharType="begin"/>
            </w:r>
            <w:r>
              <w:instrText xml:space="preserve"> DOCPROPERTY  Spec#  \* MERGEFORMAT </w:instrText>
            </w:r>
            <w:r>
              <w:fldChar w:fldCharType="separate"/>
            </w:r>
            <w:r w:rsidR="00231669">
              <w:rPr>
                <w:b/>
                <w:noProof/>
                <w:sz w:val="28"/>
              </w:rPr>
              <w:t>38.</w:t>
            </w:r>
            <w:r w:rsidR="006E48DB">
              <w:rPr>
                <w:b/>
                <w:noProof/>
                <w:sz w:val="28"/>
              </w:rPr>
              <w:t>1</w:t>
            </w:r>
            <w:r w:rsidR="00542663">
              <w:rPr>
                <w:b/>
                <w:noProof/>
                <w:sz w:val="28"/>
              </w:rPr>
              <w:t>81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23339E" w:rsidR="001E41F3" w:rsidRPr="00410371" w:rsidRDefault="00CC3925" w:rsidP="00547111">
            <w:pPr>
              <w:pStyle w:val="CRCoverPage"/>
              <w:spacing w:after="0"/>
              <w:rPr>
                <w:noProof/>
              </w:rPr>
            </w:pPr>
            <w:r>
              <w:fldChar w:fldCharType="begin"/>
            </w:r>
            <w:r>
              <w:instrText xml:space="preserve"> DOCPROPERTY  Cr#  \* MERGEFORMAT </w:instrText>
            </w:r>
            <w:r>
              <w:fldChar w:fldCharType="separate"/>
            </w:r>
            <w:r w:rsidR="004771FA" w:rsidRPr="004771FA">
              <w:rPr>
                <w:b/>
                <w:noProof/>
                <w:sz w:val="28"/>
              </w:rPr>
              <w:t>0051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742613" w:rsidR="001E41F3" w:rsidRPr="00410371" w:rsidRDefault="00313A26"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0B1C0" w:rsidR="001E41F3" w:rsidRPr="00410371" w:rsidRDefault="00CC3925">
            <w:pPr>
              <w:pStyle w:val="CRCoverPage"/>
              <w:spacing w:after="0"/>
              <w:jc w:val="center"/>
              <w:rPr>
                <w:noProof/>
                <w:sz w:val="28"/>
              </w:rPr>
            </w:pPr>
            <w:r>
              <w:fldChar w:fldCharType="begin"/>
            </w:r>
            <w:r>
              <w:instrText xml:space="preserve"> DOCPROPERTY  Version  \* MERGEFORMAT </w:instrText>
            </w:r>
            <w:r>
              <w:fldChar w:fldCharType="separate"/>
            </w:r>
            <w:r w:rsidR="00231669">
              <w:rPr>
                <w:b/>
                <w:noProof/>
                <w:sz w:val="28"/>
              </w:rPr>
              <w:t>1</w:t>
            </w:r>
            <w:r w:rsidR="007F5534">
              <w:rPr>
                <w:b/>
                <w:noProof/>
                <w:sz w:val="28"/>
              </w:rPr>
              <w:t>8</w:t>
            </w:r>
            <w:r w:rsidR="00231669">
              <w:rPr>
                <w:b/>
                <w:noProof/>
                <w:sz w:val="28"/>
              </w:rPr>
              <w:t>.</w:t>
            </w:r>
            <w:r w:rsidR="00246DFA">
              <w:rPr>
                <w:b/>
                <w:noProof/>
                <w:sz w:val="28"/>
              </w:rPr>
              <w:t>3</w:t>
            </w:r>
            <w:r w:rsidR="0023166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B21DB0"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29D0DD" w:rsidR="00F25D98" w:rsidRDefault="007F553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014C3" w:rsidR="001E41F3" w:rsidRDefault="00542663">
            <w:pPr>
              <w:pStyle w:val="CRCoverPage"/>
              <w:spacing w:after="0"/>
              <w:ind w:left="100"/>
              <w:rPr>
                <w:noProof/>
              </w:rPr>
            </w:pPr>
            <w:r w:rsidRPr="00542663">
              <w:t>CR on performance requirements for PUSCH in TS 38</w:t>
            </w:r>
            <w:r w:rsidR="004771FA">
              <w:t>.</w:t>
            </w:r>
            <w:r w:rsidRPr="00542663">
              <w:t>181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37884A" w:rsidR="001E41F3" w:rsidRDefault="00CC3925">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231669">
              <w:rPr>
                <w:noProof/>
              </w:rPr>
              <w:t>amsung</w:t>
            </w:r>
            <w:r>
              <w:rPr>
                <w:noProof/>
              </w:rPr>
              <w:fldChar w:fldCharType="end"/>
            </w:r>
            <w:r w:rsidR="00313A26">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ACBAD" w:rsidR="001E41F3" w:rsidRDefault="00CC3925" w:rsidP="00547111">
            <w:pPr>
              <w:pStyle w:val="CRCoverPage"/>
              <w:spacing w:after="0"/>
              <w:ind w:left="100"/>
              <w:rPr>
                <w:noProof/>
              </w:rPr>
            </w:pPr>
            <w:r>
              <w:fldChar w:fldCharType="begin"/>
            </w:r>
            <w:r>
              <w:instrText xml:space="preserve"> DOCPROPERTY  SourceIfTsg  \* MERGEFORMAT </w:instrText>
            </w:r>
            <w:r>
              <w:fldChar w:fldCharType="separate"/>
            </w:r>
            <w:r w:rsidR="0023166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025663" w:rsidR="001E41F3" w:rsidRDefault="006E48DB">
            <w:pPr>
              <w:pStyle w:val="CRCoverPage"/>
              <w:spacing w:after="0"/>
              <w:ind w:left="100"/>
              <w:rPr>
                <w:noProof/>
              </w:rPr>
            </w:pPr>
            <w:r w:rsidRPr="008F2813">
              <w:rPr>
                <w:noProof/>
              </w:rPr>
              <w:t>NR_NTN_enh-Perf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C8FE3B" w:rsidR="001E41F3" w:rsidRDefault="00CC3925">
            <w:pPr>
              <w:pStyle w:val="CRCoverPage"/>
              <w:spacing w:after="0"/>
              <w:ind w:left="100"/>
              <w:rPr>
                <w:noProof/>
              </w:rPr>
            </w:pPr>
            <w:r>
              <w:fldChar w:fldCharType="begin"/>
            </w:r>
            <w:r>
              <w:instrText xml:space="preserve"> DOCPROPERTY  ResDate  \* MERGEFORMAT </w:instrText>
            </w:r>
            <w:r>
              <w:fldChar w:fldCharType="separate"/>
            </w:r>
            <w:r w:rsidR="00231669">
              <w:rPr>
                <w:noProof/>
              </w:rPr>
              <w:t>2024-</w:t>
            </w:r>
            <w:r w:rsidR="00246DFA">
              <w:rPr>
                <w:noProof/>
              </w:rPr>
              <w:t>11</w:t>
            </w:r>
            <w:r w:rsidR="00231669">
              <w:rPr>
                <w:noProof/>
              </w:rPr>
              <w:t>-</w:t>
            </w:r>
            <w:r w:rsidR="00246DFA">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F3AE0" w:rsidR="001E41F3" w:rsidRDefault="00CC3925" w:rsidP="00D24991">
            <w:pPr>
              <w:pStyle w:val="CRCoverPage"/>
              <w:spacing w:after="0"/>
              <w:ind w:left="100" w:right="-609"/>
              <w:rPr>
                <w:b/>
                <w:noProof/>
              </w:rPr>
            </w:pPr>
            <w:r>
              <w:fldChar w:fldCharType="begin"/>
            </w:r>
            <w:r>
              <w:instrText xml:space="preserve"> DOCPROPERTY  Cat  \* MERGEFORMAT </w:instrText>
            </w:r>
            <w:r>
              <w:fldChar w:fldCharType="separate"/>
            </w:r>
            <w:r w:rsidR="00231669">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107C81" w:rsidR="001E41F3" w:rsidRDefault="00CC392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231669">
              <w:rPr>
                <w:noProof/>
              </w:rPr>
              <w:t>-1</w:t>
            </w:r>
            <w:r w:rsidR="007F5534">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8BBB0E" w14:textId="77777777" w:rsidR="00A54219" w:rsidRDefault="007F5534">
            <w:pPr>
              <w:pStyle w:val="CRCoverPage"/>
              <w:spacing w:after="0"/>
              <w:ind w:left="100"/>
              <w:rPr>
                <w:noProof/>
                <w:lang w:eastAsia="zh-CN"/>
              </w:rPr>
            </w:pPr>
            <w:r>
              <w:rPr>
                <w:noProof/>
                <w:lang w:eastAsia="zh-CN"/>
              </w:rPr>
              <w:t xml:space="preserve">The performance part of Rel-18 </w:t>
            </w:r>
            <w:r w:rsidR="00A13332">
              <w:rPr>
                <w:noProof/>
                <w:lang w:eastAsia="zh-CN"/>
              </w:rPr>
              <w:t>NTN enhanced</w:t>
            </w:r>
            <w:r>
              <w:rPr>
                <w:noProof/>
                <w:lang w:eastAsia="zh-CN"/>
              </w:rPr>
              <w:t xml:space="preserve"> WI was completed in RAN4#111 meeting, the big CR has been implemented into the spec. </w:t>
            </w:r>
          </w:p>
          <w:p w14:paraId="17C41F7E" w14:textId="43E5A5E0" w:rsidR="001E41F3" w:rsidRDefault="00A54219">
            <w:pPr>
              <w:pStyle w:val="CRCoverPage"/>
              <w:spacing w:after="0"/>
              <w:ind w:left="100"/>
              <w:rPr>
                <w:noProof/>
                <w:lang w:eastAsia="zh-CN"/>
              </w:rPr>
            </w:pPr>
            <w:r>
              <w:rPr>
                <w:noProof/>
                <w:lang w:eastAsia="zh-CN"/>
              </w:rPr>
              <w:t xml:space="preserve">-The current requirement was captured with []. </w:t>
            </w:r>
          </w:p>
          <w:p w14:paraId="39A68268" w14:textId="5C1950E6" w:rsidR="00A54219" w:rsidRDefault="00A54219">
            <w:pPr>
              <w:pStyle w:val="CRCoverPage"/>
              <w:spacing w:after="0"/>
              <w:ind w:left="100"/>
              <w:rPr>
                <w:noProof/>
                <w:lang w:eastAsia="zh-CN"/>
              </w:rPr>
            </w:pPr>
            <w:r>
              <w:rPr>
                <w:noProof/>
                <w:lang w:eastAsia="zh-CN"/>
              </w:rPr>
              <w:t>-</w:t>
            </w:r>
            <w:r>
              <w:rPr>
                <w:rFonts w:hint="eastAsia"/>
                <w:noProof/>
                <w:lang w:eastAsia="zh-CN"/>
              </w:rPr>
              <w:t>T</w:t>
            </w:r>
            <w:r>
              <w:rPr>
                <w:noProof/>
                <w:lang w:eastAsia="zh-CN"/>
              </w:rPr>
              <w:t>he refered clause number in minimum requirement is not ok and align with core spec 108</w:t>
            </w:r>
          </w:p>
          <w:p w14:paraId="708AA7DE" w14:textId="795F4B19" w:rsidR="00A54219" w:rsidRPr="00A54219" w:rsidRDefault="00A54219">
            <w:pPr>
              <w:pStyle w:val="CRCoverPage"/>
              <w:spacing w:after="0"/>
              <w:ind w:left="100"/>
              <w:rPr>
                <w:noProof/>
              </w:rPr>
            </w:pPr>
            <w:r>
              <w:rPr>
                <w:noProof/>
              </w:rPr>
              <w:t>- The format of test requirement clause is not aligned with other channel, where two sub-sections are inlcuded to differentiate SAN type 1-O and SAN type 2-O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2CDD93" w14:textId="1ACCCAC0" w:rsidR="00A54219" w:rsidRDefault="00A54219" w:rsidP="00A54219">
            <w:pPr>
              <w:pStyle w:val="CRCoverPage"/>
              <w:numPr>
                <w:ilvl w:val="0"/>
                <w:numId w:val="1"/>
              </w:numPr>
              <w:spacing w:after="0"/>
            </w:pPr>
            <w:r>
              <w:rPr>
                <w:rFonts w:hint="eastAsia"/>
                <w:lang w:eastAsia="zh-CN"/>
              </w:rPr>
              <w:t>A</w:t>
            </w:r>
            <w:r>
              <w:rPr>
                <w:lang w:eastAsia="zh-CN"/>
              </w:rPr>
              <w:t>dd new sections under test requirement section for SAN type 1-O and 2-O</w:t>
            </w:r>
            <w:r w:rsidR="005506E6">
              <w:rPr>
                <w:lang w:eastAsia="zh-CN"/>
              </w:rPr>
              <w:t xml:space="preserve">, and update the related table index </w:t>
            </w:r>
          </w:p>
          <w:p w14:paraId="550C2EF0" w14:textId="6AFFAEEB" w:rsidR="00A54219" w:rsidRDefault="00A54219" w:rsidP="00A54219">
            <w:pPr>
              <w:pStyle w:val="CRCoverPage"/>
              <w:numPr>
                <w:ilvl w:val="0"/>
                <w:numId w:val="1"/>
              </w:numPr>
              <w:spacing w:after="0"/>
            </w:pPr>
            <w:r>
              <w:rPr>
                <w:lang w:eastAsia="zh-CN"/>
              </w:rPr>
              <w:t xml:space="preserve">Remove [] for requirement </w:t>
            </w:r>
          </w:p>
          <w:p w14:paraId="6DE66E9F" w14:textId="01AD6D28" w:rsidR="00A54219" w:rsidRDefault="00A54219" w:rsidP="00A54219">
            <w:pPr>
              <w:pStyle w:val="CRCoverPage"/>
              <w:numPr>
                <w:ilvl w:val="0"/>
                <w:numId w:val="1"/>
              </w:numPr>
              <w:spacing w:after="0"/>
            </w:pPr>
            <w:r>
              <w:rPr>
                <w:rFonts w:hint="eastAsia"/>
                <w:lang w:eastAsia="zh-CN"/>
              </w:rPr>
              <w:t>R</w:t>
            </w:r>
            <w:r>
              <w:rPr>
                <w:lang w:eastAsia="zh-CN"/>
              </w:rPr>
              <w:t xml:space="preserve">emove [] for </w:t>
            </w:r>
            <w:r w:rsidRPr="004D0831">
              <w:t>Propagation conditions and correlation matrix</w:t>
            </w:r>
          </w:p>
          <w:p w14:paraId="31C656EC" w14:textId="1C4569EB" w:rsidR="00D2050E" w:rsidRDefault="00A54219" w:rsidP="002D144E">
            <w:pPr>
              <w:pStyle w:val="CRCoverPage"/>
              <w:numPr>
                <w:ilvl w:val="0"/>
                <w:numId w:val="1"/>
              </w:numPr>
              <w:spacing w:after="0"/>
            </w:pPr>
            <w:r>
              <w:rPr>
                <w:lang w:eastAsia="zh-CN"/>
              </w:rPr>
              <w:t xml:space="preserve">Correct the clause number in </w:t>
            </w:r>
            <w:proofErr w:type="spellStart"/>
            <w:r>
              <w:rPr>
                <w:lang w:eastAsia="zh-CN"/>
              </w:rPr>
              <w:t>mimimum</w:t>
            </w:r>
            <w:proofErr w:type="spellEnd"/>
            <w:r>
              <w:rPr>
                <w:lang w:eastAsia="zh-CN"/>
              </w:rPr>
              <w:t xml:space="preserve"> requirement section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BE090" w:rsidR="001E41F3" w:rsidRDefault="00D2050E">
            <w:pPr>
              <w:pStyle w:val="CRCoverPage"/>
              <w:spacing w:after="0"/>
              <w:ind w:left="100"/>
              <w:rPr>
                <w:noProof/>
              </w:rPr>
            </w:pPr>
            <w:r>
              <w:rPr>
                <w:rFonts w:hint="eastAsia"/>
                <w:noProof/>
                <w:lang w:eastAsia="zh-CN"/>
              </w:rPr>
              <w:t>T</w:t>
            </w:r>
            <w:r>
              <w:rPr>
                <w:noProof/>
                <w:lang w:eastAsia="zh-CN"/>
              </w:rPr>
              <w:t xml:space="preserve">he </w:t>
            </w:r>
            <w:r w:rsidR="0011037D">
              <w:rPr>
                <w:noProof/>
                <w:lang w:eastAsia="zh-CN"/>
              </w:rPr>
              <w:t xml:space="preserve">OTA performacne requirement </w:t>
            </w:r>
            <w:r>
              <w:rPr>
                <w:noProof/>
                <w:lang w:eastAsia="zh-CN"/>
              </w:rPr>
              <w:t>can not be verified well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EEE25A" w:rsidR="001E41F3" w:rsidRDefault="00A13332">
            <w:pPr>
              <w:pStyle w:val="CRCoverPage"/>
              <w:spacing w:after="0"/>
              <w:ind w:left="100"/>
              <w:rPr>
                <w:noProof/>
                <w:lang w:eastAsia="zh-CN"/>
              </w:rPr>
            </w:pPr>
            <w:r>
              <w:t>11</w:t>
            </w:r>
            <w:r w:rsidR="007F5534">
              <w:t>.</w:t>
            </w:r>
            <w: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F2D3D9"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2C31D1E"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83F7B7" w:rsidR="001E41F3" w:rsidRDefault="0011037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5B876" w:rsidR="001E41F3" w:rsidRDefault="005A3C59">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334FAA"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FDC4AD" w:rsidR="008863B9" w:rsidRDefault="00DA1A32">
            <w:pPr>
              <w:pStyle w:val="CRCoverPage"/>
              <w:spacing w:after="0"/>
              <w:ind w:left="100"/>
              <w:rPr>
                <w:rFonts w:hint="eastAsia"/>
                <w:noProof/>
                <w:lang w:eastAsia="zh-CN"/>
              </w:rPr>
            </w:pPr>
            <w:ins w:id="1" w:author="SAMSUNG" w:date="2024-11-21T09:47:00Z">
              <w:r>
                <w:rPr>
                  <w:rFonts w:hint="eastAsia"/>
                  <w:noProof/>
                  <w:lang w:eastAsia="zh-CN"/>
                </w:rPr>
                <w:t>R</w:t>
              </w:r>
              <w:r>
                <w:rPr>
                  <w:noProof/>
                  <w:lang w:eastAsia="zh-CN"/>
                </w:rPr>
                <w:t>evison of R4-</w:t>
              </w:r>
              <w:r w:rsidRPr="00DA1A32">
                <w:rPr>
                  <w:noProof/>
                  <w:lang w:eastAsia="zh-CN"/>
                </w:rPr>
                <w:t>2418937</w:t>
              </w:r>
              <w:r w:rsidR="00BF39B8">
                <w:rPr>
                  <w:noProof/>
                  <w:lang w:eastAsia="zh-CN"/>
                </w:rPr>
                <w:t xml:space="preserve"> with merging </w:t>
              </w:r>
            </w:ins>
            <w:ins w:id="2" w:author="SAMSUNG" w:date="2024-11-21T09:48:00Z">
              <w:r w:rsidR="00BF39B8">
                <w:rPr>
                  <w:noProof/>
                  <w:lang w:eastAsia="zh-CN"/>
                </w:rPr>
                <w:t>R4-</w:t>
              </w:r>
              <w:r w:rsidR="00BF39B8" w:rsidRPr="00BF39B8">
                <w:rPr>
                  <w:noProof/>
                  <w:lang w:eastAsia="zh-CN"/>
                </w:rPr>
                <w:t>2417557</w:t>
              </w:r>
            </w:ins>
            <w:ins w:id="3" w:author="SAMSUNG" w:date="2024-11-21T09:47:00Z">
              <w:r w:rsidR="00BF39B8">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BB3C5E" w14:textId="09498AD2" w:rsidR="00D72675" w:rsidRDefault="008B0BDC" w:rsidP="008B0BDC">
      <w:pPr>
        <w:jc w:val="center"/>
        <w:rPr>
          <w:noProof/>
          <w:color w:val="FF0000"/>
          <w:lang w:eastAsia="zh-CN"/>
        </w:rPr>
      </w:pPr>
      <w:r>
        <w:rPr>
          <w:noProof/>
          <w:color w:val="FF0000"/>
          <w:lang w:eastAsia="zh-CN"/>
        </w:rPr>
        <w:lastRenderedPageBreak/>
        <w:t>&lt;Start of Change 1&gt;</w:t>
      </w:r>
    </w:p>
    <w:p w14:paraId="11B066FA" w14:textId="77777777" w:rsidR="00313A26" w:rsidRPr="008C3753" w:rsidRDefault="00313A26" w:rsidP="00313A26">
      <w:pPr>
        <w:pStyle w:val="30"/>
      </w:pPr>
      <w:bookmarkStart w:id="4" w:name="_Toc122013358"/>
      <w:bookmarkStart w:id="5" w:name="_Toc124155446"/>
      <w:bookmarkStart w:id="6" w:name="_Toc131536017"/>
      <w:bookmarkStart w:id="7" w:name="_Toc137399308"/>
      <w:bookmarkStart w:id="8" w:name="_Toc156576008"/>
      <w:bookmarkStart w:id="9" w:name="_Toc169532999"/>
      <w:bookmarkStart w:id="10" w:name="_Toc171519600"/>
      <w:bookmarkStart w:id="11" w:name="_Toc176539333"/>
      <w:r>
        <w:t>8.2.5</w:t>
      </w:r>
      <w:r w:rsidRPr="008C3753">
        <w:tab/>
      </w:r>
      <w:r w:rsidRPr="00D04E44">
        <w:t>Performance requirements for PUSCH with DMRS bundling</w:t>
      </w:r>
      <w:bookmarkEnd w:id="4"/>
      <w:bookmarkEnd w:id="5"/>
      <w:bookmarkEnd w:id="6"/>
      <w:bookmarkEnd w:id="7"/>
      <w:bookmarkEnd w:id="8"/>
      <w:bookmarkEnd w:id="9"/>
      <w:bookmarkEnd w:id="10"/>
      <w:bookmarkEnd w:id="11"/>
    </w:p>
    <w:p w14:paraId="376B3E5E" w14:textId="77777777" w:rsidR="00313A26" w:rsidRPr="008C3753" w:rsidRDefault="00313A26" w:rsidP="00313A26">
      <w:pPr>
        <w:pStyle w:val="40"/>
      </w:pPr>
      <w:bookmarkStart w:id="12" w:name="_Toc122013359"/>
      <w:bookmarkStart w:id="13" w:name="_Toc124155447"/>
      <w:bookmarkStart w:id="14" w:name="_Toc131536018"/>
      <w:bookmarkStart w:id="15" w:name="_Toc137399309"/>
      <w:bookmarkStart w:id="16" w:name="_Toc156576009"/>
      <w:bookmarkStart w:id="17" w:name="_Toc169533000"/>
      <w:bookmarkStart w:id="18" w:name="_Toc171519601"/>
      <w:bookmarkStart w:id="19" w:name="_Toc176539334"/>
      <w:r>
        <w:t>8.2.5</w:t>
      </w:r>
      <w:r w:rsidRPr="008C3753">
        <w:t>.1</w:t>
      </w:r>
      <w:r w:rsidRPr="008C3753">
        <w:tab/>
        <w:t>Definition and applicability</w:t>
      </w:r>
      <w:bookmarkEnd w:id="12"/>
      <w:bookmarkEnd w:id="13"/>
      <w:bookmarkEnd w:id="14"/>
      <w:bookmarkEnd w:id="15"/>
      <w:bookmarkEnd w:id="16"/>
      <w:bookmarkEnd w:id="17"/>
      <w:bookmarkEnd w:id="18"/>
      <w:bookmarkEnd w:id="19"/>
    </w:p>
    <w:p w14:paraId="284462CF" w14:textId="77777777" w:rsidR="00313A26" w:rsidRPr="008C3753" w:rsidRDefault="00313A26" w:rsidP="00313A26">
      <w:r w:rsidRPr="008C3753">
        <w:t xml:space="preserve">The performance requirement of </w:t>
      </w:r>
      <w:r w:rsidRPr="00D04E44">
        <w:t>PUSCH with DMRS bundling</w:t>
      </w:r>
      <w:r w:rsidRPr="008C3753">
        <w:t xml:space="preserve"> is determined by a minimum required throughput for a given SNR. The required throughput is expressed as a fraction of maximum throughput for the FRCs listed in annex A. The performance requirements assume HARQ re-transmissions. </w:t>
      </w:r>
    </w:p>
    <w:p w14:paraId="628F5DB0" w14:textId="77777777" w:rsidR="00313A26" w:rsidRPr="008C3753" w:rsidRDefault="00313A26" w:rsidP="00313A26">
      <w:pPr>
        <w:rPr>
          <w:i/>
        </w:rPr>
      </w:pPr>
      <w:r w:rsidRPr="008C3753">
        <w:t xml:space="preserve">Which specific test(s) are applicable to </w:t>
      </w:r>
      <w:r>
        <w:t>SAN</w:t>
      </w:r>
      <w:r w:rsidRPr="008C3753">
        <w:t xml:space="preserve"> is based on the test applicability rules defined in clause</w:t>
      </w:r>
      <w:r>
        <w:t xml:space="preserve"> </w:t>
      </w:r>
      <w:del w:id="20" w:author="SAMSUNG" w:date="2024-11-21T09:37:00Z">
        <w:r w:rsidDel="00313A26">
          <w:delText>[</w:delText>
        </w:r>
      </w:del>
      <w:r>
        <w:t>8.1.2.9</w:t>
      </w:r>
      <w:del w:id="21" w:author="SAMSUNG" w:date="2024-11-21T09:37:00Z">
        <w:r w:rsidDel="00313A26">
          <w:delText>]</w:delText>
        </w:r>
      </w:del>
      <w:r w:rsidRPr="008C3753">
        <w:t>.</w:t>
      </w:r>
    </w:p>
    <w:p w14:paraId="310A1583" w14:textId="77777777" w:rsidR="00313A26" w:rsidRPr="008C3753" w:rsidRDefault="00313A26" w:rsidP="00313A26">
      <w:pPr>
        <w:pStyle w:val="40"/>
      </w:pPr>
      <w:bookmarkStart w:id="22" w:name="_Toc122013360"/>
      <w:bookmarkStart w:id="23" w:name="_Toc124155448"/>
      <w:bookmarkStart w:id="24" w:name="_Toc131536019"/>
      <w:bookmarkStart w:id="25" w:name="_Toc137399310"/>
      <w:bookmarkStart w:id="26" w:name="_Toc156576010"/>
      <w:bookmarkStart w:id="27" w:name="_Toc169533001"/>
      <w:bookmarkStart w:id="28" w:name="_Toc171519602"/>
      <w:bookmarkStart w:id="29" w:name="_Toc176539335"/>
      <w:r>
        <w:t>8.2.5</w:t>
      </w:r>
      <w:r w:rsidRPr="008C3753">
        <w:t>.2</w:t>
      </w:r>
      <w:r w:rsidRPr="008C3753">
        <w:tab/>
        <w:t>Minimum Requirement</w:t>
      </w:r>
      <w:bookmarkEnd w:id="22"/>
      <w:bookmarkEnd w:id="23"/>
      <w:bookmarkEnd w:id="24"/>
      <w:bookmarkEnd w:id="25"/>
      <w:bookmarkEnd w:id="26"/>
      <w:bookmarkEnd w:id="27"/>
      <w:bookmarkEnd w:id="28"/>
      <w:bookmarkEnd w:id="29"/>
    </w:p>
    <w:p w14:paraId="6AE7FDA2" w14:textId="77777777" w:rsidR="00313A26" w:rsidRPr="008C3753" w:rsidRDefault="00313A26" w:rsidP="00313A26">
      <w:r w:rsidRPr="008C3753">
        <w:t>The minimum requirement is in TS 38.10</w:t>
      </w:r>
      <w:r>
        <w:t>8</w:t>
      </w:r>
      <w:r w:rsidRPr="008C3753">
        <w:t> [2] clause </w:t>
      </w:r>
      <w:del w:id="30" w:author="SAMSUNG" w:date="2024-11-21T09:37:00Z">
        <w:r w:rsidDel="00313A26">
          <w:delText>[</w:delText>
        </w:r>
      </w:del>
      <w:r>
        <w:t>8.2.5</w:t>
      </w:r>
      <w:del w:id="31" w:author="SAMSUNG" w:date="2024-11-21T09:37:00Z">
        <w:r w:rsidDel="00313A26">
          <w:delText>]</w:delText>
        </w:r>
      </w:del>
      <w:r w:rsidRPr="008C3753">
        <w:t>.</w:t>
      </w:r>
    </w:p>
    <w:p w14:paraId="60FA0EC9" w14:textId="77777777" w:rsidR="00313A26" w:rsidRPr="008C3753" w:rsidRDefault="00313A26" w:rsidP="00313A26">
      <w:pPr>
        <w:pStyle w:val="40"/>
      </w:pPr>
      <w:bookmarkStart w:id="32" w:name="_Toc122013361"/>
      <w:bookmarkStart w:id="33" w:name="_Toc124155449"/>
      <w:bookmarkStart w:id="34" w:name="_Toc131536020"/>
      <w:bookmarkStart w:id="35" w:name="_Toc137399311"/>
      <w:bookmarkStart w:id="36" w:name="_Toc156576011"/>
      <w:bookmarkStart w:id="37" w:name="_Toc169533002"/>
      <w:bookmarkStart w:id="38" w:name="_Toc171519603"/>
      <w:bookmarkStart w:id="39" w:name="_Toc176539336"/>
      <w:r>
        <w:t>8.2.5</w:t>
      </w:r>
      <w:r w:rsidRPr="008C3753">
        <w:t>.3</w:t>
      </w:r>
      <w:r w:rsidRPr="008C3753">
        <w:tab/>
        <w:t>Test Purpose</w:t>
      </w:r>
      <w:bookmarkEnd w:id="32"/>
      <w:bookmarkEnd w:id="33"/>
      <w:bookmarkEnd w:id="34"/>
      <w:bookmarkEnd w:id="35"/>
      <w:bookmarkEnd w:id="36"/>
      <w:bookmarkEnd w:id="37"/>
      <w:bookmarkEnd w:id="38"/>
      <w:bookmarkEnd w:id="39"/>
    </w:p>
    <w:p w14:paraId="74161440" w14:textId="77777777" w:rsidR="00313A26" w:rsidRPr="008C3753" w:rsidRDefault="00313A26" w:rsidP="00313A26">
      <w:r w:rsidRPr="008C3753">
        <w:t>The test shall verify the receiver's ability to achieve throughput</w:t>
      </w:r>
      <w:r>
        <w:t xml:space="preserve"> </w:t>
      </w:r>
      <w:r w:rsidRPr="008C3753">
        <w:t>under multipath fading propagation conditions for a given SNR</w:t>
      </w:r>
      <w:r>
        <w:t xml:space="preserve"> with DMRS bundling</w:t>
      </w:r>
      <w:r w:rsidRPr="008C3753">
        <w:t>.</w:t>
      </w:r>
    </w:p>
    <w:p w14:paraId="0E13D649" w14:textId="77777777" w:rsidR="00313A26" w:rsidRPr="008C3753" w:rsidRDefault="00313A26" w:rsidP="00313A26">
      <w:pPr>
        <w:pStyle w:val="40"/>
      </w:pPr>
      <w:bookmarkStart w:id="40" w:name="_Toc122013362"/>
      <w:bookmarkStart w:id="41" w:name="_Toc124155450"/>
      <w:bookmarkStart w:id="42" w:name="_Toc131536021"/>
      <w:bookmarkStart w:id="43" w:name="_Toc137399312"/>
      <w:bookmarkStart w:id="44" w:name="_Toc156576012"/>
      <w:bookmarkStart w:id="45" w:name="_Toc169533003"/>
      <w:bookmarkStart w:id="46" w:name="_Toc171519604"/>
      <w:bookmarkStart w:id="47" w:name="_Toc176539337"/>
      <w:r>
        <w:t>8.2.5</w:t>
      </w:r>
      <w:r w:rsidRPr="008C3753">
        <w:t>.4</w:t>
      </w:r>
      <w:r w:rsidRPr="008C3753">
        <w:tab/>
        <w:t>Method of test</w:t>
      </w:r>
      <w:bookmarkEnd w:id="40"/>
      <w:bookmarkEnd w:id="41"/>
      <w:bookmarkEnd w:id="42"/>
      <w:bookmarkEnd w:id="43"/>
      <w:bookmarkEnd w:id="44"/>
      <w:bookmarkEnd w:id="45"/>
      <w:bookmarkEnd w:id="46"/>
      <w:bookmarkEnd w:id="47"/>
    </w:p>
    <w:p w14:paraId="2A106BE3" w14:textId="77777777" w:rsidR="00313A26" w:rsidRPr="008C3753" w:rsidRDefault="00313A26" w:rsidP="00313A26">
      <w:pPr>
        <w:pStyle w:val="5"/>
      </w:pPr>
      <w:bookmarkStart w:id="48" w:name="_Toc122013363"/>
      <w:bookmarkStart w:id="49" w:name="_Toc124155451"/>
      <w:bookmarkStart w:id="50" w:name="_Toc131536022"/>
      <w:bookmarkStart w:id="51" w:name="_Toc137399313"/>
      <w:bookmarkStart w:id="52" w:name="_Toc156576013"/>
      <w:bookmarkStart w:id="53" w:name="_Toc169533004"/>
      <w:bookmarkStart w:id="54" w:name="_Toc171519605"/>
      <w:bookmarkStart w:id="55" w:name="_Toc176539338"/>
      <w:r>
        <w:t>8.2.5</w:t>
      </w:r>
      <w:r w:rsidRPr="008C3753">
        <w:t>.4.1</w:t>
      </w:r>
      <w:r w:rsidRPr="008C3753">
        <w:tab/>
        <w:t>Initial Conditions</w:t>
      </w:r>
      <w:bookmarkEnd w:id="48"/>
      <w:bookmarkEnd w:id="49"/>
      <w:bookmarkEnd w:id="50"/>
      <w:bookmarkEnd w:id="51"/>
      <w:bookmarkEnd w:id="52"/>
      <w:bookmarkEnd w:id="53"/>
      <w:bookmarkEnd w:id="54"/>
      <w:bookmarkEnd w:id="55"/>
    </w:p>
    <w:p w14:paraId="5307B43D" w14:textId="77777777" w:rsidR="00313A26" w:rsidRPr="008C3753" w:rsidRDefault="00313A26" w:rsidP="00313A26">
      <w:r w:rsidRPr="008C3753">
        <w:t>Test environment:</w:t>
      </w:r>
      <w:r w:rsidRPr="008C3753">
        <w:tab/>
        <w:t xml:space="preserve">Normal, see annex </w:t>
      </w:r>
      <w:del w:id="56" w:author="SAMSUNG" w:date="2024-11-21T09:38:00Z">
        <w:r w:rsidDel="00313A26">
          <w:delText>[</w:delText>
        </w:r>
      </w:del>
      <w:r w:rsidRPr="008C3753">
        <w:t>B.2</w:t>
      </w:r>
      <w:del w:id="57" w:author="SAMSUNG" w:date="2024-11-21T09:38:00Z">
        <w:r w:rsidDel="00313A26">
          <w:delText>]</w:delText>
        </w:r>
      </w:del>
      <w:r w:rsidRPr="008C3753">
        <w:t>.</w:t>
      </w:r>
    </w:p>
    <w:p w14:paraId="699A5AA7" w14:textId="77777777" w:rsidR="00313A26" w:rsidRPr="008C3753" w:rsidRDefault="00313A26" w:rsidP="00313A26">
      <w:r w:rsidRPr="008C3753">
        <w:t>RF channels to be tested for single carrier:</w:t>
      </w:r>
      <w:r w:rsidRPr="008C3753">
        <w:tab/>
        <w:t>M; see clause </w:t>
      </w:r>
      <w:del w:id="58" w:author="SAMSUNG" w:date="2024-11-21T09:38:00Z">
        <w:r w:rsidDel="00313A26">
          <w:delText>[</w:delText>
        </w:r>
      </w:del>
      <w:r w:rsidRPr="008C3753">
        <w:t>4.9.1</w:t>
      </w:r>
      <w:del w:id="59" w:author="SAMSUNG" w:date="2024-11-21T09:38:00Z">
        <w:r w:rsidDel="00313A26">
          <w:delText>]</w:delText>
        </w:r>
      </w:del>
      <w:r w:rsidRPr="008C3753">
        <w:t>.</w:t>
      </w:r>
    </w:p>
    <w:p w14:paraId="6194B858" w14:textId="77777777" w:rsidR="00313A26" w:rsidRPr="008C3753" w:rsidRDefault="00313A26" w:rsidP="00313A26">
      <w:r w:rsidRPr="008C3753">
        <w:t>RF channels to be tested for carrier aggregation: M</w:t>
      </w:r>
      <w:r w:rsidRPr="008C3753">
        <w:rPr>
          <w:vertAlign w:val="subscript"/>
        </w:rPr>
        <w:t>BW Channel CA</w:t>
      </w:r>
      <w:r w:rsidRPr="008C3753">
        <w:t>; see clause </w:t>
      </w:r>
      <w:del w:id="60" w:author="SAMSUNG" w:date="2024-11-21T09:38:00Z">
        <w:r w:rsidDel="00313A26">
          <w:delText>[</w:delText>
        </w:r>
      </w:del>
      <w:r w:rsidRPr="008C3753">
        <w:t>4.9.1</w:t>
      </w:r>
      <w:del w:id="61" w:author="SAMSUNG" w:date="2024-11-21T09:38:00Z">
        <w:r w:rsidDel="00313A26">
          <w:delText>]</w:delText>
        </w:r>
      </w:del>
      <w:r w:rsidRPr="008C3753">
        <w:t>.</w:t>
      </w:r>
    </w:p>
    <w:p w14:paraId="2170F597" w14:textId="77777777" w:rsidR="00313A26" w:rsidRPr="008C3753" w:rsidRDefault="00313A26" w:rsidP="00313A26">
      <w:pPr>
        <w:pStyle w:val="5"/>
      </w:pPr>
      <w:bookmarkStart w:id="62" w:name="_Toc122013364"/>
      <w:bookmarkStart w:id="63" w:name="_Toc124155452"/>
      <w:bookmarkStart w:id="64" w:name="_Toc131536023"/>
      <w:bookmarkStart w:id="65" w:name="_Toc137399314"/>
      <w:bookmarkStart w:id="66" w:name="_Toc156576014"/>
      <w:bookmarkStart w:id="67" w:name="_Toc169533005"/>
      <w:bookmarkStart w:id="68" w:name="_Toc171519606"/>
      <w:bookmarkStart w:id="69" w:name="_Toc176539339"/>
      <w:r>
        <w:t>8.2.5</w:t>
      </w:r>
      <w:r w:rsidRPr="008C3753">
        <w:t>.4.2</w:t>
      </w:r>
      <w:r w:rsidRPr="008C3753">
        <w:tab/>
        <w:t>Procedure</w:t>
      </w:r>
      <w:bookmarkEnd w:id="62"/>
      <w:bookmarkEnd w:id="63"/>
      <w:bookmarkEnd w:id="64"/>
      <w:bookmarkEnd w:id="65"/>
      <w:bookmarkEnd w:id="66"/>
      <w:bookmarkEnd w:id="67"/>
      <w:bookmarkEnd w:id="68"/>
      <w:bookmarkEnd w:id="69"/>
    </w:p>
    <w:p w14:paraId="058A71BC" w14:textId="77777777" w:rsidR="00313A26" w:rsidRPr="008C3753" w:rsidRDefault="00313A26" w:rsidP="00313A26">
      <w:pPr>
        <w:pStyle w:val="B10"/>
      </w:pPr>
      <w:r w:rsidRPr="008C3753">
        <w:t>1)</w:t>
      </w:r>
      <w:r w:rsidRPr="008C3753">
        <w:tab/>
        <w:t xml:space="preserve">Connect the </w:t>
      </w:r>
      <w:r>
        <w:t>SAN</w:t>
      </w:r>
      <w:r w:rsidRPr="008C3753">
        <w:t xml:space="preserve"> tester generating the wanted signal, multipath fading simulators and AWGN generators to all </w:t>
      </w:r>
      <w:r>
        <w:t>SAN</w:t>
      </w:r>
      <w:r w:rsidRPr="008C3753">
        <w:t xml:space="preserve"> </w:t>
      </w:r>
      <w:r>
        <w:t>TAB connectors</w:t>
      </w:r>
      <w:r w:rsidRPr="008C3753">
        <w:t xml:space="preserve"> for diversity reception via a combining network as shown in annex</w:t>
      </w:r>
      <w:r w:rsidRPr="008C3753">
        <w:rPr>
          <w:lang w:val="en-US" w:eastAsia="zh-CN"/>
        </w:rPr>
        <w:t xml:space="preserve"> D.6 for </w:t>
      </w:r>
      <w:r>
        <w:rPr>
          <w:i/>
          <w:iCs/>
          <w:lang w:val="en-US" w:eastAsia="zh-CN"/>
        </w:rPr>
        <w:t>SAN</w:t>
      </w:r>
      <w:r w:rsidRPr="008C3753">
        <w:rPr>
          <w:i/>
          <w:iCs/>
          <w:lang w:val="en-US" w:eastAsia="zh-CN"/>
        </w:rPr>
        <w:t xml:space="preserve"> type 1-H</w:t>
      </w:r>
      <w:r w:rsidRPr="008C3753">
        <w:t>.</w:t>
      </w:r>
    </w:p>
    <w:p w14:paraId="2B39DE8A" w14:textId="77777777" w:rsidR="00313A26" w:rsidRPr="008C3753" w:rsidRDefault="00313A26" w:rsidP="00313A26">
      <w:pPr>
        <w:pStyle w:val="B10"/>
      </w:pPr>
      <w:r w:rsidRPr="008C3753">
        <w:t>2)</w:t>
      </w:r>
      <w:r w:rsidRPr="008C3753">
        <w:tab/>
        <w:t xml:space="preserve">Adjust the AWGN generator, according to the channel bandwidth, defined in table </w:t>
      </w:r>
      <w:r>
        <w:t>8.2.5</w:t>
      </w:r>
      <w:r w:rsidRPr="008C3753">
        <w:t>.4.2-1.</w:t>
      </w:r>
    </w:p>
    <w:p w14:paraId="661B122C" w14:textId="77777777" w:rsidR="00313A26" w:rsidRPr="008C3753" w:rsidRDefault="00313A26" w:rsidP="00313A26">
      <w:pPr>
        <w:pStyle w:val="TH"/>
        <w:rPr>
          <w:rFonts w:eastAsia="‚c‚e‚o“Á‘¾ƒSƒVƒbƒN‘Ì"/>
        </w:rPr>
      </w:pPr>
      <w:r w:rsidRPr="008C3753">
        <w:rPr>
          <w:rFonts w:eastAsia="‚c‚e‚o“Á‘¾ƒSƒVƒbƒN‘Ì"/>
        </w:rPr>
        <w:t xml:space="preserve">Table </w:t>
      </w:r>
      <w:r>
        <w:rPr>
          <w:rFonts w:eastAsia="‚c‚e‚o“Á‘¾ƒSƒVƒbƒN‘Ì"/>
        </w:rPr>
        <w:t>8.2.5</w:t>
      </w:r>
      <w:r w:rsidRPr="008C3753">
        <w:rPr>
          <w:rFonts w:eastAsia="‚c‚e‚o“Á‘¾ƒSƒVƒbƒN‘Ì"/>
        </w:rPr>
        <w:t xml:space="preserve">.4.2-1: AWGN power level at the </w:t>
      </w:r>
      <w:r>
        <w:rPr>
          <w:rFonts w:eastAsia="‚c‚e‚o“Á‘¾ƒSƒVƒbƒN‘Ì"/>
        </w:rPr>
        <w:t>SAN</w:t>
      </w:r>
      <w:r w:rsidRPr="008C3753">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
      <w:tr w:rsidR="00313A26" w:rsidRPr="008C3753" w14:paraId="648BE829" w14:textId="77777777" w:rsidTr="00FC2E79">
        <w:trPr>
          <w:cantSplit/>
          <w:jc w:val="center"/>
        </w:trPr>
        <w:tc>
          <w:tcPr>
            <w:tcW w:w="2406" w:type="dxa"/>
            <w:tcBorders>
              <w:bottom w:val="single" w:sz="4" w:space="0" w:color="auto"/>
            </w:tcBorders>
          </w:tcPr>
          <w:p w14:paraId="37950B1C" w14:textId="77777777" w:rsidR="00313A26" w:rsidRPr="008C3753" w:rsidRDefault="00313A26" w:rsidP="00FC2E79">
            <w:pPr>
              <w:pStyle w:val="TAH"/>
              <w:rPr>
                <w:rFonts w:eastAsia="‚c‚e‚o“Á‘¾ƒSƒVƒbƒN‘Ì"/>
              </w:rPr>
            </w:pPr>
            <w:r w:rsidRPr="008C3753">
              <w:rPr>
                <w:rFonts w:eastAsia="‚c‚e‚o“Á‘¾ƒSƒVƒbƒN‘Ì"/>
              </w:rPr>
              <w:t>Sub-carrier spacing (kHz)</w:t>
            </w:r>
          </w:p>
        </w:tc>
        <w:tc>
          <w:tcPr>
            <w:tcW w:w="2406" w:type="dxa"/>
          </w:tcPr>
          <w:p w14:paraId="6BD804F0" w14:textId="77777777" w:rsidR="00313A26" w:rsidRPr="008C3753" w:rsidRDefault="00313A26" w:rsidP="00FC2E79">
            <w:pPr>
              <w:pStyle w:val="TAH"/>
              <w:rPr>
                <w:rFonts w:eastAsia="‚c‚e‚o“Á‘¾ƒSƒVƒbƒN‘Ì"/>
                <w:lang w:eastAsia="ja-JP"/>
              </w:rPr>
            </w:pPr>
            <w:r w:rsidRPr="008C3753">
              <w:rPr>
                <w:rFonts w:eastAsia="‚c‚e‚o“Á‘¾ƒSƒVƒbƒN‘Ì"/>
              </w:rPr>
              <w:t>Channel bandwidth (MHz)</w:t>
            </w:r>
          </w:p>
        </w:tc>
        <w:tc>
          <w:tcPr>
            <w:tcW w:w="2129" w:type="dxa"/>
          </w:tcPr>
          <w:p w14:paraId="59426E3C" w14:textId="77777777" w:rsidR="00313A26" w:rsidRPr="008C3753" w:rsidRDefault="00313A26" w:rsidP="00FC2E79">
            <w:pPr>
              <w:pStyle w:val="TAH"/>
              <w:rPr>
                <w:rFonts w:eastAsia="‚c‚e‚o“Á‘¾ƒSƒVƒbƒN‘Ì"/>
                <w:lang w:eastAsia="ja-JP"/>
              </w:rPr>
            </w:pPr>
            <w:r w:rsidRPr="008C3753">
              <w:rPr>
                <w:rFonts w:eastAsia="‚c‚e‚o“Á‘¾ƒSƒVƒbƒN‘Ì"/>
              </w:rPr>
              <w:t>AWGN power level</w:t>
            </w:r>
          </w:p>
        </w:tc>
      </w:tr>
      <w:tr w:rsidR="00313A26" w:rsidRPr="008C3753" w14:paraId="6E7D9665" w14:textId="77777777" w:rsidTr="00FC2E79">
        <w:trPr>
          <w:cantSplit/>
          <w:jc w:val="center"/>
        </w:trPr>
        <w:tc>
          <w:tcPr>
            <w:tcW w:w="2406" w:type="dxa"/>
            <w:vAlign w:val="center"/>
          </w:tcPr>
          <w:p w14:paraId="66564A1A" w14:textId="77777777" w:rsidR="00313A26" w:rsidRPr="008C3753" w:rsidRDefault="00313A26" w:rsidP="00FC2E79">
            <w:pPr>
              <w:pStyle w:val="TAC"/>
            </w:pPr>
            <w:r>
              <w:rPr>
                <w:rFonts w:hint="eastAsia"/>
              </w:rPr>
              <w:t>1</w:t>
            </w:r>
            <w:r>
              <w:t>5kHz</w:t>
            </w:r>
          </w:p>
        </w:tc>
        <w:tc>
          <w:tcPr>
            <w:tcW w:w="2406" w:type="dxa"/>
            <w:tcBorders>
              <w:bottom w:val="single" w:sz="4" w:space="0" w:color="auto"/>
            </w:tcBorders>
          </w:tcPr>
          <w:p w14:paraId="1765C627" w14:textId="77777777" w:rsidR="00313A26" w:rsidRPr="008C3753" w:rsidRDefault="00313A26" w:rsidP="00FC2E79">
            <w:pPr>
              <w:pStyle w:val="TAC"/>
              <w:rPr>
                <w:lang w:eastAsia="ja-JP"/>
              </w:rPr>
            </w:pPr>
            <w:r w:rsidRPr="008C3753">
              <w:rPr>
                <w:lang w:eastAsia="ja-JP"/>
              </w:rPr>
              <w:t>5</w:t>
            </w:r>
          </w:p>
        </w:tc>
        <w:tc>
          <w:tcPr>
            <w:tcW w:w="2129" w:type="dxa"/>
            <w:tcBorders>
              <w:bottom w:val="single" w:sz="4" w:space="0" w:color="auto"/>
            </w:tcBorders>
          </w:tcPr>
          <w:p w14:paraId="366F7F90" w14:textId="77777777" w:rsidR="00313A26" w:rsidRPr="008C3753" w:rsidRDefault="00313A26" w:rsidP="00FC2E79">
            <w:pPr>
              <w:pStyle w:val="TAC"/>
              <w:rPr>
                <w:lang w:eastAsia="ja-JP"/>
              </w:rPr>
            </w:pPr>
            <w:r w:rsidRPr="008C3753">
              <w:rPr>
                <w:lang w:eastAsia="ja-JP"/>
              </w:rPr>
              <w:t>-86.5 dBm / 4.5MHz</w:t>
            </w:r>
          </w:p>
        </w:tc>
      </w:tr>
      <w:tr w:rsidR="00313A26" w:rsidRPr="008C3753" w14:paraId="0A99645F" w14:textId="77777777" w:rsidTr="00FC2E79">
        <w:trPr>
          <w:cantSplit/>
          <w:jc w:val="center"/>
        </w:trPr>
        <w:tc>
          <w:tcPr>
            <w:tcW w:w="2406" w:type="dxa"/>
            <w:vAlign w:val="center"/>
          </w:tcPr>
          <w:p w14:paraId="62FF8DC9" w14:textId="77777777" w:rsidR="00313A26" w:rsidRPr="008C3753" w:rsidRDefault="00313A26" w:rsidP="00FC2E79">
            <w:pPr>
              <w:pStyle w:val="TAC"/>
            </w:pPr>
            <w:r>
              <w:rPr>
                <w:rFonts w:hint="eastAsia"/>
              </w:rPr>
              <w:t>3</w:t>
            </w:r>
            <w:r>
              <w:t>0kHz</w:t>
            </w:r>
          </w:p>
        </w:tc>
        <w:tc>
          <w:tcPr>
            <w:tcW w:w="2406" w:type="dxa"/>
            <w:tcBorders>
              <w:bottom w:val="single" w:sz="4" w:space="0" w:color="auto"/>
            </w:tcBorders>
          </w:tcPr>
          <w:p w14:paraId="00EF43D8" w14:textId="77777777" w:rsidR="00313A26" w:rsidRPr="008C3753" w:rsidRDefault="00313A26" w:rsidP="00FC2E79">
            <w:pPr>
              <w:pStyle w:val="TAC"/>
            </w:pPr>
            <w:r w:rsidRPr="008C3753">
              <w:t>10</w:t>
            </w:r>
          </w:p>
        </w:tc>
        <w:tc>
          <w:tcPr>
            <w:tcW w:w="2129" w:type="dxa"/>
            <w:tcBorders>
              <w:bottom w:val="single" w:sz="4" w:space="0" w:color="auto"/>
            </w:tcBorders>
          </w:tcPr>
          <w:p w14:paraId="760A778D" w14:textId="77777777" w:rsidR="00313A26" w:rsidRPr="008C3753" w:rsidRDefault="00313A26" w:rsidP="00FC2E79">
            <w:pPr>
              <w:pStyle w:val="TAC"/>
              <w:rPr>
                <w:lang w:eastAsia="ja-JP"/>
              </w:rPr>
            </w:pPr>
            <w:r w:rsidRPr="008C3753">
              <w:rPr>
                <w:lang w:eastAsia="ja-JP"/>
              </w:rPr>
              <w:t>-83.6 dBm / 8.64MHz</w:t>
            </w:r>
          </w:p>
        </w:tc>
      </w:tr>
      <w:tr w:rsidR="00313A26" w:rsidRPr="008C3753" w14:paraId="22B2FBD3" w14:textId="77777777" w:rsidTr="00FC2E79">
        <w:trPr>
          <w:cantSplit/>
          <w:jc w:val="center"/>
        </w:trPr>
        <w:tc>
          <w:tcPr>
            <w:tcW w:w="6941" w:type="dxa"/>
            <w:gridSpan w:val="3"/>
            <w:tcBorders>
              <w:top w:val="single" w:sz="4" w:space="0" w:color="auto"/>
              <w:bottom w:val="single" w:sz="4" w:space="0" w:color="auto"/>
            </w:tcBorders>
          </w:tcPr>
          <w:p w14:paraId="39AC512D" w14:textId="77777777" w:rsidR="00313A26" w:rsidRPr="008C3753" w:rsidRDefault="00313A26" w:rsidP="00FC2E79">
            <w:pPr>
              <w:pStyle w:val="TAN"/>
              <w:rPr>
                <w:lang w:eastAsia="ja-JP"/>
              </w:rPr>
            </w:pPr>
            <w:r>
              <w:rPr>
                <w:lang w:eastAsia="ja-JP"/>
              </w:rPr>
              <w:t>NOTE:</w:t>
            </w:r>
            <w:r w:rsidRPr="008C3753">
              <w:tab/>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47738446" w14:textId="77777777" w:rsidR="00313A26" w:rsidRPr="008C3753" w:rsidRDefault="00313A26" w:rsidP="00313A26"/>
    <w:p w14:paraId="35A65B3B" w14:textId="77777777" w:rsidR="00313A26" w:rsidRPr="008C3753" w:rsidRDefault="00313A26" w:rsidP="00313A26">
      <w:pPr>
        <w:pStyle w:val="B10"/>
      </w:pPr>
      <w:r w:rsidRPr="008C3753">
        <w:t>3)</w:t>
      </w:r>
      <w:r w:rsidRPr="008C3753">
        <w:tab/>
        <w:t xml:space="preserve">The characteristics of the wanted signal shall be configured according to the corresponding UL reference measurement channel defined in annex A and the test parameters in table </w:t>
      </w:r>
      <w:r>
        <w:t>8.2.5</w:t>
      </w:r>
      <w:r w:rsidRPr="008C3753">
        <w:t>.4.2-2.</w:t>
      </w:r>
    </w:p>
    <w:p w14:paraId="4A06AC31" w14:textId="77777777" w:rsidR="00313A26" w:rsidRPr="008C3753" w:rsidRDefault="00313A26" w:rsidP="00313A26">
      <w:pPr>
        <w:pStyle w:val="TH"/>
      </w:pPr>
      <w:r w:rsidRPr="008C3753">
        <w:lastRenderedPageBreak/>
        <w:t xml:space="preserve">Table </w:t>
      </w:r>
      <w:r>
        <w:t>8.2.5</w:t>
      </w:r>
      <w:r w:rsidRPr="008C3753">
        <w:t>.4.2-2: Test parameters for testing PUSCH</w:t>
      </w:r>
      <w:r>
        <w:t xml:space="preserve"> with DMRS bundling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313A26" w:rsidRPr="008C3753" w14:paraId="5C53B6B3" w14:textId="77777777" w:rsidTr="00FC2E79">
        <w:trPr>
          <w:cantSplit/>
          <w:jc w:val="center"/>
        </w:trPr>
        <w:tc>
          <w:tcPr>
            <w:tcW w:w="7037" w:type="dxa"/>
            <w:gridSpan w:val="2"/>
            <w:tcBorders>
              <w:top w:val="single" w:sz="4" w:space="0" w:color="auto"/>
              <w:bottom w:val="single" w:sz="4" w:space="0" w:color="auto"/>
            </w:tcBorders>
          </w:tcPr>
          <w:p w14:paraId="7D08B1C2" w14:textId="77777777" w:rsidR="00313A26" w:rsidRPr="008C3753" w:rsidRDefault="00313A26" w:rsidP="00FC2E79">
            <w:pPr>
              <w:pStyle w:val="TAH"/>
            </w:pPr>
            <w:r w:rsidRPr="008C3753">
              <w:t>Parameter</w:t>
            </w:r>
          </w:p>
        </w:tc>
        <w:tc>
          <w:tcPr>
            <w:tcW w:w="2502" w:type="dxa"/>
            <w:tcBorders>
              <w:top w:val="single" w:sz="4" w:space="0" w:color="auto"/>
              <w:bottom w:val="single" w:sz="4" w:space="0" w:color="auto"/>
            </w:tcBorders>
          </w:tcPr>
          <w:p w14:paraId="51985723" w14:textId="77777777" w:rsidR="00313A26" w:rsidRPr="008C3753" w:rsidRDefault="00313A26" w:rsidP="00FC2E79">
            <w:pPr>
              <w:pStyle w:val="TAH"/>
            </w:pPr>
            <w:r w:rsidRPr="008C3753">
              <w:t>Value</w:t>
            </w:r>
          </w:p>
        </w:tc>
      </w:tr>
      <w:tr w:rsidR="00313A26" w:rsidRPr="008C3753" w14:paraId="38A5D5E4" w14:textId="77777777" w:rsidTr="00FC2E79">
        <w:trPr>
          <w:cantSplit/>
          <w:jc w:val="center"/>
        </w:trPr>
        <w:tc>
          <w:tcPr>
            <w:tcW w:w="7037" w:type="dxa"/>
            <w:gridSpan w:val="2"/>
            <w:tcBorders>
              <w:top w:val="single" w:sz="4" w:space="0" w:color="auto"/>
              <w:bottom w:val="single" w:sz="4" w:space="0" w:color="auto"/>
            </w:tcBorders>
          </w:tcPr>
          <w:p w14:paraId="1294DAD4" w14:textId="77777777" w:rsidR="00313A26" w:rsidRPr="008C3753" w:rsidRDefault="00313A26" w:rsidP="00FC2E79">
            <w:pPr>
              <w:pStyle w:val="TAL"/>
            </w:pPr>
            <w:r w:rsidRPr="008C3753">
              <w:t>Transform precoding</w:t>
            </w:r>
          </w:p>
        </w:tc>
        <w:tc>
          <w:tcPr>
            <w:tcW w:w="2502" w:type="dxa"/>
            <w:tcBorders>
              <w:top w:val="single" w:sz="4" w:space="0" w:color="auto"/>
              <w:bottom w:val="single" w:sz="4" w:space="0" w:color="auto"/>
            </w:tcBorders>
          </w:tcPr>
          <w:p w14:paraId="739BBCC5" w14:textId="77777777" w:rsidR="00313A26" w:rsidRPr="008C3753" w:rsidRDefault="00313A26" w:rsidP="00FC2E79">
            <w:pPr>
              <w:pStyle w:val="TAC"/>
            </w:pPr>
            <w:r w:rsidRPr="008C3753">
              <w:t>Disabled</w:t>
            </w:r>
          </w:p>
        </w:tc>
      </w:tr>
      <w:tr w:rsidR="00313A26" w:rsidRPr="008C3753" w14:paraId="1D61B93C" w14:textId="77777777" w:rsidTr="00FC2E79">
        <w:trPr>
          <w:cantSplit/>
          <w:jc w:val="center"/>
        </w:trPr>
        <w:tc>
          <w:tcPr>
            <w:tcW w:w="3210" w:type="dxa"/>
            <w:vMerge w:val="restart"/>
            <w:tcBorders>
              <w:top w:val="single" w:sz="4" w:space="0" w:color="auto"/>
              <w:right w:val="single" w:sz="4" w:space="0" w:color="auto"/>
            </w:tcBorders>
            <w:shd w:val="clear" w:color="auto" w:fill="auto"/>
          </w:tcPr>
          <w:p w14:paraId="4D0B5D46" w14:textId="77777777" w:rsidR="00313A26" w:rsidRPr="008C3753" w:rsidRDefault="00313A26" w:rsidP="00FC2E79">
            <w:pPr>
              <w:pStyle w:val="TAL"/>
            </w:pPr>
            <w:r w:rsidRPr="008C3753">
              <w:t>HARQ</w:t>
            </w:r>
          </w:p>
        </w:tc>
        <w:tc>
          <w:tcPr>
            <w:tcW w:w="3827" w:type="dxa"/>
            <w:tcBorders>
              <w:left w:val="single" w:sz="4" w:space="0" w:color="auto"/>
            </w:tcBorders>
          </w:tcPr>
          <w:p w14:paraId="48063147" w14:textId="77777777" w:rsidR="00313A26" w:rsidRPr="008C3753" w:rsidRDefault="00313A26" w:rsidP="00FC2E79">
            <w:pPr>
              <w:pStyle w:val="TAL"/>
            </w:pPr>
            <w:r w:rsidRPr="008C3753">
              <w:t>Maximum number of HARQ transmissions</w:t>
            </w:r>
          </w:p>
        </w:tc>
        <w:tc>
          <w:tcPr>
            <w:tcW w:w="2502" w:type="dxa"/>
          </w:tcPr>
          <w:p w14:paraId="309D4B62" w14:textId="77777777" w:rsidR="00313A26" w:rsidRPr="008C3753" w:rsidRDefault="00313A26" w:rsidP="00FC2E79">
            <w:pPr>
              <w:pStyle w:val="TAC"/>
              <w:rPr>
                <w:rFonts w:cs="Arial"/>
              </w:rPr>
            </w:pPr>
            <w:r w:rsidRPr="008C3753">
              <w:rPr>
                <w:rFonts w:cs="Arial"/>
              </w:rPr>
              <w:t>4</w:t>
            </w:r>
          </w:p>
        </w:tc>
      </w:tr>
      <w:tr w:rsidR="00313A26" w:rsidRPr="008C3753" w14:paraId="11E3A20C" w14:textId="77777777" w:rsidTr="00FC2E79">
        <w:trPr>
          <w:cantSplit/>
          <w:jc w:val="center"/>
        </w:trPr>
        <w:tc>
          <w:tcPr>
            <w:tcW w:w="3210" w:type="dxa"/>
            <w:vMerge/>
            <w:tcBorders>
              <w:bottom w:val="single" w:sz="4" w:space="0" w:color="auto"/>
              <w:right w:val="single" w:sz="4" w:space="0" w:color="auto"/>
            </w:tcBorders>
            <w:shd w:val="clear" w:color="auto" w:fill="auto"/>
          </w:tcPr>
          <w:p w14:paraId="490BE2FA" w14:textId="77777777" w:rsidR="00313A26" w:rsidRPr="008C3753" w:rsidRDefault="00313A26" w:rsidP="00FC2E79">
            <w:pPr>
              <w:pStyle w:val="TAL"/>
            </w:pPr>
          </w:p>
        </w:tc>
        <w:tc>
          <w:tcPr>
            <w:tcW w:w="3827" w:type="dxa"/>
            <w:tcBorders>
              <w:left w:val="single" w:sz="4" w:space="0" w:color="auto"/>
            </w:tcBorders>
          </w:tcPr>
          <w:p w14:paraId="680F62CA" w14:textId="77777777" w:rsidR="00313A26" w:rsidRPr="008C3753" w:rsidRDefault="00313A26" w:rsidP="00FC2E79">
            <w:pPr>
              <w:pStyle w:val="TAL"/>
            </w:pPr>
            <w:r w:rsidRPr="008C3753">
              <w:t>RV sequence</w:t>
            </w:r>
            <w:r>
              <w:t xml:space="preserve"> (Note 1)</w:t>
            </w:r>
          </w:p>
        </w:tc>
        <w:tc>
          <w:tcPr>
            <w:tcW w:w="2502" w:type="dxa"/>
          </w:tcPr>
          <w:p w14:paraId="314DD4A6" w14:textId="77777777" w:rsidR="00313A26" w:rsidRPr="008C3753" w:rsidRDefault="00313A26" w:rsidP="00FC2E79">
            <w:pPr>
              <w:pStyle w:val="TAC"/>
              <w:rPr>
                <w:rFonts w:cs="Arial"/>
              </w:rPr>
            </w:pPr>
            <w:r>
              <w:rPr>
                <w:rFonts w:cs="Arial"/>
                <w:lang w:val="fr-FR" w:eastAsia="sv-SE"/>
              </w:rPr>
              <w:t>0,0,0,0</w:t>
            </w:r>
          </w:p>
        </w:tc>
      </w:tr>
      <w:tr w:rsidR="00313A26" w:rsidRPr="008C3753" w14:paraId="7647F287" w14:textId="77777777" w:rsidTr="00FC2E79">
        <w:trPr>
          <w:cantSplit/>
          <w:jc w:val="center"/>
        </w:trPr>
        <w:tc>
          <w:tcPr>
            <w:tcW w:w="3210" w:type="dxa"/>
            <w:vMerge w:val="restart"/>
            <w:tcBorders>
              <w:top w:val="single" w:sz="4" w:space="0" w:color="auto"/>
              <w:right w:val="single" w:sz="4" w:space="0" w:color="auto"/>
            </w:tcBorders>
            <w:shd w:val="clear" w:color="auto" w:fill="auto"/>
          </w:tcPr>
          <w:p w14:paraId="64CC739C" w14:textId="77777777" w:rsidR="00313A26" w:rsidRPr="008C3753" w:rsidRDefault="00313A26" w:rsidP="00FC2E79">
            <w:pPr>
              <w:pStyle w:val="TAL"/>
            </w:pPr>
            <w:r w:rsidRPr="008C3753">
              <w:t>DM-RS</w:t>
            </w:r>
          </w:p>
        </w:tc>
        <w:tc>
          <w:tcPr>
            <w:tcW w:w="3827" w:type="dxa"/>
            <w:tcBorders>
              <w:left w:val="single" w:sz="4" w:space="0" w:color="auto"/>
            </w:tcBorders>
          </w:tcPr>
          <w:p w14:paraId="127C0BEE" w14:textId="77777777" w:rsidR="00313A26" w:rsidRPr="008C3753" w:rsidRDefault="00313A26" w:rsidP="00FC2E79">
            <w:pPr>
              <w:pStyle w:val="TAL"/>
            </w:pPr>
            <w:r w:rsidRPr="008C3753">
              <w:t>DM-RS configuration type</w:t>
            </w:r>
          </w:p>
        </w:tc>
        <w:tc>
          <w:tcPr>
            <w:tcW w:w="2502" w:type="dxa"/>
          </w:tcPr>
          <w:p w14:paraId="3BE25E49" w14:textId="77777777" w:rsidR="00313A26" w:rsidRPr="008C3753" w:rsidRDefault="00313A26" w:rsidP="00FC2E79">
            <w:pPr>
              <w:pStyle w:val="TAC"/>
              <w:rPr>
                <w:rFonts w:cs="Arial"/>
                <w:lang w:val="fr-FR"/>
              </w:rPr>
            </w:pPr>
            <w:r w:rsidRPr="008C3753">
              <w:rPr>
                <w:rFonts w:cs="Arial"/>
              </w:rPr>
              <w:t>1</w:t>
            </w:r>
          </w:p>
        </w:tc>
      </w:tr>
      <w:tr w:rsidR="00313A26" w:rsidRPr="008C3753" w14:paraId="2AC35D8D" w14:textId="77777777" w:rsidTr="00FC2E79">
        <w:trPr>
          <w:cantSplit/>
          <w:jc w:val="center"/>
        </w:trPr>
        <w:tc>
          <w:tcPr>
            <w:tcW w:w="3210" w:type="dxa"/>
            <w:vMerge/>
            <w:tcBorders>
              <w:right w:val="single" w:sz="4" w:space="0" w:color="auto"/>
            </w:tcBorders>
            <w:shd w:val="clear" w:color="auto" w:fill="auto"/>
          </w:tcPr>
          <w:p w14:paraId="41302758" w14:textId="77777777" w:rsidR="00313A26" w:rsidRPr="008C3753" w:rsidRDefault="00313A26" w:rsidP="00FC2E79">
            <w:pPr>
              <w:pStyle w:val="TAL"/>
            </w:pPr>
          </w:p>
        </w:tc>
        <w:tc>
          <w:tcPr>
            <w:tcW w:w="3827" w:type="dxa"/>
            <w:tcBorders>
              <w:left w:val="single" w:sz="4" w:space="0" w:color="auto"/>
            </w:tcBorders>
          </w:tcPr>
          <w:p w14:paraId="6F623003" w14:textId="77777777" w:rsidR="00313A26" w:rsidRPr="008C3753" w:rsidRDefault="00313A26" w:rsidP="00FC2E79">
            <w:pPr>
              <w:pStyle w:val="TAL"/>
            </w:pPr>
            <w:r w:rsidRPr="008C3753">
              <w:t>DM-RS duration</w:t>
            </w:r>
          </w:p>
        </w:tc>
        <w:tc>
          <w:tcPr>
            <w:tcW w:w="2502" w:type="dxa"/>
          </w:tcPr>
          <w:p w14:paraId="24D8C326" w14:textId="77777777" w:rsidR="00313A26" w:rsidRPr="008C3753" w:rsidRDefault="00313A26" w:rsidP="00FC2E79">
            <w:pPr>
              <w:pStyle w:val="TAC"/>
              <w:rPr>
                <w:rFonts w:cs="Arial"/>
              </w:rPr>
            </w:pPr>
            <w:r w:rsidRPr="008C3753">
              <w:rPr>
                <w:rFonts w:cs="Arial"/>
              </w:rPr>
              <w:t>single-symbol DM-RS</w:t>
            </w:r>
          </w:p>
        </w:tc>
      </w:tr>
      <w:tr w:rsidR="00313A26" w:rsidRPr="008C3753" w14:paraId="02EF0551" w14:textId="77777777" w:rsidTr="00FC2E79">
        <w:trPr>
          <w:cantSplit/>
          <w:jc w:val="center"/>
        </w:trPr>
        <w:tc>
          <w:tcPr>
            <w:tcW w:w="3210" w:type="dxa"/>
            <w:vMerge/>
            <w:tcBorders>
              <w:right w:val="single" w:sz="4" w:space="0" w:color="auto"/>
            </w:tcBorders>
            <w:shd w:val="clear" w:color="auto" w:fill="auto"/>
          </w:tcPr>
          <w:p w14:paraId="23E8AE69" w14:textId="77777777" w:rsidR="00313A26" w:rsidRPr="008C3753" w:rsidRDefault="00313A26" w:rsidP="00FC2E79">
            <w:pPr>
              <w:pStyle w:val="TAL"/>
            </w:pPr>
          </w:p>
        </w:tc>
        <w:tc>
          <w:tcPr>
            <w:tcW w:w="3827" w:type="dxa"/>
            <w:tcBorders>
              <w:left w:val="single" w:sz="4" w:space="0" w:color="auto"/>
            </w:tcBorders>
          </w:tcPr>
          <w:p w14:paraId="3077B0DC" w14:textId="77777777" w:rsidR="00313A26" w:rsidRPr="008C3753" w:rsidRDefault="00313A26" w:rsidP="00FC2E79">
            <w:pPr>
              <w:pStyle w:val="TAL"/>
            </w:pPr>
            <w:r w:rsidRPr="008C3753">
              <w:t>Additional DM-RS position</w:t>
            </w:r>
          </w:p>
        </w:tc>
        <w:tc>
          <w:tcPr>
            <w:tcW w:w="2502" w:type="dxa"/>
          </w:tcPr>
          <w:p w14:paraId="7AC8C308" w14:textId="77777777" w:rsidR="00313A26" w:rsidRPr="008C3753" w:rsidRDefault="00313A26" w:rsidP="00FC2E79">
            <w:pPr>
              <w:pStyle w:val="TAC"/>
              <w:rPr>
                <w:rFonts w:cs="Arial"/>
              </w:rPr>
            </w:pPr>
            <w:r>
              <w:rPr>
                <w:rFonts w:cs="Arial"/>
              </w:rPr>
              <w:t>pos1</w:t>
            </w:r>
          </w:p>
        </w:tc>
      </w:tr>
      <w:tr w:rsidR="00313A26" w:rsidRPr="008C3753" w14:paraId="0295C472" w14:textId="77777777" w:rsidTr="00FC2E79">
        <w:trPr>
          <w:cantSplit/>
          <w:jc w:val="center"/>
        </w:trPr>
        <w:tc>
          <w:tcPr>
            <w:tcW w:w="3210" w:type="dxa"/>
            <w:vMerge/>
            <w:tcBorders>
              <w:right w:val="single" w:sz="4" w:space="0" w:color="auto"/>
            </w:tcBorders>
            <w:shd w:val="clear" w:color="auto" w:fill="auto"/>
          </w:tcPr>
          <w:p w14:paraId="26ABAE33" w14:textId="77777777" w:rsidR="00313A26" w:rsidRPr="008C3753" w:rsidRDefault="00313A26" w:rsidP="00FC2E79">
            <w:pPr>
              <w:pStyle w:val="TAL"/>
            </w:pPr>
          </w:p>
        </w:tc>
        <w:tc>
          <w:tcPr>
            <w:tcW w:w="3827" w:type="dxa"/>
            <w:tcBorders>
              <w:left w:val="single" w:sz="4" w:space="0" w:color="auto"/>
            </w:tcBorders>
          </w:tcPr>
          <w:p w14:paraId="23468FBB" w14:textId="77777777" w:rsidR="00313A26" w:rsidRPr="008C3753" w:rsidRDefault="00313A26" w:rsidP="00FC2E79">
            <w:pPr>
              <w:pStyle w:val="TAL"/>
            </w:pPr>
            <w:r w:rsidRPr="008C3753">
              <w:t>Number of DM-RS CDM group(s) without data</w:t>
            </w:r>
          </w:p>
        </w:tc>
        <w:tc>
          <w:tcPr>
            <w:tcW w:w="2502" w:type="dxa"/>
          </w:tcPr>
          <w:p w14:paraId="6504C210" w14:textId="77777777" w:rsidR="00313A26" w:rsidRPr="008C3753" w:rsidRDefault="00313A26" w:rsidP="00FC2E79">
            <w:pPr>
              <w:pStyle w:val="TAC"/>
              <w:rPr>
                <w:rFonts w:cs="Arial"/>
              </w:rPr>
            </w:pPr>
            <w:r w:rsidRPr="008C3753">
              <w:rPr>
                <w:rFonts w:cs="Arial"/>
              </w:rPr>
              <w:t>2</w:t>
            </w:r>
          </w:p>
        </w:tc>
      </w:tr>
      <w:tr w:rsidR="00313A26" w:rsidRPr="008C3753" w14:paraId="688EAE78" w14:textId="77777777" w:rsidTr="00FC2E79">
        <w:trPr>
          <w:cantSplit/>
          <w:jc w:val="center"/>
        </w:trPr>
        <w:tc>
          <w:tcPr>
            <w:tcW w:w="3210" w:type="dxa"/>
            <w:vMerge/>
            <w:tcBorders>
              <w:right w:val="single" w:sz="4" w:space="0" w:color="auto"/>
            </w:tcBorders>
            <w:shd w:val="clear" w:color="auto" w:fill="auto"/>
          </w:tcPr>
          <w:p w14:paraId="469DFAB8" w14:textId="77777777" w:rsidR="00313A26" w:rsidRPr="008C3753" w:rsidRDefault="00313A26" w:rsidP="00FC2E79">
            <w:pPr>
              <w:pStyle w:val="TAL"/>
            </w:pPr>
          </w:p>
        </w:tc>
        <w:tc>
          <w:tcPr>
            <w:tcW w:w="3827" w:type="dxa"/>
            <w:tcBorders>
              <w:left w:val="single" w:sz="4" w:space="0" w:color="auto"/>
            </w:tcBorders>
          </w:tcPr>
          <w:p w14:paraId="35A82C41" w14:textId="77777777" w:rsidR="00313A26" w:rsidRPr="008C3753" w:rsidRDefault="00313A26" w:rsidP="00FC2E79">
            <w:pPr>
              <w:pStyle w:val="TAL"/>
            </w:pPr>
            <w:r w:rsidRPr="008C3753">
              <w:t>Ratio of PUSCH EPRE to DM-RS EPRE</w:t>
            </w:r>
          </w:p>
        </w:tc>
        <w:tc>
          <w:tcPr>
            <w:tcW w:w="2502" w:type="dxa"/>
          </w:tcPr>
          <w:p w14:paraId="0FB68811" w14:textId="77777777" w:rsidR="00313A26" w:rsidRPr="008C3753" w:rsidRDefault="00313A26" w:rsidP="00FC2E79">
            <w:pPr>
              <w:pStyle w:val="TAC"/>
              <w:rPr>
                <w:rFonts w:cs="Arial"/>
              </w:rPr>
            </w:pPr>
            <w:r w:rsidRPr="008C3753">
              <w:rPr>
                <w:rFonts w:cs="Arial"/>
              </w:rPr>
              <w:t>-3 dB</w:t>
            </w:r>
          </w:p>
        </w:tc>
      </w:tr>
      <w:tr w:rsidR="00313A26" w:rsidRPr="008C3753" w14:paraId="2DCBED9E" w14:textId="77777777" w:rsidTr="00FC2E79">
        <w:trPr>
          <w:cantSplit/>
          <w:jc w:val="center"/>
        </w:trPr>
        <w:tc>
          <w:tcPr>
            <w:tcW w:w="3210" w:type="dxa"/>
            <w:vMerge/>
            <w:tcBorders>
              <w:right w:val="single" w:sz="4" w:space="0" w:color="auto"/>
            </w:tcBorders>
            <w:shd w:val="clear" w:color="auto" w:fill="auto"/>
          </w:tcPr>
          <w:p w14:paraId="44C81792" w14:textId="77777777" w:rsidR="00313A26" w:rsidRPr="008C3753" w:rsidRDefault="00313A26" w:rsidP="00FC2E79">
            <w:pPr>
              <w:pStyle w:val="TAL"/>
            </w:pPr>
          </w:p>
        </w:tc>
        <w:tc>
          <w:tcPr>
            <w:tcW w:w="3827" w:type="dxa"/>
            <w:tcBorders>
              <w:left w:val="single" w:sz="4" w:space="0" w:color="auto"/>
            </w:tcBorders>
          </w:tcPr>
          <w:p w14:paraId="4B3D1E0B" w14:textId="77777777" w:rsidR="00313A26" w:rsidRPr="008C3753" w:rsidRDefault="00313A26" w:rsidP="00FC2E79">
            <w:pPr>
              <w:pStyle w:val="TAL"/>
            </w:pPr>
            <w:r w:rsidRPr="008C3753">
              <w:t>DM-RS port(s)</w:t>
            </w:r>
          </w:p>
        </w:tc>
        <w:tc>
          <w:tcPr>
            <w:tcW w:w="2502" w:type="dxa"/>
          </w:tcPr>
          <w:p w14:paraId="02B67C51" w14:textId="77777777" w:rsidR="00313A26" w:rsidRPr="008C3753" w:rsidRDefault="00313A26" w:rsidP="00FC2E79">
            <w:pPr>
              <w:pStyle w:val="TAC"/>
              <w:rPr>
                <w:rFonts w:cs="Arial"/>
              </w:rPr>
            </w:pPr>
            <w:r w:rsidRPr="008C3753">
              <w:rPr>
                <w:rFonts w:cs="Arial"/>
              </w:rPr>
              <w:t>{0}</w:t>
            </w:r>
          </w:p>
        </w:tc>
      </w:tr>
      <w:tr w:rsidR="00313A26" w:rsidRPr="008C3753" w14:paraId="76BCC87C" w14:textId="77777777" w:rsidTr="00FC2E79">
        <w:trPr>
          <w:cantSplit/>
          <w:jc w:val="center"/>
        </w:trPr>
        <w:tc>
          <w:tcPr>
            <w:tcW w:w="3210" w:type="dxa"/>
            <w:vMerge/>
            <w:tcBorders>
              <w:bottom w:val="single" w:sz="4" w:space="0" w:color="auto"/>
              <w:right w:val="single" w:sz="4" w:space="0" w:color="auto"/>
            </w:tcBorders>
            <w:shd w:val="clear" w:color="auto" w:fill="auto"/>
          </w:tcPr>
          <w:p w14:paraId="0367971A" w14:textId="77777777" w:rsidR="00313A26" w:rsidRPr="008C3753" w:rsidRDefault="00313A26" w:rsidP="00FC2E79">
            <w:pPr>
              <w:pStyle w:val="TAL"/>
            </w:pPr>
          </w:p>
        </w:tc>
        <w:tc>
          <w:tcPr>
            <w:tcW w:w="3827" w:type="dxa"/>
            <w:tcBorders>
              <w:left w:val="single" w:sz="4" w:space="0" w:color="auto"/>
            </w:tcBorders>
          </w:tcPr>
          <w:p w14:paraId="381C7C9D" w14:textId="77777777" w:rsidR="00313A26" w:rsidRPr="008C3753" w:rsidRDefault="00313A26" w:rsidP="00FC2E79">
            <w:pPr>
              <w:pStyle w:val="TAL"/>
            </w:pPr>
            <w:r w:rsidRPr="008C3753">
              <w:t>DM-RS sequence generation</w:t>
            </w:r>
          </w:p>
        </w:tc>
        <w:tc>
          <w:tcPr>
            <w:tcW w:w="2502" w:type="dxa"/>
          </w:tcPr>
          <w:p w14:paraId="37E56768" w14:textId="77777777" w:rsidR="00313A26" w:rsidRPr="008C3753" w:rsidRDefault="00313A26" w:rsidP="00FC2E79">
            <w:pPr>
              <w:pStyle w:val="TAC"/>
              <w:rPr>
                <w:rFonts w:cs="Arial"/>
              </w:rPr>
            </w:pPr>
            <w:r w:rsidRPr="008C3753">
              <w:rPr>
                <w:rFonts w:cs="Arial"/>
              </w:rPr>
              <w:t>N</w:t>
            </w:r>
            <w:r w:rsidRPr="008C3753">
              <w:rPr>
                <w:rFonts w:cs="Arial"/>
                <w:vertAlign w:val="subscript"/>
              </w:rPr>
              <w:t>ID</w:t>
            </w:r>
            <w:r w:rsidRPr="008C3753">
              <w:rPr>
                <w:rFonts w:cs="Arial"/>
                <w:vertAlign w:val="superscript"/>
              </w:rPr>
              <w:t>0</w:t>
            </w:r>
            <w:r w:rsidRPr="008C3753">
              <w:rPr>
                <w:rFonts w:cs="Arial"/>
              </w:rPr>
              <w:t xml:space="preserve">=0, </w:t>
            </w:r>
            <w:proofErr w:type="spellStart"/>
            <w:r w:rsidRPr="008C3753">
              <w:rPr>
                <w:rFonts w:cs="Arial"/>
              </w:rPr>
              <w:t>n</w:t>
            </w:r>
            <w:r w:rsidRPr="008C3753">
              <w:rPr>
                <w:rFonts w:cs="Arial"/>
                <w:vertAlign w:val="subscript"/>
              </w:rPr>
              <w:t>SCID</w:t>
            </w:r>
            <w:proofErr w:type="spellEnd"/>
            <w:r w:rsidRPr="008C3753">
              <w:rPr>
                <w:rFonts w:cs="Arial"/>
              </w:rPr>
              <w:t xml:space="preserve"> =0</w:t>
            </w:r>
          </w:p>
        </w:tc>
      </w:tr>
      <w:tr w:rsidR="00313A26" w:rsidRPr="008C3753" w14:paraId="53CD2C5C" w14:textId="77777777" w:rsidTr="00FC2E79">
        <w:trPr>
          <w:cantSplit/>
          <w:jc w:val="center"/>
        </w:trPr>
        <w:tc>
          <w:tcPr>
            <w:tcW w:w="3210" w:type="dxa"/>
            <w:vMerge w:val="restart"/>
            <w:tcBorders>
              <w:top w:val="single" w:sz="4" w:space="0" w:color="auto"/>
              <w:right w:val="single" w:sz="4" w:space="0" w:color="auto"/>
            </w:tcBorders>
            <w:shd w:val="clear" w:color="auto" w:fill="auto"/>
          </w:tcPr>
          <w:p w14:paraId="436436BB" w14:textId="77777777" w:rsidR="00313A26" w:rsidRPr="008C3753" w:rsidRDefault="00313A26" w:rsidP="00FC2E79">
            <w:pPr>
              <w:pStyle w:val="TAL"/>
            </w:pPr>
            <w:r w:rsidRPr="008C3753">
              <w:t>Time domain resource assignment</w:t>
            </w:r>
          </w:p>
        </w:tc>
        <w:tc>
          <w:tcPr>
            <w:tcW w:w="3827" w:type="dxa"/>
            <w:tcBorders>
              <w:left w:val="single" w:sz="4" w:space="0" w:color="auto"/>
            </w:tcBorders>
          </w:tcPr>
          <w:p w14:paraId="76947D2C" w14:textId="77777777" w:rsidR="00313A26" w:rsidRPr="008C3753" w:rsidRDefault="00313A26" w:rsidP="00FC2E79">
            <w:pPr>
              <w:pStyle w:val="TAL"/>
            </w:pPr>
            <w:r w:rsidRPr="008C3753">
              <w:rPr>
                <w:rFonts w:eastAsia="Batang"/>
              </w:rPr>
              <w:t>PUSCH mapping type</w:t>
            </w:r>
          </w:p>
        </w:tc>
        <w:tc>
          <w:tcPr>
            <w:tcW w:w="2502" w:type="dxa"/>
          </w:tcPr>
          <w:p w14:paraId="3992E7A3" w14:textId="77777777" w:rsidR="00313A26" w:rsidRPr="008C3753" w:rsidRDefault="00313A26" w:rsidP="00FC2E79">
            <w:pPr>
              <w:pStyle w:val="TAC"/>
              <w:rPr>
                <w:rFonts w:cs="Arial"/>
              </w:rPr>
            </w:pPr>
            <w:r>
              <w:rPr>
                <w:rFonts w:cs="Arial"/>
              </w:rPr>
              <w:t>A, B</w:t>
            </w:r>
          </w:p>
        </w:tc>
      </w:tr>
      <w:tr w:rsidR="00313A26" w:rsidRPr="008C3753" w14:paraId="3AFDE995" w14:textId="77777777" w:rsidTr="00FC2E79">
        <w:trPr>
          <w:cantSplit/>
          <w:jc w:val="center"/>
        </w:trPr>
        <w:tc>
          <w:tcPr>
            <w:tcW w:w="3210" w:type="dxa"/>
            <w:vMerge/>
            <w:tcBorders>
              <w:right w:val="single" w:sz="4" w:space="0" w:color="auto"/>
            </w:tcBorders>
            <w:shd w:val="clear" w:color="auto" w:fill="auto"/>
          </w:tcPr>
          <w:p w14:paraId="012B9E97" w14:textId="77777777" w:rsidR="00313A26" w:rsidRPr="008C3753" w:rsidRDefault="00313A26" w:rsidP="00FC2E79">
            <w:pPr>
              <w:pStyle w:val="TAL"/>
            </w:pPr>
          </w:p>
        </w:tc>
        <w:tc>
          <w:tcPr>
            <w:tcW w:w="3827" w:type="dxa"/>
            <w:tcBorders>
              <w:left w:val="single" w:sz="4" w:space="0" w:color="auto"/>
            </w:tcBorders>
          </w:tcPr>
          <w:p w14:paraId="016FC02E" w14:textId="77777777" w:rsidR="00313A26" w:rsidRPr="008C3753" w:rsidRDefault="00313A26" w:rsidP="00FC2E79">
            <w:pPr>
              <w:pStyle w:val="TAL"/>
              <w:rPr>
                <w:rFonts w:eastAsia="Batang"/>
              </w:rPr>
            </w:pPr>
            <w:r w:rsidRPr="008C3753">
              <w:t>Start symbol</w:t>
            </w:r>
          </w:p>
        </w:tc>
        <w:tc>
          <w:tcPr>
            <w:tcW w:w="2502" w:type="dxa"/>
          </w:tcPr>
          <w:p w14:paraId="372C5677" w14:textId="77777777" w:rsidR="00313A26" w:rsidRPr="008C3753" w:rsidRDefault="00313A26" w:rsidP="00FC2E79">
            <w:pPr>
              <w:pStyle w:val="TAC"/>
              <w:rPr>
                <w:rFonts w:cs="Arial"/>
              </w:rPr>
            </w:pPr>
            <w:r w:rsidRPr="008C3753">
              <w:rPr>
                <w:rFonts w:cs="Arial"/>
              </w:rPr>
              <w:t>0</w:t>
            </w:r>
          </w:p>
        </w:tc>
      </w:tr>
      <w:tr w:rsidR="00313A26" w:rsidRPr="008C3753" w14:paraId="682FF396" w14:textId="77777777" w:rsidTr="00FC2E79">
        <w:trPr>
          <w:cantSplit/>
          <w:jc w:val="center"/>
        </w:trPr>
        <w:tc>
          <w:tcPr>
            <w:tcW w:w="3210" w:type="dxa"/>
            <w:vMerge/>
            <w:tcBorders>
              <w:right w:val="single" w:sz="4" w:space="0" w:color="auto"/>
            </w:tcBorders>
            <w:shd w:val="clear" w:color="auto" w:fill="auto"/>
          </w:tcPr>
          <w:p w14:paraId="39F6DC42" w14:textId="77777777" w:rsidR="00313A26" w:rsidRPr="008C3753" w:rsidRDefault="00313A26" w:rsidP="00FC2E79">
            <w:pPr>
              <w:pStyle w:val="TAL"/>
            </w:pPr>
          </w:p>
        </w:tc>
        <w:tc>
          <w:tcPr>
            <w:tcW w:w="3827" w:type="dxa"/>
            <w:tcBorders>
              <w:left w:val="single" w:sz="4" w:space="0" w:color="auto"/>
            </w:tcBorders>
          </w:tcPr>
          <w:p w14:paraId="4E6CB5BB" w14:textId="77777777" w:rsidR="00313A26" w:rsidRPr="008C3753" w:rsidRDefault="00313A26" w:rsidP="00FC2E79">
            <w:pPr>
              <w:pStyle w:val="TAL"/>
            </w:pPr>
            <w:r w:rsidRPr="008C3753">
              <w:t>Allocation length</w:t>
            </w:r>
          </w:p>
        </w:tc>
        <w:tc>
          <w:tcPr>
            <w:tcW w:w="2502" w:type="dxa"/>
          </w:tcPr>
          <w:p w14:paraId="3B849409" w14:textId="77777777" w:rsidR="00313A26" w:rsidRPr="008C3753" w:rsidRDefault="00313A26" w:rsidP="00FC2E79">
            <w:pPr>
              <w:pStyle w:val="TAC"/>
              <w:rPr>
                <w:rFonts w:cs="Arial"/>
              </w:rPr>
            </w:pPr>
            <w:r>
              <w:rPr>
                <w:rFonts w:cs="Arial"/>
              </w:rPr>
              <w:t>14</w:t>
            </w:r>
          </w:p>
        </w:tc>
      </w:tr>
      <w:tr w:rsidR="00313A26" w:rsidRPr="008C3753" w14:paraId="517E0153" w14:textId="77777777" w:rsidTr="00FC2E79">
        <w:trPr>
          <w:cantSplit/>
          <w:trHeight w:val="424"/>
          <w:jc w:val="center"/>
        </w:trPr>
        <w:tc>
          <w:tcPr>
            <w:tcW w:w="3210" w:type="dxa"/>
            <w:vMerge/>
            <w:tcBorders>
              <w:right w:val="single" w:sz="4" w:space="0" w:color="auto"/>
            </w:tcBorders>
            <w:shd w:val="clear" w:color="auto" w:fill="auto"/>
          </w:tcPr>
          <w:p w14:paraId="12A0A4ED" w14:textId="77777777" w:rsidR="00313A26" w:rsidRPr="008C3753" w:rsidRDefault="00313A26" w:rsidP="00FC2E79">
            <w:pPr>
              <w:pStyle w:val="TAL"/>
            </w:pPr>
          </w:p>
        </w:tc>
        <w:tc>
          <w:tcPr>
            <w:tcW w:w="3827" w:type="dxa"/>
            <w:tcBorders>
              <w:left w:val="single" w:sz="4" w:space="0" w:color="auto"/>
            </w:tcBorders>
          </w:tcPr>
          <w:p w14:paraId="37E3CCFF" w14:textId="77777777" w:rsidR="00313A26" w:rsidRPr="008C3753" w:rsidRDefault="00313A26" w:rsidP="00FC2E79">
            <w:pPr>
              <w:pStyle w:val="TAL"/>
            </w:pPr>
            <w:r>
              <w:rPr>
                <w:rFonts w:hint="eastAsia"/>
              </w:rPr>
              <w:t>PU</w:t>
            </w:r>
            <w:r>
              <w:t>SCH aggregation factor</w:t>
            </w:r>
          </w:p>
        </w:tc>
        <w:tc>
          <w:tcPr>
            <w:tcW w:w="2502" w:type="dxa"/>
          </w:tcPr>
          <w:p w14:paraId="393C359E" w14:textId="77777777" w:rsidR="00313A26" w:rsidRPr="00764AD9" w:rsidRDefault="00313A26" w:rsidP="00FC2E79">
            <w:pPr>
              <w:pStyle w:val="TAC"/>
              <w:rPr>
                <w:rFonts w:cs="Arial"/>
              </w:rPr>
            </w:pPr>
            <w:r w:rsidRPr="00764AD9">
              <w:rPr>
                <w:rFonts w:cs="Arial"/>
              </w:rPr>
              <w:t xml:space="preserve">n4 for 15kHz SCS </w:t>
            </w:r>
          </w:p>
          <w:p w14:paraId="55E1C637" w14:textId="77777777" w:rsidR="00313A26" w:rsidRPr="008C3753" w:rsidRDefault="00313A26" w:rsidP="00FC2E79">
            <w:pPr>
              <w:pStyle w:val="TAC"/>
              <w:rPr>
                <w:rFonts w:cs="Arial"/>
              </w:rPr>
            </w:pPr>
            <w:r w:rsidRPr="00764AD9">
              <w:rPr>
                <w:rFonts w:cs="Arial"/>
              </w:rPr>
              <w:t>n8 for 30kHz SCS</w:t>
            </w:r>
          </w:p>
        </w:tc>
      </w:tr>
      <w:tr w:rsidR="00313A26" w:rsidRPr="008C3753" w14:paraId="221C1301" w14:textId="77777777" w:rsidTr="00FC2E79">
        <w:trPr>
          <w:cantSplit/>
          <w:trHeight w:val="80"/>
          <w:jc w:val="center"/>
        </w:trPr>
        <w:tc>
          <w:tcPr>
            <w:tcW w:w="7037" w:type="dxa"/>
            <w:gridSpan w:val="2"/>
            <w:tcBorders>
              <w:top w:val="single" w:sz="4" w:space="0" w:color="auto"/>
            </w:tcBorders>
            <w:shd w:val="clear" w:color="auto" w:fill="auto"/>
          </w:tcPr>
          <w:p w14:paraId="6A05A2B8" w14:textId="77777777" w:rsidR="00313A26" w:rsidRPr="008C3753" w:rsidRDefault="00313A26" w:rsidP="00FC2E79">
            <w:pPr>
              <w:pStyle w:val="TAL"/>
            </w:pPr>
            <w:proofErr w:type="spellStart"/>
            <w:r w:rsidRPr="00201D49">
              <w:t>pusch-TimeDomainWindowLength</w:t>
            </w:r>
            <w:proofErr w:type="spellEnd"/>
          </w:p>
        </w:tc>
        <w:tc>
          <w:tcPr>
            <w:tcW w:w="2502" w:type="dxa"/>
          </w:tcPr>
          <w:p w14:paraId="75405750" w14:textId="77777777" w:rsidR="00313A26" w:rsidRPr="00764AD9" w:rsidRDefault="00313A26" w:rsidP="00FC2E79">
            <w:pPr>
              <w:pStyle w:val="TAC"/>
              <w:rPr>
                <w:rFonts w:cs="Arial"/>
              </w:rPr>
            </w:pPr>
            <w:r w:rsidRPr="00764AD9">
              <w:rPr>
                <w:rFonts w:cs="Arial"/>
              </w:rPr>
              <w:t xml:space="preserve">4 for 15kHz SCS </w:t>
            </w:r>
          </w:p>
          <w:p w14:paraId="40629C89" w14:textId="77777777" w:rsidR="00313A26" w:rsidRPr="008C3753" w:rsidRDefault="00313A26" w:rsidP="00FC2E79">
            <w:pPr>
              <w:pStyle w:val="TAC"/>
              <w:rPr>
                <w:rFonts w:cs="Arial"/>
              </w:rPr>
            </w:pPr>
            <w:r w:rsidRPr="00764AD9">
              <w:rPr>
                <w:rFonts w:cs="Arial"/>
              </w:rPr>
              <w:t>8 for 30kHz SCS</w:t>
            </w:r>
          </w:p>
        </w:tc>
      </w:tr>
      <w:tr w:rsidR="00313A26" w:rsidRPr="008C3753" w14:paraId="4171C1A0" w14:textId="77777777" w:rsidTr="00FC2E79">
        <w:trPr>
          <w:cantSplit/>
          <w:jc w:val="center"/>
        </w:trPr>
        <w:tc>
          <w:tcPr>
            <w:tcW w:w="3210" w:type="dxa"/>
            <w:vMerge w:val="restart"/>
            <w:tcBorders>
              <w:top w:val="single" w:sz="4" w:space="0" w:color="auto"/>
              <w:right w:val="single" w:sz="4" w:space="0" w:color="auto"/>
            </w:tcBorders>
            <w:shd w:val="clear" w:color="auto" w:fill="auto"/>
          </w:tcPr>
          <w:p w14:paraId="2A11E209" w14:textId="77777777" w:rsidR="00313A26" w:rsidRPr="008C3753" w:rsidRDefault="00313A26" w:rsidP="00FC2E79">
            <w:pPr>
              <w:pStyle w:val="TAL"/>
            </w:pPr>
            <w:r w:rsidRPr="008C3753">
              <w:t>Frequency domain resource assignment</w:t>
            </w:r>
          </w:p>
        </w:tc>
        <w:tc>
          <w:tcPr>
            <w:tcW w:w="3827" w:type="dxa"/>
            <w:tcBorders>
              <w:left w:val="single" w:sz="4" w:space="0" w:color="auto"/>
            </w:tcBorders>
          </w:tcPr>
          <w:p w14:paraId="0B19307D" w14:textId="77777777" w:rsidR="00313A26" w:rsidRPr="008C3753" w:rsidRDefault="00313A26" w:rsidP="00FC2E79">
            <w:pPr>
              <w:pStyle w:val="TAL"/>
            </w:pPr>
            <w:r w:rsidRPr="008C3753">
              <w:t>RB assignment</w:t>
            </w:r>
          </w:p>
        </w:tc>
        <w:tc>
          <w:tcPr>
            <w:tcW w:w="2502" w:type="dxa"/>
          </w:tcPr>
          <w:p w14:paraId="6065EE3F" w14:textId="77777777" w:rsidR="00313A26" w:rsidRPr="008C3753" w:rsidRDefault="00313A26" w:rsidP="00FC2E79">
            <w:pPr>
              <w:pStyle w:val="TAC"/>
              <w:rPr>
                <w:rFonts w:cs="Arial"/>
              </w:rPr>
            </w:pPr>
            <w:r>
              <w:rPr>
                <w:rFonts w:cs="Arial"/>
              </w:rPr>
              <w:t>6 RBs in the middle of the channel bandwidth</w:t>
            </w:r>
          </w:p>
        </w:tc>
      </w:tr>
      <w:tr w:rsidR="00313A26" w:rsidRPr="008C3753" w14:paraId="068794FB" w14:textId="77777777" w:rsidTr="00FC2E79">
        <w:trPr>
          <w:cantSplit/>
          <w:jc w:val="center"/>
        </w:trPr>
        <w:tc>
          <w:tcPr>
            <w:tcW w:w="3210" w:type="dxa"/>
            <w:vMerge/>
            <w:tcBorders>
              <w:bottom w:val="single" w:sz="4" w:space="0" w:color="auto"/>
              <w:right w:val="single" w:sz="4" w:space="0" w:color="auto"/>
            </w:tcBorders>
            <w:shd w:val="clear" w:color="auto" w:fill="auto"/>
          </w:tcPr>
          <w:p w14:paraId="441DEFB1" w14:textId="77777777" w:rsidR="00313A26" w:rsidRPr="008C3753" w:rsidRDefault="00313A26" w:rsidP="00FC2E79">
            <w:pPr>
              <w:pStyle w:val="TAL"/>
            </w:pPr>
          </w:p>
        </w:tc>
        <w:tc>
          <w:tcPr>
            <w:tcW w:w="3827" w:type="dxa"/>
            <w:tcBorders>
              <w:left w:val="single" w:sz="4" w:space="0" w:color="auto"/>
            </w:tcBorders>
          </w:tcPr>
          <w:p w14:paraId="4B81279A" w14:textId="77777777" w:rsidR="00313A26" w:rsidRPr="008C3753" w:rsidRDefault="00313A26" w:rsidP="00FC2E79">
            <w:pPr>
              <w:pStyle w:val="TAL"/>
            </w:pPr>
            <w:r w:rsidRPr="008C3753">
              <w:t>Frequency hopping</w:t>
            </w:r>
          </w:p>
        </w:tc>
        <w:tc>
          <w:tcPr>
            <w:tcW w:w="2502" w:type="dxa"/>
          </w:tcPr>
          <w:p w14:paraId="34D911AB" w14:textId="77777777" w:rsidR="00313A26" w:rsidRPr="008C3753" w:rsidRDefault="00313A26" w:rsidP="00FC2E79">
            <w:pPr>
              <w:pStyle w:val="TAC"/>
              <w:rPr>
                <w:rFonts w:cs="Arial"/>
              </w:rPr>
            </w:pPr>
            <w:r w:rsidRPr="008C3753">
              <w:rPr>
                <w:rFonts w:cs="Arial"/>
              </w:rPr>
              <w:t>Disabled</w:t>
            </w:r>
          </w:p>
        </w:tc>
      </w:tr>
      <w:tr w:rsidR="00313A26" w:rsidRPr="008C3753" w14:paraId="7E7A7DBD" w14:textId="77777777" w:rsidTr="00FC2E79">
        <w:trPr>
          <w:cantSplit/>
          <w:jc w:val="center"/>
        </w:trPr>
        <w:tc>
          <w:tcPr>
            <w:tcW w:w="7037" w:type="dxa"/>
            <w:gridSpan w:val="2"/>
          </w:tcPr>
          <w:p w14:paraId="1A6B1C14" w14:textId="77777777" w:rsidR="00313A26" w:rsidRPr="008C3753" w:rsidRDefault="00313A26" w:rsidP="00FC2E79">
            <w:pPr>
              <w:pStyle w:val="TAL"/>
              <w:rPr>
                <w:rFonts w:eastAsia="Batang"/>
              </w:rPr>
            </w:pPr>
            <w:r w:rsidRPr="008C3753">
              <w:t>Code block group based PUSCH transmission</w:t>
            </w:r>
          </w:p>
        </w:tc>
        <w:tc>
          <w:tcPr>
            <w:tcW w:w="2502" w:type="dxa"/>
          </w:tcPr>
          <w:p w14:paraId="1A20FC44" w14:textId="77777777" w:rsidR="00313A26" w:rsidRPr="008C3753" w:rsidRDefault="00313A26" w:rsidP="00FC2E79">
            <w:pPr>
              <w:pStyle w:val="TAC"/>
              <w:rPr>
                <w:rFonts w:cs="Arial"/>
              </w:rPr>
            </w:pPr>
            <w:r w:rsidRPr="008C3753">
              <w:rPr>
                <w:rFonts w:cs="Arial"/>
              </w:rPr>
              <w:t>Disabled</w:t>
            </w:r>
          </w:p>
        </w:tc>
      </w:tr>
      <w:tr w:rsidR="00313A26" w:rsidRPr="008C3753" w14:paraId="18E37547" w14:textId="77777777" w:rsidTr="00FC2E79">
        <w:trPr>
          <w:cantSplit/>
          <w:jc w:val="center"/>
        </w:trPr>
        <w:tc>
          <w:tcPr>
            <w:tcW w:w="9539" w:type="dxa"/>
            <w:gridSpan w:val="3"/>
          </w:tcPr>
          <w:p w14:paraId="3C36AEFA" w14:textId="77777777" w:rsidR="00313A26" w:rsidRPr="00BA3B3D" w:rsidRDefault="00313A26" w:rsidP="00FC2E79">
            <w:pPr>
              <w:pStyle w:val="TAN"/>
            </w:pPr>
            <w:r w:rsidRPr="008C3753">
              <w:t xml:space="preserve">NOTE </w:t>
            </w:r>
            <w:r>
              <w:t>1</w:t>
            </w:r>
            <w:r w:rsidRPr="008C3753">
              <w:t>:</w:t>
            </w:r>
            <w:r w:rsidRPr="008C3753">
              <w:tab/>
            </w:r>
            <w:r w:rsidRPr="00BA3B3D">
              <w:t>The effective RV sequence is {0, 2, 3, 1} with slot aggregation</w:t>
            </w:r>
            <w:r w:rsidRPr="008C3753">
              <w:t>.</w:t>
            </w:r>
          </w:p>
        </w:tc>
      </w:tr>
    </w:tbl>
    <w:p w14:paraId="6916F111" w14:textId="77777777" w:rsidR="00313A26" w:rsidRPr="008C3753" w:rsidRDefault="00313A26" w:rsidP="00313A26"/>
    <w:p w14:paraId="302B15EF" w14:textId="77777777" w:rsidR="00313A26" w:rsidRPr="008C3753" w:rsidRDefault="00313A26" w:rsidP="00313A26">
      <w:pPr>
        <w:pStyle w:val="B10"/>
      </w:pPr>
      <w:r w:rsidRPr="008C3753">
        <w:t>4)</w:t>
      </w:r>
      <w:r w:rsidRPr="008C3753">
        <w:tab/>
        <w:t>The multipath fading emulators shall be configured according to the corresponding channel model defined in annex G</w:t>
      </w:r>
      <w:r>
        <w:t>.2</w:t>
      </w:r>
      <w:r w:rsidRPr="008C3753">
        <w:t>.</w:t>
      </w:r>
    </w:p>
    <w:p w14:paraId="7FF535DB" w14:textId="77777777" w:rsidR="00313A26" w:rsidRPr="008C3753" w:rsidRDefault="00313A26" w:rsidP="00313A26">
      <w:pPr>
        <w:pStyle w:val="B10"/>
      </w:pPr>
      <w:r w:rsidRPr="008C3753">
        <w:t>5)</w:t>
      </w:r>
      <w:r w:rsidRPr="008C3753">
        <w:tab/>
        <w:t xml:space="preserve">Adjust the equipment so that required SNR specified in table </w:t>
      </w:r>
      <w:r>
        <w:t>8.2.5</w:t>
      </w:r>
      <w:r w:rsidRPr="008C3753">
        <w:t>.5</w:t>
      </w:r>
      <w:r>
        <w:t xml:space="preserve">-1 to </w:t>
      </w:r>
      <w:r w:rsidRPr="008C3753">
        <w:t xml:space="preserve">table </w:t>
      </w:r>
      <w:r>
        <w:t>8.2.5</w:t>
      </w:r>
      <w:r w:rsidRPr="008C3753">
        <w:t>.5</w:t>
      </w:r>
      <w:r>
        <w:t>-4</w:t>
      </w:r>
      <w:r w:rsidRPr="008C3753">
        <w:t xml:space="preserve"> is achieved at the </w:t>
      </w:r>
      <w:r>
        <w:t>SAN</w:t>
      </w:r>
      <w:r w:rsidRPr="008C3753">
        <w:t xml:space="preserve"> input.</w:t>
      </w:r>
    </w:p>
    <w:p w14:paraId="7D20100F" w14:textId="77777777" w:rsidR="00313A26" w:rsidRPr="008C3753" w:rsidRDefault="00313A26" w:rsidP="00313A26">
      <w:pPr>
        <w:pStyle w:val="B10"/>
      </w:pPr>
      <w:r w:rsidRPr="008C3753">
        <w:t>6)</w:t>
      </w:r>
      <w:r w:rsidRPr="008C3753">
        <w:tab/>
        <w:t xml:space="preserve">For each of the reference channels in table </w:t>
      </w:r>
      <w:r>
        <w:t>8.2.5</w:t>
      </w:r>
      <w:r w:rsidRPr="008C3753">
        <w:t>.5</w:t>
      </w:r>
      <w:r>
        <w:t xml:space="preserve">-1 to </w:t>
      </w:r>
      <w:r w:rsidRPr="008C3753">
        <w:t xml:space="preserve">table </w:t>
      </w:r>
      <w:r>
        <w:t>8.2.5</w:t>
      </w:r>
      <w:r w:rsidRPr="008C3753">
        <w:t>.5</w:t>
      </w:r>
      <w:r>
        <w:t>-4</w:t>
      </w:r>
      <w:r w:rsidRPr="008C3753">
        <w:t xml:space="preserve"> applicable for the base station, measure the throughput.</w:t>
      </w:r>
    </w:p>
    <w:p w14:paraId="5215193E" w14:textId="77777777" w:rsidR="00313A26" w:rsidRPr="008C3753" w:rsidRDefault="00313A26" w:rsidP="00313A26">
      <w:pPr>
        <w:pStyle w:val="40"/>
      </w:pPr>
      <w:bookmarkStart w:id="70" w:name="_Toc122013365"/>
      <w:bookmarkStart w:id="71" w:name="_Toc124155453"/>
      <w:bookmarkStart w:id="72" w:name="_Toc131536024"/>
      <w:bookmarkStart w:id="73" w:name="_Toc137399315"/>
      <w:bookmarkStart w:id="74" w:name="_Toc156576015"/>
      <w:bookmarkStart w:id="75" w:name="_Toc169533006"/>
      <w:bookmarkStart w:id="76" w:name="_Toc171519607"/>
      <w:bookmarkStart w:id="77" w:name="_Toc176539340"/>
      <w:r>
        <w:t>8.2.5</w:t>
      </w:r>
      <w:r w:rsidRPr="008C3753">
        <w:t>.5</w:t>
      </w:r>
      <w:r w:rsidRPr="008C3753">
        <w:tab/>
        <w:t>Test Requirement</w:t>
      </w:r>
      <w:bookmarkEnd w:id="70"/>
      <w:bookmarkEnd w:id="71"/>
      <w:bookmarkEnd w:id="72"/>
      <w:bookmarkEnd w:id="73"/>
      <w:bookmarkEnd w:id="74"/>
      <w:bookmarkEnd w:id="75"/>
      <w:bookmarkEnd w:id="76"/>
      <w:bookmarkEnd w:id="77"/>
    </w:p>
    <w:p w14:paraId="0E763ADD" w14:textId="77777777" w:rsidR="00313A26" w:rsidRPr="008C3753" w:rsidRDefault="00313A26" w:rsidP="00313A26">
      <w:r w:rsidRPr="008C3753">
        <w:t>The throughput measured according to clause </w:t>
      </w:r>
      <w:r>
        <w:t>8.2.5</w:t>
      </w:r>
      <w:r w:rsidRPr="008C3753">
        <w:t xml:space="preserve">.4.2 shall not be below the limits for the SNR levels specified in table </w:t>
      </w:r>
      <w:r>
        <w:t>8.2.5</w:t>
      </w:r>
      <w:r w:rsidRPr="008C3753">
        <w:t>.5</w:t>
      </w:r>
      <w:r>
        <w:t xml:space="preserve">-1 to </w:t>
      </w:r>
      <w:r w:rsidRPr="008C3753">
        <w:t xml:space="preserve">table </w:t>
      </w:r>
      <w:r>
        <w:t>8.2.5</w:t>
      </w:r>
      <w:r w:rsidRPr="008C3753">
        <w:t>.5</w:t>
      </w:r>
      <w:r>
        <w:t>-4</w:t>
      </w:r>
      <w:r w:rsidRPr="008C3753">
        <w:t>.</w:t>
      </w:r>
    </w:p>
    <w:p w14:paraId="68BCF3DE" w14:textId="77777777" w:rsidR="00313A26" w:rsidRPr="008C3753" w:rsidRDefault="00313A26" w:rsidP="00313A26">
      <w:pPr>
        <w:pStyle w:val="TH"/>
        <w:rPr>
          <w:rFonts w:eastAsia="Malgun Gothic"/>
        </w:rPr>
      </w:pPr>
      <w:r w:rsidRPr="008C3753">
        <w:rPr>
          <w:rFonts w:eastAsia="Malgun Gothic"/>
        </w:rPr>
        <w:t xml:space="preserve">Table </w:t>
      </w:r>
      <w:r>
        <w:rPr>
          <w:rFonts w:eastAsia="Malgun Gothic"/>
        </w:rPr>
        <w:t>8.2.5</w:t>
      </w:r>
      <w:r w:rsidRPr="008C3753">
        <w:rPr>
          <w:rFonts w:eastAsia="Malgun Gothic"/>
        </w:rPr>
        <w:t>.5-1: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5 MHz channel bandwidth, </w:t>
      </w:r>
      <w:r>
        <w:rPr>
          <w:rFonts w:eastAsia="Malgun Gothic"/>
        </w:rPr>
        <w:t xml:space="preserve">FR1-NTN, </w:t>
      </w:r>
      <w:r w:rsidRPr="008C3753">
        <w:rPr>
          <w:rFonts w:eastAsia="Malgun Gothic"/>
        </w:rPr>
        <w:t>15 kHz SCS</w:t>
      </w:r>
    </w:p>
    <w:tbl>
      <w:tblPr>
        <w:tblStyle w:val="TableGrid7"/>
        <w:tblW w:w="9631" w:type="dxa"/>
        <w:jc w:val="center"/>
        <w:tblLayout w:type="fixed"/>
        <w:tblLook w:val="04A0" w:firstRow="1" w:lastRow="0" w:firstColumn="1" w:lastColumn="0" w:noHBand="0" w:noVBand="1"/>
      </w:tblPr>
      <w:tblGrid>
        <w:gridCol w:w="1007"/>
        <w:gridCol w:w="1085"/>
        <w:gridCol w:w="861"/>
        <w:gridCol w:w="1862"/>
        <w:gridCol w:w="1417"/>
        <w:gridCol w:w="1418"/>
        <w:gridCol w:w="1153"/>
        <w:gridCol w:w="828"/>
      </w:tblGrid>
      <w:tr w:rsidR="00313A26" w:rsidRPr="00B33440" w14:paraId="197CF92E" w14:textId="77777777" w:rsidTr="00FC2E79">
        <w:trPr>
          <w:cantSplit/>
          <w:jc w:val="center"/>
        </w:trPr>
        <w:tc>
          <w:tcPr>
            <w:tcW w:w="1007" w:type="dxa"/>
            <w:tcBorders>
              <w:bottom w:val="single" w:sz="4" w:space="0" w:color="auto"/>
            </w:tcBorders>
          </w:tcPr>
          <w:p w14:paraId="33E485B5" w14:textId="77777777" w:rsidR="00313A26" w:rsidRPr="00B33440" w:rsidRDefault="00313A26" w:rsidP="00FC2E79">
            <w:pPr>
              <w:pStyle w:val="TAH"/>
            </w:pPr>
            <w:r w:rsidRPr="00B33440">
              <w:t>Number of TX antennas</w:t>
            </w:r>
          </w:p>
        </w:tc>
        <w:tc>
          <w:tcPr>
            <w:tcW w:w="1085" w:type="dxa"/>
            <w:tcBorders>
              <w:bottom w:val="single" w:sz="4" w:space="0" w:color="auto"/>
            </w:tcBorders>
          </w:tcPr>
          <w:p w14:paraId="60EA4678" w14:textId="77777777" w:rsidR="00313A26" w:rsidRPr="00B33440" w:rsidRDefault="00313A26" w:rsidP="00FC2E79">
            <w:pPr>
              <w:pStyle w:val="TAH"/>
            </w:pPr>
            <w:r w:rsidRPr="00B33440">
              <w:t>Number of RX antennas</w:t>
            </w:r>
          </w:p>
        </w:tc>
        <w:tc>
          <w:tcPr>
            <w:tcW w:w="861" w:type="dxa"/>
            <w:tcBorders>
              <w:bottom w:val="single" w:sz="4" w:space="0" w:color="auto"/>
            </w:tcBorders>
          </w:tcPr>
          <w:p w14:paraId="169E6202" w14:textId="77777777" w:rsidR="00313A26" w:rsidRPr="00B33440" w:rsidRDefault="00313A26" w:rsidP="00FC2E79">
            <w:pPr>
              <w:pStyle w:val="TAH"/>
            </w:pPr>
            <w:r w:rsidRPr="00B33440">
              <w:t>Cyclic prefix</w:t>
            </w:r>
          </w:p>
        </w:tc>
        <w:tc>
          <w:tcPr>
            <w:tcW w:w="1862" w:type="dxa"/>
            <w:tcBorders>
              <w:bottom w:val="single" w:sz="4" w:space="0" w:color="auto"/>
            </w:tcBorders>
          </w:tcPr>
          <w:p w14:paraId="5522963B" w14:textId="77777777" w:rsidR="00313A26" w:rsidRPr="00363D82" w:rsidRDefault="00313A26" w:rsidP="00FC2E79">
            <w:pPr>
              <w:pStyle w:val="TAH"/>
              <w:rPr>
                <w:lang w:val="fr-FR"/>
              </w:rPr>
            </w:pPr>
            <w:r w:rsidRPr="00363D82">
              <w:rPr>
                <w:lang w:val="fr-FR"/>
              </w:rPr>
              <w:t>Propagation conditions and correlation matrix (annex G)</w:t>
            </w:r>
          </w:p>
        </w:tc>
        <w:tc>
          <w:tcPr>
            <w:tcW w:w="1417" w:type="dxa"/>
            <w:tcBorders>
              <w:bottom w:val="single" w:sz="4" w:space="0" w:color="auto"/>
            </w:tcBorders>
          </w:tcPr>
          <w:p w14:paraId="2AEA356B" w14:textId="77777777" w:rsidR="00313A26" w:rsidRPr="00B33440" w:rsidRDefault="00313A26" w:rsidP="00FC2E79">
            <w:pPr>
              <w:pStyle w:val="TAH"/>
            </w:pPr>
            <w:r w:rsidRPr="00B33440">
              <w:t>Fraction of maximum throughput</w:t>
            </w:r>
          </w:p>
        </w:tc>
        <w:tc>
          <w:tcPr>
            <w:tcW w:w="1418" w:type="dxa"/>
            <w:tcBorders>
              <w:bottom w:val="single" w:sz="4" w:space="0" w:color="auto"/>
            </w:tcBorders>
          </w:tcPr>
          <w:p w14:paraId="7610177E" w14:textId="77777777" w:rsidR="00313A26" w:rsidRPr="00B33440" w:rsidRDefault="00313A26" w:rsidP="00FC2E79">
            <w:pPr>
              <w:pStyle w:val="TAH"/>
            </w:pPr>
            <w:r w:rsidRPr="00B33440">
              <w:t>FRC</w:t>
            </w:r>
            <w:r w:rsidRPr="00B33440">
              <w:br/>
              <w:t xml:space="preserve">(annex </w:t>
            </w:r>
            <w:r>
              <w:t>G</w:t>
            </w:r>
            <w:r w:rsidRPr="00B33440">
              <w:t>)</w:t>
            </w:r>
          </w:p>
        </w:tc>
        <w:tc>
          <w:tcPr>
            <w:tcW w:w="1153" w:type="dxa"/>
            <w:tcBorders>
              <w:bottom w:val="single" w:sz="4" w:space="0" w:color="auto"/>
            </w:tcBorders>
          </w:tcPr>
          <w:p w14:paraId="626243DE" w14:textId="77777777" w:rsidR="00313A26" w:rsidRPr="00B33440" w:rsidRDefault="00313A26" w:rsidP="00FC2E79">
            <w:pPr>
              <w:pStyle w:val="TAH"/>
            </w:pPr>
            <w:r w:rsidRPr="00B33440">
              <w:t>Additional DM-RS position</w:t>
            </w:r>
          </w:p>
        </w:tc>
        <w:tc>
          <w:tcPr>
            <w:tcW w:w="828" w:type="dxa"/>
            <w:tcBorders>
              <w:bottom w:val="single" w:sz="4" w:space="0" w:color="auto"/>
            </w:tcBorders>
          </w:tcPr>
          <w:p w14:paraId="6ED288AB" w14:textId="77777777" w:rsidR="00313A26" w:rsidRPr="00B33440" w:rsidRDefault="00313A26" w:rsidP="00FC2E79">
            <w:pPr>
              <w:pStyle w:val="TAH"/>
            </w:pPr>
            <w:r w:rsidRPr="00B33440">
              <w:t>SNR</w:t>
            </w:r>
          </w:p>
          <w:p w14:paraId="1DD1ECFA" w14:textId="77777777" w:rsidR="00313A26" w:rsidRPr="00B33440" w:rsidRDefault="00313A26" w:rsidP="00FC2E79">
            <w:pPr>
              <w:pStyle w:val="TAH"/>
            </w:pPr>
            <w:r w:rsidRPr="00B33440">
              <w:t>(dB)</w:t>
            </w:r>
          </w:p>
        </w:tc>
      </w:tr>
      <w:tr w:rsidR="00313A26" w:rsidRPr="00B33440" w14:paraId="1F794698" w14:textId="77777777" w:rsidTr="00FC2E79">
        <w:trPr>
          <w:cantSplit/>
          <w:jc w:val="center"/>
        </w:trPr>
        <w:tc>
          <w:tcPr>
            <w:tcW w:w="1007" w:type="dxa"/>
            <w:vMerge w:val="restart"/>
            <w:tcBorders>
              <w:top w:val="single" w:sz="4" w:space="0" w:color="auto"/>
            </w:tcBorders>
            <w:shd w:val="clear" w:color="auto" w:fill="auto"/>
            <w:vAlign w:val="center"/>
          </w:tcPr>
          <w:p w14:paraId="6A7022B0" w14:textId="77777777" w:rsidR="00313A26" w:rsidRPr="00B33440" w:rsidRDefault="00313A26" w:rsidP="00FC2E79">
            <w:pPr>
              <w:pStyle w:val="TAC"/>
            </w:pPr>
            <w:r w:rsidRPr="00B33440">
              <w:t>1</w:t>
            </w:r>
          </w:p>
        </w:tc>
        <w:tc>
          <w:tcPr>
            <w:tcW w:w="1085" w:type="dxa"/>
            <w:tcBorders>
              <w:top w:val="single" w:sz="4" w:space="0" w:color="auto"/>
            </w:tcBorders>
            <w:shd w:val="clear" w:color="auto" w:fill="auto"/>
            <w:vAlign w:val="center"/>
          </w:tcPr>
          <w:p w14:paraId="6AEFB6FE" w14:textId="77777777" w:rsidR="00313A26" w:rsidRPr="00B33440" w:rsidRDefault="00313A26" w:rsidP="00FC2E79">
            <w:pPr>
              <w:pStyle w:val="TAC"/>
            </w:pPr>
            <w:r>
              <w:t>1</w:t>
            </w:r>
          </w:p>
        </w:tc>
        <w:tc>
          <w:tcPr>
            <w:tcW w:w="861" w:type="dxa"/>
            <w:tcBorders>
              <w:top w:val="single" w:sz="4" w:space="0" w:color="auto"/>
              <w:bottom w:val="single" w:sz="4" w:space="0" w:color="auto"/>
            </w:tcBorders>
            <w:vAlign w:val="center"/>
          </w:tcPr>
          <w:p w14:paraId="094C0E2F" w14:textId="77777777" w:rsidR="00313A26" w:rsidRPr="00B33440" w:rsidRDefault="00313A26" w:rsidP="00FC2E79">
            <w:pPr>
              <w:pStyle w:val="TAC"/>
            </w:pPr>
            <w:r w:rsidRPr="00B33440">
              <w:t>Normal</w:t>
            </w:r>
          </w:p>
        </w:tc>
        <w:tc>
          <w:tcPr>
            <w:tcW w:w="1862" w:type="dxa"/>
            <w:tcBorders>
              <w:top w:val="single" w:sz="4" w:space="0" w:color="auto"/>
              <w:bottom w:val="single" w:sz="4" w:space="0" w:color="auto"/>
            </w:tcBorders>
            <w:vAlign w:val="center"/>
          </w:tcPr>
          <w:p w14:paraId="45C8E7BB" w14:textId="77777777" w:rsidR="00313A26" w:rsidRPr="00B33440" w:rsidRDefault="00313A26" w:rsidP="00FC2E79">
            <w:pPr>
              <w:pStyle w:val="TAC"/>
            </w:pPr>
            <w:r>
              <w:t>NTN-TDLA100-200 Low</w:t>
            </w:r>
          </w:p>
        </w:tc>
        <w:tc>
          <w:tcPr>
            <w:tcW w:w="1417" w:type="dxa"/>
            <w:tcBorders>
              <w:top w:val="single" w:sz="4" w:space="0" w:color="auto"/>
              <w:bottom w:val="single" w:sz="4" w:space="0" w:color="auto"/>
            </w:tcBorders>
            <w:vAlign w:val="center"/>
          </w:tcPr>
          <w:p w14:paraId="476ED5C9"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020C6C98" w14:textId="77777777" w:rsidR="00313A26" w:rsidRPr="00B33440" w:rsidRDefault="00313A26" w:rsidP="00FC2E79">
            <w:pPr>
              <w:pStyle w:val="TAC"/>
            </w:pPr>
            <w:r>
              <w:t>G-FR1-NTN-A3-7</w:t>
            </w:r>
          </w:p>
        </w:tc>
        <w:tc>
          <w:tcPr>
            <w:tcW w:w="1153" w:type="dxa"/>
            <w:tcBorders>
              <w:top w:val="single" w:sz="4" w:space="0" w:color="auto"/>
              <w:bottom w:val="single" w:sz="4" w:space="0" w:color="auto"/>
            </w:tcBorders>
            <w:vAlign w:val="center"/>
          </w:tcPr>
          <w:p w14:paraId="31AEBE43"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17C5EF47" w14:textId="77777777" w:rsidR="00313A26" w:rsidRPr="00B33440" w:rsidRDefault="00313A26" w:rsidP="00FC2E79">
            <w:pPr>
              <w:pStyle w:val="TAC"/>
            </w:pPr>
            <w:del w:id="78" w:author="SAMSUNG" w:date="2024-11-21T09:43:00Z">
              <w:r w:rsidDel="0040026B">
                <w:delText>[</w:delText>
              </w:r>
            </w:del>
            <w:r>
              <w:t>-0.1</w:t>
            </w:r>
            <w:del w:id="79" w:author="SAMSUNG" w:date="2024-11-21T09:43:00Z">
              <w:r w:rsidDel="0040026B">
                <w:delText>]</w:delText>
              </w:r>
            </w:del>
          </w:p>
        </w:tc>
      </w:tr>
      <w:tr w:rsidR="00313A26" w:rsidRPr="00B33440" w14:paraId="51A3DC12" w14:textId="77777777" w:rsidTr="00FC2E79">
        <w:trPr>
          <w:cantSplit/>
          <w:jc w:val="center"/>
        </w:trPr>
        <w:tc>
          <w:tcPr>
            <w:tcW w:w="1007" w:type="dxa"/>
            <w:vMerge/>
            <w:shd w:val="clear" w:color="auto" w:fill="auto"/>
            <w:vAlign w:val="center"/>
          </w:tcPr>
          <w:p w14:paraId="0A95F9DB" w14:textId="77777777" w:rsidR="00313A26" w:rsidRPr="00B33440" w:rsidRDefault="00313A26" w:rsidP="00FC2E79">
            <w:pPr>
              <w:pStyle w:val="TAC"/>
            </w:pPr>
          </w:p>
        </w:tc>
        <w:tc>
          <w:tcPr>
            <w:tcW w:w="1085" w:type="dxa"/>
            <w:tcBorders>
              <w:top w:val="single" w:sz="4" w:space="0" w:color="auto"/>
            </w:tcBorders>
            <w:shd w:val="clear" w:color="auto" w:fill="auto"/>
            <w:vAlign w:val="center"/>
          </w:tcPr>
          <w:p w14:paraId="369F08B9" w14:textId="77777777" w:rsidR="00313A26" w:rsidRPr="00B33440" w:rsidRDefault="00313A26" w:rsidP="00FC2E79">
            <w:pPr>
              <w:pStyle w:val="TAC"/>
            </w:pPr>
            <w:r>
              <w:t>2</w:t>
            </w:r>
          </w:p>
        </w:tc>
        <w:tc>
          <w:tcPr>
            <w:tcW w:w="861" w:type="dxa"/>
            <w:tcBorders>
              <w:top w:val="single" w:sz="4" w:space="0" w:color="auto"/>
              <w:bottom w:val="single" w:sz="4" w:space="0" w:color="auto"/>
            </w:tcBorders>
            <w:vAlign w:val="center"/>
          </w:tcPr>
          <w:p w14:paraId="0E1E6399" w14:textId="77777777" w:rsidR="00313A26" w:rsidRPr="00B33440" w:rsidRDefault="00313A26" w:rsidP="00FC2E79">
            <w:pPr>
              <w:pStyle w:val="TAC"/>
            </w:pPr>
            <w:r w:rsidRPr="00B33440">
              <w:t>Normal</w:t>
            </w:r>
          </w:p>
        </w:tc>
        <w:tc>
          <w:tcPr>
            <w:tcW w:w="1862" w:type="dxa"/>
            <w:tcBorders>
              <w:top w:val="single" w:sz="4" w:space="0" w:color="auto"/>
              <w:bottom w:val="single" w:sz="4" w:space="0" w:color="auto"/>
            </w:tcBorders>
            <w:vAlign w:val="center"/>
          </w:tcPr>
          <w:p w14:paraId="3EDF9583" w14:textId="77777777" w:rsidR="00313A26" w:rsidRPr="00B33440" w:rsidRDefault="00313A26" w:rsidP="00FC2E79">
            <w:pPr>
              <w:pStyle w:val="TAC"/>
            </w:pPr>
            <w:r>
              <w:t>NTN-TDLA100-200 Low</w:t>
            </w:r>
          </w:p>
        </w:tc>
        <w:tc>
          <w:tcPr>
            <w:tcW w:w="1417" w:type="dxa"/>
            <w:tcBorders>
              <w:top w:val="single" w:sz="4" w:space="0" w:color="auto"/>
              <w:bottom w:val="single" w:sz="4" w:space="0" w:color="auto"/>
            </w:tcBorders>
            <w:vAlign w:val="center"/>
          </w:tcPr>
          <w:p w14:paraId="22778D85"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5F7CF35E" w14:textId="77777777" w:rsidR="00313A26" w:rsidRPr="00B33440" w:rsidRDefault="00313A26" w:rsidP="00FC2E79">
            <w:pPr>
              <w:pStyle w:val="TAC"/>
            </w:pPr>
            <w:r>
              <w:t>G-FR1-NTN-A3-7</w:t>
            </w:r>
          </w:p>
        </w:tc>
        <w:tc>
          <w:tcPr>
            <w:tcW w:w="1153" w:type="dxa"/>
            <w:tcBorders>
              <w:top w:val="single" w:sz="4" w:space="0" w:color="auto"/>
              <w:bottom w:val="single" w:sz="4" w:space="0" w:color="auto"/>
            </w:tcBorders>
            <w:vAlign w:val="center"/>
          </w:tcPr>
          <w:p w14:paraId="579144FF"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7B10E165" w14:textId="77777777" w:rsidR="00313A26" w:rsidRPr="00B33440" w:rsidRDefault="00313A26" w:rsidP="00FC2E79">
            <w:pPr>
              <w:pStyle w:val="TAC"/>
            </w:pPr>
            <w:del w:id="80" w:author="SAMSUNG" w:date="2024-11-21T09:43:00Z">
              <w:r w:rsidDel="0040026B">
                <w:delText>[</w:delText>
              </w:r>
            </w:del>
            <w:r>
              <w:t>-3.6</w:t>
            </w:r>
            <w:del w:id="81" w:author="SAMSUNG" w:date="2024-11-21T09:43:00Z">
              <w:r w:rsidDel="0040026B">
                <w:delText>]</w:delText>
              </w:r>
            </w:del>
          </w:p>
        </w:tc>
      </w:tr>
    </w:tbl>
    <w:p w14:paraId="163E8C76" w14:textId="77777777" w:rsidR="00313A26" w:rsidRDefault="00313A26" w:rsidP="00313A26"/>
    <w:p w14:paraId="789F503F" w14:textId="77777777" w:rsidR="00313A26" w:rsidRPr="008C3753" w:rsidRDefault="00313A26" w:rsidP="00313A26">
      <w:pPr>
        <w:pStyle w:val="TH"/>
        <w:rPr>
          <w:rFonts w:eastAsia="Malgun Gothic"/>
        </w:rPr>
      </w:pPr>
      <w:r w:rsidRPr="008C3753">
        <w:rPr>
          <w:rFonts w:eastAsia="Malgun Gothic"/>
        </w:rPr>
        <w:lastRenderedPageBreak/>
        <w:t xml:space="preserve">Table </w:t>
      </w:r>
      <w:r>
        <w:rPr>
          <w:rFonts w:eastAsia="Malgun Gothic"/>
        </w:rPr>
        <w:t>8.2.5</w:t>
      </w:r>
      <w:r w:rsidRPr="008C3753">
        <w:rPr>
          <w:rFonts w:eastAsia="Malgun Gothic"/>
        </w:rPr>
        <w:t>.5-</w:t>
      </w:r>
      <w:r>
        <w:rPr>
          <w:rFonts w:eastAsia="Malgun Gothic"/>
        </w:rPr>
        <w:t>2</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313A26" w:rsidRPr="00B33440" w14:paraId="1032A874" w14:textId="77777777" w:rsidTr="00FC2E79">
        <w:trPr>
          <w:cantSplit/>
          <w:jc w:val="center"/>
        </w:trPr>
        <w:tc>
          <w:tcPr>
            <w:tcW w:w="1007" w:type="dxa"/>
            <w:tcBorders>
              <w:bottom w:val="single" w:sz="4" w:space="0" w:color="auto"/>
            </w:tcBorders>
          </w:tcPr>
          <w:p w14:paraId="12D688BC" w14:textId="77777777" w:rsidR="00313A26" w:rsidRPr="00B33440" w:rsidRDefault="00313A26" w:rsidP="00FC2E79">
            <w:pPr>
              <w:pStyle w:val="TAH"/>
            </w:pPr>
            <w:r w:rsidRPr="00B33440">
              <w:t>Number of TX antennas</w:t>
            </w:r>
          </w:p>
        </w:tc>
        <w:tc>
          <w:tcPr>
            <w:tcW w:w="1085" w:type="dxa"/>
            <w:tcBorders>
              <w:bottom w:val="single" w:sz="4" w:space="0" w:color="auto"/>
            </w:tcBorders>
          </w:tcPr>
          <w:p w14:paraId="4B4853E9" w14:textId="77777777" w:rsidR="00313A26" w:rsidRPr="00B33440" w:rsidRDefault="00313A26" w:rsidP="00FC2E79">
            <w:pPr>
              <w:pStyle w:val="TAH"/>
            </w:pPr>
            <w:r w:rsidRPr="00B33440">
              <w:t>Number of RX antennas</w:t>
            </w:r>
          </w:p>
        </w:tc>
        <w:tc>
          <w:tcPr>
            <w:tcW w:w="861" w:type="dxa"/>
            <w:tcBorders>
              <w:bottom w:val="single" w:sz="4" w:space="0" w:color="auto"/>
            </w:tcBorders>
          </w:tcPr>
          <w:p w14:paraId="30C7F3A7" w14:textId="77777777" w:rsidR="00313A26" w:rsidRPr="00B33440" w:rsidRDefault="00313A26" w:rsidP="00FC2E79">
            <w:pPr>
              <w:pStyle w:val="TAH"/>
            </w:pPr>
            <w:r w:rsidRPr="00B33440">
              <w:t>Cyclic prefix</w:t>
            </w:r>
          </w:p>
        </w:tc>
        <w:tc>
          <w:tcPr>
            <w:tcW w:w="1905" w:type="dxa"/>
            <w:tcBorders>
              <w:bottom w:val="single" w:sz="4" w:space="0" w:color="auto"/>
            </w:tcBorders>
          </w:tcPr>
          <w:p w14:paraId="01DB17A0" w14:textId="77777777" w:rsidR="00313A26" w:rsidRPr="00363D82" w:rsidRDefault="00313A26" w:rsidP="00FC2E79">
            <w:pPr>
              <w:pStyle w:val="TAH"/>
              <w:rPr>
                <w:lang w:val="fr-FR"/>
              </w:rPr>
            </w:pPr>
            <w:r w:rsidRPr="00363D82">
              <w:rPr>
                <w:lang w:val="fr-FR"/>
              </w:rPr>
              <w:t>Propagation conditions and correlation matrix (annex G)</w:t>
            </w:r>
          </w:p>
        </w:tc>
        <w:tc>
          <w:tcPr>
            <w:tcW w:w="1374" w:type="dxa"/>
            <w:tcBorders>
              <w:bottom w:val="single" w:sz="4" w:space="0" w:color="auto"/>
            </w:tcBorders>
          </w:tcPr>
          <w:p w14:paraId="4D261351" w14:textId="77777777" w:rsidR="00313A26" w:rsidRPr="00B33440" w:rsidRDefault="00313A26" w:rsidP="00FC2E79">
            <w:pPr>
              <w:pStyle w:val="TAH"/>
            </w:pPr>
            <w:r w:rsidRPr="00B33440">
              <w:t>Fraction of maximum throughput</w:t>
            </w:r>
          </w:p>
        </w:tc>
        <w:tc>
          <w:tcPr>
            <w:tcW w:w="1418" w:type="dxa"/>
            <w:tcBorders>
              <w:bottom w:val="single" w:sz="4" w:space="0" w:color="auto"/>
            </w:tcBorders>
          </w:tcPr>
          <w:p w14:paraId="48BFDB20" w14:textId="77777777" w:rsidR="00313A26" w:rsidRPr="00B33440" w:rsidRDefault="00313A26" w:rsidP="00FC2E79">
            <w:pPr>
              <w:pStyle w:val="TAH"/>
            </w:pPr>
            <w:r w:rsidRPr="00B33440">
              <w:t>FRC</w:t>
            </w:r>
            <w:r w:rsidRPr="00B33440">
              <w:br/>
              <w:t xml:space="preserve">(annex </w:t>
            </w:r>
            <w:r>
              <w:t>G</w:t>
            </w:r>
            <w:r w:rsidRPr="00B33440">
              <w:t>)</w:t>
            </w:r>
          </w:p>
        </w:tc>
        <w:tc>
          <w:tcPr>
            <w:tcW w:w="1153" w:type="dxa"/>
            <w:tcBorders>
              <w:bottom w:val="single" w:sz="4" w:space="0" w:color="auto"/>
            </w:tcBorders>
          </w:tcPr>
          <w:p w14:paraId="03463D29" w14:textId="77777777" w:rsidR="00313A26" w:rsidRPr="00B33440" w:rsidRDefault="00313A26" w:rsidP="00FC2E79">
            <w:pPr>
              <w:pStyle w:val="TAH"/>
            </w:pPr>
            <w:r w:rsidRPr="00B33440">
              <w:t>Additional DM-RS position</w:t>
            </w:r>
          </w:p>
        </w:tc>
        <w:tc>
          <w:tcPr>
            <w:tcW w:w="828" w:type="dxa"/>
            <w:tcBorders>
              <w:bottom w:val="single" w:sz="4" w:space="0" w:color="auto"/>
            </w:tcBorders>
          </w:tcPr>
          <w:p w14:paraId="38A4FBE7" w14:textId="77777777" w:rsidR="00313A26" w:rsidRPr="00B33440" w:rsidRDefault="00313A26" w:rsidP="00FC2E79">
            <w:pPr>
              <w:pStyle w:val="TAH"/>
            </w:pPr>
            <w:r w:rsidRPr="00B33440">
              <w:t>SNR</w:t>
            </w:r>
          </w:p>
          <w:p w14:paraId="2C6094A1" w14:textId="77777777" w:rsidR="00313A26" w:rsidRPr="00B33440" w:rsidRDefault="00313A26" w:rsidP="00FC2E79">
            <w:pPr>
              <w:pStyle w:val="TAH"/>
            </w:pPr>
            <w:r w:rsidRPr="00B33440">
              <w:t>(dB)</w:t>
            </w:r>
          </w:p>
        </w:tc>
      </w:tr>
      <w:tr w:rsidR="00313A26" w:rsidRPr="00B33440" w14:paraId="44702526" w14:textId="77777777" w:rsidTr="00FC2E79">
        <w:trPr>
          <w:cantSplit/>
          <w:jc w:val="center"/>
        </w:trPr>
        <w:tc>
          <w:tcPr>
            <w:tcW w:w="1007" w:type="dxa"/>
            <w:vMerge w:val="restart"/>
            <w:tcBorders>
              <w:top w:val="single" w:sz="4" w:space="0" w:color="auto"/>
            </w:tcBorders>
            <w:shd w:val="clear" w:color="auto" w:fill="auto"/>
            <w:vAlign w:val="center"/>
          </w:tcPr>
          <w:p w14:paraId="027513F4" w14:textId="77777777" w:rsidR="00313A26" w:rsidRPr="00B33440" w:rsidRDefault="00313A26" w:rsidP="00FC2E79">
            <w:pPr>
              <w:pStyle w:val="TAC"/>
            </w:pPr>
            <w:r w:rsidRPr="00B33440">
              <w:t>1</w:t>
            </w:r>
          </w:p>
        </w:tc>
        <w:tc>
          <w:tcPr>
            <w:tcW w:w="1085" w:type="dxa"/>
            <w:tcBorders>
              <w:top w:val="single" w:sz="4" w:space="0" w:color="auto"/>
            </w:tcBorders>
            <w:shd w:val="clear" w:color="auto" w:fill="auto"/>
            <w:vAlign w:val="center"/>
          </w:tcPr>
          <w:p w14:paraId="608B38C0" w14:textId="77777777" w:rsidR="00313A26" w:rsidRPr="00B33440" w:rsidRDefault="00313A26" w:rsidP="00FC2E79">
            <w:pPr>
              <w:pStyle w:val="TAC"/>
            </w:pPr>
            <w:r>
              <w:t>1</w:t>
            </w:r>
          </w:p>
        </w:tc>
        <w:tc>
          <w:tcPr>
            <w:tcW w:w="861" w:type="dxa"/>
            <w:tcBorders>
              <w:top w:val="single" w:sz="4" w:space="0" w:color="auto"/>
              <w:bottom w:val="single" w:sz="4" w:space="0" w:color="auto"/>
            </w:tcBorders>
            <w:vAlign w:val="center"/>
          </w:tcPr>
          <w:p w14:paraId="580D1809"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095FEC89"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40020063"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27D5ADC8" w14:textId="77777777" w:rsidR="00313A26" w:rsidRPr="00B33440" w:rsidRDefault="00313A26" w:rsidP="00FC2E79">
            <w:pPr>
              <w:pStyle w:val="TAC"/>
            </w:pPr>
            <w:r>
              <w:t>G-FR1-NTN-A3-8</w:t>
            </w:r>
          </w:p>
        </w:tc>
        <w:tc>
          <w:tcPr>
            <w:tcW w:w="1153" w:type="dxa"/>
            <w:tcBorders>
              <w:top w:val="single" w:sz="4" w:space="0" w:color="auto"/>
              <w:bottom w:val="single" w:sz="4" w:space="0" w:color="auto"/>
            </w:tcBorders>
            <w:vAlign w:val="center"/>
          </w:tcPr>
          <w:p w14:paraId="4B78A700"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6EAB8091" w14:textId="77777777" w:rsidR="00313A26" w:rsidRPr="00B33440" w:rsidRDefault="00313A26" w:rsidP="00FC2E79">
            <w:pPr>
              <w:pStyle w:val="TAC"/>
            </w:pPr>
            <w:del w:id="82" w:author="SAMSUNG" w:date="2024-11-21T09:43:00Z">
              <w:r w:rsidDel="0040026B">
                <w:delText>[</w:delText>
              </w:r>
            </w:del>
            <w:r>
              <w:t>-2.9</w:t>
            </w:r>
            <w:del w:id="83" w:author="SAMSUNG" w:date="2024-11-21T09:43:00Z">
              <w:r w:rsidDel="0040026B">
                <w:delText>]</w:delText>
              </w:r>
            </w:del>
          </w:p>
        </w:tc>
      </w:tr>
      <w:tr w:rsidR="00313A26" w:rsidRPr="00B33440" w14:paraId="7EAAF077" w14:textId="77777777" w:rsidTr="00FC2E79">
        <w:trPr>
          <w:cantSplit/>
          <w:jc w:val="center"/>
        </w:trPr>
        <w:tc>
          <w:tcPr>
            <w:tcW w:w="1007" w:type="dxa"/>
            <w:vMerge/>
            <w:shd w:val="clear" w:color="auto" w:fill="auto"/>
            <w:vAlign w:val="center"/>
          </w:tcPr>
          <w:p w14:paraId="1D4E00FE" w14:textId="77777777" w:rsidR="00313A26" w:rsidRPr="00B33440" w:rsidRDefault="00313A26" w:rsidP="00FC2E79">
            <w:pPr>
              <w:pStyle w:val="TAC"/>
            </w:pPr>
          </w:p>
        </w:tc>
        <w:tc>
          <w:tcPr>
            <w:tcW w:w="1085" w:type="dxa"/>
            <w:tcBorders>
              <w:top w:val="single" w:sz="4" w:space="0" w:color="auto"/>
            </w:tcBorders>
            <w:shd w:val="clear" w:color="auto" w:fill="auto"/>
            <w:vAlign w:val="center"/>
          </w:tcPr>
          <w:p w14:paraId="5488D01D" w14:textId="77777777" w:rsidR="00313A26" w:rsidRPr="00B33440" w:rsidRDefault="00313A26" w:rsidP="00FC2E79">
            <w:pPr>
              <w:pStyle w:val="TAC"/>
            </w:pPr>
            <w:r>
              <w:t>2</w:t>
            </w:r>
          </w:p>
        </w:tc>
        <w:tc>
          <w:tcPr>
            <w:tcW w:w="861" w:type="dxa"/>
            <w:tcBorders>
              <w:top w:val="single" w:sz="4" w:space="0" w:color="auto"/>
              <w:bottom w:val="single" w:sz="4" w:space="0" w:color="auto"/>
            </w:tcBorders>
            <w:vAlign w:val="center"/>
          </w:tcPr>
          <w:p w14:paraId="1FA4B916"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0D5D3E96"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4D36BFCE"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48692E55" w14:textId="77777777" w:rsidR="00313A26" w:rsidRPr="00B33440" w:rsidRDefault="00313A26" w:rsidP="00FC2E79">
            <w:pPr>
              <w:pStyle w:val="TAC"/>
            </w:pPr>
            <w:r>
              <w:t>G-FR1-NTN-A3-8</w:t>
            </w:r>
          </w:p>
        </w:tc>
        <w:tc>
          <w:tcPr>
            <w:tcW w:w="1153" w:type="dxa"/>
            <w:tcBorders>
              <w:top w:val="single" w:sz="4" w:space="0" w:color="auto"/>
              <w:bottom w:val="single" w:sz="4" w:space="0" w:color="auto"/>
            </w:tcBorders>
            <w:vAlign w:val="center"/>
          </w:tcPr>
          <w:p w14:paraId="06234D52"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1359FF7C" w14:textId="77777777" w:rsidR="00313A26" w:rsidRPr="00B33440" w:rsidRDefault="00313A26" w:rsidP="00FC2E79">
            <w:pPr>
              <w:pStyle w:val="TAC"/>
            </w:pPr>
            <w:del w:id="84" w:author="SAMSUNG" w:date="2024-11-21T09:43:00Z">
              <w:r w:rsidDel="0040026B">
                <w:delText>[</w:delText>
              </w:r>
            </w:del>
            <w:r>
              <w:t>-6.1</w:t>
            </w:r>
            <w:del w:id="85" w:author="SAMSUNG" w:date="2024-11-21T09:43:00Z">
              <w:r w:rsidDel="0040026B">
                <w:delText>]</w:delText>
              </w:r>
            </w:del>
          </w:p>
        </w:tc>
      </w:tr>
    </w:tbl>
    <w:p w14:paraId="7ED7FCD0" w14:textId="77777777" w:rsidR="00313A26" w:rsidRDefault="00313A26" w:rsidP="00313A26"/>
    <w:p w14:paraId="3F0AB3DE" w14:textId="77777777" w:rsidR="00313A26" w:rsidRPr="008C3753" w:rsidRDefault="00313A26" w:rsidP="00313A26">
      <w:pPr>
        <w:pStyle w:val="TH"/>
        <w:rPr>
          <w:rFonts w:eastAsia="Malgun Gothic"/>
        </w:rPr>
      </w:pPr>
      <w:r w:rsidRPr="008C3753">
        <w:rPr>
          <w:rFonts w:eastAsia="Malgun Gothic"/>
        </w:rPr>
        <w:t xml:space="preserve">Table </w:t>
      </w:r>
      <w:r>
        <w:rPr>
          <w:rFonts w:eastAsia="Malgun Gothic"/>
        </w:rPr>
        <w:t>8.2.5</w:t>
      </w:r>
      <w:r w:rsidRPr="008C3753">
        <w:rPr>
          <w:rFonts w:eastAsia="Malgun Gothic"/>
        </w:rPr>
        <w:t>.5-</w:t>
      </w:r>
      <w:r>
        <w:rPr>
          <w:rFonts w:eastAsia="Malgun Gothic"/>
        </w:rPr>
        <w:t>3</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5 MHz channel bandwidth, </w:t>
      </w:r>
      <w:r>
        <w:rPr>
          <w:rFonts w:eastAsia="Malgun Gothic"/>
        </w:rPr>
        <w:t xml:space="preserve">FR1-NTN, </w:t>
      </w:r>
      <w:r w:rsidRPr="008C3753">
        <w:rPr>
          <w:rFonts w:eastAsia="Malgun Gothic"/>
        </w:rPr>
        <w:t>15 kHz SCS</w:t>
      </w:r>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313A26" w:rsidRPr="00B33440" w14:paraId="388BD846" w14:textId="77777777" w:rsidTr="00FC2E79">
        <w:trPr>
          <w:cantSplit/>
          <w:jc w:val="center"/>
        </w:trPr>
        <w:tc>
          <w:tcPr>
            <w:tcW w:w="1007" w:type="dxa"/>
            <w:tcBorders>
              <w:bottom w:val="single" w:sz="4" w:space="0" w:color="auto"/>
            </w:tcBorders>
          </w:tcPr>
          <w:p w14:paraId="18A332AD" w14:textId="77777777" w:rsidR="00313A26" w:rsidRPr="00B33440" w:rsidRDefault="00313A26" w:rsidP="00FC2E79">
            <w:pPr>
              <w:pStyle w:val="TAH"/>
            </w:pPr>
            <w:r w:rsidRPr="00B33440">
              <w:t>Number of TX antennas</w:t>
            </w:r>
          </w:p>
        </w:tc>
        <w:tc>
          <w:tcPr>
            <w:tcW w:w="1085" w:type="dxa"/>
            <w:tcBorders>
              <w:bottom w:val="single" w:sz="4" w:space="0" w:color="auto"/>
            </w:tcBorders>
          </w:tcPr>
          <w:p w14:paraId="47DBE752" w14:textId="77777777" w:rsidR="00313A26" w:rsidRPr="00B33440" w:rsidRDefault="00313A26" w:rsidP="00FC2E79">
            <w:pPr>
              <w:pStyle w:val="TAH"/>
            </w:pPr>
            <w:r w:rsidRPr="00B33440">
              <w:t>Number of RX antennas</w:t>
            </w:r>
          </w:p>
        </w:tc>
        <w:tc>
          <w:tcPr>
            <w:tcW w:w="861" w:type="dxa"/>
            <w:tcBorders>
              <w:bottom w:val="single" w:sz="4" w:space="0" w:color="auto"/>
            </w:tcBorders>
          </w:tcPr>
          <w:p w14:paraId="5A4611C6" w14:textId="77777777" w:rsidR="00313A26" w:rsidRPr="00B33440" w:rsidRDefault="00313A26" w:rsidP="00FC2E79">
            <w:pPr>
              <w:pStyle w:val="TAH"/>
            </w:pPr>
            <w:r w:rsidRPr="00B33440">
              <w:t>Cyclic prefix</w:t>
            </w:r>
          </w:p>
        </w:tc>
        <w:tc>
          <w:tcPr>
            <w:tcW w:w="1905" w:type="dxa"/>
            <w:tcBorders>
              <w:bottom w:val="single" w:sz="4" w:space="0" w:color="auto"/>
            </w:tcBorders>
          </w:tcPr>
          <w:p w14:paraId="4D24C2BA" w14:textId="77777777" w:rsidR="00313A26" w:rsidRPr="00363D82" w:rsidRDefault="00313A26" w:rsidP="00FC2E79">
            <w:pPr>
              <w:pStyle w:val="TAH"/>
              <w:rPr>
                <w:lang w:val="fr-FR"/>
              </w:rPr>
            </w:pPr>
            <w:r w:rsidRPr="00363D82">
              <w:rPr>
                <w:lang w:val="fr-FR"/>
              </w:rPr>
              <w:t>Propagation conditions and correlation matrix (annex G)</w:t>
            </w:r>
          </w:p>
        </w:tc>
        <w:tc>
          <w:tcPr>
            <w:tcW w:w="1374" w:type="dxa"/>
            <w:tcBorders>
              <w:bottom w:val="single" w:sz="4" w:space="0" w:color="auto"/>
            </w:tcBorders>
          </w:tcPr>
          <w:p w14:paraId="164F45B2" w14:textId="77777777" w:rsidR="00313A26" w:rsidRPr="00B33440" w:rsidRDefault="00313A26" w:rsidP="00FC2E79">
            <w:pPr>
              <w:pStyle w:val="TAH"/>
            </w:pPr>
            <w:r w:rsidRPr="00B33440">
              <w:t>Fraction of maximum throughput</w:t>
            </w:r>
          </w:p>
        </w:tc>
        <w:tc>
          <w:tcPr>
            <w:tcW w:w="1418" w:type="dxa"/>
            <w:tcBorders>
              <w:bottom w:val="single" w:sz="4" w:space="0" w:color="auto"/>
            </w:tcBorders>
          </w:tcPr>
          <w:p w14:paraId="7A317542" w14:textId="77777777" w:rsidR="00313A26" w:rsidRPr="00B33440" w:rsidRDefault="00313A26" w:rsidP="00FC2E79">
            <w:pPr>
              <w:pStyle w:val="TAH"/>
            </w:pPr>
            <w:r w:rsidRPr="00B33440">
              <w:t>FRC</w:t>
            </w:r>
            <w:r w:rsidRPr="00B33440">
              <w:br/>
              <w:t xml:space="preserve">(annex </w:t>
            </w:r>
            <w:r>
              <w:t>G</w:t>
            </w:r>
            <w:r w:rsidRPr="00B33440">
              <w:t>)</w:t>
            </w:r>
          </w:p>
        </w:tc>
        <w:tc>
          <w:tcPr>
            <w:tcW w:w="1153" w:type="dxa"/>
            <w:tcBorders>
              <w:bottom w:val="single" w:sz="4" w:space="0" w:color="auto"/>
            </w:tcBorders>
          </w:tcPr>
          <w:p w14:paraId="566C5CA3" w14:textId="77777777" w:rsidR="00313A26" w:rsidRPr="00B33440" w:rsidRDefault="00313A26" w:rsidP="00FC2E79">
            <w:pPr>
              <w:pStyle w:val="TAH"/>
            </w:pPr>
            <w:r w:rsidRPr="00B33440">
              <w:t>Additional DM-RS position</w:t>
            </w:r>
          </w:p>
        </w:tc>
        <w:tc>
          <w:tcPr>
            <w:tcW w:w="828" w:type="dxa"/>
            <w:tcBorders>
              <w:bottom w:val="single" w:sz="4" w:space="0" w:color="auto"/>
            </w:tcBorders>
          </w:tcPr>
          <w:p w14:paraId="162AB634" w14:textId="77777777" w:rsidR="00313A26" w:rsidRPr="00B33440" w:rsidRDefault="00313A26" w:rsidP="00FC2E79">
            <w:pPr>
              <w:pStyle w:val="TAH"/>
            </w:pPr>
            <w:r w:rsidRPr="00B33440">
              <w:t>SNR</w:t>
            </w:r>
          </w:p>
          <w:p w14:paraId="7F9CAC53" w14:textId="77777777" w:rsidR="00313A26" w:rsidRPr="00B33440" w:rsidRDefault="00313A26" w:rsidP="00FC2E79">
            <w:pPr>
              <w:pStyle w:val="TAH"/>
            </w:pPr>
            <w:r w:rsidRPr="00B33440">
              <w:t>(dB)</w:t>
            </w:r>
          </w:p>
        </w:tc>
      </w:tr>
      <w:tr w:rsidR="00313A26" w:rsidRPr="00B33440" w14:paraId="78BF6F47" w14:textId="77777777" w:rsidTr="00FC2E79">
        <w:trPr>
          <w:cantSplit/>
          <w:jc w:val="center"/>
        </w:trPr>
        <w:tc>
          <w:tcPr>
            <w:tcW w:w="1007" w:type="dxa"/>
            <w:vMerge w:val="restart"/>
            <w:tcBorders>
              <w:top w:val="single" w:sz="4" w:space="0" w:color="auto"/>
            </w:tcBorders>
            <w:shd w:val="clear" w:color="auto" w:fill="auto"/>
            <w:vAlign w:val="center"/>
          </w:tcPr>
          <w:p w14:paraId="67F4D376" w14:textId="77777777" w:rsidR="00313A26" w:rsidRPr="00B33440" w:rsidRDefault="00313A26" w:rsidP="00FC2E79">
            <w:pPr>
              <w:pStyle w:val="TAC"/>
            </w:pPr>
            <w:r w:rsidRPr="00B33440">
              <w:t>1</w:t>
            </w:r>
          </w:p>
        </w:tc>
        <w:tc>
          <w:tcPr>
            <w:tcW w:w="1085" w:type="dxa"/>
            <w:tcBorders>
              <w:top w:val="single" w:sz="4" w:space="0" w:color="auto"/>
            </w:tcBorders>
            <w:shd w:val="clear" w:color="auto" w:fill="auto"/>
            <w:vAlign w:val="center"/>
          </w:tcPr>
          <w:p w14:paraId="3661547F" w14:textId="77777777" w:rsidR="00313A26" w:rsidRPr="00B33440" w:rsidRDefault="00313A26" w:rsidP="00FC2E79">
            <w:pPr>
              <w:pStyle w:val="TAC"/>
            </w:pPr>
            <w:r>
              <w:t>1</w:t>
            </w:r>
          </w:p>
        </w:tc>
        <w:tc>
          <w:tcPr>
            <w:tcW w:w="861" w:type="dxa"/>
            <w:tcBorders>
              <w:top w:val="single" w:sz="4" w:space="0" w:color="auto"/>
              <w:bottom w:val="single" w:sz="4" w:space="0" w:color="auto"/>
            </w:tcBorders>
            <w:vAlign w:val="center"/>
          </w:tcPr>
          <w:p w14:paraId="4EF364ED"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6A73BB4D"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74E565B1"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1F7B26A6" w14:textId="77777777" w:rsidR="00313A26" w:rsidRPr="00B33440" w:rsidRDefault="00313A26" w:rsidP="00FC2E79">
            <w:pPr>
              <w:pStyle w:val="TAC"/>
            </w:pPr>
            <w:r>
              <w:t>G-FR1-NTN-A3-7</w:t>
            </w:r>
          </w:p>
        </w:tc>
        <w:tc>
          <w:tcPr>
            <w:tcW w:w="1153" w:type="dxa"/>
            <w:tcBorders>
              <w:top w:val="single" w:sz="4" w:space="0" w:color="auto"/>
              <w:bottom w:val="single" w:sz="4" w:space="0" w:color="auto"/>
            </w:tcBorders>
            <w:vAlign w:val="center"/>
          </w:tcPr>
          <w:p w14:paraId="52865EC8"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07EF0C81" w14:textId="77777777" w:rsidR="00313A26" w:rsidRPr="00B33440" w:rsidRDefault="00313A26" w:rsidP="00FC2E79">
            <w:pPr>
              <w:pStyle w:val="TAC"/>
            </w:pPr>
            <w:del w:id="86" w:author="SAMSUNG" w:date="2024-11-21T09:44:00Z">
              <w:r w:rsidDel="0040026B">
                <w:delText>[</w:delText>
              </w:r>
            </w:del>
            <w:r>
              <w:t>-0.0</w:t>
            </w:r>
            <w:del w:id="87" w:author="SAMSUNG" w:date="2024-11-21T09:44:00Z">
              <w:r w:rsidDel="0040026B">
                <w:delText>]</w:delText>
              </w:r>
            </w:del>
          </w:p>
        </w:tc>
      </w:tr>
      <w:tr w:rsidR="00313A26" w:rsidRPr="00B33440" w14:paraId="2A7D9891" w14:textId="77777777" w:rsidTr="00FC2E79">
        <w:trPr>
          <w:cantSplit/>
          <w:jc w:val="center"/>
        </w:trPr>
        <w:tc>
          <w:tcPr>
            <w:tcW w:w="1007" w:type="dxa"/>
            <w:vMerge/>
            <w:shd w:val="clear" w:color="auto" w:fill="auto"/>
            <w:vAlign w:val="center"/>
          </w:tcPr>
          <w:p w14:paraId="631CDC65" w14:textId="77777777" w:rsidR="00313A26" w:rsidRPr="00B33440" w:rsidRDefault="00313A26" w:rsidP="00FC2E79">
            <w:pPr>
              <w:pStyle w:val="TAC"/>
            </w:pPr>
          </w:p>
        </w:tc>
        <w:tc>
          <w:tcPr>
            <w:tcW w:w="1085" w:type="dxa"/>
            <w:tcBorders>
              <w:top w:val="single" w:sz="4" w:space="0" w:color="auto"/>
            </w:tcBorders>
            <w:shd w:val="clear" w:color="auto" w:fill="auto"/>
            <w:vAlign w:val="center"/>
          </w:tcPr>
          <w:p w14:paraId="653FF438" w14:textId="77777777" w:rsidR="00313A26" w:rsidRPr="00B33440" w:rsidRDefault="00313A26" w:rsidP="00FC2E79">
            <w:pPr>
              <w:pStyle w:val="TAC"/>
            </w:pPr>
            <w:r>
              <w:t>2</w:t>
            </w:r>
          </w:p>
        </w:tc>
        <w:tc>
          <w:tcPr>
            <w:tcW w:w="861" w:type="dxa"/>
            <w:tcBorders>
              <w:top w:val="single" w:sz="4" w:space="0" w:color="auto"/>
              <w:bottom w:val="single" w:sz="4" w:space="0" w:color="auto"/>
            </w:tcBorders>
            <w:vAlign w:val="center"/>
          </w:tcPr>
          <w:p w14:paraId="6188E6E7"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5C0F0E99"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48AFE5E3"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1F131B4B" w14:textId="77777777" w:rsidR="00313A26" w:rsidRPr="00B33440" w:rsidRDefault="00313A26" w:rsidP="00FC2E79">
            <w:pPr>
              <w:pStyle w:val="TAC"/>
            </w:pPr>
            <w:r>
              <w:t>G-FR1-NTN-A3-7</w:t>
            </w:r>
          </w:p>
        </w:tc>
        <w:tc>
          <w:tcPr>
            <w:tcW w:w="1153" w:type="dxa"/>
            <w:tcBorders>
              <w:top w:val="single" w:sz="4" w:space="0" w:color="auto"/>
              <w:bottom w:val="single" w:sz="4" w:space="0" w:color="auto"/>
            </w:tcBorders>
            <w:vAlign w:val="center"/>
          </w:tcPr>
          <w:p w14:paraId="3B0AE051"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2B4C55A0" w14:textId="77777777" w:rsidR="00313A26" w:rsidRPr="00B33440" w:rsidRDefault="00313A26" w:rsidP="00FC2E79">
            <w:pPr>
              <w:pStyle w:val="TAC"/>
            </w:pPr>
            <w:del w:id="88" w:author="SAMSUNG" w:date="2024-11-21T09:44:00Z">
              <w:r w:rsidDel="0040026B">
                <w:delText>[</w:delText>
              </w:r>
            </w:del>
            <w:r>
              <w:t>-3.5</w:t>
            </w:r>
            <w:del w:id="89" w:author="SAMSUNG" w:date="2024-11-21T09:44:00Z">
              <w:r w:rsidDel="0040026B">
                <w:delText>]</w:delText>
              </w:r>
            </w:del>
          </w:p>
        </w:tc>
      </w:tr>
    </w:tbl>
    <w:p w14:paraId="2F52CA6B" w14:textId="77777777" w:rsidR="00313A26" w:rsidRDefault="00313A26" w:rsidP="00313A26"/>
    <w:p w14:paraId="162C3940" w14:textId="77777777" w:rsidR="00313A26" w:rsidRPr="008C3753" w:rsidRDefault="00313A26" w:rsidP="00313A26">
      <w:pPr>
        <w:pStyle w:val="TH"/>
        <w:rPr>
          <w:rFonts w:eastAsia="Malgun Gothic"/>
        </w:rPr>
      </w:pPr>
      <w:r w:rsidRPr="008C3753">
        <w:rPr>
          <w:rFonts w:eastAsia="Malgun Gothic"/>
        </w:rPr>
        <w:t xml:space="preserve">Table </w:t>
      </w:r>
      <w:r>
        <w:rPr>
          <w:rFonts w:eastAsia="Malgun Gothic"/>
        </w:rPr>
        <w:t>8.2.5</w:t>
      </w:r>
      <w:r w:rsidRPr="008C3753">
        <w:rPr>
          <w:rFonts w:eastAsia="Malgun Gothic"/>
        </w:rPr>
        <w:t>.5-</w:t>
      </w:r>
      <w:r>
        <w:rPr>
          <w:rFonts w:eastAsia="Malgun Gothic"/>
        </w:rPr>
        <w:t>4</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313A26" w:rsidRPr="00B33440" w14:paraId="60AD534E" w14:textId="77777777" w:rsidTr="00FC2E79">
        <w:trPr>
          <w:cantSplit/>
          <w:jc w:val="center"/>
        </w:trPr>
        <w:tc>
          <w:tcPr>
            <w:tcW w:w="1007" w:type="dxa"/>
            <w:tcBorders>
              <w:bottom w:val="single" w:sz="4" w:space="0" w:color="auto"/>
            </w:tcBorders>
          </w:tcPr>
          <w:p w14:paraId="399CFF94" w14:textId="77777777" w:rsidR="00313A26" w:rsidRPr="00B33440" w:rsidRDefault="00313A26" w:rsidP="00FC2E79">
            <w:pPr>
              <w:pStyle w:val="TAH"/>
            </w:pPr>
            <w:r w:rsidRPr="00B33440">
              <w:t>Number of TX antennas</w:t>
            </w:r>
          </w:p>
        </w:tc>
        <w:tc>
          <w:tcPr>
            <w:tcW w:w="1085" w:type="dxa"/>
            <w:tcBorders>
              <w:bottom w:val="single" w:sz="4" w:space="0" w:color="auto"/>
            </w:tcBorders>
          </w:tcPr>
          <w:p w14:paraId="57059480" w14:textId="77777777" w:rsidR="00313A26" w:rsidRPr="00B33440" w:rsidRDefault="00313A26" w:rsidP="00FC2E79">
            <w:pPr>
              <w:pStyle w:val="TAH"/>
            </w:pPr>
            <w:r w:rsidRPr="00B33440">
              <w:t>Number of RX antennas</w:t>
            </w:r>
          </w:p>
        </w:tc>
        <w:tc>
          <w:tcPr>
            <w:tcW w:w="861" w:type="dxa"/>
            <w:tcBorders>
              <w:bottom w:val="single" w:sz="4" w:space="0" w:color="auto"/>
            </w:tcBorders>
          </w:tcPr>
          <w:p w14:paraId="0C1ED423" w14:textId="77777777" w:rsidR="00313A26" w:rsidRPr="00B33440" w:rsidRDefault="00313A26" w:rsidP="00FC2E79">
            <w:pPr>
              <w:pStyle w:val="TAH"/>
            </w:pPr>
            <w:r w:rsidRPr="00B33440">
              <w:t>Cyclic prefix</w:t>
            </w:r>
          </w:p>
        </w:tc>
        <w:tc>
          <w:tcPr>
            <w:tcW w:w="1905" w:type="dxa"/>
            <w:tcBorders>
              <w:bottom w:val="single" w:sz="4" w:space="0" w:color="auto"/>
            </w:tcBorders>
          </w:tcPr>
          <w:p w14:paraId="15BCE9D5" w14:textId="77777777" w:rsidR="00313A26" w:rsidRPr="00363D82" w:rsidRDefault="00313A26" w:rsidP="00FC2E79">
            <w:pPr>
              <w:pStyle w:val="TAH"/>
              <w:rPr>
                <w:lang w:val="fr-FR"/>
              </w:rPr>
            </w:pPr>
            <w:r w:rsidRPr="00363D82">
              <w:rPr>
                <w:lang w:val="fr-FR"/>
              </w:rPr>
              <w:t>Propagation conditions and correlation matrix (annex G)</w:t>
            </w:r>
          </w:p>
        </w:tc>
        <w:tc>
          <w:tcPr>
            <w:tcW w:w="1374" w:type="dxa"/>
            <w:tcBorders>
              <w:bottom w:val="single" w:sz="4" w:space="0" w:color="auto"/>
            </w:tcBorders>
          </w:tcPr>
          <w:p w14:paraId="0B633CD1" w14:textId="77777777" w:rsidR="00313A26" w:rsidRPr="00B33440" w:rsidRDefault="00313A26" w:rsidP="00FC2E79">
            <w:pPr>
              <w:pStyle w:val="TAH"/>
            </w:pPr>
            <w:r w:rsidRPr="00B33440">
              <w:t>Fraction of maximum throughput</w:t>
            </w:r>
          </w:p>
        </w:tc>
        <w:tc>
          <w:tcPr>
            <w:tcW w:w="1418" w:type="dxa"/>
            <w:tcBorders>
              <w:bottom w:val="single" w:sz="4" w:space="0" w:color="auto"/>
            </w:tcBorders>
          </w:tcPr>
          <w:p w14:paraId="7920C662" w14:textId="77777777" w:rsidR="00313A26" w:rsidRPr="00B33440" w:rsidRDefault="00313A26" w:rsidP="00FC2E79">
            <w:pPr>
              <w:pStyle w:val="TAH"/>
            </w:pPr>
            <w:r w:rsidRPr="00B33440">
              <w:t>FRC</w:t>
            </w:r>
            <w:r w:rsidRPr="00B33440">
              <w:br/>
              <w:t xml:space="preserve">(annex </w:t>
            </w:r>
            <w:r>
              <w:t>G</w:t>
            </w:r>
            <w:r w:rsidRPr="00B33440">
              <w:t>)</w:t>
            </w:r>
          </w:p>
        </w:tc>
        <w:tc>
          <w:tcPr>
            <w:tcW w:w="1153" w:type="dxa"/>
            <w:tcBorders>
              <w:bottom w:val="single" w:sz="4" w:space="0" w:color="auto"/>
            </w:tcBorders>
          </w:tcPr>
          <w:p w14:paraId="7967A119" w14:textId="77777777" w:rsidR="00313A26" w:rsidRPr="00B33440" w:rsidRDefault="00313A26" w:rsidP="00FC2E79">
            <w:pPr>
              <w:pStyle w:val="TAH"/>
            </w:pPr>
            <w:r w:rsidRPr="00B33440">
              <w:t>Additional DM-RS position</w:t>
            </w:r>
          </w:p>
        </w:tc>
        <w:tc>
          <w:tcPr>
            <w:tcW w:w="828" w:type="dxa"/>
            <w:tcBorders>
              <w:bottom w:val="single" w:sz="4" w:space="0" w:color="auto"/>
            </w:tcBorders>
          </w:tcPr>
          <w:p w14:paraId="179C33E5" w14:textId="77777777" w:rsidR="00313A26" w:rsidRPr="00B33440" w:rsidRDefault="00313A26" w:rsidP="00FC2E79">
            <w:pPr>
              <w:pStyle w:val="TAH"/>
            </w:pPr>
            <w:r w:rsidRPr="00B33440">
              <w:t>SNR</w:t>
            </w:r>
          </w:p>
          <w:p w14:paraId="5E7F9CC0" w14:textId="77777777" w:rsidR="00313A26" w:rsidRPr="00B33440" w:rsidRDefault="00313A26" w:rsidP="00FC2E79">
            <w:pPr>
              <w:pStyle w:val="TAH"/>
            </w:pPr>
            <w:r w:rsidRPr="00B33440">
              <w:t>(dB)</w:t>
            </w:r>
          </w:p>
        </w:tc>
      </w:tr>
      <w:tr w:rsidR="00313A26" w:rsidRPr="00B33440" w14:paraId="44CA2A86" w14:textId="77777777" w:rsidTr="00FC2E79">
        <w:trPr>
          <w:cantSplit/>
          <w:jc w:val="center"/>
        </w:trPr>
        <w:tc>
          <w:tcPr>
            <w:tcW w:w="1007" w:type="dxa"/>
            <w:vMerge w:val="restart"/>
            <w:tcBorders>
              <w:top w:val="single" w:sz="4" w:space="0" w:color="auto"/>
            </w:tcBorders>
            <w:shd w:val="clear" w:color="auto" w:fill="auto"/>
            <w:vAlign w:val="center"/>
          </w:tcPr>
          <w:p w14:paraId="7461C434" w14:textId="77777777" w:rsidR="00313A26" w:rsidRPr="00B33440" w:rsidRDefault="00313A26" w:rsidP="00FC2E79">
            <w:pPr>
              <w:pStyle w:val="TAC"/>
            </w:pPr>
            <w:r w:rsidRPr="00B33440">
              <w:t>1</w:t>
            </w:r>
          </w:p>
        </w:tc>
        <w:tc>
          <w:tcPr>
            <w:tcW w:w="1085" w:type="dxa"/>
            <w:tcBorders>
              <w:top w:val="single" w:sz="4" w:space="0" w:color="auto"/>
            </w:tcBorders>
            <w:shd w:val="clear" w:color="auto" w:fill="auto"/>
            <w:vAlign w:val="center"/>
          </w:tcPr>
          <w:p w14:paraId="65B0FC2B" w14:textId="77777777" w:rsidR="00313A26" w:rsidRPr="00B33440" w:rsidRDefault="00313A26" w:rsidP="00FC2E79">
            <w:pPr>
              <w:pStyle w:val="TAC"/>
            </w:pPr>
            <w:r>
              <w:t>1</w:t>
            </w:r>
          </w:p>
        </w:tc>
        <w:tc>
          <w:tcPr>
            <w:tcW w:w="861" w:type="dxa"/>
            <w:tcBorders>
              <w:top w:val="single" w:sz="4" w:space="0" w:color="auto"/>
              <w:bottom w:val="single" w:sz="4" w:space="0" w:color="auto"/>
            </w:tcBorders>
            <w:vAlign w:val="center"/>
          </w:tcPr>
          <w:p w14:paraId="51C6F26F"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584F6CFB"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7A14BF28"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08F669E8" w14:textId="77777777" w:rsidR="00313A26" w:rsidRPr="00B33440" w:rsidRDefault="00313A26" w:rsidP="00FC2E79">
            <w:pPr>
              <w:pStyle w:val="TAC"/>
            </w:pPr>
            <w:r>
              <w:t>G-FR1-NTN-A3-8</w:t>
            </w:r>
          </w:p>
        </w:tc>
        <w:tc>
          <w:tcPr>
            <w:tcW w:w="1153" w:type="dxa"/>
            <w:tcBorders>
              <w:top w:val="single" w:sz="4" w:space="0" w:color="auto"/>
              <w:bottom w:val="single" w:sz="4" w:space="0" w:color="auto"/>
            </w:tcBorders>
            <w:vAlign w:val="center"/>
          </w:tcPr>
          <w:p w14:paraId="70498CDF"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50AE2B91" w14:textId="77777777" w:rsidR="00313A26" w:rsidRPr="00B33440" w:rsidRDefault="00313A26" w:rsidP="00FC2E79">
            <w:pPr>
              <w:pStyle w:val="TAC"/>
            </w:pPr>
            <w:del w:id="90" w:author="SAMSUNG" w:date="2024-11-21T09:44:00Z">
              <w:r w:rsidDel="0040026B">
                <w:delText>[</w:delText>
              </w:r>
            </w:del>
            <w:r>
              <w:t>-2.8</w:t>
            </w:r>
            <w:del w:id="91" w:author="SAMSUNG" w:date="2024-11-21T09:44:00Z">
              <w:r w:rsidDel="0040026B">
                <w:delText>]</w:delText>
              </w:r>
            </w:del>
          </w:p>
        </w:tc>
      </w:tr>
      <w:tr w:rsidR="00313A26" w:rsidRPr="00B33440" w14:paraId="42140314" w14:textId="77777777" w:rsidTr="00FC2E79">
        <w:trPr>
          <w:cantSplit/>
          <w:jc w:val="center"/>
        </w:trPr>
        <w:tc>
          <w:tcPr>
            <w:tcW w:w="1007" w:type="dxa"/>
            <w:vMerge/>
            <w:shd w:val="clear" w:color="auto" w:fill="auto"/>
            <w:vAlign w:val="center"/>
          </w:tcPr>
          <w:p w14:paraId="1ACE3026" w14:textId="77777777" w:rsidR="00313A26" w:rsidRPr="00B33440" w:rsidRDefault="00313A26" w:rsidP="00FC2E79">
            <w:pPr>
              <w:pStyle w:val="TAC"/>
            </w:pPr>
          </w:p>
        </w:tc>
        <w:tc>
          <w:tcPr>
            <w:tcW w:w="1085" w:type="dxa"/>
            <w:tcBorders>
              <w:top w:val="single" w:sz="4" w:space="0" w:color="auto"/>
            </w:tcBorders>
            <w:shd w:val="clear" w:color="auto" w:fill="auto"/>
            <w:vAlign w:val="center"/>
          </w:tcPr>
          <w:p w14:paraId="7319D0A2" w14:textId="77777777" w:rsidR="00313A26" w:rsidRPr="00B33440" w:rsidRDefault="00313A26" w:rsidP="00FC2E79">
            <w:pPr>
              <w:pStyle w:val="TAC"/>
            </w:pPr>
            <w:r>
              <w:t>2</w:t>
            </w:r>
          </w:p>
        </w:tc>
        <w:tc>
          <w:tcPr>
            <w:tcW w:w="861" w:type="dxa"/>
            <w:tcBorders>
              <w:top w:val="single" w:sz="4" w:space="0" w:color="auto"/>
              <w:bottom w:val="single" w:sz="4" w:space="0" w:color="auto"/>
            </w:tcBorders>
            <w:vAlign w:val="center"/>
          </w:tcPr>
          <w:p w14:paraId="4065C4D9" w14:textId="77777777" w:rsidR="00313A26" w:rsidRPr="00B33440" w:rsidRDefault="00313A26" w:rsidP="00FC2E79">
            <w:pPr>
              <w:pStyle w:val="TAC"/>
            </w:pPr>
            <w:r w:rsidRPr="00B33440">
              <w:t>Normal</w:t>
            </w:r>
          </w:p>
        </w:tc>
        <w:tc>
          <w:tcPr>
            <w:tcW w:w="1905" w:type="dxa"/>
            <w:tcBorders>
              <w:top w:val="single" w:sz="4" w:space="0" w:color="auto"/>
              <w:bottom w:val="single" w:sz="4" w:space="0" w:color="auto"/>
            </w:tcBorders>
            <w:vAlign w:val="center"/>
          </w:tcPr>
          <w:p w14:paraId="1B3D8530" w14:textId="77777777" w:rsidR="00313A26" w:rsidRPr="00B33440" w:rsidRDefault="00313A26" w:rsidP="00FC2E79">
            <w:pPr>
              <w:pStyle w:val="TAC"/>
            </w:pPr>
            <w:r>
              <w:t>NTN-TDLA100-200 Low</w:t>
            </w:r>
          </w:p>
        </w:tc>
        <w:tc>
          <w:tcPr>
            <w:tcW w:w="1374" w:type="dxa"/>
            <w:tcBorders>
              <w:top w:val="single" w:sz="4" w:space="0" w:color="auto"/>
              <w:bottom w:val="single" w:sz="4" w:space="0" w:color="auto"/>
            </w:tcBorders>
            <w:vAlign w:val="center"/>
          </w:tcPr>
          <w:p w14:paraId="222B3970" w14:textId="77777777" w:rsidR="00313A26" w:rsidRPr="00B33440" w:rsidRDefault="00313A26" w:rsidP="00FC2E79">
            <w:pPr>
              <w:pStyle w:val="TAC"/>
            </w:pPr>
            <w:r w:rsidRPr="00B33440">
              <w:t>70 %</w:t>
            </w:r>
          </w:p>
        </w:tc>
        <w:tc>
          <w:tcPr>
            <w:tcW w:w="1418" w:type="dxa"/>
            <w:tcBorders>
              <w:top w:val="single" w:sz="4" w:space="0" w:color="auto"/>
              <w:bottom w:val="single" w:sz="4" w:space="0" w:color="auto"/>
            </w:tcBorders>
            <w:vAlign w:val="center"/>
          </w:tcPr>
          <w:p w14:paraId="6F473D99" w14:textId="77777777" w:rsidR="00313A26" w:rsidRPr="00B33440" w:rsidRDefault="00313A26" w:rsidP="00FC2E79">
            <w:pPr>
              <w:pStyle w:val="TAC"/>
            </w:pPr>
            <w:r>
              <w:t>G-FR1-NTN-A3-8</w:t>
            </w:r>
          </w:p>
        </w:tc>
        <w:tc>
          <w:tcPr>
            <w:tcW w:w="1153" w:type="dxa"/>
            <w:tcBorders>
              <w:top w:val="single" w:sz="4" w:space="0" w:color="auto"/>
              <w:bottom w:val="single" w:sz="4" w:space="0" w:color="auto"/>
            </w:tcBorders>
            <w:vAlign w:val="center"/>
          </w:tcPr>
          <w:p w14:paraId="1B131477" w14:textId="77777777" w:rsidR="00313A26" w:rsidRPr="00B33440" w:rsidRDefault="00313A26" w:rsidP="00FC2E79">
            <w:pPr>
              <w:pStyle w:val="TAC"/>
            </w:pPr>
            <w:r>
              <w:t>pos1</w:t>
            </w:r>
          </w:p>
        </w:tc>
        <w:tc>
          <w:tcPr>
            <w:tcW w:w="828" w:type="dxa"/>
            <w:tcBorders>
              <w:top w:val="single" w:sz="4" w:space="0" w:color="auto"/>
              <w:bottom w:val="single" w:sz="4" w:space="0" w:color="auto"/>
            </w:tcBorders>
            <w:vAlign w:val="center"/>
          </w:tcPr>
          <w:p w14:paraId="4604D2B3" w14:textId="77777777" w:rsidR="00313A26" w:rsidRPr="00B33440" w:rsidRDefault="00313A26" w:rsidP="00FC2E79">
            <w:pPr>
              <w:pStyle w:val="TAC"/>
            </w:pPr>
            <w:del w:id="92" w:author="SAMSUNG" w:date="2024-11-21T09:44:00Z">
              <w:r w:rsidDel="0040026B">
                <w:delText>[</w:delText>
              </w:r>
            </w:del>
            <w:r>
              <w:t>-6.1</w:t>
            </w:r>
            <w:del w:id="93" w:author="SAMSUNG" w:date="2024-11-21T09:44:00Z">
              <w:r w:rsidDel="0040026B">
                <w:delText>]</w:delText>
              </w:r>
            </w:del>
          </w:p>
        </w:tc>
      </w:tr>
    </w:tbl>
    <w:p w14:paraId="6ACE4BEB" w14:textId="51E55A4D" w:rsidR="008B0BDC" w:rsidRDefault="008B0BDC" w:rsidP="00313A26">
      <w:pPr>
        <w:rPr>
          <w:rFonts w:hint="eastAsia"/>
          <w:noProof/>
          <w:color w:val="FF0000"/>
          <w:lang w:eastAsia="zh-CN"/>
        </w:rPr>
      </w:pPr>
    </w:p>
    <w:p w14:paraId="13C5C77B" w14:textId="022B7194" w:rsidR="00313A26" w:rsidRDefault="00313A26" w:rsidP="00313A26">
      <w:pPr>
        <w:jc w:val="center"/>
        <w:rPr>
          <w:noProof/>
          <w:color w:val="FF0000"/>
          <w:lang w:eastAsia="zh-CN"/>
        </w:rPr>
      </w:pPr>
      <w:r>
        <w:rPr>
          <w:noProof/>
          <w:color w:val="FF0000"/>
          <w:lang w:eastAsia="zh-CN"/>
        </w:rPr>
        <w:t>&lt;</w:t>
      </w:r>
      <w:r>
        <w:rPr>
          <w:noProof/>
          <w:color w:val="FF0000"/>
          <w:lang w:eastAsia="zh-CN"/>
        </w:rPr>
        <w:t>End</w:t>
      </w:r>
      <w:r>
        <w:rPr>
          <w:noProof/>
          <w:color w:val="FF0000"/>
          <w:lang w:eastAsia="zh-CN"/>
        </w:rPr>
        <w:t xml:space="preserve"> of Change 1&gt;</w:t>
      </w:r>
    </w:p>
    <w:p w14:paraId="57B0F7FB" w14:textId="3B264163" w:rsidR="00313A26" w:rsidRDefault="00313A26" w:rsidP="00313A26">
      <w:pPr>
        <w:jc w:val="center"/>
        <w:rPr>
          <w:noProof/>
          <w:color w:val="FF0000"/>
          <w:lang w:eastAsia="zh-CN"/>
        </w:rPr>
      </w:pPr>
    </w:p>
    <w:p w14:paraId="66C62D0A" w14:textId="689E87FF" w:rsidR="00313A26" w:rsidRDefault="00313A26" w:rsidP="00313A26">
      <w:pPr>
        <w:jc w:val="center"/>
        <w:rPr>
          <w:rFonts w:hint="eastAsia"/>
          <w:noProof/>
          <w:color w:val="FF0000"/>
          <w:lang w:eastAsia="zh-CN"/>
        </w:rPr>
      </w:pPr>
      <w:r>
        <w:rPr>
          <w:noProof/>
          <w:color w:val="FF0000"/>
          <w:lang w:eastAsia="zh-CN"/>
        </w:rPr>
        <w:t>&lt;</w:t>
      </w:r>
      <w:r>
        <w:rPr>
          <w:noProof/>
          <w:color w:val="FF0000"/>
          <w:lang w:eastAsia="zh-CN"/>
        </w:rPr>
        <w:t>Start</w:t>
      </w:r>
      <w:r>
        <w:rPr>
          <w:noProof/>
          <w:color w:val="FF0000"/>
          <w:lang w:eastAsia="zh-CN"/>
        </w:rPr>
        <w:t xml:space="preserve"> of Change </w:t>
      </w:r>
      <w:r>
        <w:rPr>
          <w:noProof/>
          <w:color w:val="FF0000"/>
          <w:lang w:eastAsia="zh-CN"/>
        </w:rPr>
        <w:t>2</w:t>
      </w:r>
      <w:r>
        <w:rPr>
          <w:noProof/>
          <w:color w:val="FF0000"/>
          <w:lang w:eastAsia="zh-CN"/>
        </w:rPr>
        <w:t>&gt;</w:t>
      </w:r>
    </w:p>
    <w:p w14:paraId="2A117E9B" w14:textId="77777777" w:rsidR="00F91516" w:rsidRDefault="00F91516" w:rsidP="00F91516">
      <w:pPr>
        <w:pStyle w:val="2"/>
        <w:rPr>
          <w:lang w:eastAsia="zh-CN"/>
        </w:rPr>
      </w:pPr>
      <w:bookmarkStart w:id="94" w:name="_Toc120544973"/>
      <w:bookmarkStart w:id="95" w:name="_Toc120545328"/>
      <w:bookmarkStart w:id="96" w:name="_Toc120545944"/>
      <w:bookmarkStart w:id="97" w:name="_Toc120606848"/>
      <w:bookmarkStart w:id="98" w:name="_Toc120607202"/>
      <w:bookmarkStart w:id="99" w:name="_Toc120607559"/>
      <w:bookmarkStart w:id="100" w:name="_Toc120607922"/>
      <w:bookmarkStart w:id="101" w:name="_Toc120608287"/>
      <w:bookmarkStart w:id="102" w:name="_Toc120608667"/>
      <w:bookmarkStart w:id="103" w:name="_Toc120609047"/>
      <w:bookmarkStart w:id="104" w:name="_Toc120609438"/>
      <w:bookmarkStart w:id="105" w:name="_Toc120609829"/>
      <w:bookmarkStart w:id="106" w:name="_Toc120610230"/>
      <w:bookmarkStart w:id="107" w:name="_Toc120610983"/>
      <w:bookmarkStart w:id="108" w:name="_Toc120611392"/>
      <w:bookmarkStart w:id="109" w:name="_Toc120611810"/>
      <w:bookmarkStart w:id="110" w:name="_Toc120612230"/>
      <w:bookmarkStart w:id="111" w:name="_Toc120612657"/>
      <w:bookmarkStart w:id="112" w:name="_Toc120613086"/>
      <w:bookmarkStart w:id="113" w:name="_Toc120613516"/>
      <w:bookmarkStart w:id="114" w:name="_Toc120613946"/>
      <w:bookmarkStart w:id="115" w:name="_Toc120614389"/>
      <w:bookmarkStart w:id="116" w:name="_Toc120614848"/>
      <w:bookmarkStart w:id="117" w:name="_Toc120615323"/>
      <w:bookmarkStart w:id="118" w:name="_Toc120622531"/>
      <w:bookmarkStart w:id="119" w:name="_Toc120623037"/>
      <w:bookmarkStart w:id="120" w:name="_Toc120623675"/>
      <w:bookmarkStart w:id="121" w:name="_Toc120624212"/>
      <w:bookmarkStart w:id="122" w:name="_Toc120624749"/>
      <w:bookmarkStart w:id="123" w:name="_Toc120625286"/>
      <w:bookmarkStart w:id="124" w:name="_Toc120625823"/>
      <w:bookmarkStart w:id="125" w:name="_Toc120626370"/>
      <w:bookmarkStart w:id="126" w:name="_Toc120626926"/>
      <w:bookmarkStart w:id="127" w:name="_Toc120627491"/>
      <w:bookmarkStart w:id="128" w:name="_Toc120628067"/>
      <w:bookmarkStart w:id="129" w:name="_Toc120628652"/>
      <w:bookmarkStart w:id="130" w:name="_Toc120629240"/>
      <w:bookmarkStart w:id="131" w:name="_Toc120629828"/>
      <w:bookmarkStart w:id="132" w:name="_Toc120631329"/>
      <w:bookmarkStart w:id="133" w:name="_Toc120631980"/>
      <w:bookmarkStart w:id="134" w:name="_Toc120632630"/>
      <w:bookmarkStart w:id="135" w:name="_Toc120633280"/>
      <w:bookmarkStart w:id="136" w:name="_Toc120633930"/>
      <w:bookmarkStart w:id="137" w:name="_Toc120634581"/>
      <w:bookmarkStart w:id="138" w:name="_Toc120635232"/>
      <w:bookmarkStart w:id="139" w:name="_Toc121754356"/>
      <w:bookmarkStart w:id="140" w:name="_Toc121755026"/>
      <w:bookmarkStart w:id="141" w:name="_Toc129108975"/>
      <w:bookmarkStart w:id="142" w:name="_Toc129109640"/>
      <w:bookmarkStart w:id="143" w:name="_Toc129110328"/>
      <w:bookmarkStart w:id="144" w:name="_Toc130389448"/>
      <w:bookmarkStart w:id="145" w:name="_Toc130390521"/>
      <w:bookmarkStart w:id="146" w:name="_Toc130391209"/>
      <w:bookmarkStart w:id="147" w:name="_Toc131624973"/>
      <w:bookmarkStart w:id="148" w:name="_Toc137476406"/>
      <w:bookmarkStart w:id="149" w:name="_Toc138873061"/>
      <w:bookmarkStart w:id="150" w:name="_Toc138874647"/>
      <w:bookmarkStart w:id="151" w:name="_Toc145525246"/>
      <w:bookmarkStart w:id="152" w:name="_Toc153560371"/>
      <w:bookmarkStart w:id="153" w:name="_Toc161647671"/>
      <w:bookmarkStart w:id="154" w:name="_Toc169533275"/>
      <w:bookmarkStart w:id="155" w:name="_Toc171519878"/>
      <w:bookmarkStart w:id="156" w:name="_Toc176539615"/>
      <w:bookmarkStart w:id="157" w:name="_Toc21100108"/>
      <w:bookmarkStart w:id="158" w:name="_Toc29809906"/>
      <w:bookmarkStart w:id="159" w:name="_Toc36645291"/>
      <w:bookmarkStart w:id="160" w:name="_Toc37272345"/>
      <w:bookmarkStart w:id="161" w:name="_Toc45884591"/>
      <w:bookmarkStart w:id="162" w:name="_Toc53182615"/>
      <w:bookmarkStart w:id="163" w:name="_Toc58860359"/>
      <w:bookmarkStart w:id="164" w:name="_Toc58862863"/>
      <w:bookmarkStart w:id="165" w:name="_Toc61182856"/>
      <w:bookmarkStart w:id="166" w:name="_Toc66728171"/>
      <w:bookmarkStart w:id="167" w:name="_Toc74961990"/>
      <w:bookmarkStart w:id="168" w:name="_Toc75242900"/>
      <w:bookmarkStart w:id="169" w:name="_Toc76545246"/>
      <w:bookmarkStart w:id="170" w:name="_Toc82595349"/>
      <w:bookmarkStart w:id="171" w:name="_Toc89955380"/>
      <w:bookmarkStart w:id="172" w:name="_Toc98773807"/>
      <w:bookmarkStart w:id="173" w:name="_Toc106201568"/>
      <w:bookmarkStart w:id="174" w:name="_Toc120629829"/>
      <w:bookmarkStart w:id="175" w:name="_Toc120631330"/>
      <w:bookmarkStart w:id="176" w:name="_Toc120631981"/>
      <w:bookmarkStart w:id="177" w:name="_Toc120632631"/>
      <w:bookmarkStart w:id="178" w:name="_Toc120633281"/>
      <w:bookmarkStart w:id="179" w:name="_Toc120633931"/>
      <w:bookmarkStart w:id="180" w:name="_Toc120634582"/>
      <w:bookmarkStart w:id="181" w:name="_Toc120635233"/>
      <w:bookmarkStart w:id="182" w:name="_Toc121754357"/>
      <w:bookmarkStart w:id="183" w:name="_Toc121755027"/>
      <w:bookmarkStart w:id="184" w:name="_Toc129108976"/>
      <w:bookmarkStart w:id="185" w:name="_Toc129109641"/>
      <w:bookmarkStart w:id="186" w:name="_Toc129110329"/>
      <w:bookmarkStart w:id="187" w:name="_Toc130389449"/>
      <w:bookmarkStart w:id="188" w:name="_Toc130390522"/>
      <w:bookmarkStart w:id="189" w:name="_Toc130391210"/>
      <w:bookmarkStart w:id="190" w:name="_Toc131624974"/>
      <w:bookmarkStart w:id="191" w:name="_Toc137476407"/>
      <w:bookmarkStart w:id="192" w:name="_Toc138873062"/>
      <w:bookmarkStart w:id="193" w:name="_Toc138874648"/>
      <w:bookmarkStart w:id="194" w:name="_Toc145525247"/>
      <w:bookmarkStart w:id="195" w:name="_Toc153560372"/>
      <w:bookmarkStart w:id="196" w:name="_Toc161647672"/>
      <w:bookmarkStart w:id="197" w:name="_Toc169533276"/>
      <w:bookmarkStart w:id="198" w:name="_Toc171519879"/>
      <w:bookmarkStart w:id="199" w:name="_Toc176539616"/>
      <w:r>
        <w:rPr>
          <w:rFonts w:hint="eastAsia"/>
          <w:lang w:eastAsia="zh-CN"/>
        </w:rPr>
        <w:t>11.2</w:t>
      </w:r>
      <w:r>
        <w:rPr>
          <w:rFonts w:hint="eastAsia"/>
          <w:lang w:eastAsia="zh-CN"/>
        </w:rPr>
        <w:tab/>
        <w:t>OTA performance requirements for PUSCH</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0CC379B" w14:textId="77777777" w:rsidR="008B0BDC" w:rsidRPr="00466CF6" w:rsidRDefault="008B0BDC" w:rsidP="008B0BDC">
      <w:pPr>
        <w:pStyle w:val="30"/>
        <w:rPr>
          <w:lang w:eastAsia="zh-CN"/>
        </w:rPr>
      </w:pPr>
      <w:r w:rsidRPr="00466CF6">
        <w:t>11.2.1</w:t>
      </w:r>
      <w:r w:rsidRPr="00466CF6">
        <w:tab/>
        <w:t xml:space="preserve">Performance requirements for PUSCH </w:t>
      </w:r>
      <w:r w:rsidRPr="00466CF6">
        <w:rPr>
          <w:lang w:eastAsia="zh-CN"/>
        </w:rPr>
        <w:t>with transform precoding disabled</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57E1A9D" w14:textId="77777777" w:rsidR="008B0BDC" w:rsidRPr="004A7560" w:rsidRDefault="008B0BDC" w:rsidP="008B0BDC">
      <w:pPr>
        <w:pStyle w:val="40"/>
      </w:pPr>
      <w:bookmarkStart w:id="200" w:name="_Toc21100109"/>
      <w:bookmarkStart w:id="201" w:name="_Toc29809907"/>
      <w:bookmarkStart w:id="202" w:name="_Toc36645292"/>
      <w:bookmarkStart w:id="203" w:name="_Toc37272346"/>
      <w:bookmarkStart w:id="204" w:name="_Toc45884592"/>
      <w:bookmarkStart w:id="205" w:name="_Toc53182616"/>
      <w:bookmarkStart w:id="206" w:name="_Toc58860360"/>
      <w:bookmarkStart w:id="207" w:name="_Toc58862864"/>
      <w:bookmarkStart w:id="208" w:name="_Toc61182857"/>
      <w:bookmarkStart w:id="209" w:name="_Toc66728172"/>
      <w:bookmarkStart w:id="210" w:name="_Toc74961991"/>
      <w:bookmarkStart w:id="211" w:name="_Toc75242901"/>
      <w:bookmarkStart w:id="212" w:name="_Toc76545247"/>
      <w:bookmarkStart w:id="213" w:name="_Toc82595350"/>
      <w:bookmarkStart w:id="214" w:name="_Toc89955381"/>
      <w:bookmarkStart w:id="215" w:name="_Toc98773808"/>
      <w:bookmarkStart w:id="216" w:name="_Toc106201569"/>
      <w:bookmarkStart w:id="217" w:name="_Toc120629830"/>
      <w:bookmarkStart w:id="218" w:name="_Toc120631331"/>
      <w:bookmarkStart w:id="219" w:name="_Toc120631982"/>
      <w:bookmarkStart w:id="220" w:name="_Toc120632632"/>
      <w:bookmarkStart w:id="221" w:name="_Toc120633282"/>
      <w:bookmarkStart w:id="222" w:name="_Toc120633932"/>
      <w:bookmarkStart w:id="223" w:name="_Toc120634583"/>
      <w:bookmarkStart w:id="224" w:name="_Toc120635234"/>
      <w:bookmarkStart w:id="225" w:name="_Toc121754358"/>
      <w:bookmarkStart w:id="226" w:name="_Toc121755028"/>
      <w:bookmarkStart w:id="227" w:name="_Toc129108977"/>
      <w:bookmarkStart w:id="228" w:name="_Toc129109642"/>
      <w:bookmarkStart w:id="229" w:name="_Toc129110330"/>
      <w:bookmarkStart w:id="230" w:name="_Toc130389450"/>
      <w:bookmarkStart w:id="231" w:name="_Toc130390523"/>
      <w:bookmarkStart w:id="232" w:name="_Toc130391211"/>
      <w:bookmarkStart w:id="233" w:name="_Toc131624975"/>
      <w:bookmarkStart w:id="234" w:name="_Toc137476408"/>
      <w:bookmarkStart w:id="235" w:name="_Toc138873063"/>
      <w:bookmarkStart w:id="236" w:name="_Toc138874649"/>
      <w:bookmarkStart w:id="237" w:name="_Toc145525248"/>
      <w:bookmarkStart w:id="238" w:name="_Toc153560373"/>
      <w:bookmarkStart w:id="239" w:name="_Toc161647673"/>
      <w:bookmarkStart w:id="240" w:name="_Toc169533277"/>
      <w:bookmarkStart w:id="241" w:name="_Toc171519880"/>
      <w:bookmarkStart w:id="242" w:name="_Toc176539617"/>
      <w:r w:rsidRPr="004A7560">
        <w:t>11.2.1.1</w:t>
      </w:r>
      <w:r w:rsidRPr="004A7560">
        <w:tab/>
        <w:t>Definition and applicability</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1CFC2B1" w14:textId="77777777" w:rsidR="008B0BDC" w:rsidRPr="004D0831" w:rsidRDefault="008B0BDC" w:rsidP="008B0BDC">
      <w:r w:rsidRPr="004D0831">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w:t>
      </w:r>
    </w:p>
    <w:p w14:paraId="3A6CC8FB" w14:textId="77777777" w:rsidR="008B0BDC" w:rsidRPr="004D0831" w:rsidRDefault="008B0BDC" w:rsidP="008B0BDC">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7A67265D" w14:textId="77777777" w:rsidR="008B0BDC" w:rsidRPr="004D0831" w:rsidRDefault="008B0BDC" w:rsidP="008B0BDC">
      <w:pPr>
        <w:pStyle w:val="40"/>
      </w:pPr>
      <w:bookmarkStart w:id="243" w:name="_Toc21100110"/>
      <w:bookmarkStart w:id="244" w:name="_Toc29809908"/>
      <w:bookmarkStart w:id="245" w:name="_Toc36645293"/>
      <w:bookmarkStart w:id="246" w:name="_Toc37272347"/>
      <w:bookmarkStart w:id="247" w:name="_Toc45884593"/>
      <w:bookmarkStart w:id="248" w:name="_Toc53182617"/>
      <w:bookmarkStart w:id="249" w:name="_Toc58860361"/>
      <w:bookmarkStart w:id="250" w:name="_Toc58862865"/>
      <w:bookmarkStart w:id="251" w:name="_Toc61182858"/>
      <w:bookmarkStart w:id="252" w:name="_Toc66728173"/>
      <w:bookmarkStart w:id="253" w:name="_Toc74961992"/>
      <w:bookmarkStart w:id="254" w:name="_Toc75242902"/>
      <w:bookmarkStart w:id="255" w:name="_Toc76545248"/>
      <w:bookmarkStart w:id="256" w:name="_Toc82595351"/>
      <w:bookmarkStart w:id="257" w:name="_Toc89955382"/>
      <w:bookmarkStart w:id="258" w:name="_Toc98773809"/>
      <w:bookmarkStart w:id="259" w:name="_Toc106201570"/>
      <w:bookmarkStart w:id="260" w:name="_Toc120629831"/>
      <w:bookmarkStart w:id="261" w:name="_Toc120631332"/>
      <w:bookmarkStart w:id="262" w:name="_Toc120631983"/>
      <w:bookmarkStart w:id="263" w:name="_Toc120632633"/>
      <w:bookmarkStart w:id="264" w:name="_Toc120633283"/>
      <w:bookmarkStart w:id="265" w:name="_Toc120633933"/>
      <w:bookmarkStart w:id="266" w:name="_Toc120634584"/>
      <w:bookmarkStart w:id="267" w:name="_Toc120635235"/>
      <w:bookmarkStart w:id="268" w:name="_Toc121754359"/>
      <w:bookmarkStart w:id="269" w:name="_Toc121755029"/>
      <w:bookmarkStart w:id="270" w:name="_Toc129108978"/>
      <w:bookmarkStart w:id="271" w:name="_Toc129109643"/>
      <w:bookmarkStart w:id="272" w:name="_Toc129110331"/>
      <w:bookmarkStart w:id="273" w:name="_Toc130389451"/>
      <w:bookmarkStart w:id="274" w:name="_Toc130390524"/>
      <w:bookmarkStart w:id="275" w:name="_Toc130391212"/>
      <w:bookmarkStart w:id="276" w:name="_Toc131624976"/>
      <w:bookmarkStart w:id="277" w:name="_Toc137476409"/>
      <w:bookmarkStart w:id="278" w:name="_Toc138873064"/>
      <w:bookmarkStart w:id="279" w:name="_Toc138874650"/>
      <w:bookmarkStart w:id="280" w:name="_Toc145525249"/>
      <w:bookmarkStart w:id="281" w:name="_Toc153560374"/>
      <w:bookmarkStart w:id="282" w:name="_Toc161647674"/>
      <w:bookmarkStart w:id="283" w:name="_Toc169533278"/>
      <w:bookmarkStart w:id="284" w:name="_Toc171519881"/>
      <w:bookmarkStart w:id="285" w:name="_Toc176539618"/>
      <w:r>
        <w:t>11</w:t>
      </w:r>
      <w:r w:rsidRPr="004D0831">
        <w:t>.2.1.2</w:t>
      </w:r>
      <w:r w:rsidRPr="004D0831">
        <w:tab/>
        <w:t>Minimum Requirement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237AE2D" w14:textId="37BEDBC2" w:rsidR="008B0BDC" w:rsidRDefault="008B0BDC" w:rsidP="008B0BDC">
      <w:r>
        <w:t xml:space="preserve">For </w:t>
      </w:r>
      <w:r w:rsidRPr="00A56980">
        <w:rPr>
          <w:i/>
        </w:rPr>
        <w:t>SAN type 1-O</w:t>
      </w:r>
      <w:r>
        <w:t>, t</w:t>
      </w:r>
      <w:r w:rsidRPr="004D0831">
        <w:t>he minimum requirement is in TS 38.1</w:t>
      </w:r>
      <w:r>
        <w:t>08</w:t>
      </w:r>
      <w:r w:rsidRPr="004D0831">
        <w:t> [</w:t>
      </w:r>
      <w:r>
        <w:rPr>
          <w:rFonts w:hint="eastAsia"/>
          <w:lang w:eastAsia="zh-CN"/>
        </w:rPr>
        <w:t>2</w:t>
      </w:r>
      <w:r w:rsidRPr="004D0831">
        <w:t>] clause </w:t>
      </w:r>
      <w:r>
        <w:t>11</w:t>
      </w:r>
      <w:r w:rsidRPr="004D0831">
        <w:t>.2.</w:t>
      </w:r>
      <w:ins w:id="286" w:author="SAMSUNG" w:date="2024-11-06T17:57:00Z">
        <w:r w:rsidR="00BD4470">
          <w:t>1.</w:t>
        </w:r>
      </w:ins>
      <w:r w:rsidRPr="004D0831">
        <w:t>1.</w:t>
      </w:r>
    </w:p>
    <w:p w14:paraId="0D21DFE0" w14:textId="77777777" w:rsidR="008B0BDC" w:rsidRPr="004D0831" w:rsidRDefault="008B0BDC" w:rsidP="008B0BDC">
      <w:r w:rsidRPr="00C647C5">
        <w:t xml:space="preserve">For </w:t>
      </w:r>
      <w:r w:rsidRPr="00C647C5">
        <w:rPr>
          <w:rFonts w:cs="v5.0.0"/>
          <w:i/>
          <w:iCs/>
          <w:snapToGrid w:val="0"/>
          <w:lang w:eastAsia="zh-CN"/>
        </w:rPr>
        <w:t>SAN type 2-O</w:t>
      </w:r>
      <w:r w:rsidRPr="00C647C5">
        <w:rPr>
          <w:lang w:eastAsia="zh-CN"/>
        </w:rPr>
        <w:t xml:space="preserve">, </w:t>
      </w:r>
      <w:r w:rsidRPr="00C647C5">
        <w:t>the minimum requirement is in TS 38.108 [2]</w:t>
      </w:r>
      <w:del w:id="287" w:author="SAMSUNG" w:date="2024-11-06T18:20:00Z">
        <w:r w:rsidRPr="00C647C5" w:rsidDel="005506E6">
          <w:delText>,</w:delText>
        </w:r>
      </w:del>
      <w:r w:rsidRPr="00C647C5">
        <w:t xml:space="preserve"> clause </w:t>
      </w:r>
      <w:r>
        <w:t>11.2.2.1</w:t>
      </w:r>
      <w:r w:rsidRPr="00C647C5">
        <w:t>.</w:t>
      </w:r>
    </w:p>
    <w:p w14:paraId="67963A96" w14:textId="77777777" w:rsidR="008B0BDC" w:rsidRPr="004D0831" w:rsidRDefault="008B0BDC" w:rsidP="008B0BDC">
      <w:pPr>
        <w:pStyle w:val="40"/>
      </w:pPr>
      <w:bookmarkStart w:id="288" w:name="_Toc21100111"/>
      <w:bookmarkStart w:id="289" w:name="_Toc29809909"/>
      <w:bookmarkStart w:id="290" w:name="_Toc36645294"/>
      <w:bookmarkStart w:id="291" w:name="_Toc37272348"/>
      <w:bookmarkStart w:id="292" w:name="_Toc45884594"/>
      <w:bookmarkStart w:id="293" w:name="_Toc53182618"/>
      <w:bookmarkStart w:id="294" w:name="_Toc58860362"/>
      <w:bookmarkStart w:id="295" w:name="_Toc58862866"/>
      <w:bookmarkStart w:id="296" w:name="_Toc61182859"/>
      <w:bookmarkStart w:id="297" w:name="_Toc66728174"/>
      <w:bookmarkStart w:id="298" w:name="_Toc74961993"/>
      <w:bookmarkStart w:id="299" w:name="_Toc75242903"/>
      <w:bookmarkStart w:id="300" w:name="_Toc76545249"/>
      <w:bookmarkStart w:id="301" w:name="_Toc82595352"/>
      <w:bookmarkStart w:id="302" w:name="_Toc89955383"/>
      <w:bookmarkStart w:id="303" w:name="_Toc98773810"/>
      <w:bookmarkStart w:id="304" w:name="_Toc106201571"/>
      <w:bookmarkStart w:id="305" w:name="_Toc120629832"/>
      <w:bookmarkStart w:id="306" w:name="_Toc120631333"/>
      <w:bookmarkStart w:id="307" w:name="_Toc120631984"/>
      <w:bookmarkStart w:id="308" w:name="_Toc120632634"/>
      <w:bookmarkStart w:id="309" w:name="_Toc120633284"/>
      <w:bookmarkStart w:id="310" w:name="_Toc120633934"/>
      <w:bookmarkStart w:id="311" w:name="_Toc120634585"/>
      <w:bookmarkStart w:id="312" w:name="_Toc120635236"/>
      <w:bookmarkStart w:id="313" w:name="_Toc121754360"/>
      <w:bookmarkStart w:id="314" w:name="_Toc121755030"/>
      <w:bookmarkStart w:id="315" w:name="_Toc129108979"/>
      <w:bookmarkStart w:id="316" w:name="_Toc129109644"/>
      <w:bookmarkStart w:id="317" w:name="_Toc129110332"/>
      <w:bookmarkStart w:id="318" w:name="_Toc130389452"/>
      <w:bookmarkStart w:id="319" w:name="_Toc130390525"/>
      <w:bookmarkStart w:id="320" w:name="_Toc130391213"/>
      <w:bookmarkStart w:id="321" w:name="_Toc131624977"/>
      <w:bookmarkStart w:id="322" w:name="_Toc137476410"/>
      <w:bookmarkStart w:id="323" w:name="_Toc138873065"/>
      <w:bookmarkStart w:id="324" w:name="_Toc138874651"/>
      <w:bookmarkStart w:id="325" w:name="_Toc145525250"/>
      <w:bookmarkStart w:id="326" w:name="_Toc153560375"/>
      <w:bookmarkStart w:id="327" w:name="_Toc161647675"/>
      <w:bookmarkStart w:id="328" w:name="_Toc169533279"/>
      <w:bookmarkStart w:id="329" w:name="_Toc171519882"/>
      <w:bookmarkStart w:id="330" w:name="_Toc176539619"/>
      <w:r>
        <w:lastRenderedPageBreak/>
        <w:t>11</w:t>
      </w:r>
      <w:r w:rsidRPr="004D0831">
        <w:t>.2.1.3</w:t>
      </w:r>
      <w:r w:rsidRPr="004D0831">
        <w:tab/>
        <w:t>Test Purpose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9527EC3" w14:textId="77777777" w:rsidR="008B0BDC" w:rsidRPr="004D0831" w:rsidRDefault="008B0BDC" w:rsidP="008B0BDC">
      <w:r w:rsidRPr="004D0831">
        <w:t>The test shall verify the receiver's ability to achieve throughput under multipath fading propagation conditions for a given SNR.</w:t>
      </w:r>
    </w:p>
    <w:p w14:paraId="3CD5B264" w14:textId="77777777" w:rsidR="008B0BDC" w:rsidRPr="004D0831" w:rsidRDefault="008B0BDC" w:rsidP="008B0BDC">
      <w:pPr>
        <w:pStyle w:val="40"/>
      </w:pPr>
      <w:bookmarkStart w:id="331" w:name="_Toc21100112"/>
      <w:bookmarkStart w:id="332" w:name="_Toc29809910"/>
      <w:bookmarkStart w:id="333" w:name="_Toc36645295"/>
      <w:bookmarkStart w:id="334" w:name="_Toc37272349"/>
      <w:bookmarkStart w:id="335" w:name="_Toc45884595"/>
      <w:bookmarkStart w:id="336" w:name="_Toc53182619"/>
      <w:bookmarkStart w:id="337" w:name="_Toc58860363"/>
      <w:bookmarkStart w:id="338" w:name="_Toc58862867"/>
      <w:bookmarkStart w:id="339" w:name="_Toc61182860"/>
      <w:bookmarkStart w:id="340" w:name="_Toc66728175"/>
      <w:bookmarkStart w:id="341" w:name="_Toc74961994"/>
      <w:bookmarkStart w:id="342" w:name="_Toc75242904"/>
      <w:bookmarkStart w:id="343" w:name="_Toc76545250"/>
      <w:bookmarkStart w:id="344" w:name="_Toc82595353"/>
      <w:bookmarkStart w:id="345" w:name="_Toc89955384"/>
      <w:bookmarkStart w:id="346" w:name="_Toc98773811"/>
      <w:bookmarkStart w:id="347" w:name="_Toc106201572"/>
      <w:bookmarkStart w:id="348" w:name="_Toc120629833"/>
      <w:bookmarkStart w:id="349" w:name="_Toc120631334"/>
      <w:bookmarkStart w:id="350" w:name="_Toc120631985"/>
      <w:bookmarkStart w:id="351" w:name="_Toc120632635"/>
      <w:bookmarkStart w:id="352" w:name="_Toc120633285"/>
      <w:bookmarkStart w:id="353" w:name="_Toc120633935"/>
      <w:bookmarkStart w:id="354" w:name="_Toc120634586"/>
      <w:bookmarkStart w:id="355" w:name="_Toc120635237"/>
      <w:bookmarkStart w:id="356" w:name="_Toc121754361"/>
      <w:bookmarkStart w:id="357" w:name="_Toc121755031"/>
      <w:bookmarkStart w:id="358" w:name="_Toc129108980"/>
      <w:bookmarkStart w:id="359" w:name="_Toc129109645"/>
      <w:bookmarkStart w:id="360" w:name="_Toc129110333"/>
      <w:bookmarkStart w:id="361" w:name="_Toc130389453"/>
      <w:bookmarkStart w:id="362" w:name="_Toc130390526"/>
      <w:bookmarkStart w:id="363" w:name="_Toc130391214"/>
      <w:bookmarkStart w:id="364" w:name="_Toc131624978"/>
      <w:bookmarkStart w:id="365" w:name="_Toc137476411"/>
      <w:bookmarkStart w:id="366" w:name="_Toc138873066"/>
      <w:bookmarkStart w:id="367" w:name="_Toc138874652"/>
      <w:bookmarkStart w:id="368" w:name="_Toc145525251"/>
      <w:bookmarkStart w:id="369" w:name="_Toc153560376"/>
      <w:bookmarkStart w:id="370" w:name="_Toc161647676"/>
      <w:bookmarkStart w:id="371" w:name="_Toc169533280"/>
      <w:bookmarkStart w:id="372" w:name="_Toc171519883"/>
      <w:bookmarkStart w:id="373" w:name="_Toc176539620"/>
      <w:r>
        <w:t>11</w:t>
      </w:r>
      <w:r w:rsidRPr="004D0831">
        <w:t>.2.1.4</w:t>
      </w:r>
      <w:r w:rsidRPr="004D0831">
        <w:tab/>
        <w:t>Method of test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D297EF7" w14:textId="77777777" w:rsidR="008B0BDC" w:rsidRPr="009F642A" w:rsidRDefault="008B0BDC" w:rsidP="008B0BDC">
      <w:pPr>
        <w:pStyle w:val="5"/>
      </w:pPr>
      <w:bookmarkStart w:id="374" w:name="_Toc21100113"/>
      <w:bookmarkStart w:id="375" w:name="_Toc29809911"/>
      <w:bookmarkStart w:id="376" w:name="_Toc36645296"/>
      <w:bookmarkStart w:id="377" w:name="_Toc37272350"/>
      <w:bookmarkStart w:id="378" w:name="_Toc45884596"/>
      <w:bookmarkStart w:id="379" w:name="_Toc53182620"/>
      <w:bookmarkStart w:id="380" w:name="_Toc58860364"/>
      <w:bookmarkStart w:id="381" w:name="_Toc58862868"/>
      <w:bookmarkStart w:id="382" w:name="_Toc61182861"/>
      <w:bookmarkStart w:id="383" w:name="_Toc66728176"/>
      <w:bookmarkStart w:id="384" w:name="_Toc74961995"/>
      <w:bookmarkStart w:id="385" w:name="_Toc75242905"/>
      <w:bookmarkStart w:id="386" w:name="_Toc76545251"/>
      <w:bookmarkStart w:id="387" w:name="_Toc82595354"/>
      <w:bookmarkStart w:id="388" w:name="_Toc89955385"/>
      <w:bookmarkStart w:id="389" w:name="_Toc98773812"/>
      <w:bookmarkStart w:id="390" w:name="_Toc106201573"/>
      <w:bookmarkStart w:id="391" w:name="_Toc120629834"/>
      <w:bookmarkStart w:id="392" w:name="_Toc120631335"/>
      <w:bookmarkStart w:id="393" w:name="_Toc120631986"/>
      <w:bookmarkStart w:id="394" w:name="_Toc120632636"/>
      <w:bookmarkStart w:id="395" w:name="_Toc120633286"/>
      <w:bookmarkStart w:id="396" w:name="_Toc120633936"/>
      <w:bookmarkStart w:id="397" w:name="_Toc120634587"/>
      <w:bookmarkStart w:id="398" w:name="_Toc120635238"/>
      <w:bookmarkStart w:id="399" w:name="_Toc121754362"/>
      <w:bookmarkStart w:id="400" w:name="_Toc121755032"/>
      <w:bookmarkStart w:id="401" w:name="_Toc129108981"/>
      <w:bookmarkStart w:id="402" w:name="_Toc129109646"/>
      <w:bookmarkStart w:id="403" w:name="_Toc129110334"/>
      <w:bookmarkStart w:id="404" w:name="_Toc130389454"/>
      <w:bookmarkStart w:id="405" w:name="_Toc130390527"/>
      <w:bookmarkStart w:id="406" w:name="_Toc130391215"/>
      <w:bookmarkStart w:id="407" w:name="_Toc131624979"/>
      <w:bookmarkStart w:id="408" w:name="_Toc137476412"/>
      <w:bookmarkStart w:id="409" w:name="_Toc138873067"/>
      <w:bookmarkStart w:id="410" w:name="_Toc138874653"/>
      <w:bookmarkStart w:id="411" w:name="_Toc145525252"/>
      <w:bookmarkStart w:id="412" w:name="_Toc153560377"/>
      <w:bookmarkStart w:id="413" w:name="_Toc161647677"/>
      <w:bookmarkStart w:id="414" w:name="_Toc169533281"/>
      <w:bookmarkStart w:id="415" w:name="_Toc171519884"/>
      <w:bookmarkStart w:id="416" w:name="_Toc176539621"/>
      <w:r w:rsidRPr="009F642A">
        <w:t>11.2.1.4.1</w:t>
      </w:r>
      <w:r w:rsidRPr="009F642A">
        <w:tab/>
        <w:t>Initial Conditions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BF8C55C" w14:textId="77777777" w:rsidR="008B0BDC" w:rsidRPr="004D0831" w:rsidRDefault="008B0BDC" w:rsidP="008B0BDC">
      <w:bookmarkStart w:id="417" w:name="_Toc21100114"/>
      <w:r w:rsidRPr="004D0831">
        <w:t>Test environment:</w:t>
      </w:r>
      <w:r w:rsidRPr="004D0831">
        <w:tab/>
        <w:t>Normal, see annex B.2.</w:t>
      </w:r>
    </w:p>
    <w:p w14:paraId="41B84F89" w14:textId="77777777" w:rsidR="008B0BDC" w:rsidRPr="004D0831" w:rsidRDefault="008B0BDC" w:rsidP="008B0BDC">
      <w:r w:rsidRPr="004D0831">
        <w:t>RF channels to be tested for single carrier:</w:t>
      </w:r>
      <w:r w:rsidRPr="004D0831">
        <w:tab/>
        <w:t>M; see clause 4.9.1.</w:t>
      </w:r>
    </w:p>
    <w:p w14:paraId="56D01103" w14:textId="77777777" w:rsidR="008B0BDC" w:rsidRPr="004D0831" w:rsidRDefault="008B0BDC" w:rsidP="008B0BDC">
      <w:r w:rsidRPr="00A56980">
        <w:rPr>
          <w:rFonts w:eastAsia="等线"/>
        </w:rPr>
        <w:t>Direction to be tested:</w:t>
      </w:r>
      <w:r w:rsidRPr="00A56980">
        <w:rPr>
          <w:rFonts w:eastAsia="等线"/>
          <w:lang w:eastAsia="zh-CN"/>
        </w:rPr>
        <w:t xml:space="preserve"> </w:t>
      </w:r>
      <w:r w:rsidRPr="00A56980">
        <w:rPr>
          <w:rFonts w:eastAsia="等线"/>
        </w:rPr>
        <w:t xml:space="preserve">OTA REFSENS </w:t>
      </w:r>
      <w:r w:rsidRPr="00A56980">
        <w:rPr>
          <w:rFonts w:eastAsia="等线"/>
          <w:i/>
          <w:iCs/>
        </w:rPr>
        <w:t>receiver target reference direction</w:t>
      </w:r>
      <w:r w:rsidRPr="00A56980">
        <w:rPr>
          <w:rFonts w:eastAsia="等线"/>
        </w:rPr>
        <w:t xml:space="preserve"> (</w:t>
      </w:r>
      <w:r w:rsidRPr="00A56980">
        <w:rPr>
          <w:rFonts w:eastAsia="等线"/>
          <w:lang w:eastAsia="zh-CN"/>
        </w:rPr>
        <w:t xml:space="preserve">see </w:t>
      </w:r>
      <w:r w:rsidRPr="00A56980">
        <w:rPr>
          <w:rFonts w:eastAsia="等线"/>
        </w:rPr>
        <w:t>D.</w:t>
      </w:r>
      <w:r>
        <w:rPr>
          <w:rFonts w:eastAsia="等线" w:hint="eastAsia"/>
          <w:lang w:eastAsia="zh-CN"/>
        </w:rPr>
        <w:t>4</w:t>
      </w:r>
      <w:r w:rsidRPr="00A56980">
        <w:rPr>
          <w:rFonts w:eastAsia="等线"/>
        </w:rPr>
        <w:t>4</w:t>
      </w:r>
      <w:r w:rsidRPr="00A56980">
        <w:rPr>
          <w:rFonts w:eastAsia="等线"/>
          <w:lang w:eastAsia="zh-CN"/>
        </w:rPr>
        <w:t xml:space="preserve"> in table 4.6-1</w:t>
      </w:r>
      <w:r w:rsidRPr="00A56980">
        <w:rPr>
          <w:rFonts w:eastAsia="等线"/>
        </w:rPr>
        <w:t>).</w:t>
      </w:r>
    </w:p>
    <w:p w14:paraId="07297C8E" w14:textId="77777777" w:rsidR="008B0BDC" w:rsidRDefault="008B0BDC" w:rsidP="008B0BDC">
      <w:pPr>
        <w:pStyle w:val="5"/>
      </w:pPr>
      <w:bookmarkStart w:id="418" w:name="_Toc29809912"/>
      <w:bookmarkStart w:id="419" w:name="_Toc36645297"/>
      <w:bookmarkStart w:id="420" w:name="_Toc37272351"/>
      <w:bookmarkStart w:id="421" w:name="_Toc45884597"/>
      <w:bookmarkStart w:id="422" w:name="_Toc53182621"/>
      <w:bookmarkStart w:id="423" w:name="_Toc58860365"/>
      <w:bookmarkStart w:id="424" w:name="_Toc58862869"/>
      <w:bookmarkStart w:id="425" w:name="_Toc61182862"/>
      <w:bookmarkStart w:id="426" w:name="_Toc66728177"/>
      <w:bookmarkStart w:id="427" w:name="_Toc74961996"/>
      <w:bookmarkStart w:id="428" w:name="_Toc75242906"/>
      <w:bookmarkStart w:id="429" w:name="_Toc76545252"/>
      <w:bookmarkStart w:id="430" w:name="_Toc82595355"/>
      <w:bookmarkStart w:id="431" w:name="_Toc89955386"/>
      <w:bookmarkStart w:id="432" w:name="_Toc98773813"/>
      <w:bookmarkStart w:id="433" w:name="_Toc106201574"/>
      <w:bookmarkStart w:id="434" w:name="_Toc120629835"/>
      <w:bookmarkStart w:id="435" w:name="_Toc120631336"/>
      <w:bookmarkStart w:id="436" w:name="_Toc120631987"/>
      <w:bookmarkStart w:id="437" w:name="_Toc120632637"/>
      <w:bookmarkStart w:id="438" w:name="_Toc120633287"/>
      <w:bookmarkStart w:id="439" w:name="_Toc120633937"/>
      <w:bookmarkStart w:id="440" w:name="_Toc120634588"/>
      <w:bookmarkStart w:id="441" w:name="_Toc120635239"/>
      <w:bookmarkStart w:id="442" w:name="_Toc121754363"/>
      <w:bookmarkStart w:id="443" w:name="_Toc121755033"/>
      <w:bookmarkStart w:id="444" w:name="_Toc129108982"/>
      <w:bookmarkStart w:id="445" w:name="_Toc129109647"/>
      <w:bookmarkStart w:id="446" w:name="_Toc129110335"/>
      <w:bookmarkStart w:id="447" w:name="_Toc130389455"/>
      <w:bookmarkStart w:id="448" w:name="_Toc130390528"/>
      <w:bookmarkStart w:id="449" w:name="_Toc130391216"/>
      <w:bookmarkStart w:id="450" w:name="_Toc131624980"/>
      <w:bookmarkStart w:id="451" w:name="_Toc137476413"/>
      <w:bookmarkStart w:id="452" w:name="_Toc138873068"/>
      <w:bookmarkStart w:id="453" w:name="_Toc138874654"/>
      <w:bookmarkStart w:id="454" w:name="_Toc145525253"/>
      <w:bookmarkStart w:id="455" w:name="_Toc153560378"/>
      <w:bookmarkStart w:id="456" w:name="_Toc161647678"/>
      <w:bookmarkStart w:id="457" w:name="_Toc169533282"/>
      <w:bookmarkStart w:id="458" w:name="_Toc171519885"/>
      <w:bookmarkStart w:id="459" w:name="_Toc176539622"/>
      <w:r>
        <w:t>11</w:t>
      </w:r>
      <w:r w:rsidRPr="004D0831">
        <w:t>.2.1.4.2</w:t>
      </w:r>
      <w:r w:rsidRPr="004D0831">
        <w:tab/>
        <w:t>Procedure</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D9C0C9B" w14:textId="77777777" w:rsidR="008B0BDC" w:rsidRPr="00A56980" w:rsidRDefault="008B0BDC" w:rsidP="008B0BDC">
      <w:pPr>
        <w:ind w:left="568" w:hanging="284"/>
        <w:rPr>
          <w:rFonts w:eastAsia="等线"/>
          <w:lang w:eastAsia="zh-CN"/>
        </w:rPr>
      </w:pPr>
      <w:r w:rsidRPr="00A56980">
        <w:rPr>
          <w:rFonts w:eastAsia="等线"/>
        </w:rPr>
        <w:t>1)</w:t>
      </w:r>
      <w:r w:rsidRPr="00A56980">
        <w:rPr>
          <w:rFonts w:eastAsia="等线"/>
        </w:rPr>
        <w:tab/>
        <w:t xml:space="preserve">Place the </w:t>
      </w:r>
      <w:r>
        <w:rPr>
          <w:rFonts w:eastAsia="等线"/>
        </w:rPr>
        <w:t>SAN</w:t>
      </w:r>
      <w:r w:rsidRPr="00A56980">
        <w:rPr>
          <w:rFonts w:eastAsia="等线"/>
        </w:rPr>
        <w:t xml:space="preserve"> with </w:t>
      </w:r>
      <w:r w:rsidRPr="00A56980">
        <w:rPr>
          <w:rFonts w:eastAsia="等线"/>
          <w:lang w:eastAsia="zh-CN"/>
        </w:rPr>
        <w:t xml:space="preserve">its manufacturer declared coordinate system reference point </w:t>
      </w:r>
      <w:r w:rsidRPr="00A56980">
        <w:rPr>
          <w:rFonts w:eastAsia="等线"/>
        </w:rPr>
        <w:t xml:space="preserve">in the same place as </w:t>
      </w:r>
      <w:r w:rsidRPr="00A56980">
        <w:rPr>
          <w:rFonts w:eastAsia="等线"/>
          <w:lang w:eastAsia="zh-CN"/>
        </w:rPr>
        <w:t>calibrated point in the test system</w:t>
      </w:r>
      <w:r w:rsidRPr="00A56980">
        <w:rPr>
          <w:rFonts w:eastAsia="MS Mincho"/>
        </w:rPr>
        <w:t xml:space="preserve">, as shown in </w:t>
      </w:r>
      <w:r w:rsidRPr="00A56980">
        <w:rPr>
          <w:rFonts w:eastAsia="等线"/>
        </w:rPr>
        <w:t xml:space="preserve">annex </w:t>
      </w:r>
      <w:r>
        <w:rPr>
          <w:rFonts w:eastAsia="等线" w:hint="eastAsia"/>
          <w:lang w:eastAsia="zh-CN"/>
        </w:rPr>
        <w:t>D.7</w:t>
      </w:r>
      <w:r w:rsidRPr="00A56980">
        <w:rPr>
          <w:rFonts w:eastAsia="等线"/>
        </w:rPr>
        <w:t>.</w:t>
      </w:r>
    </w:p>
    <w:p w14:paraId="469C78EA" w14:textId="77777777" w:rsidR="008B0BDC" w:rsidRPr="00A56980" w:rsidRDefault="008B0BDC" w:rsidP="008B0BDC">
      <w:pPr>
        <w:ind w:left="568" w:hanging="284"/>
        <w:rPr>
          <w:rFonts w:eastAsia="等线"/>
          <w:lang w:eastAsia="zh-CN"/>
        </w:rPr>
      </w:pPr>
      <w:r w:rsidRPr="00A56980">
        <w:rPr>
          <w:rFonts w:eastAsia="等线"/>
        </w:rPr>
        <w:t>2)</w:t>
      </w:r>
      <w:r w:rsidRPr="00A56980">
        <w:rPr>
          <w:rFonts w:eastAsia="等线"/>
        </w:rPr>
        <w:tab/>
        <w:t>Align the</w:t>
      </w:r>
      <w:r w:rsidRPr="00A56980">
        <w:rPr>
          <w:rFonts w:eastAsia="等线"/>
          <w:lang w:eastAsia="zh-CN"/>
        </w:rPr>
        <w:t xml:space="preserve"> manufacturer declared coordinate system orientation of the </w:t>
      </w:r>
      <w:r>
        <w:rPr>
          <w:rFonts w:eastAsia="等线"/>
          <w:lang w:eastAsia="zh-CN"/>
        </w:rPr>
        <w:t>SAN</w:t>
      </w:r>
      <w:r w:rsidRPr="00A56980">
        <w:rPr>
          <w:rFonts w:eastAsia="等线"/>
          <w:lang w:eastAsia="zh-CN"/>
        </w:rPr>
        <w:t xml:space="preserve"> with the test system.</w:t>
      </w:r>
    </w:p>
    <w:p w14:paraId="7BD78458" w14:textId="77777777" w:rsidR="008B0BDC" w:rsidRPr="00A56980" w:rsidRDefault="008B0BDC" w:rsidP="008B0BDC">
      <w:pPr>
        <w:ind w:left="568" w:hanging="284"/>
        <w:rPr>
          <w:rFonts w:eastAsia="等线"/>
        </w:rPr>
      </w:pPr>
      <w:r w:rsidRPr="00A56980">
        <w:rPr>
          <w:rFonts w:eastAsia="MS Mincho"/>
        </w:rPr>
        <w:t>3</w:t>
      </w:r>
      <w:r w:rsidRPr="00A56980">
        <w:rPr>
          <w:rFonts w:eastAsia="等线"/>
        </w:rPr>
        <w:t>)</w:t>
      </w:r>
      <w:r w:rsidRPr="00A56980">
        <w:rPr>
          <w:rFonts w:eastAsia="等线"/>
        </w:rPr>
        <w:tab/>
      </w:r>
      <w:r w:rsidRPr="00A56980">
        <w:rPr>
          <w:rFonts w:eastAsia="MS Mincho"/>
        </w:rPr>
        <w:t xml:space="preserve">Set </w:t>
      </w:r>
      <w:r w:rsidRPr="00A56980">
        <w:rPr>
          <w:rFonts w:eastAsia="等线"/>
          <w:lang w:eastAsia="zh-CN"/>
        </w:rPr>
        <w:t xml:space="preserve">the </w:t>
      </w:r>
      <w:r>
        <w:rPr>
          <w:rFonts w:eastAsia="等线"/>
          <w:lang w:eastAsia="zh-CN"/>
        </w:rPr>
        <w:t>SAN</w:t>
      </w:r>
      <w:r w:rsidRPr="00A56980">
        <w:rPr>
          <w:rFonts w:eastAsia="等线"/>
          <w:lang w:eastAsia="zh-CN"/>
        </w:rPr>
        <w:t xml:space="preserve"> in the declared direction to be tested.</w:t>
      </w:r>
    </w:p>
    <w:p w14:paraId="15FD0DEC" w14:textId="77777777" w:rsidR="008B0BDC" w:rsidRPr="00A56980" w:rsidRDefault="008B0BDC" w:rsidP="008B0BDC">
      <w:pPr>
        <w:ind w:left="568" w:hanging="284"/>
        <w:rPr>
          <w:rFonts w:eastAsia="等线"/>
        </w:rPr>
      </w:pPr>
      <w:r w:rsidRPr="00A56980">
        <w:rPr>
          <w:rFonts w:eastAsia="等线"/>
        </w:rPr>
        <w:t>4)</w:t>
      </w:r>
      <w:r w:rsidRPr="00A56980">
        <w:rPr>
          <w:rFonts w:eastAsia="等线"/>
        </w:rPr>
        <w:tab/>
        <w:t xml:space="preserve">Connect the </w:t>
      </w:r>
      <w:r>
        <w:rPr>
          <w:rFonts w:eastAsia="等线"/>
        </w:rPr>
        <w:t>SAN</w:t>
      </w:r>
      <w:r w:rsidRPr="00A56980">
        <w:rPr>
          <w:rFonts w:eastAsia="等线"/>
        </w:rPr>
        <w:t xml:space="preserve"> tester generating the wanted signal, multipath fading simulators and AWGN generators to a test antenna via a combining network in OTA test setup, as shown in annex </w:t>
      </w:r>
      <w:r>
        <w:rPr>
          <w:rFonts w:eastAsia="等线" w:hint="eastAsia"/>
          <w:lang w:eastAsia="zh-CN"/>
        </w:rPr>
        <w:t>D.7</w:t>
      </w:r>
      <w:r w:rsidRPr="00A56980">
        <w:rPr>
          <w:rFonts w:eastAsia="等线"/>
        </w:rPr>
        <w:t>.</w:t>
      </w:r>
      <w:r w:rsidRPr="00A56980">
        <w:rPr>
          <w:rFonts w:eastAsia="等线"/>
          <w:lang w:eastAsia="zh-CN"/>
        </w:rPr>
        <w:t xml:space="preserve"> Each of the demodulation branch signals should be transmitted on one polarization of the test antenna(s).</w:t>
      </w:r>
    </w:p>
    <w:p w14:paraId="280BC438" w14:textId="77777777" w:rsidR="008B0BDC" w:rsidRPr="00A56980" w:rsidRDefault="008B0BDC" w:rsidP="008B0BDC">
      <w:pPr>
        <w:ind w:left="568" w:hanging="284"/>
        <w:rPr>
          <w:rFonts w:eastAsia="等线"/>
          <w:lang w:eastAsia="zh-CN"/>
        </w:rPr>
      </w:pPr>
      <w:r w:rsidRPr="00A56980">
        <w:rPr>
          <w:rFonts w:eastAsia="等线"/>
          <w:lang w:eastAsia="zh-CN"/>
        </w:rPr>
        <w:t>5</w:t>
      </w:r>
      <w:r w:rsidRPr="00A56980">
        <w:rPr>
          <w:rFonts w:eastAsia="等线"/>
        </w:rPr>
        <w:t>)</w:t>
      </w:r>
      <w:r w:rsidRPr="00A56980">
        <w:rPr>
          <w:rFonts w:eastAsia="等线"/>
        </w:rPr>
        <w:tab/>
      </w:r>
      <w:r w:rsidRPr="00A56980">
        <w:rPr>
          <w:rFonts w:eastAsia="等线"/>
          <w:lang w:eastAsia="zh-CN"/>
        </w:rPr>
        <w:t xml:space="preserve">The characteristics of the wanted signal shall be configured according to the corresponding UL reference measurement channel defined in </w:t>
      </w:r>
      <w:r w:rsidRPr="00A56980">
        <w:rPr>
          <w:rFonts w:eastAsia="等线"/>
        </w:rPr>
        <w:t>annex</w:t>
      </w:r>
      <w:r w:rsidRPr="00A56980">
        <w:rPr>
          <w:rFonts w:eastAsia="等线"/>
          <w:lang w:eastAsia="zh-CN"/>
        </w:rPr>
        <w:t xml:space="preserve"> A, and according to additional test parameters listed in </w:t>
      </w:r>
      <w:r w:rsidRPr="00A56980">
        <w:rPr>
          <w:rFonts w:eastAsia="等线"/>
        </w:rPr>
        <w:t>table</w:t>
      </w:r>
      <w:r w:rsidRPr="00A56980">
        <w:rPr>
          <w:rFonts w:eastAsia="等线"/>
          <w:lang w:eastAsia="zh-CN"/>
        </w:rPr>
        <w:t xml:space="preserve"> </w:t>
      </w:r>
      <w:r>
        <w:rPr>
          <w:rFonts w:eastAsia="等线"/>
        </w:rPr>
        <w:t>11</w:t>
      </w:r>
      <w:r w:rsidRPr="00A56980">
        <w:rPr>
          <w:rFonts w:eastAsia="等线"/>
        </w:rPr>
        <w:t>.2.</w:t>
      </w:r>
      <w:r w:rsidRPr="00A56980">
        <w:rPr>
          <w:rFonts w:eastAsia="等线"/>
          <w:lang w:eastAsia="zh-CN"/>
        </w:rPr>
        <w:t>1</w:t>
      </w:r>
      <w:r w:rsidRPr="00A56980">
        <w:rPr>
          <w:rFonts w:eastAsia="等线"/>
        </w:rPr>
        <w:t>.4.2</w:t>
      </w:r>
      <w:r w:rsidRPr="00A56980">
        <w:rPr>
          <w:rFonts w:eastAsia="等线"/>
          <w:lang w:eastAsia="zh-CN"/>
        </w:rPr>
        <w:t>-1.</w:t>
      </w:r>
    </w:p>
    <w:p w14:paraId="667355A2" w14:textId="77777777" w:rsidR="008B0BDC" w:rsidRPr="00A56980" w:rsidRDefault="008B0BDC" w:rsidP="008B0BDC">
      <w:pPr>
        <w:pStyle w:val="TH"/>
        <w:rPr>
          <w:rFonts w:eastAsia="等线"/>
        </w:rPr>
      </w:pPr>
      <w:r w:rsidRPr="00A56980">
        <w:rPr>
          <w:rFonts w:eastAsia="等线"/>
        </w:rPr>
        <w:t xml:space="preserve">Table </w:t>
      </w:r>
      <w:r>
        <w:rPr>
          <w:rFonts w:eastAsia="等线"/>
        </w:rPr>
        <w:t>11</w:t>
      </w:r>
      <w:r w:rsidRPr="00A56980">
        <w:rPr>
          <w:rFonts w:eastAsia="等线"/>
        </w:rPr>
        <w:t>.2.1.4.2-</w:t>
      </w:r>
      <w:r w:rsidRPr="00A56980">
        <w:rPr>
          <w:rFonts w:eastAsia="等线"/>
          <w:lang w:eastAsia="zh-CN"/>
        </w:rPr>
        <w:t>1</w:t>
      </w:r>
      <w:r w:rsidRPr="00A56980">
        <w:rPr>
          <w:rFonts w:eastAsia="等线"/>
        </w:rPr>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70"/>
        <w:gridCol w:w="3269"/>
        <w:gridCol w:w="1963"/>
        <w:gridCol w:w="1527"/>
      </w:tblGrid>
      <w:tr w:rsidR="008B0BDC" w:rsidRPr="00A56980" w14:paraId="6FCCD143" w14:textId="77777777" w:rsidTr="002605E7">
        <w:trPr>
          <w:cantSplit/>
          <w:jc w:val="center"/>
        </w:trPr>
        <w:tc>
          <w:tcPr>
            <w:tcW w:w="0" w:type="auto"/>
            <w:gridSpan w:val="2"/>
            <w:vAlign w:val="center"/>
          </w:tcPr>
          <w:p w14:paraId="71A91804" w14:textId="77777777" w:rsidR="008B0BDC" w:rsidRPr="00A56980" w:rsidRDefault="008B0BDC" w:rsidP="002605E7">
            <w:pPr>
              <w:keepNext/>
              <w:keepLines/>
              <w:spacing w:after="0"/>
              <w:jc w:val="center"/>
              <w:rPr>
                <w:rFonts w:ascii="Arial" w:eastAsia="等线" w:hAnsi="Arial" w:cs="Arial"/>
                <w:b/>
                <w:sz w:val="18"/>
              </w:rPr>
            </w:pPr>
            <w:r w:rsidRPr="00A56980">
              <w:rPr>
                <w:rFonts w:ascii="Arial" w:eastAsia="等线" w:hAnsi="Arial" w:cs="Arial"/>
                <w:b/>
                <w:sz w:val="18"/>
              </w:rPr>
              <w:t>Parameter</w:t>
            </w:r>
          </w:p>
        </w:tc>
        <w:tc>
          <w:tcPr>
            <w:tcW w:w="0" w:type="auto"/>
            <w:gridSpan w:val="2"/>
            <w:vAlign w:val="center"/>
          </w:tcPr>
          <w:p w14:paraId="7F0B4E6E" w14:textId="77777777" w:rsidR="008B0BDC" w:rsidRPr="00A56980" w:rsidRDefault="008B0BDC" w:rsidP="002605E7">
            <w:pPr>
              <w:keepNext/>
              <w:keepLines/>
              <w:spacing w:after="0"/>
              <w:jc w:val="center"/>
              <w:rPr>
                <w:rFonts w:ascii="Arial" w:eastAsia="等线" w:hAnsi="Arial" w:cs="Arial"/>
                <w:b/>
                <w:sz w:val="18"/>
              </w:rPr>
            </w:pPr>
            <w:r w:rsidRPr="00A56980">
              <w:rPr>
                <w:rFonts w:ascii="Arial" w:eastAsia="等线" w:hAnsi="Arial" w:cs="Arial"/>
                <w:b/>
                <w:sz w:val="18"/>
              </w:rPr>
              <w:t>Value</w:t>
            </w:r>
          </w:p>
        </w:tc>
      </w:tr>
      <w:tr w:rsidR="008B0BDC" w:rsidRPr="00A56980" w14:paraId="3B636AA7" w14:textId="77777777" w:rsidTr="002605E7">
        <w:trPr>
          <w:cantSplit/>
          <w:jc w:val="center"/>
        </w:trPr>
        <w:tc>
          <w:tcPr>
            <w:tcW w:w="0" w:type="auto"/>
            <w:gridSpan w:val="2"/>
            <w:vAlign w:val="center"/>
          </w:tcPr>
          <w:p w14:paraId="1F84E88F" w14:textId="77777777" w:rsidR="008B0BDC" w:rsidRPr="00A56980" w:rsidRDefault="008B0BDC" w:rsidP="002605E7">
            <w:pPr>
              <w:pStyle w:val="TAL"/>
              <w:rPr>
                <w:rFonts w:eastAsia="等线"/>
              </w:rPr>
            </w:pPr>
            <w:r w:rsidRPr="00A56980">
              <w:rPr>
                <w:rFonts w:eastAsia="等线"/>
              </w:rPr>
              <w:t>Transform precoding</w:t>
            </w:r>
          </w:p>
        </w:tc>
        <w:tc>
          <w:tcPr>
            <w:tcW w:w="1963" w:type="dxa"/>
            <w:vAlign w:val="center"/>
          </w:tcPr>
          <w:p w14:paraId="48DA7B1C" w14:textId="77777777" w:rsidR="008B0BDC" w:rsidRPr="00A56980" w:rsidRDefault="008B0BDC" w:rsidP="002605E7">
            <w:pPr>
              <w:pStyle w:val="TAH"/>
              <w:rPr>
                <w:rFonts w:eastAsia="等线" w:cs="Arial"/>
              </w:rPr>
            </w:pPr>
            <w:r>
              <w:rPr>
                <w:rFonts w:hint="eastAsia"/>
                <w:lang w:eastAsia="zh-CN"/>
              </w:rPr>
              <w:t>S</w:t>
            </w:r>
            <w:r>
              <w:rPr>
                <w:lang w:eastAsia="zh-CN"/>
              </w:rPr>
              <w:t xml:space="preserve">AN </w:t>
            </w:r>
            <w:r>
              <w:rPr>
                <w:rFonts w:hint="eastAsia"/>
                <w:lang w:eastAsia="zh-CN"/>
              </w:rPr>
              <w:t>ty</w:t>
            </w:r>
            <w:r>
              <w:rPr>
                <w:lang w:eastAsia="zh-CN"/>
              </w:rPr>
              <w:t>pe 1-O</w:t>
            </w:r>
          </w:p>
        </w:tc>
        <w:tc>
          <w:tcPr>
            <w:tcW w:w="1527" w:type="dxa"/>
          </w:tcPr>
          <w:p w14:paraId="00B1ADC1" w14:textId="77777777" w:rsidR="008B0BDC" w:rsidRPr="00A56980" w:rsidRDefault="008B0BDC" w:rsidP="002605E7">
            <w:pPr>
              <w:pStyle w:val="TAH"/>
              <w:rPr>
                <w:rFonts w:eastAsia="等线" w:cs="Arial"/>
              </w:rPr>
            </w:pPr>
            <w:r>
              <w:rPr>
                <w:rFonts w:hint="eastAsia"/>
                <w:lang w:eastAsia="zh-CN"/>
              </w:rPr>
              <w:t>S</w:t>
            </w:r>
            <w:r>
              <w:rPr>
                <w:lang w:eastAsia="zh-CN"/>
              </w:rPr>
              <w:t>AN type 2-O</w:t>
            </w:r>
          </w:p>
        </w:tc>
      </w:tr>
      <w:tr w:rsidR="008B0BDC" w:rsidRPr="00A56980" w14:paraId="3FA7519D" w14:textId="77777777" w:rsidTr="002605E7">
        <w:trPr>
          <w:cantSplit/>
          <w:jc w:val="center"/>
        </w:trPr>
        <w:tc>
          <w:tcPr>
            <w:tcW w:w="0" w:type="auto"/>
            <w:vMerge w:val="restart"/>
            <w:tcBorders>
              <w:top w:val="single" w:sz="6" w:space="0" w:color="auto"/>
            </w:tcBorders>
            <w:vAlign w:val="center"/>
          </w:tcPr>
          <w:p w14:paraId="6FFF6295"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HARQ</w:t>
            </w:r>
          </w:p>
        </w:tc>
        <w:tc>
          <w:tcPr>
            <w:tcW w:w="0" w:type="auto"/>
            <w:vAlign w:val="center"/>
          </w:tcPr>
          <w:p w14:paraId="3375D23C"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Maximum number of HARQ transmissions</w:t>
            </w:r>
          </w:p>
        </w:tc>
        <w:tc>
          <w:tcPr>
            <w:tcW w:w="3490" w:type="dxa"/>
            <w:gridSpan w:val="2"/>
            <w:vAlign w:val="center"/>
          </w:tcPr>
          <w:p w14:paraId="4A0F150C"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4</w:t>
            </w:r>
          </w:p>
        </w:tc>
      </w:tr>
      <w:tr w:rsidR="008B0BDC" w:rsidRPr="00A56980" w14:paraId="46BFE4A0" w14:textId="77777777" w:rsidTr="002605E7">
        <w:trPr>
          <w:cantSplit/>
          <w:jc w:val="center"/>
        </w:trPr>
        <w:tc>
          <w:tcPr>
            <w:tcW w:w="0" w:type="auto"/>
            <w:vMerge/>
            <w:tcBorders>
              <w:bottom w:val="single" w:sz="6" w:space="0" w:color="auto"/>
            </w:tcBorders>
            <w:vAlign w:val="center"/>
          </w:tcPr>
          <w:p w14:paraId="10F2CF3A" w14:textId="77777777" w:rsidR="008B0BDC" w:rsidRPr="00A56980" w:rsidRDefault="008B0BDC" w:rsidP="002605E7">
            <w:pPr>
              <w:keepNext/>
              <w:keepLines/>
              <w:spacing w:after="0"/>
              <w:rPr>
                <w:rFonts w:ascii="Arial" w:eastAsia="等线" w:hAnsi="Arial"/>
                <w:sz w:val="18"/>
              </w:rPr>
            </w:pPr>
          </w:p>
        </w:tc>
        <w:tc>
          <w:tcPr>
            <w:tcW w:w="0" w:type="auto"/>
            <w:vAlign w:val="center"/>
          </w:tcPr>
          <w:p w14:paraId="4E0499B8"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RV sequence</w:t>
            </w:r>
          </w:p>
        </w:tc>
        <w:tc>
          <w:tcPr>
            <w:tcW w:w="3490" w:type="dxa"/>
            <w:gridSpan w:val="2"/>
            <w:vAlign w:val="center"/>
          </w:tcPr>
          <w:p w14:paraId="218A03C8" w14:textId="77777777" w:rsidR="008B0BDC" w:rsidRPr="00A56980" w:rsidRDefault="008B0BDC" w:rsidP="002605E7">
            <w:pPr>
              <w:keepNext/>
              <w:keepLines/>
              <w:spacing w:after="0"/>
              <w:jc w:val="center"/>
              <w:rPr>
                <w:rFonts w:ascii="Arial" w:eastAsia="等线" w:hAnsi="Arial" w:cs="Arial"/>
                <w:sz w:val="18"/>
                <w:lang w:val="fr-FR"/>
              </w:rPr>
            </w:pPr>
            <w:r w:rsidRPr="00A56980">
              <w:rPr>
                <w:rFonts w:ascii="Arial" w:eastAsia="等线" w:hAnsi="Arial" w:cs="Arial"/>
                <w:sz w:val="18"/>
                <w:lang w:val="fr-FR"/>
              </w:rPr>
              <w:t>0, 2, 3, 1</w:t>
            </w:r>
          </w:p>
        </w:tc>
      </w:tr>
      <w:tr w:rsidR="008B0BDC" w:rsidRPr="00A56980" w14:paraId="427D5966" w14:textId="77777777" w:rsidTr="002605E7">
        <w:trPr>
          <w:cantSplit/>
          <w:jc w:val="center"/>
        </w:trPr>
        <w:tc>
          <w:tcPr>
            <w:tcW w:w="0" w:type="auto"/>
            <w:vMerge w:val="restart"/>
            <w:tcBorders>
              <w:top w:val="single" w:sz="6" w:space="0" w:color="auto"/>
            </w:tcBorders>
            <w:vAlign w:val="center"/>
          </w:tcPr>
          <w:p w14:paraId="4AB2A737"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DM-RS</w:t>
            </w:r>
          </w:p>
        </w:tc>
        <w:tc>
          <w:tcPr>
            <w:tcW w:w="0" w:type="auto"/>
            <w:vAlign w:val="center"/>
          </w:tcPr>
          <w:p w14:paraId="42C5C1B2"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DM-RS configuration type</w:t>
            </w:r>
          </w:p>
        </w:tc>
        <w:tc>
          <w:tcPr>
            <w:tcW w:w="3490" w:type="dxa"/>
            <w:gridSpan w:val="2"/>
            <w:vAlign w:val="center"/>
          </w:tcPr>
          <w:p w14:paraId="37A4A5E7"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1</w:t>
            </w:r>
          </w:p>
        </w:tc>
      </w:tr>
      <w:tr w:rsidR="008B0BDC" w:rsidRPr="00A56980" w14:paraId="38506C70" w14:textId="77777777" w:rsidTr="002605E7">
        <w:trPr>
          <w:cantSplit/>
          <w:jc w:val="center"/>
        </w:trPr>
        <w:tc>
          <w:tcPr>
            <w:tcW w:w="0" w:type="auto"/>
            <w:vMerge/>
            <w:vAlign w:val="center"/>
          </w:tcPr>
          <w:p w14:paraId="5DDB66A9" w14:textId="77777777" w:rsidR="008B0BDC" w:rsidRPr="00A56980" w:rsidRDefault="008B0BDC" w:rsidP="002605E7">
            <w:pPr>
              <w:keepNext/>
              <w:keepLines/>
              <w:spacing w:after="0"/>
              <w:rPr>
                <w:rFonts w:ascii="Arial" w:eastAsia="等线" w:hAnsi="Arial"/>
                <w:sz w:val="18"/>
              </w:rPr>
            </w:pPr>
          </w:p>
        </w:tc>
        <w:tc>
          <w:tcPr>
            <w:tcW w:w="0" w:type="auto"/>
            <w:vAlign w:val="center"/>
          </w:tcPr>
          <w:p w14:paraId="44FE3B9C"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DM-RS duration</w:t>
            </w:r>
          </w:p>
        </w:tc>
        <w:tc>
          <w:tcPr>
            <w:tcW w:w="3490" w:type="dxa"/>
            <w:gridSpan w:val="2"/>
            <w:vAlign w:val="center"/>
          </w:tcPr>
          <w:p w14:paraId="68419DD2" w14:textId="77777777" w:rsidR="008B0BDC" w:rsidRPr="00A56980" w:rsidRDefault="008B0BDC" w:rsidP="002605E7">
            <w:pPr>
              <w:keepNext/>
              <w:keepLines/>
              <w:spacing w:after="0"/>
              <w:jc w:val="center"/>
              <w:rPr>
                <w:rFonts w:ascii="Arial" w:eastAsia="等线" w:hAnsi="Arial"/>
                <w:sz w:val="18"/>
              </w:rPr>
            </w:pPr>
            <w:r w:rsidRPr="00A56980">
              <w:rPr>
                <w:rFonts w:ascii="Arial" w:eastAsia="等线" w:hAnsi="Arial"/>
                <w:sz w:val="18"/>
              </w:rPr>
              <w:t>single-symbol DM-RS</w:t>
            </w:r>
          </w:p>
        </w:tc>
      </w:tr>
      <w:tr w:rsidR="008B0BDC" w:rsidRPr="00A56980" w14:paraId="765B603F" w14:textId="77777777" w:rsidTr="002605E7">
        <w:trPr>
          <w:cantSplit/>
          <w:jc w:val="center"/>
        </w:trPr>
        <w:tc>
          <w:tcPr>
            <w:tcW w:w="0" w:type="auto"/>
            <w:vMerge/>
            <w:vAlign w:val="center"/>
          </w:tcPr>
          <w:p w14:paraId="005CD4CA" w14:textId="77777777" w:rsidR="008B0BDC" w:rsidRPr="00A56980" w:rsidRDefault="008B0BDC" w:rsidP="002605E7">
            <w:pPr>
              <w:keepNext/>
              <w:keepLines/>
              <w:spacing w:after="0"/>
              <w:rPr>
                <w:rFonts w:ascii="Arial" w:eastAsia="等线" w:hAnsi="Arial"/>
                <w:sz w:val="18"/>
              </w:rPr>
            </w:pPr>
          </w:p>
        </w:tc>
        <w:tc>
          <w:tcPr>
            <w:tcW w:w="0" w:type="auto"/>
            <w:vAlign w:val="center"/>
          </w:tcPr>
          <w:p w14:paraId="045C0388"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lang w:eastAsia="zh-CN"/>
              </w:rPr>
              <w:t>Additional DM-RS position</w:t>
            </w:r>
          </w:p>
        </w:tc>
        <w:tc>
          <w:tcPr>
            <w:tcW w:w="3490" w:type="dxa"/>
            <w:gridSpan w:val="2"/>
            <w:vAlign w:val="center"/>
          </w:tcPr>
          <w:p w14:paraId="59002A15"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pos1</w:t>
            </w:r>
          </w:p>
        </w:tc>
      </w:tr>
      <w:tr w:rsidR="008B0BDC" w:rsidRPr="00A56980" w14:paraId="0F990909" w14:textId="77777777" w:rsidTr="002605E7">
        <w:trPr>
          <w:cantSplit/>
          <w:jc w:val="center"/>
        </w:trPr>
        <w:tc>
          <w:tcPr>
            <w:tcW w:w="0" w:type="auto"/>
            <w:vMerge/>
            <w:vAlign w:val="center"/>
          </w:tcPr>
          <w:p w14:paraId="2A884B2C" w14:textId="77777777" w:rsidR="008B0BDC" w:rsidRPr="00A56980" w:rsidRDefault="008B0BDC" w:rsidP="002605E7">
            <w:pPr>
              <w:keepNext/>
              <w:keepLines/>
              <w:spacing w:after="0"/>
              <w:rPr>
                <w:rFonts w:ascii="Arial" w:eastAsia="等线" w:hAnsi="Arial"/>
                <w:sz w:val="18"/>
              </w:rPr>
            </w:pPr>
          </w:p>
        </w:tc>
        <w:tc>
          <w:tcPr>
            <w:tcW w:w="0" w:type="auto"/>
            <w:vAlign w:val="center"/>
          </w:tcPr>
          <w:p w14:paraId="49B89B3E" w14:textId="77777777" w:rsidR="008B0BDC" w:rsidRPr="00A56980" w:rsidRDefault="008B0BDC" w:rsidP="002605E7">
            <w:pPr>
              <w:keepNext/>
              <w:keepLines/>
              <w:spacing w:after="0"/>
              <w:rPr>
                <w:rFonts w:ascii="Arial" w:eastAsia="等线" w:hAnsi="Arial"/>
                <w:sz w:val="18"/>
                <w:lang w:eastAsia="zh-CN"/>
              </w:rPr>
            </w:pPr>
            <w:r w:rsidRPr="00A56980">
              <w:rPr>
                <w:rFonts w:ascii="Arial" w:eastAsia="等线" w:hAnsi="Arial"/>
                <w:sz w:val="18"/>
              </w:rPr>
              <w:t>Number of DM-RS CDM group(s) without data</w:t>
            </w:r>
          </w:p>
        </w:tc>
        <w:tc>
          <w:tcPr>
            <w:tcW w:w="3490" w:type="dxa"/>
            <w:gridSpan w:val="2"/>
            <w:vAlign w:val="center"/>
          </w:tcPr>
          <w:p w14:paraId="4A288592"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2</w:t>
            </w:r>
          </w:p>
        </w:tc>
      </w:tr>
      <w:tr w:rsidR="008B0BDC" w:rsidRPr="00A56980" w14:paraId="78D1704F" w14:textId="77777777" w:rsidTr="002605E7">
        <w:trPr>
          <w:cantSplit/>
          <w:jc w:val="center"/>
        </w:trPr>
        <w:tc>
          <w:tcPr>
            <w:tcW w:w="0" w:type="auto"/>
            <w:vMerge/>
            <w:vAlign w:val="center"/>
          </w:tcPr>
          <w:p w14:paraId="7CFC4D52" w14:textId="77777777" w:rsidR="008B0BDC" w:rsidRPr="00A56980" w:rsidRDefault="008B0BDC" w:rsidP="002605E7">
            <w:pPr>
              <w:keepNext/>
              <w:keepLines/>
              <w:spacing w:after="0"/>
              <w:rPr>
                <w:rFonts w:ascii="Arial" w:eastAsia="等线" w:hAnsi="Arial"/>
                <w:sz w:val="18"/>
              </w:rPr>
            </w:pPr>
          </w:p>
        </w:tc>
        <w:tc>
          <w:tcPr>
            <w:tcW w:w="0" w:type="auto"/>
            <w:vAlign w:val="center"/>
          </w:tcPr>
          <w:p w14:paraId="762F45B0"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Ratio of PUSCH EPRE to DM-RS EPRE</w:t>
            </w:r>
          </w:p>
        </w:tc>
        <w:tc>
          <w:tcPr>
            <w:tcW w:w="3490" w:type="dxa"/>
            <w:gridSpan w:val="2"/>
            <w:vAlign w:val="center"/>
          </w:tcPr>
          <w:p w14:paraId="0E91575E" w14:textId="77777777" w:rsidR="008B0BDC" w:rsidRPr="00A56980" w:rsidRDefault="008B0BDC" w:rsidP="002605E7">
            <w:pPr>
              <w:keepNext/>
              <w:keepLines/>
              <w:spacing w:after="0"/>
              <w:jc w:val="center"/>
              <w:rPr>
                <w:rFonts w:ascii="Arial" w:eastAsia="等线" w:hAnsi="Arial" w:cs="Arial"/>
                <w:sz w:val="18"/>
                <w:lang w:eastAsia="zh-CN"/>
              </w:rPr>
            </w:pPr>
            <w:r w:rsidRPr="00A56980">
              <w:rPr>
                <w:rFonts w:ascii="Arial" w:eastAsia="等线" w:hAnsi="Arial" w:cs="Arial"/>
                <w:sz w:val="18"/>
                <w:lang w:eastAsia="zh-CN"/>
              </w:rPr>
              <w:t>-3 dB</w:t>
            </w:r>
          </w:p>
        </w:tc>
      </w:tr>
      <w:tr w:rsidR="008B0BDC" w:rsidRPr="00A56980" w14:paraId="4D53E6AB" w14:textId="77777777" w:rsidTr="002605E7">
        <w:trPr>
          <w:cantSplit/>
          <w:jc w:val="center"/>
        </w:trPr>
        <w:tc>
          <w:tcPr>
            <w:tcW w:w="0" w:type="auto"/>
            <w:vMerge/>
            <w:vAlign w:val="center"/>
          </w:tcPr>
          <w:p w14:paraId="15CE8BA0" w14:textId="77777777" w:rsidR="008B0BDC" w:rsidRPr="00A56980" w:rsidRDefault="008B0BDC" w:rsidP="002605E7">
            <w:pPr>
              <w:keepNext/>
              <w:keepLines/>
              <w:spacing w:after="0"/>
              <w:rPr>
                <w:rFonts w:ascii="Arial" w:eastAsia="等线" w:hAnsi="Arial"/>
                <w:sz w:val="18"/>
              </w:rPr>
            </w:pPr>
          </w:p>
        </w:tc>
        <w:tc>
          <w:tcPr>
            <w:tcW w:w="0" w:type="auto"/>
            <w:vAlign w:val="center"/>
          </w:tcPr>
          <w:p w14:paraId="2FCF3598"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DM-RS port</w:t>
            </w:r>
          </w:p>
        </w:tc>
        <w:tc>
          <w:tcPr>
            <w:tcW w:w="3490" w:type="dxa"/>
            <w:gridSpan w:val="2"/>
            <w:vAlign w:val="center"/>
          </w:tcPr>
          <w:p w14:paraId="3B47D219"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{0}</w:t>
            </w:r>
          </w:p>
        </w:tc>
      </w:tr>
      <w:tr w:rsidR="008B0BDC" w:rsidRPr="00A56980" w14:paraId="410795F8" w14:textId="77777777" w:rsidTr="002605E7">
        <w:trPr>
          <w:cantSplit/>
          <w:jc w:val="center"/>
        </w:trPr>
        <w:tc>
          <w:tcPr>
            <w:tcW w:w="0" w:type="auto"/>
            <w:vMerge/>
            <w:tcBorders>
              <w:bottom w:val="single" w:sz="6" w:space="0" w:color="auto"/>
            </w:tcBorders>
            <w:vAlign w:val="center"/>
          </w:tcPr>
          <w:p w14:paraId="26C502F1" w14:textId="77777777" w:rsidR="008B0BDC" w:rsidRPr="00A56980" w:rsidRDefault="008B0BDC" w:rsidP="002605E7">
            <w:pPr>
              <w:keepNext/>
              <w:keepLines/>
              <w:spacing w:after="0"/>
              <w:rPr>
                <w:rFonts w:ascii="Arial" w:eastAsia="等线" w:hAnsi="Arial"/>
                <w:sz w:val="18"/>
              </w:rPr>
            </w:pPr>
          </w:p>
        </w:tc>
        <w:tc>
          <w:tcPr>
            <w:tcW w:w="0" w:type="auto"/>
            <w:vAlign w:val="center"/>
          </w:tcPr>
          <w:p w14:paraId="6F0EA2B4"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DM-RS sequence generation</w:t>
            </w:r>
          </w:p>
        </w:tc>
        <w:tc>
          <w:tcPr>
            <w:tcW w:w="3490" w:type="dxa"/>
            <w:gridSpan w:val="2"/>
            <w:vAlign w:val="center"/>
          </w:tcPr>
          <w:p w14:paraId="1F84B45A"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N</w:t>
            </w:r>
            <w:r w:rsidRPr="00A56980">
              <w:rPr>
                <w:rFonts w:ascii="Arial" w:eastAsia="等线" w:hAnsi="Arial" w:cs="Arial"/>
                <w:sz w:val="18"/>
                <w:vertAlign w:val="subscript"/>
              </w:rPr>
              <w:t>ID</w:t>
            </w:r>
            <w:r w:rsidRPr="00A56980">
              <w:rPr>
                <w:rFonts w:ascii="Arial" w:eastAsia="等线" w:hAnsi="Arial" w:cs="Arial"/>
                <w:sz w:val="18"/>
                <w:vertAlign w:val="superscript"/>
              </w:rPr>
              <w:t>0</w:t>
            </w:r>
            <w:r w:rsidRPr="00A56980">
              <w:rPr>
                <w:rFonts w:ascii="Arial" w:eastAsia="等线" w:hAnsi="Arial" w:cs="Arial"/>
                <w:sz w:val="18"/>
              </w:rPr>
              <w:t xml:space="preserve">=0, </w:t>
            </w:r>
            <w:proofErr w:type="spellStart"/>
            <w:r w:rsidRPr="00A56980">
              <w:rPr>
                <w:rFonts w:ascii="Arial" w:eastAsia="等线" w:hAnsi="Arial" w:cs="Arial"/>
                <w:sz w:val="18"/>
              </w:rPr>
              <w:t>n</w:t>
            </w:r>
            <w:r w:rsidRPr="00A56980">
              <w:rPr>
                <w:rFonts w:ascii="Arial" w:eastAsia="等线" w:hAnsi="Arial" w:cs="Arial"/>
                <w:sz w:val="18"/>
                <w:vertAlign w:val="subscript"/>
              </w:rPr>
              <w:t>SCID</w:t>
            </w:r>
            <w:proofErr w:type="spellEnd"/>
            <w:r w:rsidRPr="00A56980">
              <w:rPr>
                <w:rFonts w:ascii="Arial" w:eastAsia="等线" w:hAnsi="Arial" w:cs="Arial"/>
                <w:sz w:val="18"/>
              </w:rPr>
              <w:t xml:space="preserve"> =0</w:t>
            </w:r>
          </w:p>
        </w:tc>
      </w:tr>
      <w:tr w:rsidR="008B0BDC" w:rsidRPr="00A56980" w14:paraId="4DAEB77E" w14:textId="77777777" w:rsidTr="002605E7">
        <w:trPr>
          <w:cantSplit/>
          <w:jc w:val="center"/>
        </w:trPr>
        <w:tc>
          <w:tcPr>
            <w:tcW w:w="0" w:type="auto"/>
            <w:vMerge w:val="restart"/>
            <w:tcBorders>
              <w:top w:val="single" w:sz="6" w:space="0" w:color="auto"/>
            </w:tcBorders>
            <w:vAlign w:val="center"/>
          </w:tcPr>
          <w:p w14:paraId="5B112A8D"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Time domain resource assignment</w:t>
            </w:r>
          </w:p>
        </w:tc>
        <w:tc>
          <w:tcPr>
            <w:tcW w:w="0" w:type="auto"/>
            <w:vAlign w:val="center"/>
          </w:tcPr>
          <w:p w14:paraId="3C9A4CCC" w14:textId="77777777" w:rsidR="008B0BDC" w:rsidRPr="00A56980" w:rsidRDefault="008B0BDC" w:rsidP="002605E7">
            <w:pPr>
              <w:keepNext/>
              <w:keepLines/>
              <w:spacing w:after="0"/>
              <w:rPr>
                <w:rFonts w:ascii="Arial" w:eastAsia="等线" w:hAnsi="Arial"/>
                <w:sz w:val="18"/>
              </w:rPr>
            </w:pPr>
            <w:r w:rsidRPr="00A56980">
              <w:rPr>
                <w:rFonts w:ascii="Arial" w:eastAsia="Batang" w:hAnsi="Arial"/>
                <w:sz w:val="18"/>
              </w:rPr>
              <w:t>PUSCH mapping type</w:t>
            </w:r>
          </w:p>
        </w:tc>
        <w:tc>
          <w:tcPr>
            <w:tcW w:w="1963" w:type="dxa"/>
            <w:vAlign w:val="center"/>
          </w:tcPr>
          <w:p w14:paraId="06810554"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A, B</w:t>
            </w:r>
          </w:p>
        </w:tc>
        <w:tc>
          <w:tcPr>
            <w:tcW w:w="1527" w:type="dxa"/>
          </w:tcPr>
          <w:p w14:paraId="1EB62B7A"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hint="eastAsia"/>
                <w:sz w:val="18"/>
                <w:lang w:eastAsia="zh-CN"/>
              </w:rPr>
              <w:t>B</w:t>
            </w:r>
          </w:p>
        </w:tc>
      </w:tr>
      <w:tr w:rsidR="008B0BDC" w:rsidRPr="00A56980" w14:paraId="164AF993" w14:textId="77777777" w:rsidTr="002605E7">
        <w:trPr>
          <w:cantSplit/>
          <w:jc w:val="center"/>
        </w:trPr>
        <w:tc>
          <w:tcPr>
            <w:tcW w:w="0" w:type="auto"/>
            <w:vMerge/>
            <w:vAlign w:val="center"/>
          </w:tcPr>
          <w:p w14:paraId="42C24440" w14:textId="77777777" w:rsidR="008B0BDC" w:rsidRPr="00A56980" w:rsidRDefault="008B0BDC" w:rsidP="002605E7">
            <w:pPr>
              <w:keepNext/>
              <w:keepLines/>
              <w:spacing w:after="0"/>
              <w:rPr>
                <w:rFonts w:ascii="Arial" w:eastAsia="等线" w:hAnsi="Arial"/>
                <w:sz w:val="18"/>
              </w:rPr>
            </w:pPr>
          </w:p>
        </w:tc>
        <w:tc>
          <w:tcPr>
            <w:tcW w:w="0" w:type="auto"/>
            <w:vAlign w:val="center"/>
          </w:tcPr>
          <w:p w14:paraId="31C11F2C" w14:textId="77777777" w:rsidR="008B0BDC" w:rsidRPr="00A56980" w:rsidRDefault="008B0BDC" w:rsidP="002605E7">
            <w:pPr>
              <w:keepNext/>
              <w:keepLines/>
              <w:spacing w:after="0"/>
              <w:rPr>
                <w:rFonts w:ascii="Arial" w:eastAsia="Batang" w:hAnsi="Arial"/>
                <w:sz w:val="18"/>
              </w:rPr>
            </w:pPr>
            <w:r w:rsidRPr="00A56980">
              <w:rPr>
                <w:rFonts w:ascii="Arial" w:eastAsia="等线" w:hAnsi="Arial"/>
                <w:sz w:val="18"/>
              </w:rPr>
              <w:t>Start symbol</w:t>
            </w:r>
          </w:p>
        </w:tc>
        <w:tc>
          <w:tcPr>
            <w:tcW w:w="3490" w:type="dxa"/>
            <w:gridSpan w:val="2"/>
            <w:vAlign w:val="center"/>
          </w:tcPr>
          <w:p w14:paraId="58D59F3E"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 xml:space="preserve">0 </w:t>
            </w:r>
          </w:p>
        </w:tc>
      </w:tr>
      <w:tr w:rsidR="008B0BDC" w:rsidRPr="00A56980" w14:paraId="19E3F485" w14:textId="77777777" w:rsidTr="002605E7">
        <w:trPr>
          <w:cantSplit/>
          <w:jc w:val="center"/>
        </w:trPr>
        <w:tc>
          <w:tcPr>
            <w:tcW w:w="0" w:type="auto"/>
            <w:vMerge/>
            <w:tcBorders>
              <w:bottom w:val="single" w:sz="6" w:space="0" w:color="auto"/>
            </w:tcBorders>
            <w:vAlign w:val="center"/>
          </w:tcPr>
          <w:p w14:paraId="55552D08" w14:textId="77777777" w:rsidR="008B0BDC" w:rsidRPr="00A56980" w:rsidRDefault="008B0BDC" w:rsidP="002605E7">
            <w:pPr>
              <w:keepNext/>
              <w:keepLines/>
              <w:spacing w:after="0"/>
              <w:rPr>
                <w:rFonts w:ascii="Arial" w:eastAsia="等线" w:hAnsi="Arial"/>
                <w:sz w:val="18"/>
              </w:rPr>
            </w:pPr>
          </w:p>
        </w:tc>
        <w:tc>
          <w:tcPr>
            <w:tcW w:w="0" w:type="auto"/>
            <w:vAlign w:val="center"/>
          </w:tcPr>
          <w:p w14:paraId="3FAD6153"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Allocation length</w:t>
            </w:r>
          </w:p>
        </w:tc>
        <w:tc>
          <w:tcPr>
            <w:tcW w:w="1963" w:type="dxa"/>
            <w:vAlign w:val="center"/>
          </w:tcPr>
          <w:p w14:paraId="797B89B0"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 xml:space="preserve">14 </w:t>
            </w:r>
          </w:p>
        </w:tc>
        <w:tc>
          <w:tcPr>
            <w:tcW w:w="1527" w:type="dxa"/>
          </w:tcPr>
          <w:p w14:paraId="135E0B4B"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hint="eastAsia"/>
                <w:sz w:val="18"/>
                <w:lang w:eastAsia="zh-CN"/>
              </w:rPr>
              <w:t>1</w:t>
            </w:r>
            <w:r>
              <w:rPr>
                <w:rFonts w:ascii="Arial" w:eastAsia="等线" w:hAnsi="Arial" w:cs="Arial"/>
                <w:sz w:val="18"/>
                <w:lang w:eastAsia="zh-CN"/>
              </w:rPr>
              <w:t>0</w:t>
            </w:r>
          </w:p>
        </w:tc>
      </w:tr>
      <w:tr w:rsidR="008B0BDC" w:rsidRPr="00A56980" w14:paraId="4CB44B59" w14:textId="77777777" w:rsidTr="002605E7">
        <w:trPr>
          <w:cantSplit/>
          <w:jc w:val="center"/>
        </w:trPr>
        <w:tc>
          <w:tcPr>
            <w:tcW w:w="0" w:type="auto"/>
            <w:vMerge w:val="restart"/>
            <w:tcBorders>
              <w:top w:val="single" w:sz="6" w:space="0" w:color="auto"/>
            </w:tcBorders>
            <w:vAlign w:val="center"/>
          </w:tcPr>
          <w:p w14:paraId="5928559A"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Frequency domain resource</w:t>
            </w:r>
            <w:r w:rsidRPr="00A56980">
              <w:t xml:space="preserve"> </w:t>
            </w:r>
            <w:r w:rsidRPr="00A56980">
              <w:rPr>
                <w:rFonts w:ascii="Arial" w:eastAsia="等线" w:hAnsi="Arial"/>
                <w:sz w:val="18"/>
              </w:rPr>
              <w:t>assignment</w:t>
            </w:r>
          </w:p>
        </w:tc>
        <w:tc>
          <w:tcPr>
            <w:tcW w:w="0" w:type="auto"/>
            <w:vAlign w:val="center"/>
          </w:tcPr>
          <w:p w14:paraId="7B68D320"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RB assignment</w:t>
            </w:r>
          </w:p>
        </w:tc>
        <w:tc>
          <w:tcPr>
            <w:tcW w:w="3490" w:type="dxa"/>
            <w:gridSpan w:val="2"/>
            <w:vAlign w:val="center"/>
          </w:tcPr>
          <w:p w14:paraId="7F787F30"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Full applicable test bandwidth</w:t>
            </w:r>
          </w:p>
        </w:tc>
      </w:tr>
      <w:tr w:rsidR="008B0BDC" w:rsidRPr="00A56980" w14:paraId="617F6309" w14:textId="77777777" w:rsidTr="002605E7">
        <w:trPr>
          <w:cantSplit/>
          <w:jc w:val="center"/>
        </w:trPr>
        <w:tc>
          <w:tcPr>
            <w:tcW w:w="0" w:type="auto"/>
            <w:vMerge/>
            <w:tcBorders>
              <w:bottom w:val="single" w:sz="6" w:space="0" w:color="auto"/>
            </w:tcBorders>
            <w:vAlign w:val="center"/>
          </w:tcPr>
          <w:p w14:paraId="3BBB795D" w14:textId="77777777" w:rsidR="008B0BDC" w:rsidRPr="00A56980" w:rsidRDefault="008B0BDC" w:rsidP="002605E7">
            <w:pPr>
              <w:keepNext/>
              <w:keepLines/>
              <w:spacing w:after="0"/>
              <w:rPr>
                <w:rFonts w:ascii="Arial" w:eastAsia="等线" w:hAnsi="Arial"/>
                <w:sz w:val="18"/>
              </w:rPr>
            </w:pPr>
          </w:p>
        </w:tc>
        <w:tc>
          <w:tcPr>
            <w:tcW w:w="0" w:type="auto"/>
            <w:vAlign w:val="center"/>
          </w:tcPr>
          <w:p w14:paraId="222BAB12"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Frequency hopping</w:t>
            </w:r>
          </w:p>
        </w:tc>
        <w:tc>
          <w:tcPr>
            <w:tcW w:w="3490" w:type="dxa"/>
            <w:gridSpan w:val="2"/>
            <w:vAlign w:val="center"/>
          </w:tcPr>
          <w:p w14:paraId="004E938E"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Disabled</w:t>
            </w:r>
          </w:p>
        </w:tc>
      </w:tr>
      <w:tr w:rsidR="008B0BDC" w:rsidRPr="00A56980" w14:paraId="027E9FDF" w14:textId="77777777" w:rsidTr="002605E7">
        <w:trPr>
          <w:cantSplit/>
          <w:jc w:val="center"/>
        </w:trPr>
        <w:tc>
          <w:tcPr>
            <w:tcW w:w="0" w:type="auto"/>
            <w:gridSpan w:val="2"/>
            <w:vAlign w:val="center"/>
          </w:tcPr>
          <w:p w14:paraId="6F072FCD"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Code block group based PUSCH transmission</w:t>
            </w:r>
          </w:p>
        </w:tc>
        <w:tc>
          <w:tcPr>
            <w:tcW w:w="3490" w:type="dxa"/>
            <w:gridSpan w:val="2"/>
            <w:vAlign w:val="center"/>
          </w:tcPr>
          <w:p w14:paraId="01C1CA68" w14:textId="77777777" w:rsidR="008B0BDC" w:rsidRPr="00A56980" w:rsidRDefault="008B0BDC" w:rsidP="002605E7">
            <w:pPr>
              <w:keepNext/>
              <w:keepLines/>
              <w:spacing w:after="0"/>
              <w:jc w:val="center"/>
              <w:rPr>
                <w:rFonts w:ascii="Arial" w:eastAsia="等线" w:hAnsi="Arial" w:cs="Arial"/>
                <w:sz w:val="18"/>
              </w:rPr>
            </w:pPr>
            <w:r w:rsidRPr="00A56980">
              <w:rPr>
                <w:rFonts w:ascii="Arial" w:eastAsia="等线" w:hAnsi="Arial" w:cs="Arial"/>
                <w:sz w:val="18"/>
              </w:rPr>
              <w:t>Disabled</w:t>
            </w:r>
          </w:p>
        </w:tc>
      </w:tr>
      <w:tr w:rsidR="008B0BDC" w:rsidRPr="00A56980" w14:paraId="562B74B5" w14:textId="77777777" w:rsidTr="002605E7">
        <w:trPr>
          <w:cantSplit/>
          <w:jc w:val="center"/>
        </w:trPr>
        <w:tc>
          <w:tcPr>
            <w:tcW w:w="0" w:type="auto"/>
            <w:tcBorders>
              <w:top w:val="single" w:sz="6" w:space="0" w:color="auto"/>
              <w:bottom w:val="nil"/>
            </w:tcBorders>
            <w:vAlign w:val="center"/>
          </w:tcPr>
          <w:p w14:paraId="4EC7E84F"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Frequency domain resource</w:t>
            </w:r>
            <w:r w:rsidRPr="00A56980">
              <w:t xml:space="preserve"> </w:t>
            </w:r>
            <w:r w:rsidRPr="00A56980">
              <w:rPr>
                <w:rFonts w:ascii="Arial" w:eastAsia="等线" w:hAnsi="Arial"/>
                <w:sz w:val="18"/>
              </w:rPr>
              <w:t>assignment</w:t>
            </w:r>
          </w:p>
        </w:tc>
        <w:tc>
          <w:tcPr>
            <w:tcW w:w="0" w:type="auto"/>
            <w:vAlign w:val="center"/>
          </w:tcPr>
          <w:p w14:paraId="6627F54F"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RB assignment</w:t>
            </w:r>
          </w:p>
        </w:tc>
        <w:tc>
          <w:tcPr>
            <w:tcW w:w="1963" w:type="dxa"/>
            <w:vAlign w:val="center"/>
          </w:tcPr>
          <w:p w14:paraId="25FACF5D"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sz w:val="18"/>
              </w:rPr>
              <w:t>N.A.</w:t>
            </w:r>
          </w:p>
        </w:tc>
        <w:tc>
          <w:tcPr>
            <w:tcW w:w="1527" w:type="dxa"/>
            <w:vAlign w:val="center"/>
          </w:tcPr>
          <w:p w14:paraId="21F1D956"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hint="eastAsia"/>
                <w:sz w:val="18"/>
                <w:lang w:eastAsia="zh-CN"/>
              </w:rPr>
              <w:t>D</w:t>
            </w:r>
            <w:r>
              <w:rPr>
                <w:rFonts w:ascii="Arial" w:eastAsia="等线" w:hAnsi="Arial" w:cs="Arial"/>
                <w:sz w:val="18"/>
                <w:lang w:eastAsia="zh-CN"/>
              </w:rPr>
              <w:t>isabled</w:t>
            </w:r>
          </w:p>
        </w:tc>
      </w:tr>
      <w:tr w:rsidR="008B0BDC" w:rsidRPr="00A56980" w14:paraId="65A92B1F" w14:textId="77777777" w:rsidTr="002605E7">
        <w:trPr>
          <w:cantSplit/>
          <w:jc w:val="center"/>
        </w:trPr>
        <w:tc>
          <w:tcPr>
            <w:tcW w:w="0" w:type="auto"/>
            <w:tcBorders>
              <w:top w:val="nil"/>
              <w:bottom w:val="single" w:sz="6" w:space="0" w:color="auto"/>
            </w:tcBorders>
            <w:vAlign w:val="center"/>
          </w:tcPr>
          <w:p w14:paraId="5C2933FF" w14:textId="77777777" w:rsidR="008B0BDC" w:rsidRPr="00A56980" w:rsidRDefault="008B0BDC" w:rsidP="002605E7">
            <w:pPr>
              <w:keepNext/>
              <w:keepLines/>
              <w:spacing w:after="0"/>
              <w:rPr>
                <w:rFonts w:ascii="Arial" w:eastAsia="等线" w:hAnsi="Arial"/>
                <w:sz w:val="18"/>
              </w:rPr>
            </w:pPr>
          </w:p>
        </w:tc>
        <w:tc>
          <w:tcPr>
            <w:tcW w:w="0" w:type="auto"/>
            <w:vAlign w:val="center"/>
          </w:tcPr>
          <w:p w14:paraId="33BC9B39" w14:textId="77777777" w:rsidR="008B0BDC" w:rsidRPr="00A56980" w:rsidRDefault="008B0BDC" w:rsidP="002605E7">
            <w:pPr>
              <w:keepNext/>
              <w:keepLines/>
              <w:spacing w:after="0"/>
              <w:rPr>
                <w:rFonts w:ascii="Arial" w:eastAsia="等线" w:hAnsi="Arial"/>
                <w:sz w:val="18"/>
              </w:rPr>
            </w:pPr>
            <w:r w:rsidRPr="00A56980">
              <w:rPr>
                <w:rFonts w:ascii="Arial" w:eastAsia="等线" w:hAnsi="Arial"/>
                <w:sz w:val="18"/>
              </w:rPr>
              <w:t>Frequency hopping</w:t>
            </w:r>
          </w:p>
        </w:tc>
        <w:tc>
          <w:tcPr>
            <w:tcW w:w="1963" w:type="dxa"/>
            <w:vAlign w:val="center"/>
          </w:tcPr>
          <w:p w14:paraId="659BAE86"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hint="eastAsia"/>
                <w:sz w:val="18"/>
                <w:lang w:eastAsia="zh-CN"/>
              </w:rPr>
              <w:t>N</w:t>
            </w:r>
            <w:r>
              <w:rPr>
                <w:rFonts w:ascii="Arial" w:eastAsia="等线" w:hAnsi="Arial" w:cs="Arial"/>
                <w:sz w:val="18"/>
                <w:lang w:eastAsia="zh-CN"/>
              </w:rPr>
              <w:t>.A.</w:t>
            </w:r>
          </w:p>
        </w:tc>
        <w:tc>
          <w:tcPr>
            <w:tcW w:w="1527" w:type="dxa"/>
            <w:vAlign w:val="center"/>
          </w:tcPr>
          <w:p w14:paraId="20833C33" w14:textId="77777777" w:rsidR="008B0BDC" w:rsidRPr="00A56980" w:rsidRDefault="008B0BDC" w:rsidP="002605E7">
            <w:pPr>
              <w:keepNext/>
              <w:keepLines/>
              <w:spacing w:after="0"/>
              <w:jc w:val="center"/>
              <w:rPr>
                <w:rFonts w:ascii="Arial" w:eastAsia="等线" w:hAnsi="Arial" w:cs="Arial"/>
                <w:sz w:val="18"/>
              </w:rPr>
            </w:pPr>
            <w:r>
              <w:rPr>
                <w:rFonts w:ascii="Arial" w:eastAsia="等线" w:hAnsi="Arial" w:cs="Arial" w:hint="eastAsia"/>
                <w:sz w:val="18"/>
                <w:lang w:eastAsia="zh-CN"/>
              </w:rPr>
              <w:t>D</w:t>
            </w:r>
            <w:r>
              <w:rPr>
                <w:rFonts w:ascii="Arial" w:eastAsia="等线" w:hAnsi="Arial" w:cs="Arial"/>
                <w:sz w:val="18"/>
                <w:lang w:eastAsia="zh-CN"/>
              </w:rPr>
              <w:t>isabled</w:t>
            </w:r>
          </w:p>
        </w:tc>
      </w:tr>
    </w:tbl>
    <w:p w14:paraId="25E81FC0" w14:textId="77777777" w:rsidR="008B0BDC" w:rsidRPr="00A56980" w:rsidRDefault="008B0BDC" w:rsidP="008B0BDC">
      <w:pPr>
        <w:rPr>
          <w:rFonts w:eastAsia="等线"/>
          <w:lang w:eastAsia="zh-CN"/>
        </w:rPr>
      </w:pPr>
    </w:p>
    <w:p w14:paraId="5516DA45" w14:textId="77777777" w:rsidR="008B0BDC" w:rsidRPr="00A56980" w:rsidRDefault="008B0BDC" w:rsidP="008B0BDC">
      <w:pPr>
        <w:ind w:left="568" w:hanging="284"/>
        <w:rPr>
          <w:rFonts w:eastAsia="等线"/>
        </w:rPr>
      </w:pPr>
      <w:r w:rsidRPr="00A56980">
        <w:rPr>
          <w:rFonts w:eastAsia="等线"/>
          <w:lang w:eastAsia="zh-CN"/>
        </w:rPr>
        <w:t>6</w:t>
      </w:r>
      <w:r w:rsidRPr="00A56980">
        <w:rPr>
          <w:rFonts w:eastAsia="等线"/>
        </w:rPr>
        <w:t>)</w:t>
      </w:r>
      <w:r w:rsidRPr="00A56980">
        <w:rPr>
          <w:rFonts w:eastAsia="等线"/>
        </w:rPr>
        <w:tab/>
        <w:t xml:space="preserve">The multipath fading emulators shall be configured according to the corresponding channel model defined in annex </w:t>
      </w:r>
      <w:r>
        <w:rPr>
          <w:rFonts w:eastAsia="等线"/>
          <w:lang w:eastAsia="zh-CN"/>
        </w:rPr>
        <w:t>G</w:t>
      </w:r>
      <w:r w:rsidRPr="00A56980">
        <w:rPr>
          <w:rFonts w:eastAsia="等线"/>
        </w:rPr>
        <w:t>.</w:t>
      </w:r>
    </w:p>
    <w:p w14:paraId="68C07AE1" w14:textId="77777777" w:rsidR="008B0BDC" w:rsidRPr="00A56980" w:rsidRDefault="008B0BDC" w:rsidP="008B0BDC">
      <w:pPr>
        <w:ind w:left="568" w:hanging="284"/>
        <w:rPr>
          <w:rFonts w:eastAsia="等线"/>
        </w:rPr>
      </w:pPr>
      <w:r w:rsidRPr="00A56980">
        <w:rPr>
          <w:rFonts w:eastAsia="等线"/>
          <w:lang w:eastAsia="zh-CN"/>
        </w:rPr>
        <w:t>7</w:t>
      </w:r>
      <w:r w:rsidRPr="00A56980">
        <w:rPr>
          <w:rFonts w:eastAsia="等线"/>
        </w:rPr>
        <w:t>)</w:t>
      </w:r>
      <w:r w:rsidRPr="00A56980">
        <w:rPr>
          <w:rFonts w:eastAsia="等线"/>
        </w:rPr>
        <w:tab/>
        <w:t xml:space="preserve">Adjust the test signal mean power so the calibrated radiated SNR value at the </w:t>
      </w:r>
      <w:r>
        <w:rPr>
          <w:rFonts w:eastAsia="等线"/>
        </w:rPr>
        <w:t>SAN</w:t>
      </w:r>
      <w:r w:rsidRPr="00A56980">
        <w:rPr>
          <w:rFonts w:eastAsia="等线"/>
        </w:rPr>
        <w:t xml:space="preserve"> receiver is as specified in </w:t>
      </w:r>
      <w:r w:rsidRPr="00A56980">
        <w:rPr>
          <w:rFonts w:eastAsia="等线"/>
          <w:lang w:eastAsia="zh-CN"/>
        </w:rPr>
        <w:t>clause </w:t>
      </w:r>
      <w:r>
        <w:rPr>
          <w:rFonts w:eastAsia="等线"/>
        </w:rPr>
        <w:t>11</w:t>
      </w:r>
      <w:r w:rsidRPr="00A56980">
        <w:rPr>
          <w:rFonts w:eastAsia="等线"/>
        </w:rPr>
        <w:t>.2.1.</w:t>
      </w:r>
      <w:r w:rsidRPr="00A56980">
        <w:rPr>
          <w:rFonts w:eastAsia="等线"/>
          <w:lang w:eastAsia="zh-CN"/>
        </w:rPr>
        <w:t>5</w:t>
      </w:r>
      <w:r>
        <w:rPr>
          <w:rFonts w:eastAsia="等线"/>
          <w:lang w:eastAsia="zh-CN"/>
        </w:rPr>
        <w:t xml:space="preserve"> and clause 11.2.1.6</w:t>
      </w:r>
      <w:r w:rsidRPr="00A56980">
        <w:rPr>
          <w:rFonts w:eastAsia="等线"/>
          <w:lang w:eastAsia="zh-CN"/>
        </w:rPr>
        <w:t xml:space="preserve">for </w:t>
      </w:r>
      <w:r>
        <w:rPr>
          <w:rFonts w:eastAsia="等线"/>
          <w:i/>
          <w:lang w:eastAsia="zh-CN"/>
        </w:rPr>
        <w:t>SAN</w:t>
      </w:r>
      <w:r w:rsidRPr="00A56980">
        <w:rPr>
          <w:rFonts w:eastAsia="等线"/>
          <w:i/>
          <w:lang w:eastAsia="zh-CN"/>
        </w:rPr>
        <w:t xml:space="preserve"> type 1-O</w:t>
      </w:r>
      <w:r w:rsidRPr="00A23E84">
        <w:rPr>
          <w:rFonts w:eastAsia="等线"/>
          <w:iCs/>
          <w:lang w:eastAsia="zh-CN"/>
        </w:rPr>
        <w:t xml:space="preserve"> </w:t>
      </w:r>
      <w:r>
        <w:rPr>
          <w:rFonts w:eastAsia="等线"/>
          <w:iCs/>
          <w:lang w:eastAsia="zh-CN"/>
        </w:rPr>
        <w:t xml:space="preserve">and </w:t>
      </w:r>
      <w:r>
        <w:rPr>
          <w:rFonts w:eastAsia="等线"/>
          <w:i/>
          <w:lang w:eastAsia="zh-CN"/>
        </w:rPr>
        <w:t>SAN</w:t>
      </w:r>
      <w:r w:rsidRPr="00A56980">
        <w:rPr>
          <w:rFonts w:eastAsia="等线"/>
          <w:i/>
          <w:lang w:eastAsia="zh-CN"/>
        </w:rPr>
        <w:t xml:space="preserve"> type </w:t>
      </w:r>
      <w:r>
        <w:rPr>
          <w:rFonts w:eastAsia="等线"/>
          <w:i/>
          <w:lang w:eastAsia="zh-CN"/>
        </w:rPr>
        <w:t>2</w:t>
      </w:r>
      <w:r w:rsidRPr="00A56980">
        <w:rPr>
          <w:rFonts w:eastAsia="等线"/>
          <w:i/>
          <w:lang w:eastAsia="zh-CN"/>
        </w:rPr>
        <w:t>-O</w:t>
      </w:r>
      <w:r>
        <w:rPr>
          <w:rFonts w:eastAsia="等线"/>
          <w:i/>
          <w:lang w:eastAsia="zh-CN"/>
        </w:rPr>
        <w:t xml:space="preserve"> </w:t>
      </w:r>
      <w:r>
        <w:rPr>
          <w:rFonts w:eastAsia="等线"/>
          <w:iCs/>
          <w:lang w:eastAsia="zh-CN"/>
        </w:rPr>
        <w:t>respectively</w:t>
      </w:r>
      <w:r w:rsidRPr="00A56980">
        <w:rPr>
          <w:rFonts w:eastAsia="等线"/>
          <w:lang w:eastAsia="zh-CN"/>
        </w:rPr>
        <w:t>, and that the SNR</w:t>
      </w:r>
      <w:r w:rsidRPr="00A56980">
        <w:rPr>
          <w:rFonts w:eastAsia="等线"/>
        </w:rPr>
        <w:t xml:space="preserve"> at the </w:t>
      </w:r>
      <w:r>
        <w:rPr>
          <w:rFonts w:eastAsia="等线"/>
        </w:rPr>
        <w:t>SAN</w:t>
      </w:r>
      <w:r w:rsidRPr="00A56980">
        <w:rPr>
          <w:rFonts w:eastAsia="等线"/>
        </w:rPr>
        <w:t xml:space="preserve"> receiver is not impacted by the noise floor</w:t>
      </w:r>
      <w:r w:rsidRPr="00A56980">
        <w:rPr>
          <w:rFonts w:eastAsia="等线"/>
          <w:lang w:eastAsia="zh-CN"/>
        </w:rPr>
        <w:t>.</w:t>
      </w:r>
    </w:p>
    <w:p w14:paraId="3B370692" w14:textId="77777777" w:rsidR="008B0BDC" w:rsidRPr="00A56980" w:rsidRDefault="008B0BDC" w:rsidP="008B0BDC">
      <w:pPr>
        <w:ind w:left="568" w:hanging="284"/>
        <w:rPr>
          <w:rFonts w:eastAsia="等线"/>
          <w:lang w:eastAsia="zh-CN"/>
        </w:rPr>
      </w:pPr>
      <w:r w:rsidRPr="00A56980">
        <w:rPr>
          <w:rFonts w:eastAsia="等线"/>
          <w:lang w:eastAsia="zh-CN"/>
        </w:rPr>
        <w:lastRenderedPageBreak/>
        <w:tab/>
        <w:t xml:space="preserve">The power level for the transmission may be set such that the AWGN level at the RIB is equal to the AWGN level in </w:t>
      </w:r>
      <w:r w:rsidRPr="00A56980">
        <w:rPr>
          <w:rFonts w:eastAsia="‚c‚e‚o“Á‘¾ƒSƒVƒbƒN‘Ì"/>
        </w:rPr>
        <w:t xml:space="preserve">table </w:t>
      </w:r>
      <w:r>
        <w:rPr>
          <w:rFonts w:eastAsia="‚c‚e‚o“Á‘¾ƒSƒVƒbƒN‘Ì"/>
        </w:rPr>
        <w:t>11</w:t>
      </w:r>
      <w:r w:rsidRPr="00A56980">
        <w:rPr>
          <w:rFonts w:eastAsia="‚c‚e‚o“Á‘¾ƒSƒVƒbƒN‘Ì"/>
        </w:rPr>
        <w:t>.2.1.4.2-2</w:t>
      </w:r>
      <w:r w:rsidRPr="00A56980">
        <w:rPr>
          <w:rFonts w:eastAsia="等线"/>
          <w:lang w:eastAsia="zh-CN"/>
        </w:rPr>
        <w:t>.</w:t>
      </w:r>
    </w:p>
    <w:p w14:paraId="4903DA0B" w14:textId="77777777" w:rsidR="008B0BDC" w:rsidRPr="00A56980" w:rsidRDefault="008B0BDC" w:rsidP="008B0BDC">
      <w:pPr>
        <w:pStyle w:val="TH"/>
        <w:rPr>
          <w:rFonts w:eastAsia="等线"/>
          <w:lang w:eastAsia="zh-CN"/>
        </w:rPr>
      </w:pPr>
      <w:r w:rsidRPr="00A56980">
        <w:rPr>
          <w:rFonts w:eastAsia="‚c‚e‚o“Á‘¾ƒSƒVƒbƒN‘Ì"/>
        </w:rPr>
        <w:t xml:space="preserve">Table </w:t>
      </w:r>
      <w:r>
        <w:rPr>
          <w:rFonts w:eastAsia="等线"/>
        </w:rPr>
        <w:t>11</w:t>
      </w:r>
      <w:r w:rsidRPr="00A56980">
        <w:rPr>
          <w:rFonts w:eastAsia="等线"/>
        </w:rPr>
        <w:t>.2.1.4.2</w:t>
      </w:r>
      <w:r w:rsidRPr="00A56980">
        <w:rPr>
          <w:rFonts w:eastAsia="‚c‚e‚o“Á‘¾ƒSƒVƒbƒN‘Ì"/>
        </w:rPr>
        <w:t>-</w:t>
      </w:r>
      <w:r w:rsidRPr="00A56980">
        <w:rPr>
          <w:rFonts w:eastAsia="等线"/>
          <w:lang w:eastAsia="zh-CN"/>
        </w:rPr>
        <w:t>2</w:t>
      </w:r>
      <w:r w:rsidRPr="00A56980">
        <w:rPr>
          <w:rFonts w:eastAsia="‚c‚e‚o“Á‘¾ƒSƒVƒbƒN‘Ì"/>
        </w:rPr>
        <w:t xml:space="preserve">: AWGN power level at the </w:t>
      </w:r>
      <w:r>
        <w:rPr>
          <w:rFonts w:eastAsia="‚c‚e‚o“Á‘¾ƒSƒVƒbƒN‘Ì"/>
        </w:rPr>
        <w:t>SAN</w:t>
      </w:r>
      <w:r w:rsidRPr="00A56980">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838"/>
        <w:gridCol w:w="2206"/>
        <w:gridCol w:w="3987"/>
      </w:tblGrid>
      <w:tr w:rsidR="008B0BDC" w:rsidRPr="00A56980" w14:paraId="3FD609D5" w14:textId="77777777" w:rsidTr="002605E7">
        <w:trPr>
          <w:cantSplit/>
          <w:jc w:val="center"/>
        </w:trPr>
        <w:tc>
          <w:tcPr>
            <w:tcW w:w="1598" w:type="dxa"/>
            <w:tcBorders>
              <w:bottom w:val="single" w:sz="4" w:space="0" w:color="auto"/>
            </w:tcBorders>
          </w:tcPr>
          <w:p w14:paraId="33D0AB05" w14:textId="77777777" w:rsidR="008B0BDC" w:rsidRPr="00357D5F" w:rsidRDefault="008B0BDC" w:rsidP="002605E7">
            <w:pPr>
              <w:pStyle w:val="TAH"/>
              <w:rPr>
                <w:lang w:eastAsia="zh-CN"/>
              </w:rPr>
            </w:pPr>
            <w:r w:rsidRPr="00357D5F">
              <w:rPr>
                <w:lang w:eastAsia="zh-CN"/>
              </w:rPr>
              <w:t xml:space="preserve">SAN type </w:t>
            </w:r>
          </w:p>
        </w:tc>
        <w:tc>
          <w:tcPr>
            <w:tcW w:w="1838" w:type="dxa"/>
            <w:tcBorders>
              <w:bottom w:val="single" w:sz="4" w:space="0" w:color="auto"/>
            </w:tcBorders>
          </w:tcPr>
          <w:p w14:paraId="673D9C2E" w14:textId="77777777" w:rsidR="008B0BDC" w:rsidRPr="00A56980" w:rsidRDefault="008B0BDC" w:rsidP="002605E7">
            <w:pPr>
              <w:pStyle w:val="TAH"/>
              <w:rPr>
                <w:rFonts w:eastAsia="‚c‚e‚o“Á‘¾ƒSƒVƒbƒN‘Ì"/>
              </w:rPr>
            </w:pPr>
            <w:r w:rsidRPr="00A56980">
              <w:rPr>
                <w:rFonts w:eastAsia="‚c‚e‚o“Á‘¾ƒSƒVƒbƒN‘Ì"/>
              </w:rPr>
              <w:t>Sub-carrier spacing (kHz)</w:t>
            </w:r>
          </w:p>
        </w:tc>
        <w:tc>
          <w:tcPr>
            <w:tcW w:w="0" w:type="auto"/>
          </w:tcPr>
          <w:p w14:paraId="419D87D9" w14:textId="77777777" w:rsidR="008B0BDC" w:rsidRPr="00A56980" w:rsidRDefault="008B0BDC" w:rsidP="002605E7">
            <w:pPr>
              <w:pStyle w:val="TAH"/>
              <w:rPr>
                <w:rFonts w:eastAsia="‚c‚e‚o“Á‘¾ƒSƒVƒbƒN‘Ì"/>
              </w:rPr>
            </w:pPr>
            <w:r w:rsidRPr="00A56980">
              <w:rPr>
                <w:rFonts w:eastAsia="‚c‚e‚o“Á‘¾ƒSƒVƒbƒN‘Ì"/>
              </w:rPr>
              <w:t>Channel bandwidth (MHz)</w:t>
            </w:r>
          </w:p>
        </w:tc>
        <w:tc>
          <w:tcPr>
            <w:tcW w:w="0" w:type="auto"/>
          </w:tcPr>
          <w:p w14:paraId="53716254" w14:textId="77777777" w:rsidR="008B0BDC" w:rsidRPr="00A56980" w:rsidRDefault="008B0BDC" w:rsidP="002605E7">
            <w:pPr>
              <w:pStyle w:val="TAH"/>
              <w:rPr>
                <w:rFonts w:eastAsia="‚c‚e‚o“Á‘¾ƒSƒVƒbƒN‘Ì"/>
              </w:rPr>
            </w:pPr>
            <w:r w:rsidRPr="00A56980">
              <w:rPr>
                <w:rFonts w:eastAsia="‚c‚e‚o“Á‘¾ƒSƒVƒbƒN‘Ì"/>
              </w:rPr>
              <w:t>AWGN power level</w:t>
            </w:r>
          </w:p>
        </w:tc>
      </w:tr>
      <w:tr w:rsidR="008B0BDC" w:rsidRPr="00A56980" w14:paraId="462023F1" w14:textId="77777777" w:rsidTr="002605E7">
        <w:trPr>
          <w:cantSplit/>
          <w:jc w:val="center"/>
        </w:trPr>
        <w:tc>
          <w:tcPr>
            <w:tcW w:w="1598" w:type="dxa"/>
            <w:vMerge w:val="restart"/>
          </w:tcPr>
          <w:p w14:paraId="1143F7A4" w14:textId="77777777" w:rsidR="008B0BDC" w:rsidRPr="00357D5F" w:rsidRDefault="008B0BDC" w:rsidP="002605E7">
            <w:pPr>
              <w:pStyle w:val="TAC"/>
            </w:pPr>
            <w:r w:rsidRPr="00357D5F">
              <w:t>1-O</w:t>
            </w:r>
          </w:p>
          <w:p w14:paraId="777FF816" w14:textId="77777777" w:rsidR="008B0BDC" w:rsidRPr="00357D5F" w:rsidRDefault="008B0BDC" w:rsidP="002605E7">
            <w:pPr>
              <w:pStyle w:val="TAC"/>
              <w:rPr>
                <w:rFonts w:eastAsia="‚c‚e‚o“Á‘¾ƒSƒVƒbƒN‘Ì"/>
              </w:rPr>
            </w:pPr>
            <w:r w:rsidRPr="00357D5F">
              <w:t>(Note 2)</w:t>
            </w:r>
          </w:p>
        </w:tc>
        <w:tc>
          <w:tcPr>
            <w:tcW w:w="1838" w:type="dxa"/>
            <w:shd w:val="clear" w:color="auto" w:fill="auto"/>
          </w:tcPr>
          <w:p w14:paraId="035D55F6" w14:textId="77777777" w:rsidR="008B0BDC" w:rsidRPr="00A56980" w:rsidRDefault="008B0BDC" w:rsidP="002605E7">
            <w:pPr>
              <w:pStyle w:val="TAC"/>
              <w:rPr>
                <w:rFonts w:eastAsia="‚c‚e‚o“Á‘¾ƒSƒVƒbƒN‘Ì" w:cs="v5.0.0"/>
              </w:rPr>
            </w:pPr>
            <w:r w:rsidRPr="00A56980">
              <w:rPr>
                <w:rFonts w:eastAsia="‚c‚e‚o“Á‘¾ƒSƒVƒbƒN‘Ì"/>
              </w:rPr>
              <w:t xml:space="preserve">15 </w:t>
            </w:r>
          </w:p>
        </w:tc>
        <w:tc>
          <w:tcPr>
            <w:tcW w:w="0" w:type="auto"/>
            <w:tcBorders>
              <w:bottom w:val="single" w:sz="4" w:space="0" w:color="auto"/>
            </w:tcBorders>
          </w:tcPr>
          <w:p w14:paraId="2EB77C7C" w14:textId="77777777" w:rsidR="008B0BDC" w:rsidRPr="00A56980" w:rsidRDefault="008B0BDC" w:rsidP="002605E7">
            <w:pPr>
              <w:pStyle w:val="TAC"/>
              <w:rPr>
                <w:rFonts w:eastAsia="‚c‚e‚o“Á‘¾ƒSƒVƒbƒN‘Ì"/>
              </w:rPr>
            </w:pPr>
            <w:r w:rsidRPr="00A56980">
              <w:rPr>
                <w:rFonts w:eastAsia="‚c‚e‚o“Á‘¾ƒSƒVƒbƒN‘Ì"/>
              </w:rPr>
              <w:t>5</w:t>
            </w:r>
          </w:p>
        </w:tc>
        <w:tc>
          <w:tcPr>
            <w:tcW w:w="0" w:type="auto"/>
            <w:tcBorders>
              <w:bottom w:val="single" w:sz="4" w:space="0" w:color="auto"/>
            </w:tcBorders>
          </w:tcPr>
          <w:p w14:paraId="502F6AC7" w14:textId="77777777" w:rsidR="008B0BDC" w:rsidRPr="00A56980" w:rsidRDefault="008B0BDC" w:rsidP="002605E7">
            <w:pPr>
              <w:pStyle w:val="TAC"/>
              <w:rPr>
                <w:rFonts w:eastAsia="‚c‚e‚o“Á‘¾ƒSƒVƒbƒN‘Ì"/>
              </w:rPr>
            </w:pPr>
            <w:r w:rsidRPr="00A56980">
              <w:rPr>
                <w:rFonts w:eastAsia="‚c‚e‚o“Á‘¾ƒSƒVƒbƒN‘Ì"/>
              </w:rPr>
              <w:t xml:space="preserve">-86.5 - </w:t>
            </w:r>
            <w:r w:rsidRPr="00A56980">
              <w:rPr>
                <w:rFonts w:eastAsia="等线"/>
              </w:rPr>
              <w:t>Δ</w:t>
            </w:r>
            <w:r w:rsidRPr="00A56980">
              <w:rPr>
                <w:rFonts w:eastAsia="等线"/>
                <w:vertAlign w:val="subscript"/>
              </w:rPr>
              <w:t>OTAREFSENS</w:t>
            </w:r>
            <w:r w:rsidRPr="00A56980">
              <w:rPr>
                <w:rFonts w:eastAsia="‚c‚e‚o“Á‘¾ƒSƒVƒbƒN‘Ì"/>
              </w:rPr>
              <w:t xml:space="preserve"> dBm / 4.5 MHz</w:t>
            </w:r>
          </w:p>
        </w:tc>
      </w:tr>
      <w:tr w:rsidR="008B0BDC" w:rsidRPr="00A56980" w14:paraId="71D01734" w14:textId="77777777" w:rsidTr="002605E7">
        <w:trPr>
          <w:cantSplit/>
          <w:jc w:val="center"/>
        </w:trPr>
        <w:tc>
          <w:tcPr>
            <w:tcW w:w="1598" w:type="dxa"/>
            <w:vMerge/>
            <w:tcBorders>
              <w:bottom w:val="nil"/>
            </w:tcBorders>
          </w:tcPr>
          <w:p w14:paraId="5A0FB19C" w14:textId="77777777" w:rsidR="008B0BDC" w:rsidRPr="00357D5F" w:rsidRDefault="008B0BDC" w:rsidP="002605E7">
            <w:pPr>
              <w:pStyle w:val="TAC"/>
              <w:rPr>
                <w:rFonts w:eastAsia="‚c‚e‚o“Á‘¾ƒSƒVƒbƒN‘Ì"/>
              </w:rPr>
            </w:pPr>
          </w:p>
        </w:tc>
        <w:tc>
          <w:tcPr>
            <w:tcW w:w="1838" w:type="dxa"/>
            <w:tcBorders>
              <w:bottom w:val="nil"/>
            </w:tcBorders>
            <w:shd w:val="clear" w:color="auto" w:fill="auto"/>
          </w:tcPr>
          <w:p w14:paraId="271D9E71" w14:textId="77777777" w:rsidR="008B0BDC" w:rsidRPr="00A56980" w:rsidRDefault="008B0BDC" w:rsidP="002605E7">
            <w:pPr>
              <w:pStyle w:val="TAC"/>
              <w:rPr>
                <w:rFonts w:eastAsia="‚c‚e‚o“Á‘¾ƒSƒVƒbƒN‘Ì" w:cs="v5.0.0"/>
              </w:rPr>
            </w:pPr>
            <w:r w:rsidRPr="00A56980">
              <w:rPr>
                <w:rFonts w:eastAsia="‚c‚e‚o“Á‘¾ƒSƒVƒbƒN‘Ì"/>
              </w:rPr>
              <w:t xml:space="preserve">30 </w:t>
            </w:r>
          </w:p>
        </w:tc>
        <w:tc>
          <w:tcPr>
            <w:tcW w:w="0" w:type="auto"/>
          </w:tcPr>
          <w:p w14:paraId="365416B0" w14:textId="77777777" w:rsidR="008B0BDC" w:rsidRPr="00A56980" w:rsidRDefault="008B0BDC" w:rsidP="002605E7">
            <w:pPr>
              <w:pStyle w:val="TAC"/>
              <w:rPr>
                <w:rFonts w:eastAsia="‚c‚e‚o“Á‘¾ƒSƒVƒbƒN‘Ì"/>
              </w:rPr>
            </w:pPr>
            <w:r w:rsidRPr="00A56980">
              <w:rPr>
                <w:rFonts w:eastAsia="‚c‚e‚o“Á‘¾ƒSƒVƒbƒN‘Ì"/>
              </w:rPr>
              <w:t>10</w:t>
            </w:r>
          </w:p>
        </w:tc>
        <w:tc>
          <w:tcPr>
            <w:tcW w:w="0" w:type="auto"/>
          </w:tcPr>
          <w:p w14:paraId="52F73C45" w14:textId="77777777" w:rsidR="008B0BDC" w:rsidRPr="00A56980" w:rsidRDefault="008B0BDC" w:rsidP="002605E7">
            <w:pPr>
              <w:pStyle w:val="TAC"/>
              <w:rPr>
                <w:rFonts w:eastAsia="‚c‚e‚o“Á‘¾ƒSƒVƒbƒN‘Ì"/>
              </w:rPr>
            </w:pPr>
            <w:r w:rsidRPr="00A56980">
              <w:rPr>
                <w:rFonts w:eastAsia="‚c‚e‚o“Á‘¾ƒSƒVƒbƒN‘Ì"/>
              </w:rPr>
              <w:t xml:space="preserve">-83.6 - </w:t>
            </w:r>
            <w:r w:rsidRPr="00A56980">
              <w:rPr>
                <w:rFonts w:eastAsia="等线"/>
              </w:rPr>
              <w:t>Δ</w:t>
            </w:r>
            <w:r w:rsidRPr="00A56980">
              <w:rPr>
                <w:rFonts w:eastAsia="等线"/>
                <w:vertAlign w:val="subscript"/>
              </w:rPr>
              <w:t>OTAREFSENS</w:t>
            </w:r>
            <w:r w:rsidRPr="00A56980">
              <w:rPr>
                <w:rFonts w:eastAsia="‚c‚e‚o“Á‘¾ƒSƒVƒbƒN‘Ì"/>
              </w:rPr>
              <w:t xml:space="preserve"> dBm / 8.64 MHz</w:t>
            </w:r>
          </w:p>
        </w:tc>
      </w:tr>
      <w:tr w:rsidR="008B0BDC" w:rsidRPr="00A56980" w14:paraId="0DD58427" w14:textId="77777777" w:rsidTr="002605E7">
        <w:trPr>
          <w:cantSplit/>
          <w:jc w:val="center"/>
        </w:trPr>
        <w:tc>
          <w:tcPr>
            <w:tcW w:w="1598" w:type="dxa"/>
            <w:tcBorders>
              <w:bottom w:val="nil"/>
            </w:tcBorders>
          </w:tcPr>
          <w:p w14:paraId="5717148F" w14:textId="77777777" w:rsidR="008B0BDC" w:rsidRPr="00357D5F" w:rsidRDefault="008B0BDC" w:rsidP="002605E7">
            <w:pPr>
              <w:pStyle w:val="TAC"/>
              <w:rPr>
                <w:rFonts w:eastAsia="‚c‚e‚o“Á‘¾ƒSƒVƒbƒN‘Ì"/>
              </w:rPr>
            </w:pPr>
            <w:r w:rsidRPr="00357D5F">
              <w:rPr>
                <w:lang w:eastAsia="zh-CN"/>
              </w:rPr>
              <w:t>2</w:t>
            </w:r>
            <w:r w:rsidRPr="00357D5F">
              <w:t>-O (Note 5)</w:t>
            </w:r>
          </w:p>
        </w:tc>
        <w:tc>
          <w:tcPr>
            <w:tcW w:w="1838" w:type="dxa"/>
            <w:tcBorders>
              <w:bottom w:val="nil"/>
            </w:tcBorders>
            <w:shd w:val="clear" w:color="auto" w:fill="auto"/>
          </w:tcPr>
          <w:p w14:paraId="2B7C96BB" w14:textId="77777777" w:rsidR="008B0BDC" w:rsidRPr="008473A2" w:rsidRDefault="008B0BDC" w:rsidP="002605E7">
            <w:pPr>
              <w:pStyle w:val="TAC"/>
              <w:rPr>
                <w:lang w:eastAsia="zh-CN"/>
              </w:rPr>
            </w:pPr>
            <w:r>
              <w:rPr>
                <w:rFonts w:hint="eastAsia"/>
                <w:lang w:eastAsia="zh-CN"/>
              </w:rPr>
              <w:t>1</w:t>
            </w:r>
            <w:r>
              <w:rPr>
                <w:lang w:eastAsia="zh-CN"/>
              </w:rPr>
              <w:t>20</w:t>
            </w:r>
          </w:p>
        </w:tc>
        <w:tc>
          <w:tcPr>
            <w:tcW w:w="0" w:type="auto"/>
          </w:tcPr>
          <w:p w14:paraId="65AF432C" w14:textId="77777777" w:rsidR="008B0BDC" w:rsidRPr="008473A2" w:rsidRDefault="008B0BDC" w:rsidP="002605E7">
            <w:pPr>
              <w:pStyle w:val="TAC"/>
              <w:rPr>
                <w:lang w:eastAsia="zh-CN"/>
              </w:rPr>
            </w:pPr>
            <w:r>
              <w:rPr>
                <w:rFonts w:hint="eastAsia"/>
                <w:lang w:eastAsia="zh-CN"/>
              </w:rPr>
              <w:t>5</w:t>
            </w:r>
            <w:r>
              <w:rPr>
                <w:lang w:eastAsia="zh-CN"/>
              </w:rPr>
              <w:t>0</w:t>
            </w:r>
          </w:p>
        </w:tc>
        <w:tc>
          <w:tcPr>
            <w:tcW w:w="0" w:type="auto"/>
          </w:tcPr>
          <w:p w14:paraId="0FB0D484" w14:textId="77777777" w:rsidR="008B0BDC" w:rsidRPr="00A56980" w:rsidRDefault="008B0BDC" w:rsidP="002605E7">
            <w:pPr>
              <w:pStyle w:val="TAC"/>
              <w:rPr>
                <w:rFonts w:eastAsia="‚c‚e‚o“Á‘¾ƒSƒVƒbƒN‘Ì"/>
              </w:rPr>
            </w:pPr>
            <w:r w:rsidRPr="00D4552C">
              <w:rPr>
                <w:lang w:val="da-DK" w:eastAsia="zh-CN"/>
              </w:rPr>
              <w:t>EIS</w:t>
            </w:r>
            <w:r w:rsidRPr="00D4552C">
              <w:rPr>
                <w:vertAlign w:val="subscript"/>
                <w:lang w:val="da-DK" w:eastAsia="zh-CN"/>
              </w:rPr>
              <w:t>REFSENS_50M</w:t>
            </w:r>
            <w:r w:rsidRPr="00D4552C">
              <w:rPr>
                <w:lang w:val="da-DK" w:eastAsia="zh-CN"/>
              </w:rPr>
              <w:t xml:space="preserve"> + </w:t>
            </w:r>
            <w:r w:rsidRPr="00931575">
              <w:rPr>
                <w:noProof/>
                <w:sz w:val="20"/>
              </w:rPr>
              <w:t>Δ</w:t>
            </w:r>
            <w:r w:rsidRPr="00D4552C">
              <w:rPr>
                <w:noProof/>
                <w:sz w:val="20"/>
                <w:vertAlign w:val="subscript"/>
                <w:lang w:val="da-DK"/>
              </w:rPr>
              <w:t>FR2_REFSENS</w:t>
            </w:r>
            <w:r w:rsidRPr="00D4552C">
              <w:rPr>
                <w:lang w:val="da-DK" w:eastAsia="zh-CN"/>
              </w:rPr>
              <w:t xml:space="preserve"> + 15</w:t>
            </w:r>
            <w:r w:rsidRPr="00D4552C">
              <w:rPr>
                <w:rFonts w:eastAsia="‚c‚e‚o“Á‘¾ƒSƒVƒbƒN‘Ì"/>
                <w:lang w:val="da-DK"/>
              </w:rPr>
              <w:t> </w:t>
            </w:r>
            <w:r w:rsidRPr="00D4552C">
              <w:rPr>
                <w:lang w:val="da-DK" w:eastAsia="zh-CN"/>
              </w:rPr>
              <w:t>dBm / 46.08 MHz</w:t>
            </w:r>
          </w:p>
        </w:tc>
      </w:tr>
      <w:tr w:rsidR="008B0BDC" w:rsidRPr="00A56980" w14:paraId="237723B8" w14:textId="77777777" w:rsidTr="002605E7">
        <w:trPr>
          <w:cantSplit/>
          <w:jc w:val="center"/>
        </w:trPr>
        <w:tc>
          <w:tcPr>
            <w:tcW w:w="9629" w:type="dxa"/>
            <w:gridSpan w:val="4"/>
          </w:tcPr>
          <w:p w14:paraId="533B887C" w14:textId="77777777" w:rsidR="008B0BDC" w:rsidRPr="00A56980" w:rsidRDefault="008B0BDC" w:rsidP="002605E7">
            <w:pPr>
              <w:pStyle w:val="TAN"/>
              <w:rPr>
                <w:rFonts w:eastAsia="等线"/>
                <w:lang w:eastAsia="zh-CN"/>
              </w:rPr>
            </w:pPr>
            <w:r w:rsidRPr="00A56980">
              <w:rPr>
                <w:rFonts w:eastAsia="等线"/>
                <w:lang w:eastAsia="zh-CN"/>
              </w:rPr>
              <w:t>NOTE</w:t>
            </w:r>
            <w:r>
              <w:rPr>
                <w:rFonts w:eastAsia="等线"/>
                <w:lang w:eastAsia="zh-CN"/>
              </w:rPr>
              <w:t xml:space="preserve"> </w:t>
            </w:r>
            <w:r w:rsidRPr="00A56980">
              <w:rPr>
                <w:rFonts w:eastAsia="等线"/>
                <w:lang w:eastAsia="zh-CN"/>
              </w:rPr>
              <w:t>1:</w:t>
            </w:r>
            <w:r w:rsidRPr="00A56980">
              <w:rPr>
                <w:rFonts w:eastAsia="等线"/>
              </w:rPr>
              <w:tab/>
            </w:r>
            <w:r w:rsidRPr="00A56980">
              <w:rPr>
                <w:rFonts w:eastAsia="等线"/>
                <w:lang w:eastAsia="zh-CN"/>
              </w:rPr>
              <w:t>Δ</w:t>
            </w:r>
            <w:r w:rsidRPr="00A56980">
              <w:rPr>
                <w:rFonts w:eastAsia="等线"/>
                <w:vertAlign w:val="subscript"/>
                <w:lang w:eastAsia="zh-CN"/>
              </w:rPr>
              <w:t>OTAREFSENS</w:t>
            </w:r>
            <w:r w:rsidRPr="00A56980">
              <w:rPr>
                <w:rFonts w:eastAsia="等线"/>
                <w:lang w:eastAsia="zh-CN"/>
              </w:rPr>
              <w:t xml:space="preserve"> as declared in D.</w:t>
            </w:r>
            <w:r>
              <w:rPr>
                <w:rFonts w:eastAsia="等线" w:hint="eastAsia"/>
                <w:lang w:eastAsia="zh-CN"/>
              </w:rPr>
              <w:t>4</w:t>
            </w:r>
            <w:r w:rsidRPr="00A56980">
              <w:rPr>
                <w:rFonts w:eastAsia="等线"/>
                <w:lang w:eastAsia="zh-CN"/>
              </w:rPr>
              <w:t>3 in table 4.6-1 and clause </w:t>
            </w:r>
            <w:r>
              <w:rPr>
                <w:rFonts w:eastAsia="等线" w:hint="eastAsia"/>
                <w:lang w:eastAsia="zh-CN"/>
              </w:rPr>
              <w:t>10</w:t>
            </w:r>
            <w:r w:rsidRPr="00A56980">
              <w:rPr>
                <w:rFonts w:eastAsia="等线"/>
                <w:lang w:eastAsia="zh-CN"/>
              </w:rPr>
              <w:t>.1</w:t>
            </w:r>
          </w:p>
          <w:p w14:paraId="2DEFDF5B" w14:textId="77777777" w:rsidR="008B0BDC" w:rsidRDefault="008B0BDC" w:rsidP="002605E7">
            <w:pPr>
              <w:pStyle w:val="TAN"/>
              <w:rPr>
                <w:rFonts w:eastAsia="等线"/>
                <w:lang w:eastAsia="zh-CN"/>
              </w:rPr>
            </w:pPr>
            <w:r>
              <w:rPr>
                <w:rFonts w:eastAsia="等线"/>
                <w:lang w:eastAsia="zh-CN"/>
              </w:rPr>
              <w:t>[</w:t>
            </w:r>
            <w:r w:rsidRPr="00A56980">
              <w:rPr>
                <w:rFonts w:eastAsia="等线"/>
                <w:lang w:eastAsia="zh-CN"/>
              </w:rPr>
              <w:t>NOTE </w:t>
            </w:r>
            <w:r>
              <w:rPr>
                <w:rFonts w:eastAsia="等线"/>
                <w:lang w:eastAsia="zh-CN"/>
              </w:rPr>
              <w:t>2</w:t>
            </w:r>
            <w:r w:rsidRPr="00A56980">
              <w:rPr>
                <w:rFonts w:eastAsia="等线"/>
                <w:lang w:eastAsia="zh-CN"/>
              </w:rPr>
              <w:t>:</w:t>
            </w:r>
            <w:r w:rsidRPr="00A56980">
              <w:rPr>
                <w:rFonts w:eastAsia="等线"/>
              </w:rPr>
              <w:tab/>
            </w:r>
            <w:r w:rsidRPr="00A56980">
              <w:rPr>
                <w:rFonts w:eastAsia="等线"/>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等线"/>
                <w:lang w:eastAsia="zh-CN"/>
              </w:rPr>
              <w:t>]</w:t>
            </w:r>
          </w:p>
          <w:p w14:paraId="66586585" w14:textId="77777777" w:rsidR="008B0BDC" w:rsidRPr="00931575" w:rsidRDefault="008B0BDC" w:rsidP="002605E7">
            <w:pPr>
              <w:pStyle w:val="TAN"/>
              <w:rPr>
                <w:lang w:eastAsia="zh-CN"/>
              </w:rPr>
            </w:pPr>
            <w:r w:rsidRPr="00931575">
              <w:rPr>
                <w:lang w:eastAsia="zh-CN"/>
              </w:rPr>
              <w:t>NOTE</w:t>
            </w:r>
            <w:r>
              <w:rPr>
                <w:lang w:eastAsia="zh-CN"/>
              </w:rPr>
              <w:t xml:space="preserve"> 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w:t>
            </w:r>
            <w:r w:rsidRPr="00357D5F">
              <w:rPr>
                <w:lang w:eastAsia="zh-CN"/>
              </w:rPr>
              <w:t>10.1</w:t>
            </w:r>
            <w:r w:rsidRPr="00931575">
              <w:rPr>
                <w:lang w:eastAsia="zh-CN"/>
              </w:rPr>
              <w:t>, since the OTA REFSENS reference direction (as declared in D.</w:t>
            </w:r>
            <w:r>
              <w:rPr>
                <w:lang w:eastAsia="zh-CN"/>
              </w:rPr>
              <w:t>43</w:t>
            </w:r>
            <w:r w:rsidRPr="00931575">
              <w:rPr>
                <w:lang w:eastAsia="zh-CN"/>
              </w:rPr>
              <w:t xml:space="preserve"> in table 4.6-1) is used for testing.</w:t>
            </w:r>
          </w:p>
          <w:p w14:paraId="683B99BF" w14:textId="77777777" w:rsidR="008B0BDC" w:rsidRDefault="008B0BDC" w:rsidP="002605E7">
            <w:pPr>
              <w:pStyle w:val="TAN"/>
              <w:rPr>
                <w:lang w:eastAsia="zh-CN"/>
              </w:rPr>
            </w:pPr>
            <w:r w:rsidRPr="00843683">
              <w:rPr>
                <w:lang w:eastAsia="zh-CN"/>
              </w:rPr>
              <w:t>NOTE</w:t>
            </w:r>
            <w:r>
              <w:rPr>
                <w:lang w:eastAsia="zh-CN"/>
              </w:rPr>
              <w:t xml:space="preserve"> 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p>
          <w:p w14:paraId="51862CF2" w14:textId="77777777" w:rsidR="008B0BDC" w:rsidRPr="00A56980" w:rsidDel="00B34EE5" w:rsidRDefault="008B0BDC" w:rsidP="002605E7">
            <w:pPr>
              <w:pStyle w:val="TAN"/>
              <w:rPr>
                <w:rFonts w:eastAsia="等线"/>
                <w:lang w:eastAsia="zh-CN"/>
              </w:rPr>
            </w:pPr>
            <w:r>
              <w:rPr>
                <w:rFonts w:eastAsia="等线" w:hint="eastAsia"/>
                <w:lang w:eastAsia="zh-CN"/>
              </w:rPr>
              <w:t>N</w:t>
            </w:r>
            <w:r>
              <w:rPr>
                <w:rFonts w:eastAsia="等线"/>
                <w:lang w:eastAsia="zh-CN"/>
              </w:rPr>
              <w:t>OTE 5:</w:t>
            </w:r>
            <w:r w:rsidRPr="00843683">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CA22196" w14:textId="77777777" w:rsidR="008B0BDC" w:rsidRPr="00E3487C" w:rsidRDefault="008B0BDC" w:rsidP="008B0BDC">
      <w:pPr>
        <w:rPr>
          <w:rFonts w:eastAsia="等线"/>
          <w:lang w:eastAsia="zh-CN"/>
        </w:rPr>
      </w:pPr>
    </w:p>
    <w:p w14:paraId="62EF45DE" w14:textId="77777777" w:rsidR="008B0BDC" w:rsidRPr="00A56980" w:rsidRDefault="008B0BDC" w:rsidP="008B0BDC">
      <w:pPr>
        <w:ind w:left="568" w:hanging="284"/>
        <w:rPr>
          <w:rFonts w:eastAsia="等线"/>
          <w:lang w:eastAsia="zh-CN"/>
        </w:rPr>
      </w:pPr>
      <w:r w:rsidRPr="00A56980">
        <w:rPr>
          <w:rFonts w:eastAsia="等线"/>
          <w:lang w:eastAsia="zh-CN"/>
        </w:rPr>
        <w:t>8</w:t>
      </w:r>
      <w:r w:rsidRPr="00A56980">
        <w:rPr>
          <w:rFonts w:eastAsia="等线"/>
        </w:rPr>
        <w:t>)</w:t>
      </w:r>
      <w:r w:rsidRPr="00A56980">
        <w:rPr>
          <w:rFonts w:eastAsia="等线"/>
        </w:rPr>
        <w:tab/>
        <w:t xml:space="preserve">For reference channels applicable to the </w:t>
      </w:r>
      <w:r>
        <w:rPr>
          <w:rFonts w:eastAsia="等线"/>
        </w:rPr>
        <w:t>SAN</w:t>
      </w:r>
      <w:r w:rsidRPr="00A56980">
        <w:rPr>
          <w:rFonts w:eastAsia="等线"/>
        </w:rPr>
        <w:t>, measure the throughput.</w:t>
      </w:r>
    </w:p>
    <w:p w14:paraId="10582F57" w14:textId="79CA8C14" w:rsidR="008B0BDC" w:rsidRDefault="008B0BDC" w:rsidP="008B0BDC">
      <w:pPr>
        <w:pStyle w:val="40"/>
      </w:pPr>
      <w:bookmarkStart w:id="460" w:name="_Toc21100115"/>
      <w:bookmarkStart w:id="461" w:name="_Toc29809913"/>
      <w:bookmarkStart w:id="462" w:name="_Toc36645298"/>
      <w:bookmarkStart w:id="463" w:name="_Toc37272352"/>
      <w:bookmarkStart w:id="464" w:name="_Toc45884598"/>
      <w:bookmarkStart w:id="465" w:name="_Toc53182622"/>
      <w:bookmarkStart w:id="466" w:name="_Toc58860366"/>
      <w:bookmarkStart w:id="467" w:name="_Toc58862870"/>
      <w:bookmarkStart w:id="468" w:name="_Toc61182863"/>
      <w:bookmarkStart w:id="469" w:name="_Toc66728178"/>
      <w:bookmarkStart w:id="470" w:name="_Toc74961997"/>
      <w:bookmarkStart w:id="471" w:name="_Toc75242907"/>
      <w:bookmarkStart w:id="472" w:name="_Toc76545253"/>
      <w:bookmarkStart w:id="473" w:name="_Toc82595356"/>
      <w:bookmarkStart w:id="474" w:name="_Toc89955387"/>
      <w:bookmarkStart w:id="475" w:name="_Toc98773814"/>
      <w:bookmarkStart w:id="476" w:name="_Toc106201575"/>
      <w:bookmarkStart w:id="477" w:name="_Toc120629836"/>
      <w:bookmarkStart w:id="478" w:name="_Toc120631337"/>
      <w:bookmarkStart w:id="479" w:name="_Toc120631988"/>
      <w:bookmarkStart w:id="480" w:name="_Toc120632638"/>
      <w:bookmarkStart w:id="481" w:name="_Toc120633288"/>
      <w:bookmarkStart w:id="482" w:name="_Toc120633938"/>
      <w:bookmarkStart w:id="483" w:name="_Toc120634589"/>
      <w:bookmarkStart w:id="484" w:name="_Toc120635240"/>
      <w:bookmarkStart w:id="485" w:name="_Toc121754364"/>
      <w:bookmarkStart w:id="486" w:name="_Toc121755034"/>
      <w:bookmarkStart w:id="487" w:name="_Toc129108983"/>
      <w:bookmarkStart w:id="488" w:name="_Toc129109648"/>
      <w:bookmarkStart w:id="489" w:name="_Toc129110336"/>
      <w:bookmarkStart w:id="490" w:name="_Toc130389456"/>
      <w:bookmarkStart w:id="491" w:name="_Toc130390529"/>
      <w:bookmarkStart w:id="492" w:name="_Toc130391217"/>
      <w:bookmarkStart w:id="493" w:name="_Toc131624981"/>
      <w:bookmarkStart w:id="494" w:name="_Toc137476414"/>
      <w:bookmarkStart w:id="495" w:name="_Toc138873069"/>
      <w:bookmarkStart w:id="496" w:name="_Toc138874655"/>
      <w:bookmarkStart w:id="497" w:name="_Toc145525254"/>
      <w:bookmarkStart w:id="498" w:name="_Toc153560379"/>
      <w:bookmarkStart w:id="499" w:name="_Toc161647679"/>
      <w:bookmarkStart w:id="500" w:name="_Toc169533283"/>
      <w:bookmarkStart w:id="501" w:name="_Toc171519886"/>
      <w:bookmarkStart w:id="502" w:name="_Toc176539623"/>
      <w:r>
        <w:t>11</w:t>
      </w:r>
      <w:r w:rsidRPr="004D0831">
        <w:t>.2.1.5</w:t>
      </w:r>
      <w:r w:rsidRPr="004D0831">
        <w:tab/>
        <w:t>Test Requirement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B94C006" w14:textId="77777777" w:rsidR="00720989" w:rsidRDefault="00720989" w:rsidP="00720989">
      <w:pPr>
        <w:pStyle w:val="5"/>
        <w:rPr>
          <w:ins w:id="503" w:author="SAMSUNG" w:date="2024-11-06T17:03:00Z"/>
        </w:rPr>
      </w:pPr>
      <w:ins w:id="504" w:author="SAMSUNG" w:date="2024-11-06T17:03:00Z">
        <w:r>
          <w:t>11</w:t>
        </w:r>
        <w:r w:rsidRPr="004D0831">
          <w:t>.2.1.5</w:t>
        </w:r>
        <w:r>
          <w:t>.1</w:t>
        </w:r>
        <w:r w:rsidRPr="004D0831">
          <w:tab/>
          <w:t>Test Requirement</w:t>
        </w:r>
        <w:r>
          <w:t xml:space="preserve"> for </w:t>
        </w:r>
        <w:r w:rsidRPr="00720989">
          <w:rPr>
            <w:i/>
            <w:iCs/>
          </w:rPr>
          <w:t>SAN type 1-O</w:t>
        </w:r>
      </w:ins>
    </w:p>
    <w:p w14:paraId="221CE058" w14:textId="25579233" w:rsidR="008B0BDC" w:rsidRPr="004D0831" w:rsidRDefault="008B0BDC" w:rsidP="008B0BDC">
      <w:r w:rsidRPr="004D0831">
        <w:t>The throughput measured according to clause </w:t>
      </w:r>
      <w:r>
        <w:t>11</w:t>
      </w:r>
      <w:r w:rsidRPr="004D0831">
        <w:t xml:space="preserve">.2.1.4.2 shall not be below the limits for the SNR levels specified in table </w:t>
      </w:r>
      <w:r>
        <w:t>11</w:t>
      </w:r>
      <w:r w:rsidRPr="004D0831">
        <w:t>.2.1.5</w:t>
      </w:r>
      <w:ins w:id="505" w:author="SAMSUNG" w:date="2024-11-06T17:03:00Z">
        <w:r w:rsidR="00720989">
          <w:t>.1</w:t>
        </w:r>
      </w:ins>
      <w:r w:rsidRPr="004D0831">
        <w:t>-</w:t>
      </w:r>
      <w:r>
        <w:t>1 to 11</w:t>
      </w:r>
      <w:r w:rsidRPr="00276147">
        <w:t>.2.1.5</w:t>
      </w:r>
      <w:ins w:id="506" w:author="SAMSUNG" w:date="2024-11-06T17:04:00Z">
        <w:r w:rsidR="00720989">
          <w:t>.1</w:t>
        </w:r>
      </w:ins>
      <w:r w:rsidRPr="00276147">
        <w:t>-</w:t>
      </w:r>
      <w:r>
        <w:t>4</w:t>
      </w:r>
      <w:r w:rsidRPr="004D0831">
        <w:t>.</w:t>
      </w:r>
    </w:p>
    <w:p w14:paraId="48D74B3D" w14:textId="62B830B9" w:rsidR="008B0BDC" w:rsidRPr="004D0831" w:rsidRDefault="008B0BDC" w:rsidP="008B0BDC">
      <w:pPr>
        <w:pStyle w:val="TH"/>
        <w:rPr>
          <w:lang w:eastAsia="zh-CN"/>
        </w:rPr>
      </w:pPr>
      <w:r w:rsidRPr="004D0831">
        <w:t xml:space="preserve">Table </w:t>
      </w:r>
      <w:r>
        <w:t>11</w:t>
      </w:r>
      <w:r w:rsidRPr="004D0831">
        <w:t>.2.1.5</w:t>
      </w:r>
      <w:ins w:id="507" w:author="SAMSUNG" w:date="2024-11-06T17:04:00Z">
        <w:r w:rsidR="00720989">
          <w:t>.1</w:t>
        </w:r>
      </w:ins>
      <w:r w:rsidRPr="004D0831">
        <w:t>-1: Test requirements for PUSCH</w:t>
      </w:r>
      <w:r w:rsidRPr="004D0831">
        <w:rPr>
          <w:rFonts w:hint="eastAsia"/>
          <w:lang w:eastAsia="zh-CN"/>
        </w:rPr>
        <w:t xml:space="preserve"> with 70% of maximum throughput</w:t>
      </w:r>
      <w:r w:rsidRPr="004D0831">
        <w:t>, Type A, 5 MHz channel bandwidth</w:t>
      </w:r>
      <w:r w:rsidRPr="004D0831">
        <w:rPr>
          <w:lang w:eastAsia="zh-CN"/>
        </w:rPr>
        <w:t>, 15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469"/>
        <w:gridCol w:w="850"/>
        <w:gridCol w:w="1701"/>
        <w:gridCol w:w="1276"/>
        <w:gridCol w:w="1701"/>
        <w:gridCol w:w="992"/>
        <w:gridCol w:w="677"/>
      </w:tblGrid>
      <w:tr w:rsidR="008B0BDC" w:rsidRPr="004D0831" w14:paraId="087F533D" w14:textId="77777777" w:rsidTr="002605E7">
        <w:trPr>
          <w:cantSplit/>
          <w:jc w:val="center"/>
        </w:trPr>
        <w:tc>
          <w:tcPr>
            <w:tcW w:w="1191" w:type="dxa"/>
            <w:vAlign w:val="center"/>
          </w:tcPr>
          <w:p w14:paraId="066E30A4"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69" w:type="dxa"/>
            <w:vAlign w:val="center"/>
          </w:tcPr>
          <w:p w14:paraId="4C4CB003" w14:textId="77777777" w:rsidR="008B0BDC" w:rsidRPr="004D0831" w:rsidRDefault="008B0BDC" w:rsidP="002605E7">
            <w:pPr>
              <w:pStyle w:val="TAH"/>
            </w:pPr>
            <w:r w:rsidRPr="00882DCE">
              <w:t>Number of demodulation branches</w:t>
            </w:r>
          </w:p>
        </w:tc>
        <w:tc>
          <w:tcPr>
            <w:tcW w:w="850" w:type="dxa"/>
            <w:vAlign w:val="center"/>
          </w:tcPr>
          <w:p w14:paraId="350931EA" w14:textId="77777777" w:rsidR="008B0BDC" w:rsidRPr="004D0831" w:rsidRDefault="008B0BDC" w:rsidP="002605E7">
            <w:pPr>
              <w:pStyle w:val="TAH"/>
            </w:pPr>
            <w:r w:rsidRPr="004D0831">
              <w:t>Cyclic prefix</w:t>
            </w:r>
          </w:p>
        </w:tc>
        <w:tc>
          <w:tcPr>
            <w:tcW w:w="1701" w:type="dxa"/>
            <w:vAlign w:val="center"/>
          </w:tcPr>
          <w:p w14:paraId="3CCCBB25" w14:textId="77777777" w:rsidR="008B0BDC" w:rsidRPr="004D0831" w:rsidRDefault="008B0BDC" w:rsidP="002605E7">
            <w:pPr>
              <w:pStyle w:val="TAH"/>
            </w:pPr>
            <w:r w:rsidRPr="004D0831">
              <w:t>Propagation conditions and correlation matrix (</w:t>
            </w:r>
            <w:r>
              <w:t>Annex G</w:t>
            </w:r>
            <w:r w:rsidRPr="004D0831">
              <w:t>)</w:t>
            </w:r>
          </w:p>
        </w:tc>
        <w:tc>
          <w:tcPr>
            <w:tcW w:w="1276" w:type="dxa"/>
            <w:vAlign w:val="center"/>
          </w:tcPr>
          <w:p w14:paraId="15344BD1" w14:textId="77777777" w:rsidR="008B0BDC" w:rsidRPr="004D0831" w:rsidRDefault="008B0BDC" w:rsidP="002605E7">
            <w:pPr>
              <w:pStyle w:val="TAH"/>
            </w:pPr>
            <w:r w:rsidRPr="004D0831">
              <w:t>Fraction of maximum throughput</w:t>
            </w:r>
          </w:p>
        </w:tc>
        <w:tc>
          <w:tcPr>
            <w:tcW w:w="1701" w:type="dxa"/>
            <w:vAlign w:val="center"/>
          </w:tcPr>
          <w:p w14:paraId="124D4E72" w14:textId="77777777" w:rsidR="008B0BDC" w:rsidRPr="004D0831" w:rsidRDefault="008B0BDC" w:rsidP="002605E7">
            <w:pPr>
              <w:pStyle w:val="TAH"/>
            </w:pPr>
            <w:r w:rsidRPr="004D0831">
              <w:t>FRC</w:t>
            </w:r>
            <w:r w:rsidRPr="004D0831">
              <w:br/>
              <w:t>(annex A)</w:t>
            </w:r>
          </w:p>
        </w:tc>
        <w:tc>
          <w:tcPr>
            <w:tcW w:w="992" w:type="dxa"/>
            <w:vAlign w:val="center"/>
          </w:tcPr>
          <w:p w14:paraId="3AC723C3" w14:textId="77777777" w:rsidR="008B0BDC" w:rsidRPr="004D0831" w:rsidRDefault="008B0BDC" w:rsidP="002605E7">
            <w:pPr>
              <w:pStyle w:val="TAH"/>
            </w:pPr>
            <w:r w:rsidRPr="004D0831">
              <w:t>Additional DM-RS position</w:t>
            </w:r>
          </w:p>
        </w:tc>
        <w:tc>
          <w:tcPr>
            <w:tcW w:w="677" w:type="dxa"/>
            <w:vAlign w:val="center"/>
          </w:tcPr>
          <w:p w14:paraId="04B3BA19" w14:textId="77777777" w:rsidR="008B0BDC" w:rsidRPr="004D0831" w:rsidRDefault="008B0BDC" w:rsidP="002605E7">
            <w:pPr>
              <w:pStyle w:val="TAH"/>
            </w:pPr>
            <w:r w:rsidRPr="004D0831">
              <w:t>SNR</w:t>
            </w:r>
          </w:p>
          <w:p w14:paraId="7DF704C7" w14:textId="77777777" w:rsidR="008B0BDC" w:rsidRPr="004D0831" w:rsidRDefault="008B0BDC" w:rsidP="002605E7">
            <w:pPr>
              <w:pStyle w:val="TAH"/>
            </w:pPr>
            <w:r w:rsidRPr="004D0831">
              <w:t>(dB)</w:t>
            </w:r>
          </w:p>
        </w:tc>
      </w:tr>
      <w:tr w:rsidR="008B0BDC" w:rsidRPr="004D0831" w14:paraId="7C26D74D" w14:textId="77777777" w:rsidTr="002605E7">
        <w:trPr>
          <w:cantSplit/>
          <w:jc w:val="center"/>
        </w:trPr>
        <w:tc>
          <w:tcPr>
            <w:tcW w:w="1191" w:type="dxa"/>
            <w:vMerge w:val="restart"/>
            <w:shd w:val="clear" w:color="auto" w:fill="auto"/>
            <w:vAlign w:val="center"/>
          </w:tcPr>
          <w:p w14:paraId="17A8F1E7"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469" w:type="dxa"/>
            <w:vMerge w:val="restart"/>
            <w:shd w:val="clear" w:color="auto" w:fill="auto"/>
            <w:vAlign w:val="center"/>
          </w:tcPr>
          <w:p w14:paraId="4754DADF" w14:textId="77777777" w:rsidR="008B0BDC" w:rsidRPr="004D0831" w:rsidRDefault="008B0BDC" w:rsidP="002605E7">
            <w:pPr>
              <w:pStyle w:val="TAC"/>
            </w:pPr>
            <w:r>
              <w:t>1</w:t>
            </w:r>
          </w:p>
        </w:tc>
        <w:tc>
          <w:tcPr>
            <w:tcW w:w="850" w:type="dxa"/>
            <w:vAlign w:val="center"/>
          </w:tcPr>
          <w:p w14:paraId="1D5D8072" w14:textId="77777777" w:rsidR="008B0BDC" w:rsidRPr="004D0831" w:rsidRDefault="008B0BDC" w:rsidP="002605E7">
            <w:pPr>
              <w:pStyle w:val="TAC"/>
            </w:pPr>
            <w:r w:rsidRPr="004D0831">
              <w:t>Normal</w:t>
            </w:r>
          </w:p>
        </w:tc>
        <w:tc>
          <w:tcPr>
            <w:tcW w:w="1701" w:type="dxa"/>
            <w:vAlign w:val="center"/>
          </w:tcPr>
          <w:p w14:paraId="27154A51" w14:textId="77777777" w:rsidR="008B0BDC" w:rsidRPr="004D0831" w:rsidRDefault="008B0BDC" w:rsidP="002605E7">
            <w:pPr>
              <w:pStyle w:val="TAC"/>
              <w:rPr>
                <w:lang w:val="fr-FR"/>
              </w:rPr>
            </w:pPr>
            <w:r w:rsidRPr="0078660B">
              <w:t>NTN-TDLA100-200 Low</w:t>
            </w:r>
          </w:p>
        </w:tc>
        <w:tc>
          <w:tcPr>
            <w:tcW w:w="1276" w:type="dxa"/>
            <w:vAlign w:val="center"/>
          </w:tcPr>
          <w:p w14:paraId="76D0C20A" w14:textId="77777777" w:rsidR="008B0BDC" w:rsidRPr="004D0831" w:rsidRDefault="008B0BDC" w:rsidP="002605E7">
            <w:pPr>
              <w:pStyle w:val="TAC"/>
            </w:pPr>
            <w:r w:rsidRPr="004D0831">
              <w:t>70 %</w:t>
            </w:r>
          </w:p>
        </w:tc>
        <w:tc>
          <w:tcPr>
            <w:tcW w:w="1701" w:type="dxa"/>
            <w:vAlign w:val="center"/>
          </w:tcPr>
          <w:p w14:paraId="41B0F7D0" w14:textId="77777777" w:rsidR="008B0BDC" w:rsidRPr="004D0831" w:rsidRDefault="008B0BDC" w:rsidP="002605E7">
            <w:pPr>
              <w:pStyle w:val="TAC"/>
            </w:pPr>
            <w:r w:rsidRPr="004D0831">
              <w:t>G-FR1-</w:t>
            </w:r>
            <w:r>
              <w:rPr>
                <w:rFonts w:hint="eastAsia"/>
                <w:lang w:eastAsia="zh-CN"/>
              </w:rPr>
              <w:t>NTN-</w:t>
            </w:r>
            <w:r w:rsidRPr="004D0831">
              <w:t>A3-</w:t>
            </w:r>
            <w:r>
              <w:t>1</w:t>
            </w:r>
          </w:p>
        </w:tc>
        <w:tc>
          <w:tcPr>
            <w:tcW w:w="992" w:type="dxa"/>
            <w:vAlign w:val="center"/>
          </w:tcPr>
          <w:p w14:paraId="3D1FBBE8" w14:textId="77777777" w:rsidR="008B0BDC" w:rsidRPr="004D0831" w:rsidRDefault="008B0BDC" w:rsidP="002605E7">
            <w:pPr>
              <w:pStyle w:val="TAC"/>
            </w:pPr>
            <w:r w:rsidRPr="004D0831">
              <w:t>pos1</w:t>
            </w:r>
          </w:p>
        </w:tc>
        <w:tc>
          <w:tcPr>
            <w:tcW w:w="677" w:type="dxa"/>
            <w:vAlign w:val="center"/>
          </w:tcPr>
          <w:p w14:paraId="057888DA" w14:textId="77777777" w:rsidR="008B0BDC" w:rsidRPr="0078660B" w:rsidRDefault="008B0BDC" w:rsidP="002605E7">
            <w:pPr>
              <w:pStyle w:val="TAC"/>
              <w:rPr>
                <w:rFonts w:eastAsiaTheme="minorEastAsia"/>
                <w:lang w:eastAsia="zh-CN"/>
              </w:rPr>
            </w:pPr>
            <w:r>
              <w:rPr>
                <w:lang w:eastAsia="zh-CN"/>
              </w:rPr>
              <w:t>3.8</w:t>
            </w:r>
          </w:p>
        </w:tc>
      </w:tr>
      <w:tr w:rsidR="008B0BDC" w:rsidRPr="004D0831" w14:paraId="3D17885C" w14:textId="77777777" w:rsidTr="002605E7">
        <w:trPr>
          <w:cantSplit/>
          <w:jc w:val="center"/>
        </w:trPr>
        <w:tc>
          <w:tcPr>
            <w:tcW w:w="1191" w:type="dxa"/>
            <w:vMerge/>
            <w:shd w:val="clear" w:color="auto" w:fill="auto"/>
            <w:vAlign w:val="center"/>
          </w:tcPr>
          <w:p w14:paraId="791EA971" w14:textId="77777777" w:rsidR="008B0BDC" w:rsidRPr="004D0831" w:rsidRDefault="008B0BDC" w:rsidP="002605E7">
            <w:pPr>
              <w:pStyle w:val="TAC"/>
            </w:pPr>
          </w:p>
        </w:tc>
        <w:tc>
          <w:tcPr>
            <w:tcW w:w="1469" w:type="dxa"/>
            <w:vMerge/>
            <w:shd w:val="clear" w:color="auto" w:fill="auto"/>
            <w:vAlign w:val="center"/>
          </w:tcPr>
          <w:p w14:paraId="285759A6" w14:textId="77777777" w:rsidR="008B0BDC" w:rsidRPr="004D0831" w:rsidRDefault="008B0BDC" w:rsidP="002605E7">
            <w:pPr>
              <w:pStyle w:val="TAC"/>
            </w:pPr>
          </w:p>
        </w:tc>
        <w:tc>
          <w:tcPr>
            <w:tcW w:w="850" w:type="dxa"/>
            <w:vAlign w:val="center"/>
          </w:tcPr>
          <w:p w14:paraId="3A170A0D" w14:textId="77777777" w:rsidR="008B0BDC" w:rsidRPr="004D0831" w:rsidRDefault="008B0BDC" w:rsidP="002605E7">
            <w:pPr>
              <w:pStyle w:val="TAC"/>
            </w:pPr>
            <w:r w:rsidRPr="004D0831">
              <w:t>Normal</w:t>
            </w:r>
          </w:p>
        </w:tc>
        <w:tc>
          <w:tcPr>
            <w:tcW w:w="1701" w:type="dxa"/>
            <w:vAlign w:val="center"/>
          </w:tcPr>
          <w:p w14:paraId="20E958E9" w14:textId="77777777" w:rsidR="008B0BDC" w:rsidRPr="004D0831" w:rsidRDefault="008B0BDC" w:rsidP="002605E7">
            <w:pPr>
              <w:pStyle w:val="TAC"/>
            </w:pPr>
            <w:r w:rsidRPr="0078660B">
              <w:t>NTN-TDLC</w:t>
            </w:r>
            <w:r>
              <w:t>5</w:t>
            </w:r>
            <w:r w:rsidRPr="0078660B">
              <w:t>-200 Low</w:t>
            </w:r>
          </w:p>
        </w:tc>
        <w:tc>
          <w:tcPr>
            <w:tcW w:w="1276" w:type="dxa"/>
            <w:vAlign w:val="center"/>
          </w:tcPr>
          <w:p w14:paraId="3304A15C" w14:textId="77777777" w:rsidR="008B0BDC" w:rsidRPr="004D0831" w:rsidRDefault="008B0BDC" w:rsidP="002605E7">
            <w:pPr>
              <w:pStyle w:val="TAC"/>
            </w:pPr>
            <w:r w:rsidRPr="004D0831">
              <w:t>70 %</w:t>
            </w:r>
          </w:p>
        </w:tc>
        <w:tc>
          <w:tcPr>
            <w:tcW w:w="1701" w:type="dxa"/>
            <w:vAlign w:val="center"/>
          </w:tcPr>
          <w:p w14:paraId="53AF2189" w14:textId="77777777" w:rsidR="008B0BDC" w:rsidRPr="004D0831" w:rsidRDefault="008B0BDC" w:rsidP="002605E7">
            <w:pPr>
              <w:pStyle w:val="TAC"/>
            </w:pPr>
            <w:r w:rsidRPr="004D0831">
              <w:t>G-FR1-</w:t>
            </w:r>
            <w:r>
              <w:rPr>
                <w:rFonts w:hint="eastAsia"/>
                <w:lang w:eastAsia="zh-CN"/>
              </w:rPr>
              <w:t>NTN-</w:t>
            </w:r>
            <w:r w:rsidRPr="004D0831">
              <w:t>A3-</w:t>
            </w:r>
            <w:r>
              <w:t>1</w:t>
            </w:r>
          </w:p>
        </w:tc>
        <w:tc>
          <w:tcPr>
            <w:tcW w:w="992" w:type="dxa"/>
            <w:vAlign w:val="center"/>
          </w:tcPr>
          <w:p w14:paraId="00A659D1" w14:textId="77777777" w:rsidR="008B0BDC" w:rsidRPr="004D0831" w:rsidRDefault="008B0BDC" w:rsidP="002605E7">
            <w:pPr>
              <w:pStyle w:val="TAC"/>
            </w:pPr>
            <w:r w:rsidRPr="004D0831">
              <w:t>pos1</w:t>
            </w:r>
          </w:p>
        </w:tc>
        <w:tc>
          <w:tcPr>
            <w:tcW w:w="677" w:type="dxa"/>
            <w:vAlign w:val="center"/>
          </w:tcPr>
          <w:p w14:paraId="08D060A0" w14:textId="77777777" w:rsidR="008B0BDC" w:rsidRPr="004D0831" w:rsidRDefault="008B0BDC" w:rsidP="002605E7">
            <w:pPr>
              <w:pStyle w:val="TAC"/>
            </w:pPr>
            <w:r>
              <w:rPr>
                <w:lang w:eastAsia="zh-CN"/>
              </w:rPr>
              <w:t>2.2</w:t>
            </w:r>
          </w:p>
        </w:tc>
      </w:tr>
      <w:tr w:rsidR="008B0BDC" w:rsidRPr="004D0831" w14:paraId="566EC6E1" w14:textId="77777777" w:rsidTr="002605E7">
        <w:trPr>
          <w:cantSplit/>
          <w:jc w:val="center"/>
        </w:trPr>
        <w:tc>
          <w:tcPr>
            <w:tcW w:w="1191" w:type="dxa"/>
            <w:vMerge/>
            <w:shd w:val="clear" w:color="auto" w:fill="auto"/>
            <w:vAlign w:val="center"/>
          </w:tcPr>
          <w:p w14:paraId="4AD6F32C" w14:textId="77777777" w:rsidR="008B0BDC" w:rsidRPr="004D0831" w:rsidRDefault="008B0BDC" w:rsidP="002605E7">
            <w:pPr>
              <w:pStyle w:val="TAC"/>
            </w:pPr>
          </w:p>
        </w:tc>
        <w:tc>
          <w:tcPr>
            <w:tcW w:w="1469" w:type="dxa"/>
            <w:vMerge w:val="restart"/>
            <w:shd w:val="clear" w:color="auto" w:fill="auto"/>
            <w:vAlign w:val="center"/>
          </w:tcPr>
          <w:p w14:paraId="333BB48E"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0" w:type="dxa"/>
            <w:vAlign w:val="center"/>
          </w:tcPr>
          <w:p w14:paraId="148A6FB3" w14:textId="77777777" w:rsidR="008B0BDC" w:rsidRPr="004D0831" w:rsidRDefault="008B0BDC" w:rsidP="002605E7">
            <w:pPr>
              <w:pStyle w:val="TAC"/>
            </w:pPr>
            <w:r w:rsidRPr="004D0831">
              <w:t>Normal</w:t>
            </w:r>
          </w:p>
        </w:tc>
        <w:tc>
          <w:tcPr>
            <w:tcW w:w="1701" w:type="dxa"/>
            <w:vAlign w:val="center"/>
          </w:tcPr>
          <w:p w14:paraId="1DEBDDC7" w14:textId="77777777" w:rsidR="008B0BDC" w:rsidRPr="004D0831" w:rsidRDefault="008B0BDC" w:rsidP="002605E7">
            <w:pPr>
              <w:pStyle w:val="TAC"/>
            </w:pPr>
            <w:r w:rsidRPr="0078660B">
              <w:t>NTN-TDLA100-200 Low</w:t>
            </w:r>
          </w:p>
        </w:tc>
        <w:tc>
          <w:tcPr>
            <w:tcW w:w="1276" w:type="dxa"/>
            <w:vAlign w:val="center"/>
          </w:tcPr>
          <w:p w14:paraId="7CA7D429" w14:textId="77777777" w:rsidR="008B0BDC" w:rsidRPr="004D0831" w:rsidRDefault="008B0BDC" w:rsidP="002605E7">
            <w:pPr>
              <w:pStyle w:val="TAC"/>
            </w:pPr>
            <w:r w:rsidRPr="004D0831">
              <w:t>70 %</w:t>
            </w:r>
          </w:p>
        </w:tc>
        <w:tc>
          <w:tcPr>
            <w:tcW w:w="1701" w:type="dxa"/>
            <w:vAlign w:val="center"/>
          </w:tcPr>
          <w:p w14:paraId="4D8323ED" w14:textId="77777777" w:rsidR="008B0BDC" w:rsidRPr="004D0831" w:rsidRDefault="008B0BDC" w:rsidP="002605E7">
            <w:pPr>
              <w:pStyle w:val="TAC"/>
            </w:pPr>
            <w:r w:rsidRPr="004D0831">
              <w:t>G-FR1-</w:t>
            </w:r>
            <w:r>
              <w:rPr>
                <w:rFonts w:hint="eastAsia"/>
                <w:lang w:eastAsia="zh-CN"/>
              </w:rPr>
              <w:t>NTN-</w:t>
            </w:r>
            <w:r w:rsidRPr="004D0831">
              <w:t>A3-</w:t>
            </w:r>
            <w:r>
              <w:t>1</w:t>
            </w:r>
          </w:p>
        </w:tc>
        <w:tc>
          <w:tcPr>
            <w:tcW w:w="992" w:type="dxa"/>
            <w:vAlign w:val="center"/>
          </w:tcPr>
          <w:p w14:paraId="3B061ED4" w14:textId="77777777" w:rsidR="008B0BDC" w:rsidRPr="004D0831" w:rsidRDefault="008B0BDC" w:rsidP="002605E7">
            <w:pPr>
              <w:pStyle w:val="TAC"/>
            </w:pPr>
            <w:r w:rsidRPr="004D0831">
              <w:t>pos1</w:t>
            </w:r>
          </w:p>
        </w:tc>
        <w:tc>
          <w:tcPr>
            <w:tcW w:w="677" w:type="dxa"/>
            <w:vAlign w:val="center"/>
          </w:tcPr>
          <w:p w14:paraId="74D97BC9" w14:textId="77777777" w:rsidR="008B0BDC" w:rsidRPr="004D0831" w:rsidRDefault="008B0BDC" w:rsidP="002605E7">
            <w:pPr>
              <w:pStyle w:val="TAC"/>
            </w:pPr>
            <w:r>
              <w:rPr>
                <w:lang w:eastAsia="zh-CN"/>
              </w:rPr>
              <w:t>-0.1</w:t>
            </w:r>
          </w:p>
        </w:tc>
      </w:tr>
      <w:tr w:rsidR="008B0BDC" w:rsidRPr="004D0831" w14:paraId="4662CDEB" w14:textId="77777777" w:rsidTr="002605E7">
        <w:trPr>
          <w:cantSplit/>
          <w:jc w:val="center"/>
        </w:trPr>
        <w:tc>
          <w:tcPr>
            <w:tcW w:w="1191" w:type="dxa"/>
            <w:vMerge/>
            <w:shd w:val="clear" w:color="auto" w:fill="auto"/>
            <w:vAlign w:val="center"/>
          </w:tcPr>
          <w:p w14:paraId="72D07F20" w14:textId="77777777" w:rsidR="008B0BDC" w:rsidRPr="004D0831" w:rsidRDefault="008B0BDC" w:rsidP="002605E7">
            <w:pPr>
              <w:pStyle w:val="TAC"/>
            </w:pPr>
          </w:p>
        </w:tc>
        <w:tc>
          <w:tcPr>
            <w:tcW w:w="1469" w:type="dxa"/>
            <w:vMerge/>
            <w:shd w:val="clear" w:color="auto" w:fill="auto"/>
            <w:vAlign w:val="center"/>
          </w:tcPr>
          <w:p w14:paraId="43A9E337" w14:textId="77777777" w:rsidR="008B0BDC" w:rsidRPr="004D0831" w:rsidRDefault="008B0BDC" w:rsidP="002605E7">
            <w:pPr>
              <w:pStyle w:val="TAC"/>
            </w:pPr>
          </w:p>
        </w:tc>
        <w:tc>
          <w:tcPr>
            <w:tcW w:w="850" w:type="dxa"/>
            <w:vAlign w:val="center"/>
          </w:tcPr>
          <w:p w14:paraId="677E80BB"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701" w:type="dxa"/>
            <w:vAlign w:val="center"/>
          </w:tcPr>
          <w:p w14:paraId="7B1D7845" w14:textId="77777777" w:rsidR="008B0BDC" w:rsidRPr="004D0831" w:rsidRDefault="008B0BDC" w:rsidP="002605E7">
            <w:pPr>
              <w:pStyle w:val="TAC"/>
            </w:pPr>
            <w:r w:rsidRPr="0078660B">
              <w:t>NTN-TDLC</w:t>
            </w:r>
            <w:r>
              <w:t>5</w:t>
            </w:r>
            <w:r w:rsidRPr="0078660B">
              <w:t>-200 Low</w:t>
            </w:r>
          </w:p>
        </w:tc>
        <w:tc>
          <w:tcPr>
            <w:tcW w:w="1276" w:type="dxa"/>
            <w:vAlign w:val="center"/>
          </w:tcPr>
          <w:p w14:paraId="349BF650" w14:textId="77777777" w:rsidR="008B0BDC" w:rsidRPr="004D0831" w:rsidRDefault="008B0BDC" w:rsidP="002605E7">
            <w:pPr>
              <w:pStyle w:val="TAC"/>
            </w:pPr>
            <w:r w:rsidRPr="004D0831">
              <w:rPr>
                <w:rFonts w:hint="eastAsia"/>
                <w:lang w:eastAsia="zh-CN"/>
              </w:rPr>
              <w:t>7</w:t>
            </w:r>
            <w:r w:rsidRPr="004D0831">
              <w:rPr>
                <w:lang w:eastAsia="zh-CN"/>
              </w:rPr>
              <w:t>0%</w:t>
            </w:r>
          </w:p>
        </w:tc>
        <w:tc>
          <w:tcPr>
            <w:tcW w:w="1701" w:type="dxa"/>
            <w:vAlign w:val="center"/>
          </w:tcPr>
          <w:p w14:paraId="5E452FA8" w14:textId="77777777" w:rsidR="008B0BDC" w:rsidRPr="006525EE" w:rsidRDefault="008B0BDC" w:rsidP="002605E7">
            <w:pPr>
              <w:pStyle w:val="TAC"/>
              <w:rPr>
                <w:rFonts w:eastAsiaTheme="minorEastAsia"/>
                <w:lang w:eastAsia="zh-CN"/>
              </w:rPr>
            </w:pPr>
            <w:r w:rsidRPr="004D0831">
              <w:t>G-FR1-</w:t>
            </w:r>
            <w:r>
              <w:rPr>
                <w:rFonts w:hint="eastAsia"/>
                <w:lang w:eastAsia="zh-CN"/>
              </w:rPr>
              <w:t>NTN-</w:t>
            </w:r>
            <w:r w:rsidRPr="004D0831">
              <w:t>A3-</w:t>
            </w:r>
            <w:r>
              <w:t>1</w:t>
            </w:r>
          </w:p>
        </w:tc>
        <w:tc>
          <w:tcPr>
            <w:tcW w:w="992" w:type="dxa"/>
            <w:vAlign w:val="center"/>
          </w:tcPr>
          <w:p w14:paraId="1F421CA5"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4651ACE6" w14:textId="77777777" w:rsidR="008B0BDC" w:rsidRPr="004D0831" w:rsidRDefault="008B0BDC" w:rsidP="002605E7">
            <w:pPr>
              <w:pStyle w:val="TAC"/>
            </w:pPr>
            <w:r>
              <w:rPr>
                <w:lang w:eastAsia="zh-CN"/>
              </w:rPr>
              <w:t>-0.6</w:t>
            </w:r>
          </w:p>
        </w:tc>
      </w:tr>
    </w:tbl>
    <w:p w14:paraId="57828C75" w14:textId="77777777" w:rsidR="008B0BDC" w:rsidRDefault="008B0BDC" w:rsidP="008B0BDC">
      <w:pPr>
        <w:rPr>
          <w:lang w:eastAsia="zh-CN"/>
        </w:rPr>
      </w:pPr>
    </w:p>
    <w:p w14:paraId="46534769" w14:textId="50ED2404" w:rsidR="008B0BDC" w:rsidRPr="004D0831" w:rsidRDefault="008B0BDC" w:rsidP="008B0BDC">
      <w:pPr>
        <w:pStyle w:val="TH"/>
        <w:rPr>
          <w:lang w:eastAsia="zh-CN"/>
        </w:rPr>
      </w:pPr>
      <w:r w:rsidRPr="004D0831">
        <w:t xml:space="preserve">Table </w:t>
      </w:r>
      <w:r>
        <w:t>11</w:t>
      </w:r>
      <w:r w:rsidRPr="004D0831">
        <w:t>.2.1.5</w:t>
      </w:r>
      <w:ins w:id="508" w:author="SAMSUNG" w:date="2024-11-06T17:04:00Z">
        <w:r w:rsidR="00720989">
          <w:t>.1</w:t>
        </w:r>
      </w:ins>
      <w:r w:rsidRPr="004D0831">
        <w:t>-</w:t>
      </w:r>
      <w:r>
        <w:t>2</w:t>
      </w:r>
      <w:r w:rsidRPr="004D0831">
        <w:t>: Test requirements for PUSCH</w:t>
      </w:r>
      <w:r w:rsidRPr="004D0831">
        <w:rPr>
          <w:rFonts w:hint="eastAsia"/>
          <w:lang w:eastAsia="zh-CN"/>
        </w:rPr>
        <w:t xml:space="preserve"> with 70% of maximum throughput</w:t>
      </w:r>
      <w:r w:rsidRPr="004D0831">
        <w:t xml:space="preserve">, Type A,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469"/>
        <w:gridCol w:w="850"/>
        <w:gridCol w:w="1701"/>
        <w:gridCol w:w="1276"/>
        <w:gridCol w:w="1701"/>
        <w:gridCol w:w="992"/>
        <w:gridCol w:w="677"/>
      </w:tblGrid>
      <w:tr w:rsidR="008B0BDC" w:rsidRPr="004D0831" w14:paraId="2C7A76AD" w14:textId="77777777" w:rsidTr="002605E7">
        <w:trPr>
          <w:cantSplit/>
          <w:jc w:val="center"/>
        </w:trPr>
        <w:tc>
          <w:tcPr>
            <w:tcW w:w="1191" w:type="dxa"/>
            <w:vAlign w:val="center"/>
          </w:tcPr>
          <w:p w14:paraId="03E757FF"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69" w:type="dxa"/>
            <w:vAlign w:val="center"/>
          </w:tcPr>
          <w:p w14:paraId="5D2784BD" w14:textId="77777777" w:rsidR="008B0BDC" w:rsidRPr="004D0831" w:rsidRDefault="008B0BDC" w:rsidP="002605E7">
            <w:pPr>
              <w:pStyle w:val="TAH"/>
            </w:pPr>
            <w:r w:rsidRPr="00882DCE">
              <w:t>Number of demodulation branches</w:t>
            </w:r>
          </w:p>
        </w:tc>
        <w:tc>
          <w:tcPr>
            <w:tcW w:w="850" w:type="dxa"/>
            <w:vAlign w:val="center"/>
          </w:tcPr>
          <w:p w14:paraId="501C1BDA" w14:textId="77777777" w:rsidR="008B0BDC" w:rsidRPr="004D0831" w:rsidRDefault="008B0BDC" w:rsidP="002605E7">
            <w:pPr>
              <w:pStyle w:val="TAH"/>
            </w:pPr>
            <w:r w:rsidRPr="004D0831">
              <w:t>Cyclic prefix</w:t>
            </w:r>
          </w:p>
        </w:tc>
        <w:tc>
          <w:tcPr>
            <w:tcW w:w="1701" w:type="dxa"/>
            <w:vAlign w:val="center"/>
          </w:tcPr>
          <w:p w14:paraId="61656830" w14:textId="77777777" w:rsidR="008B0BDC" w:rsidRPr="004D0831" w:rsidRDefault="008B0BDC" w:rsidP="002605E7">
            <w:pPr>
              <w:pStyle w:val="TAH"/>
            </w:pPr>
            <w:r w:rsidRPr="004D0831">
              <w:t>Propagation conditions and correlation matrix (</w:t>
            </w:r>
            <w:r>
              <w:t xml:space="preserve">Annex </w:t>
            </w:r>
            <w:del w:id="509" w:author="SAMSUNG" w:date="2024-11-06T17:04:00Z">
              <w:r w:rsidDel="00720989">
                <w:delText>[</w:delText>
              </w:r>
            </w:del>
            <w:r>
              <w:t>G</w:t>
            </w:r>
            <w:del w:id="510" w:author="SAMSUNG" w:date="2024-11-06T17:04:00Z">
              <w:r w:rsidDel="00720989">
                <w:delText>]</w:delText>
              </w:r>
            </w:del>
            <w:r w:rsidRPr="004D0831">
              <w:t>)</w:t>
            </w:r>
          </w:p>
        </w:tc>
        <w:tc>
          <w:tcPr>
            <w:tcW w:w="1276" w:type="dxa"/>
            <w:vAlign w:val="center"/>
          </w:tcPr>
          <w:p w14:paraId="0A5AEC28" w14:textId="77777777" w:rsidR="008B0BDC" w:rsidRPr="004D0831" w:rsidRDefault="008B0BDC" w:rsidP="002605E7">
            <w:pPr>
              <w:pStyle w:val="TAH"/>
            </w:pPr>
            <w:r w:rsidRPr="004D0831">
              <w:t>Fraction of maximum throughput</w:t>
            </w:r>
          </w:p>
        </w:tc>
        <w:tc>
          <w:tcPr>
            <w:tcW w:w="1701" w:type="dxa"/>
            <w:vAlign w:val="center"/>
          </w:tcPr>
          <w:p w14:paraId="5D227187" w14:textId="77777777" w:rsidR="008B0BDC" w:rsidRPr="004D0831" w:rsidRDefault="008B0BDC" w:rsidP="002605E7">
            <w:pPr>
              <w:pStyle w:val="TAH"/>
            </w:pPr>
            <w:r w:rsidRPr="004D0831">
              <w:t>FRC</w:t>
            </w:r>
            <w:r w:rsidRPr="004D0831">
              <w:br/>
              <w:t>(annex A)</w:t>
            </w:r>
          </w:p>
        </w:tc>
        <w:tc>
          <w:tcPr>
            <w:tcW w:w="992" w:type="dxa"/>
            <w:vAlign w:val="center"/>
          </w:tcPr>
          <w:p w14:paraId="0D6A2E53" w14:textId="77777777" w:rsidR="008B0BDC" w:rsidRPr="004D0831" w:rsidRDefault="008B0BDC" w:rsidP="002605E7">
            <w:pPr>
              <w:pStyle w:val="TAH"/>
            </w:pPr>
            <w:r w:rsidRPr="004D0831">
              <w:t>Additional DM-RS position</w:t>
            </w:r>
          </w:p>
        </w:tc>
        <w:tc>
          <w:tcPr>
            <w:tcW w:w="677" w:type="dxa"/>
            <w:vAlign w:val="center"/>
          </w:tcPr>
          <w:p w14:paraId="3D7FD74E" w14:textId="77777777" w:rsidR="008B0BDC" w:rsidRPr="004D0831" w:rsidRDefault="008B0BDC" w:rsidP="002605E7">
            <w:pPr>
              <w:pStyle w:val="TAH"/>
            </w:pPr>
            <w:r w:rsidRPr="004D0831">
              <w:t>SNR</w:t>
            </w:r>
          </w:p>
          <w:p w14:paraId="6C73AB2B" w14:textId="77777777" w:rsidR="008B0BDC" w:rsidRPr="004D0831" w:rsidRDefault="008B0BDC" w:rsidP="002605E7">
            <w:pPr>
              <w:pStyle w:val="TAH"/>
            </w:pPr>
            <w:r w:rsidRPr="004D0831">
              <w:t>(dB)</w:t>
            </w:r>
          </w:p>
        </w:tc>
      </w:tr>
      <w:tr w:rsidR="008B0BDC" w:rsidRPr="004D0831" w14:paraId="4282DDB1" w14:textId="77777777" w:rsidTr="002605E7">
        <w:trPr>
          <w:cantSplit/>
          <w:jc w:val="center"/>
        </w:trPr>
        <w:tc>
          <w:tcPr>
            <w:tcW w:w="1191" w:type="dxa"/>
            <w:vMerge w:val="restart"/>
            <w:shd w:val="clear" w:color="auto" w:fill="auto"/>
            <w:vAlign w:val="center"/>
          </w:tcPr>
          <w:p w14:paraId="71278D9B"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469" w:type="dxa"/>
            <w:vMerge w:val="restart"/>
            <w:shd w:val="clear" w:color="auto" w:fill="auto"/>
            <w:vAlign w:val="center"/>
          </w:tcPr>
          <w:p w14:paraId="15706D72" w14:textId="77777777" w:rsidR="008B0BDC" w:rsidRPr="004D0831" w:rsidRDefault="008B0BDC" w:rsidP="002605E7">
            <w:pPr>
              <w:pStyle w:val="TAC"/>
            </w:pPr>
            <w:r>
              <w:t>1</w:t>
            </w:r>
          </w:p>
        </w:tc>
        <w:tc>
          <w:tcPr>
            <w:tcW w:w="850" w:type="dxa"/>
            <w:vAlign w:val="center"/>
          </w:tcPr>
          <w:p w14:paraId="152364E4" w14:textId="77777777" w:rsidR="008B0BDC" w:rsidRPr="004D0831" w:rsidRDefault="008B0BDC" w:rsidP="002605E7">
            <w:pPr>
              <w:pStyle w:val="TAC"/>
            </w:pPr>
            <w:r w:rsidRPr="004D0831">
              <w:t>Normal</w:t>
            </w:r>
          </w:p>
        </w:tc>
        <w:tc>
          <w:tcPr>
            <w:tcW w:w="1701" w:type="dxa"/>
            <w:vAlign w:val="center"/>
          </w:tcPr>
          <w:p w14:paraId="09E23455" w14:textId="77777777" w:rsidR="008B0BDC" w:rsidRPr="004D0831" w:rsidRDefault="008B0BDC" w:rsidP="002605E7">
            <w:pPr>
              <w:pStyle w:val="TAC"/>
              <w:rPr>
                <w:lang w:val="fr-FR"/>
              </w:rPr>
            </w:pPr>
            <w:r w:rsidRPr="0078660B">
              <w:t>NTN-TDLA100-200 Low</w:t>
            </w:r>
          </w:p>
        </w:tc>
        <w:tc>
          <w:tcPr>
            <w:tcW w:w="1276" w:type="dxa"/>
            <w:vAlign w:val="center"/>
          </w:tcPr>
          <w:p w14:paraId="45FE4884" w14:textId="77777777" w:rsidR="008B0BDC" w:rsidRPr="004D0831" w:rsidRDefault="008B0BDC" w:rsidP="002605E7">
            <w:pPr>
              <w:pStyle w:val="TAC"/>
            </w:pPr>
            <w:r w:rsidRPr="004D0831">
              <w:t>70 %</w:t>
            </w:r>
          </w:p>
        </w:tc>
        <w:tc>
          <w:tcPr>
            <w:tcW w:w="1701" w:type="dxa"/>
            <w:vAlign w:val="center"/>
          </w:tcPr>
          <w:p w14:paraId="4730CD2A" w14:textId="77777777" w:rsidR="008B0BDC" w:rsidRPr="004D0831" w:rsidRDefault="008B0BDC" w:rsidP="002605E7">
            <w:pPr>
              <w:pStyle w:val="TAC"/>
            </w:pPr>
            <w:r w:rsidRPr="004D0831">
              <w:t>G-FR1-</w:t>
            </w:r>
            <w:r>
              <w:rPr>
                <w:rFonts w:hint="eastAsia"/>
                <w:lang w:eastAsia="zh-CN"/>
              </w:rPr>
              <w:t>NTN-</w:t>
            </w:r>
            <w:r w:rsidRPr="004D0831">
              <w:t>A3-</w:t>
            </w:r>
            <w:r>
              <w:t>2</w:t>
            </w:r>
          </w:p>
        </w:tc>
        <w:tc>
          <w:tcPr>
            <w:tcW w:w="992" w:type="dxa"/>
            <w:vAlign w:val="center"/>
          </w:tcPr>
          <w:p w14:paraId="363B9C99" w14:textId="77777777" w:rsidR="008B0BDC" w:rsidRPr="004D0831" w:rsidRDefault="008B0BDC" w:rsidP="002605E7">
            <w:pPr>
              <w:pStyle w:val="TAC"/>
            </w:pPr>
            <w:r w:rsidRPr="004D0831">
              <w:t>pos1</w:t>
            </w:r>
          </w:p>
        </w:tc>
        <w:tc>
          <w:tcPr>
            <w:tcW w:w="677" w:type="dxa"/>
            <w:vAlign w:val="center"/>
          </w:tcPr>
          <w:p w14:paraId="27F37958" w14:textId="77777777" w:rsidR="008B0BDC" w:rsidRPr="0078660B" w:rsidRDefault="008B0BDC" w:rsidP="002605E7">
            <w:pPr>
              <w:pStyle w:val="TAC"/>
              <w:rPr>
                <w:rFonts w:eastAsiaTheme="minorEastAsia"/>
                <w:lang w:eastAsia="zh-CN"/>
              </w:rPr>
            </w:pPr>
            <w:r>
              <w:rPr>
                <w:lang w:eastAsia="zh-CN"/>
              </w:rPr>
              <w:t>3.5</w:t>
            </w:r>
          </w:p>
        </w:tc>
      </w:tr>
      <w:tr w:rsidR="008B0BDC" w:rsidRPr="004D0831" w14:paraId="23A46C84" w14:textId="77777777" w:rsidTr="002605E7">
        <w:trPr>
          <w:cantSplit/>
          <w:jc w:val="center"/>
        </w:trPr>
        <w:tc>
          <w:tcPr>
            <w:tcW w:w="1191" w:type="dxa"/>
            <w:vMerge/>
            <w:shd w:val="clear" w:color="auto" w:fill="auto"/>
            <w:vAlign w:val="center"/>
          </w:tcPr>
          <w:p w14:paraId="317F9609" w14:textId="77777777" w:rsidR="008B0BDC" w:rsidRPr="004D0831" w:rsidRDefault="008B0BDC" w:rsidP="002605E7">
            <w:pPr>
              <w:pStyle w:val="TAC"/>
            </w:pPr>
          </w:p>
        </w:tc>
        <w:tc>
          <w:tcPr>
            <w:tcW w:w="1469" w:type="dxa"/>
            <w:vMerge/>
            <w:shd w:val="clear" w:color="auto" w:fill="auto"/>
            <w:vAlign w:val="center"/>
          </w:tcPr>
          <w:p w14:paraId="06AB9CBB" w14:textId="77777777" w:rsidR="008B0BDC" w:rsidRPr="004D0831" w:rsidRDefault="008B0BDC" w:rsidP="002605E7">
            <w:pPr>
              <w:pStyle w:val="TAC"/>
            </w:pPr>
          </w:p>
        </w:tc>
        <w:tc>
          <w:tcPr>
            <w:tcW w:w="850" w:type="dxa"/>
            <w:vAlign w:val="center"/>
          </w:tcPr>
          <w:p w14:paraId="00A87406" w14:textId="77777777" w:rsidR="008B0BDC" w:rsidRPr="004D0831" w:rsidRDefault="008B0BDC" w:rsidP="002605E7">
            <w:pPr>
              <w:pStyle w:val="TAC"/>
            </w:pPr>
            <w:r w:rsidRPr="004D0831">
              <w:t>Normal</w:t>
            </w:r>
          </w:p>
        </w:tc>
        <w:tc>
          <w:tcPr>
            <w:tcW w:w="1701" w:type="dxa"/>
            <w:vAlign w:val="center"/>
          </w:tcPr>
          <w:p w14:paraId="5977C599" w14:textId="77777777" w:rsidR="008B0BDC" w:rsidRPr="004D0831" w:rsidRDefault="008B0BDC" w:rsidP="002605E7">
            <w:pPr>
              <w:pStyle w:val="TAC"/>
            </w:pPr>
            <w:r w:rsidRPr="0078660B">
              <w:t>NTN-TDLC</w:t>
            </w:r>
            <w:r>
              <w:t>5</w:t>
            </w:r>
            <w:r w:rsidRPr="0078660B">
              <w:t>-200 Low</w:t>
            </w:r>
          </w:p>
        </w:tc>
        <w:tc>
          <w:tcPr>
            <w:tcW w:w="1276" w:type="dxa"/>
            <w:vAlign w:val="center"/>
          </w:tcPr>
          <w:p w14:paraId="62E459FE" w14:textId="77777777" w:rsidR="008B0BDC" w:rsidRPr="004D0831" w:rsidRDefault="008B0BDC" w:rsidP="002605E7">
            <w:pPr>
              <w:pStyle w:val="TAC"/>
            </w:pPr>
            <w:r w:rsidRPr="004D0831">
              <w:t>70 %</w:t>
            </w:r>
          </w:p>
        </w:tc>
        <w:tc>
          <w:tcPr>
            <w:tcW w:w="1701" w:type="dxa"/>
            <w:vAlign w:val="center"/>
          </w:tcPr>
          <w:p w14:paraId="6D5D61A7" w14:textId="77777777" w:rsidR="008B0BDC" w:rsidRPr="004D0831" w:rsidRDefault="008B0BDC" w:rsidP="002605E7">
            <w:pPr>
              <w:pStyle w:val="TAC"/>
            </w:pPr>
            <w:r w:rsidRPr="004F7F2F">
              <w:t>G-FR1-</w:t>
            </w:r>
            <w:r>
              <w:rPr>
                <w:rFonts w:hint="eastAsia"/>
                <w:lang w:eastAsia="zh-CN"/>
              </w:rPr>
              <w:t>NTN-</w:t>
            </w:r>
            <w:r w:rsidRPr="004F7F2F">
              <w:t>A3-2</w:t>
            </w:r>
          </w:p>
        </w:tc>
        <w:tc>
          <w:tcPr>
            <w:tcW w:w="992" w:type="dxa"/>
            <w:vAlign w:val="center"/>
          </w:tcPr>
          <w:p w14:paraId="32783197" w14:textId="77777777" w:rsidR="008B0BDC" w:rsidRPr="004D0831" w:rsidRDefault="008B0BDC" w:rsidP="002605E7">
            <w:pPr>
              <w:pStyle w:val="TAC"/>
            </w:pPr>
            <w:r w:rsidRPr="004D0831">
              <w:t>pos1</w:t>
            </w:r>
          </w:p>
        </w:tc>
        <w:tc>
          <w:tcPr>
            <w:tcW w:w="677" w:type="dxa"/>
            <w:vAlign w:val="center"/>
          </w:tcPr>
          <w:p w14:paraId="48133350" w14:textId="77777777" w:rsidR="008B0BDC" w:rsidRPr="004D0831" w:rsidRDefault="008B0BDC" w:rsidP="002605E7">
            <w:pPr>
              <w:pStyle w:val="TAC"/>
            </w:pPr>
            <w:r>
              <w:rPr>
                <w:lang w:eastAsia="zh-CN"/>
              </w:rPr>
              <w:t>2.0</w:t>
            </w:r>
          </w:p>
        </w:tc>
      </w:tr>
      <w:tr w:rsidR="008B0BDC" w:rsidRPr="004D0831" w14:paraId="62BB172C" w14:textId="77777777" w:rsidTr="002605E7">
        <w:trPr>
          <w:cantSplit/>
          <w:jc w:val="center"/>
        </w:trPr>
        <w:tc>
          <w:tcPr>
            <w:tcW w:w="1191" w:type="dxa"/>
            <w:vMerge/>
            <w:shd w:val="clear" w:color="auto" w:fill="auto"/>
            <w:vAlign w:val="center"/>
          </w:tcPr>
          <w:p w14:paraId="75E3BF5E" w14:textId="77777777" w:rsidR="008B0BDC" w:rsidRPr="004D0831" w:rsidRDefault="008B0BDC" w:rsidP="002605E7">
            <w:pPr>
              <w:pStyle w:val="TAC"/>
            </w:pPr>
          </w:p>
        </w:tc>
        <w:tc>
          <w:tcPr>
            <w:tcW w:w="1469" w:type="dxa"/>
            <w:vMerge w:val="restart"/>
            <w:shd w:val="clear" w:color="auto" w:fill="auto"/>
            <w:vAlign w:val="center"/>
          </w:tcPr>
          <w:p w14:paraId="3D317AED"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0" w:type="dxa"/>
            <w:vAlign w:val="center"/>
          </w:tcPr>
          <w:p w14:paraId="2E45A0A7" w14:textId="77777777" w:rsidR="008B0BDC" w:rsidRPr="004D0831" w:rsidRDefault="008B0BDC" w:rsidP="002605E7">
            <w:pPr>
              <w:pStyle w:val="TAC"/>
            </w:pPr>
            <w:r w:rsidRPr="004D0831">
              <w:t>Normal</w:t>
            </w:r>
          </w:p>
        </w:tc>
        <w:tc>
          <w:tcPr>
            <w:tcW w:w="1701" w:type="dxa"/>
            <w:vAlign w:val="center"/>
          </w:tcPr>
          <w:p w14:paraId="4030F63E" w14:textId="77777777" w:rsidR="008B0BDC" w:rsidRPr="004D0831" w:rsidRDefault="008B0BDC" w:rsidP="002605E7">
            <w:pPr>
              <w:pStyle w:val="TAC"/>
            </w:pPr>
            <w:r w:rsidRPr="0078660B">
              <w:t>NTN-TDLA100-200 Low</w:t>
            </w:r>
          </w:p>
        </w:tc>
        <w:tc>
          <w:tcPr>
            <w:tcW w:w="1276" w:type="dxa"/>
            <w:vAlign w:val="center"/>
          </w:tcPr>
          <w:p w14:paraId="31637E9E" w14:textId="77777777" w:rsidR="008B0BDC" w:rsidRPr="004D0831" w:rsidRDefault="008B0BDC" w:rsidP="002605E7">
            <w:pPr>
              <w:pStyle w:val="TAC"/>
            </w:pPr>
            <w:r w:rsidRPr="004D0831">
              <w:t>70 %</w:t>
            </w:r>
          </w:p>
        </w:tc>
        <w:tc>
          <w:tcPr>
            <w:tcW w:w="1701" w:type="dxa"/>
            <w:vAlign w:val="center"/>
          </w:tcPr>
          <w:p w14:paraId="50FD41EC" w14:textId="77777777" w:rsidR="008B0BDC" w:rsidRPr="004D0831" w:rsidRDefault="008B0BDC" w:rsidP="002605E7">
            <w:pPr>
              <w:pStyle w:val="TAC"/>
            </w:pPr>
            <w:r w:rsidRPr="004F7F2F">
              <w:t>G-FR1-</w:t>
            </w:r>
            <w:r>
              <w:rPr>
                <w:rFonts w:hint="eastAsia"/>
                <w:lang w:eastAsia="zh-CN"/>
              </w:rPr>
              <w:t>NTN-</w:t>
            </w:r>
            <w:r w:rsidRPr="004F7F2F">
              <w:t>A3-2</w:t>
            </w:r>
          </w:p>
        </w:tc>
        <w:tc>
          <w:tcPr>
            <w:tcW w:w="992" w:type="dxa"/>
            <w:vAlign w:val="center"/>
          </w:tcPr>
          <w:p w14:paraId="1ED6E25D" w14:textId="77777777" w:rsidR="008B0BDC" w:rsidRPr="004D0831" w:rsidRDefault="008B0BDC" w:rsidP="002605E7">
            <w:pPr>
              <w:pStyle w:val="TAC"/>
            </w:pPr>
            <w:r w:rsidRPr="004D0831">
              <w:t>pos1</w:t>
            </w:r>
          </w:p>
        </w:tc>
        <w:tc>
          <w:tcPr>
            <w:tcW w:w="677" w:type="dxa"/>
            <w:vAlign w:val="center"/>
          </w:tcPr>
          <w:p w14:paraId="34B6C547" w14:textId="77777777" w:rsidR="008B0BDC" w:rsidRPr="004D0831" w:rsidRDefault="008B0BDC" w:rsidP="002605E7">
            <w:pPr>
              <w:pStyle w:val="TAC"/>
            </w:pPr>
            <w:r>
              <w:rPr>
                <w:lang w:eastAsia="zh-CN"/>
              </w:rPr>
              <w:t>-0.4</w:t>
            </w:r>
          </w:p>
        </w:tc>
      </w:tr>
      <w:tr w:rsidR="008B0BDC" w:rsidRPr="004D0831" w14:paraId="06C221DE" w14:textId="77777777" w:rsidTr="002605E7">
        <w:trPr>
          <w:cantSplit/>
          <w:jc w:val="center"/>
        </w:trPr>
        <w:tc>
          <w:tcPr>
            <w:tcW w:w="1191" w:type="dxa"/>
            <w:vMerge/>
            <w:shd w:val="clear" w:color="auto" w:fill="auto"/>
            <w:vAlign w:val="center"/>
          </w:tcPr>
          <w:p w14:paraId="3E74DFC8" w14:textId="77777777" w:rsidR="008B0BDC" w:rsidRPr="004D0831" w:rsidRDefault="008B0BDC" w:rsidP="002605E7">
            <w:pPr>
              <w:pStyle w:val="TAC"/>
            </w:pPr>
          </w:p>
        </w:tc>
        <w:tc>
          <w:tcPr>
            <w:tcW w:w="1469" w:type="dxa"/>
            <w:vMerge/>
            <w:shd w:val="clear" w:color="auto" w:fill="auto"/>
            <w:vAlign w:val="center"/>
          </w:tcPr>
          <w:p w14:paraId="24B9CB9B" w14:textId="77777777" w:rsidR="008B0BDC" w:rsidRPr="004D0831" w:rsidRDefault="008B0BDC" w:rsidP="002605E7">
            <w:pPr>
              <w:pStyle w:val="TAC"/>
            </w:pPr>
          </w:p>
        </w:tc>
        <w:tc>
          <w:tcPr>
            <w:tcW w:w="850" w:type="dxa"/>
            <w:vAlign w:val="center"/>
          </w:tcPr>
          <w:p w14:paraId="06C4CBE2"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701" w:type="dxa"/>
            <w:vAlign w:val="center"/>
          </w:tcPr>
          <w:p w14:paraId="46CE5705" w14:textId="77777777" w:rsidR="008B0BDC" w:rsidRPr="004D0831" w:rsidRDefault="008B0BDC" w:rsidP="002605E7">
            <w:pPr>
              <w:pStyle w:val="TAC"/>
            </w:pPr>
            <w:r w:rsidRPr="0078660B">
              <w:t>NTN-TDLC</w:t>
            </w:r>
            <w:r>
              <w:t>5</w:t>
            </w:r>
            <w:r w:rsidRPr="0078660B">
              <w:t>-200 Low</w:t>
            </w:r>
          </w:p>
        </w:tc>
        <w:tc>
          <w:tcPr>
            <w:tcW w:w="1276" w:type="dxa"/>
            <w:vAlign w:val="center"/>
          </w:tcPr>
          <w:p w14:paraId="74ED4450" w14:textId="77777777" w:rsidR="008B0BDC" w:rsidRPr="004D0831" w:rsidRDefault="008B0BDC" w:rsidP="002605E7">
            <w:pPr>
              <w:pStyle w:val="TAC"/>
            </w:pPr>
            <w:r w:rsidRPr="004D0831">
              <w:rPr>
                <w:rFonts w:hint="eastAsia"/>
                <w:lang w:eastAsia="zh-CN"/>
              </w:rPr>
              <w:t>7</w:t>
            </w:r>
            <w:r w:rsidRPr="004D0831">
              <w:rPr>
                <w:lang w:eastAsia="zh-CN"/>
              </w:rPr>
              <w:t>0%</w:t>
            </w:r>
          </w:p>
        </w:tc>
        <w:tc>
          <w:tcPr>
            <w:tcW w:w="1701" w:type="dxa"/>
            <w:vAlign w:val="center"/>
          </w:tcPr>
          <w:p w14:paraId="4D62A7AC" w14:textId="77777777" w:rsidR="008B0BDC" w:rsidRPr="004D0831" w:rsidRDefault="008B0BDC" w:rsidP="002605E7">
            <w:pPr>
              <w:pStyle w:val="TAC"/>
            </w:pPr>
            <w:r w:rsidRPr="004F7F2F">
              <w:t>G-FR1-</w:t>
            </w:r>
            <w:r>
              <w:rPr>
                <w:rFonts w:hint="eastAsia"/>
                <w:lang w:eastAsia="zh-CN"/>
              </w:rPr>
              <w:t>NTN-</w:t>
            </w:r>
            <w:r w:rsidRPr="004F7F2F">
              <w:t>A3-2</w:t>
            </w:r>
          </w:p>
        </w:tc>
        <w:tc>
          <w:tcPr>
            <w:tcW w:w="992" w:type="dxa"/>
            <w:vAlign w:val="center"/>
          </w:tcPr>
          <w:p w14:paraId="5CC76001"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67BADD21" w14:textId="77777777" w:rsidR="008B0BDC" w:rsidRPr="004D0831" w:rsidRDefault="008B0BDC" w:rsidP="002605E7">
            <w:pPr>
              <w:pStyle w:val="TAC"/>
            </w:pPr>
            <w:r>
              <w:rPr>
                <w:lang w:eastAsia="zh-CN"/>
              </w:rPr>
              <w:t>-0.8</w:t>
            </w:r>
          </w:p>
        </w:tc>
      </w:tr>
    </w:tbl>
    <w:p w14:paraId="609A042F" w14:textId="77777777" w:rsidR="008B0BDC" w:rsidRPr="004D0831" w:rsidRDefault="008B0BDC" w:rsidP="008B0BDC">
      <w:pPr>
        <w:rPr>
          <w:rFonts w:eastAsia="Malgun Gothic"/>
          <w:lang w:eastAsia="zh-CN"/>
        </w:rPr>
      </w:pPr>
    </w:p>
    <w:p w14:paraId="0F9F644E" w14:textId="696767AE" w:rsidR="008B0BDC" w:rsidRPr="004D0831" w:rsidRDefault="008B0BDC" w:rsidP="008B0BDC">
      <w:pPr>
        <w:pStyle w:val="TH"/>
        <w:rPr>
          <w:lang w:eastAsia="zh-CN"/>
        </w:rPr>
      </w:pPr>
      <w:r w:rsidRPr="004D0831">
        <w:lastRenderedPageBreak/>
        <w:t xml:space="preserve">Table </w:t>
      </w:r>
      <w:r>
        <w:t>11</w:t>
      </w:r>
      <w:r w:rsidRPr="004D0831">
        <w:t>.2.1.5</w:t>
      </w:r>
      <w:ins w:id="511" w:author="SAMSUNG" w:date="2024-11-06T17:04:00Z">
        <w:r w:rsidR="00720989">
          <w:t>.1</w:t>
        </w:r>
      </w:ins>
      <w:r w:rsidRPr="004D0831">
        <w:t>-</w:t>
      </w:r>
      <w:r>
        <w:t>3</w:t>
      </w:r>
      <w:r w:rsidRPr="004D0831">
        <w:t>: Test requirements for PUSCH</w:t>
      </w:r>
      <w:r w:rsidRPr="004D0831">
        <w:rPr>
          <w:rFonts w:hint="eastAsia"/>
          <w:lang w:eastAsia="zh-CN"/>
        </w:rPr>
        <w:t xml:space="preserve"> with 70% of maximum throughput</w:t>
      </w:r>
      <w:r w:rsidRPr="004D0831">
        <w:t xml:space="preserve">, Type </w:t>
      </w:r>
      <w:r>
        <w:t>B</w:t>
      </w:r>
      <w:r w:rsidRPr="004D0831">
        <w:t>, 5 MHz channel bandwidth</w:t>
      </w:r>
      <w:r w:rsidRPr="004D0831">
        <w:rPr>
          <w:lang w:eastAsia="zh-CN"/>
        </w:rPr>
        <w:t>, 15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851"/>
        <w:gridCol w:w="1559"/>
        <w:gridCol w:w="1276"/>
        <w:gridCol w:w="1842"/>
        <w:gridCol w:w="1006"/>
        <w:gridCol w:w="805"/>
      </w:tblGrid>
      <w:tr w:rsidR="008B0BDC" w:rsidRPr="004D0831" w14:paraId="0C0F11D3" w14:textId="77777777" w:rsidTr="002605E7">
        <w:trPr>
          <w:cantSplit/>
          <w:jc w:val="center"/>
        </w:trPr>
        <w:tc>
          <w:tcPr>
            <w:tcW w:w="1191" w:type="dxa"/>
            <w:vAlign w:val="center"/>
          </w:tcPr>
          <w:p w14:paraId="70D7C705"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20FAFDFC" w14:textId="77777777" w:rsidR="008B0BDC" w:rsidRPr="004D0831" w:rsidRDefault="008B0BDC" w:rsidP="002605E7">
            <w:pPr>
              <w:pStyle w:val="TAH"/>
            </w:pPr>
            <w:r w:rsidRPr="00882DCE">
              <w:t>Number of demodulation branches</w:t>
            </w:r>
          </w:p>
        </w:tc>
        <w:tc>
          <w:tcPr>
            <w:tcW w:w="851" w:type="dxa"/>
            <w:vAlign w:val="center"/>
          </w:tcPr>
          <w:p w14:paraId="57EE6711" w14:textId="77777777" w:rsidR="008B0BDC" w:rsidRPr="004D0831" w:rsidRDefault="008B0BDC" w:rsidP="002605E7">
            <w:pPr>
              <w:pStyle w:val="TAH"/>
            </w:pPr>
            <w:r w:rsidRPr="004D0831">
              <w:t>Cyclic prefix</w:t>
            </w:r>
          </w:p>
        </w:tc>
        <w:tc>
          <w:tcPr>
            <w:tcW w:w="1559" w:type="dxa"/>
            <w:vAlign w:val="center"/>
          </w:tcPr>
          <w:p w14:paraId="6FF4CBB1" w14:textId="77777777" w:rsidR="008B0BDC" w:rsidRPr="004D0831" w:rsidRDefault="008B0BDC" w:rsidP="002605E7">
            <w:pPr>
              <w:pStyle w:val="TAH"/>
            </w:pPr>
            <w:r w:rsidRPr="004D0831">
              <w:t>Propagation conditions and correlation matrix (</w:t>
            </w:r>
            <w:r>
              <w:t xml:space="preserve">Annex </w:t>
            </w:r>
            <w:del w:id="512" w:author="SAMSUNG" w:date="2024-11-06T17:04:00Z">
              <w:r w:rsidDel="00720989">
                <w:delText>[</w:delText>
              </w:r>
            </w:del>
            <w:r>
              <w:t>G</w:t>
            </w:r>
            <w:del w:id="513" w:author="SAMSUNG" w:date="2024-11-06T17:04:00Z">
              <w:r w:rsidDel="00720989">
                <w:delText>]</w:delText>
              </w:r>
            </w:del>
            <w:r w:rsidRPr="004D0831">
              <w:t>)</w:t>
            </w:r>
          </w:p>
        </w:tc>
        <w:tc>
          <w:tcPr>
            <w:tcW w:w="1276" w:type="dxa"/>
            <w:vAlign w:val="center"/>
          </w:tcPr>
          <w:p w14:paraId="1D37414F" w14:textId="77777777" w:rsidR="008B0BDC" w:rsidRPr="004D0831" w:rsidRDefault="008B0BDC" w:rsidP="002605E7">
            <w:pPr>
              <w:pStyle w:val="TAH"/>
            </w:pPr>
            <w:r w:rsidRPr="004D0831">
              <w:t>Fraction of maximum throughput</w:t>
            </w:r>
          </w:p>
        </w:tc>
        <w:tc>
          <w:tcPr>
            <w:tcW w:w="1842" w:type="dxa"/>
            <w:vAlign w:val="center"/>
          </w:tcPr>
          <w:p w14:paraId="6BD13EDA" w14:textId="77777777" w:rsidR="008B0BDC" w:rsidRPr="004D0831" w:rsidRDefault="008B0BDC" w:rsidP="002605E7">
            <w:pPr>
              <w:pStyle w:val="TAH"/>
            </w:pPr>
            <w:r w:rsidRPr="004D0831">
              <w:t>FRC</w:t>
            </w:r>
            <w:r w:rsidRPr="004D0831">
              <w:br/>
              <w:t>(annex A)</w:t>
            </w:r>
          </w:p>
        </w:tc>
        <w:tc>
          <w:tcPr>
            <w:tcW w:w="1006" w:type="dxa"/>
            <w:vAlign w:val="center"/>
          </w:tcPr>
          <w:p w14:paraId="55651227" w14:textId="77777777" w:rsidR="008B0BDC" w:rsidRPr="004D0831" w:rsidRDefault="008B0BDC" w:rsidP="002605E7">
            <w:pPr>
              <w:pStyle w:val="TAH"/>
            </w:pPr>
            <w:r w:rsidRPr="004D0831">
              <w:t>Additional DM-RS position</w:t>
            </w:r>
          </w:p>
        </w:tc>
        <w:tc>
          <w:tcPr>
            <w:tcW w:w="805" w:type="dxa"/>
            <w:vAlign w:val="center"/>
          </w:tcPr>
          <w:p w14:paraId="21763DCF" w14:textId="77777777" w:rsidR="008B0BDC" w:rsidRPr="004D0831" w:rsidRDefault="008B0BDC" w:rsidP="002605E7">
            <w:pPr>
              <w:pStyle w:val="TAH"/>
            </w:pPr>
            <w:r w:rsidRPr="004D0831">
              <w:t>SNR</w:t>
            </w:r>
          </w:p>
          <w:p w14:paraId="502DE74B" w14:textId="77777777" w:rsidR="008B0BDC" w:rsidRPr="004D0831" w:rsidRDefault="008B0BDC" w:rsidP="002605E7">
            <w:pPr>
              <w:pStyle w:val="TAH"/>
            </w:pPr>
            <w:r w:rsidRPr="004D0831">
              <w:t>(dB)</w:t>
            </w:r>
          </w:p>
        </w:tc>
      </w:tr>
      <w:tr w:rsidR="008B0BDC" w:rsidRPr="004D0831" w14:paraId="60B58F25" w14:textId="77777777" w:rsidTr="002605E7">
        <w:trPr>
          <w:cantSplit/>
          <w:jc w:val="center"/>
        </w:trPr>
        <w:tc>
          <w:tcPr>
            <w:tcW w:w="1191" w:type="dxa"/>
            <w:vMerge w:val="restart"/>
            <w:shd w:val="clear" w:color="auto" w:fill="auto"/>
            <w:vAlign w:val="center"/>
          </w:tcPr>
          <w:p w14:paraId="392B7C82"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vMerge w:val="restart"/>
            <w:shd w:val="clear" w:color="auto" w:fill="auto"/>
            <w:vAlign w:val="center"/>
          </w:tcPr>
          <w:p w14:paraId="54544B30" w14:textId="77777777" w:rsidR="008B0BDC" w:rsidRPr="004D0831" w:rsidRDefault="008B0BDC" w:rsidP="002605E7">
            <w:pPr>
              <w:pStyle w:val="TAC"/>
            </w:pPr>
            <w:r>
              <w:t>1</w:t>
            </w:r>
          </w:p>
        </w:tc>
        <w:tc>
          <w:tcPr>
            <w:tcW w:w="851" w:type="dxa"/>
            <w:vAlign w:val="center"/>
          </w:tcPr>
          <w:p w14:paraId="40D5409C" w14:textId="77777777" w:rsidR="008B0BDC" w:rsidRPr="004D0831" w:rsidRDefault="008B0BDC" w:rsidP="002605E7">
            <w:pPr>
              <w:pStyle w:val="TAC"/>
            </w:pPr>
            <w:r w:rsidRPr="004D0831">
              <w:t>Normal</w:t>
            </w:r>
          </w:p>
        </w:tc>
        <w:tc>
          <w:tcPr>
            <w:tcW w:w="1559" w:type="dxa"/>
            <w:vAlign w:val="center"/>
          </w:tcPr>
          <w:p w14:paraId="501C8826" w14:textId="77777777" w:rsidR="008B0BDC" w:rsidRPr="004D0831" w:rsidRDefault="008B0BDC" w:rsidP="002605E7">
            <w:pPr>
              <w:pStyle w:val="TAC"/>
              <w:rPr>
                <w:lang w:val="fr-FR"/>
              </w:rPr>
            </w:pPr>
            <w:r w:rsidRPr="0078660B">
              <w:t>NTN-TDLA100-200 Low</w:t>
            </w:r>
          </w:p>
        </w:tc>
        <w:tc>
          <w:tcPr>
            <w:tcW w:w="1276" w:type="dxa"/>
            <w:vAlign w:val="center"/>
          </w:tcPr>
          <w:p w14:paraId="719FEDB9" w14:textId="77777777" w:rsidR="008B0BDC" w:rsidRPr="004D0831" w:rsidRDefault="008B0BDC" w:rsidP="002605E7">
            <w:pPr>
              <w:pStyle w:val="TAC"/>
            </w:pPr>
            <w:r w:rsidRPr="004D0831">
              <w:t>70 %</w:t>
            </w:r>
          </w:p>
        </w:tc>
        <w:tc>
          <w:tcPr>
            <w:tcW w:w="1842" w:type="dxa"/>
            <w:vAlign w:val="center"/>
          </w:tcPr>
          <w:p w14:paraId="1F6FBCD5" w14:textId="77777777" w:rsidR="008B0BDC" w:rsidRPr="004D0831" w:rsidRDefault="008B0BDC" w:rsidP="002605E7">
            <w:pPr>
              <w:pStyle w:val="TAC"/>
            </w:pPr>
            <w:r w:rsidRPr="004D0831">
              <w:t>G-FR1-</w:t>
            </w:r>
            <w:r>
              <w:rPr>
                <w:rFonts w:hint="eastAsia"/>
                <w:lang w:eastAsia="zh-CN"/>
              </w:rPr>
              <w:t>NTN-</w:t>
            </w:r>
            <w:r w:rsidRPr="004D0831">
              <w:t>A3-</w:t>
            </w:r>
            <w:r>
              <w:t>1</w:t>
            </w:r>
          </w:p>
        </w:tc>
        <w:tc>
          <w:tcPr>
            <w:tcW w:w="1006" w:type="dxa"/>
            <w:vAlign w:val="center"/>
          </w:tcPr>
          <w:p w14:paraId="1CABFD24" w14:textId="77777777" w:rsidR="008B0BDC" w:rsidRPr="004D0831" w:rsidRDefault="008B0BDC" w:rsidP="002605E7">
            <w:pPr>
              <w:pStyle w:val="TAC"/>
            </w:pPr>
            <w:r w:rsidRPr="004D0831">
              <w:t>pos1</w:t>
            </w:r>
          </w:p>
        </w:tc>
        <w:tc>
          <w:tcPr>
            <w:tcW w:w="805" w:type="dxa"/>
            <w:vAlign w:val="center"/>
          </w:tcPr>
          <w:p w14:paraId="0D1B05AE" w14:textId="77777777" w:rsidR="008B0BDC" w:rsidRPr="0078660B" w:rsidRDefault="008B0BDC" w:rsidP="002605E7">
            <w:pPr>
              <w:pStyle w:val="TAC"/>
              <w:rPr>
                <w:rFonts w:eastAsiaTheme="minorEastAsia"/>
                <w:lang w:eastAsia="zh-CN"/>
              </w:rPr>
            </w:pPr>
            <w:r>
              <w:rPr>
                <w:lang w:eastAsia="zh-CN"/>
              </w:rPr>
              <w:t>3.9</w:t>
            </w:r>
          </w:p>
        </w:tc>
      </w:tr>
      <w:tr w:rsidR="008B0BDC" w:rsidRPr="004D0831" w14:paraId="3988D77E" w14:textId="77777777" w:rsidTr="002605E7">
        <w:trPr>
          <w:cantSplit/>
          <w:jc w:val="center"/>
        </w:trPr>
        <w:tc>
          <w:tcPr>
            <w:tcW w:w="1191" w:type="dxa"/>
            <w:vMerge/>
            <w:shd w:val="clear" w:color="auto" w:fill="auto"/>
            <w:vAlign w:val="center"/>
          </w:tcPr>
          <w:p w14:paraId="30415B5B" w14:textId="77777777" w:rsidR="008B0BDC" w:rsidRPr="004D0831" w:rsidRDefault="008B0BDC" w:rsidP="002605E7">
            <w:pPr>
              <w:pStyle w:val="TAC"/>
            </w:pPr>
          </w:p>
        </w:tc>
        <w:tc>
          <w:tcPr>
            <w:tcW w:w="1327" w:type="dxa"/>
            <w:vMerge/>
            <w:shd w:val="clear" w:color="auto" w:fill="auto"/>
            <w:vAlign w:val="center"/>
          </w:tcPr>
          <w:p w14:paraId="565A6E86" w14:textId="77777777" w:rsidR="008B0BDC" w:rsidRPr="004D0831" w:rsidRDefault="008B0BDC" w:rsidP="002605E7">
            <w:pPr>
              <w:pStyle w:val="TAC"/>
            </w:pPr>
          </w:p>
        </w:tc>
        <w:tc>
          <w:tcPr>
            <w:tcW w:w="851" w:type="dxa"/>
            <w:vAlign w:val="center"/>
          </w:tcPr>
          <w:p w14:paraId="664EFAEC" w14:textId="77777777" w:rsidR="008B0BDC" w:rsidRPr="004D0831" w:rsidRDefault="008B0BDC" w:rsidP="002605E7">
            <w:pPr>
              <w:pStyle w:val="TAC"/>
            </w:pPr>
            <w:r w:rsidRPr="004D0831">
              <w:t>Normal</w:t>
            </w:r>
          </w:p>
        </w:tc>
        <w:tc>
          <w:tcPr>
            <w:tcW w:w="1559" w:type="dxa"/>
            <w:vAlign w:val="center"/>
          </w:tcPr>
          <w:p w14:paraId="7EFD0D51" w14:textId="77777777" w:rsidR="008B0BDC" w:rsidRPr="004D0831" w:rsidRDefault="008B0BDC" w:rsidP="002605E7">
            <w:pPr>
              <w:pStyle w:val="TAC"/>
            </w:pPr>
            <w:r w:rsidRPr="0078660B">
              <w:t>NTN-TDLC</w:t>
            </w:r>
            <w:r>
              <w:t>5</w:t>
            </w:r>
            <w:r w:rsidRPr="0078660B">
              <w:t>-200 Low</w:t>
            </w:r>
          </w:p>
        </w:tc>
        <w:tc>
          <w:tcPr>
            <w:tcW w:w="1276" w:type="dxa"/>
            <w:vAlign w:val="center"/>
          </w:tcPr>
          <w:p w14:paraId="4CF4D79C" w14:textId="77777777" w:rsidR="008B0BDC" w:rsidRPr="004D0831" w:rsidRDefault="008B0BDC" w:rsidP="002605E7">
            <w:pPr>
              <w:pStyle w:val="TAC"/>
            </w:pPr>
            <w:r w:rsidRPr="004D0831">
              <w:t>70 %</w:t>
            </w:r>
          </w:p>
        </w:tc>
        <w:tc>
          <w:tcPr>
            <w:tcW w:w="1842" w:type="dxa"/>
            <w:vAlign w:val="center"/>
          </w:tcPr>
          <w:p w14:paraId="680046D3" w14:textId="77777777" w:rsidR="008B0BDC" w:rsidRPr="004D0831" w:rsidRDefault="008B0BDC" w:rsidP="002605E7">
            <w:pPr>
              <w:pStyle w:val="TAC"/>
            </w:pPr>
            <w:r w:rsidRPr="004D0831">
              <w:t>G-FR1-</w:t>
            </w:r>
            <w:r>
              <w:rPr>
                <w:rFonts w:hint="eastAsia"/>
                <w:lang w:eastAsia="zh-CN"/>
              </w:rPr>
              <w:t>NTN-</w:t>
            </w:r>
            <w:r w:rsidRPr="004D0831">
              <w:t>A3-</w:t>
            </w:r>
            <w:r>
              <w:t>1</w:t>
            </w:r>
          </w:p>
        </w:tc>
        <w:tc>
          <w:tcPr>
            <w:tcW w:w="1006" w:type="dxa"/>
            <w:vAlign w:val="center"/>
          </w:tcPr>
          <w:p w14:paraId="6DA9ED9B" w14:textId="77777777" w:rsidR="008B0BDC" w:rsidRPr="004D0831" w:rsidRDefault="008B0BDC" w:rsidP="002605E7">
            <w:pPr>
              <w:pStyle w:val="TAC"/>
            </w:pPr>
            <w:r w:rsidRPr="004D0831">
              <w:t>pos1</w:t>
            </w:r>
          </w:p>
        </w:tc>
        <w:tc>
          <w:tcPr>
            <w:tcW w:w="805" w:type="dxa"/>
            <w:vAlign w:val="center"/>
          </w:tcPr>
          <w:p w14:paraId="2B0D5529" w14:textId="77777777" w:rsidR="008B0BDC" w:rsidRPr="004D0831" w:rsidRDefault="008B0BDC" w:rsidP="002605E7">
            <w:pPr>
              <w:pStyle w:val="TAC"/>
            </w:pPr>
            <w:r>
              <w:rPr>
                <w:lang w:eastAsia="zh-CN"/>
              </w:rPr>
              <w:t>2.2</w:t>
            </w:r>
          </w:p>
        </w:tc>
      </w:tr>
      <w:tr w:rsidR="008B0BDC" w:rsidRPr="004D0831" w14:paraId="686D572D" w14:textId="77777777" w:rsidTr="002605E7">
        <w:trPr>
          <w:cantSplit/>
          <w:jc w:val="center"/>
        </w:trPr>
        <w:tc>
          <w:tcPr>
            <w:tcW w:w="1191" w:type="dxa"/>
            <w:vMerge/>
            <w:shd w:val="clear" w:color="auto" w:fill="auto"/>
            <w:vAlign w:val="center"/>
          </w:tcPr>
          <w:p w14:paraId="51BFCF32" w14:textId="77777777" w:rsidR="008B0BDC" w:rsidRPr="004D0831" w:rsidRDefault="008B0BDC" w:rsidP="002605E7">
            <w:pPr>
              <w:pStyle w:val="TAC"/>
            </w:pPr>
          </w:p>
        </w:tc>
        <w:tc>
          <w:tcPr>
            <w:tcW w:w="1327" w:type="dxa"/>
            <w:vMerge w:val="restart"/>
            <w:shd w:val="clear" w:color="auto" w:fill="auto"/>
            <w:vAlign w:val="center"/>
          </w:tcPr>
          <w:p w14:paraId="467C8383"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1" w:type="dxa"/>
            <w:vAlign w:val="center"/>
          </w:tcPr>
          <w:p w14:paraId="31CE03F8" w14:textId="77777777" w:rsidR="008B0BDC" w:rsidRPr="004D0831" w:rsidRDefault="008B0BDC" w:rsidP="002605E7">
            <w:pPr>
              <w:pStyle w:val="TAC"/>
            </w:pPr>
            <w:r w:rsidRPr="004D0831">
              <w:t>Normal</w:t>
            </w:r>
          </w:p>
        </w:tc>
        <w:tc>
          <w:tcPr>
            <w:tcW w:w="1559" w:type="dxa"/>
            <w:vAlign w:val="center"/>
          </w:tcPr>
          <w:p w14:paraId="477B1098" w14:textId="77777777" w:rsidR="008B0BDC" w:rsidRPr="004D0831" w:rsidRDefault="008B0BDC" w:rsidP="002605E7">
            <w:pPr>
              <w:pStyle w:val="TAC"/>
            </w:pPr>
            <w:r w:rsidRPr="0078660B">
              <w:t>NTN-TDLA100-200 Low</w:t>
            </w:r>
          </w:p>
        </w:tc>
        <w:tc>
          <w:tcPr>
            <w:tcW w:w="1276" w:type="dxa"/>
            <w:vAlign w:val="center"/>
          </w:tcPr>
          <w:p w14:paraId="57386658" w14:textId="77777777" w:rsidR="008B0BDC" w:rsidRPr="004D0831" w:rsidRDefault="008B0BDC" w:rsidP="002605E7">
            <w:pPr>
              <w:pStyle w:val="TAC"/>
            </w:pPr>
            <w:r w:rsidRPr="004D0831">
              <w:t>70 %</w:t>
            </w:r>
          </w:p>
        </w:tc>
        <w:tc>
          <w:tcPr>
            <w:tcW w:w="1842" w:type="dxa"/>
            <w:vAlign w:val="center"/>
          </w:tcPr>
          <w:p w14:paraId="29BB109E" w14:textId="77777777" w:rsidR="008B0BDC" w:rsidRPr="004D0831" w:rsidRDefault="008B0BDC" w:rsidP="002605E7">
            <w:pPr>
              <w:pStyle w:val="TAC"/>
            </w:pPr>
            <w:r w:rsidRPr="004D0831">
              <w:t>G-FR1-</w:t>
            </w:r>
            <w:r>
              <w:rPr>
                <w:rFonts w:hint="eastAsia"/>
                <w:lang w:eastAsia="zh-CN"/>
              </w:rPr>
              <w:t>NTN-</w:t>
            </w:r>
            <w:r w:rsidRPr="004D0831">
              <w:t>A3-</w:t>
            </w:r>
            <w:r>
              <w:t>1</w:t>
            </w:r>
          </w:p>
        </w:tc>
        <w:tc>
          <w:tcPr>
            <w:tcW w:w="1006" w:type="dxa"/>
            <w:vAlign w:val="center"/>
          </w:tcPr>
          <w:p w14:paraId="08793E4A" w14:textId="77777777" w:rsidR="008B0BDC" w:rsidRPr="004D0831" w:rsidRDefault="008B0BDC" w:rsidP="002605E7">
            <w:pPr>
              <w:pStyle w:val="TAC"/>
            </w:pPr>
            <w:r w:rsidRPr="004D0831">
              <w:t>pos1</w:t>
            </w:r>
          </w:p>
        </w:tc>
        <w:tc>
          <w:tcPr>
            <w:tcW w:w="805" w:type="dxa"/>
            <w:vAlign w:val="center"/>
          </w:tcPr>
          <w:p w14:paraId="2E575BE6" w14:textId="77777777" w:rsidR="008B0BDC" w:rsidRPr="004D0831" w:rsidRDefault="008B0BDC" w:rsidP="002605E7">
            <w:pPr>
              <w:pStyle w:val="TAC"/>
            </w:pPr>
            <w:r>
              <w:rPr>
                <w:lang w:eastAsia="zh-CN"/>
              </w:rPr>
              <w:t>0.0</w:t>
            </w:r>
          </w:p>
        </w:tc>
      </w:tr>
      <w:tr w:rsidR="008B0BDC" w:rsidRPr="004D0831" w14:paraId="21918A12" w14:textId="77777777" w:rsidTr="002605E7">
        <w:trPr>
          <w:cantSplit/>
          <w:jc w:val="center"/>
        </w:trPr>
        <w:tc>
          <w:tcPr>
            <w:tcW w:w="1191" w:type="dxa"/>
            <w:vMerge/>
            <w:shd w:val="clear" w:color="auto" w:fill="auto"/>
            <w:vAlign w:val="center"/>
          </w:tcPr>
          <w:p w14:paraId="45B64445" w14:textId="77777777" w:rsidR="008B0BDC" w:rsidRPr="004D0831" w:rsidRDefault="008B0BDC" w:rsidP="002605E7">
            <w:pPr>
              <w:pStyle w:val="TAC"/>
            </w:pPr>
          </w:p>
        </w:tc>
        <w:tc>
          <w:tcPr>
            <w:tcW w:w="1327" w:type="dxa"/>
            <w:vMerge/>
            <w:shd w:val="clear" w:color="auto" w:fill="auto"/>
            <w:vAlign w:val="center"/>
          </w:tcPr>
          <w:p w14:paraId="7C65EC9F" w14:textId="77777777" w:rsidR="008B0BDC" w:rsidRPr="004D0831" w:rsidRDefault="008B0BDC" w:rsidP="002605E7">
            <w:pPr>
              <w:pStyle w:val="TAC"/>
            </w:pPr>
          </w:p>
        </w:tc>
        <w:tc>
          <w:tcPr>
            <w:tcW w:w="851" w:type="dxa"/>
            <w:vAlign w:val="center"/>
          </w:tcPr>
          <w:p w14:paraId="6D337CA1"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559" w:type="dxa"/>
            <w:vAlign w:val="center"/>
          </w:tcPr>
          <w:p w14:paraId="6B4129D7" w14:textId="77777777" w:rsidR="008B0BDC" w:rsidRPr="004D0831" w:rsidRDefault="008B0BDC" w:rsidP="002605E7">
            <w:pPr>
              <w:pStyle w:val="TAC"/>
            </w:pPr>
            <w:r w:rsidRPr="0078660B">
              <w:t>NTN-TDLC</w:t>
            </w:r>
            <w:r>
              <w:t>5</w:t>
            </w:r>
            <w:r w:rsidRPr="0078660B">
              <w:t>-200 Low</w:t>
            </w:r>
          </w:p>
        </w:tc>
        <w:tc>
          <w:tcPr>
            <w:tcW w:w="1276" w:type="dxa"/>
            <w:vAlign w:val="center"/>
          </w:tcPr>
          <w:p w14:paraId="3DEF18F6" w14:textId="77777777" w:rsidR="008B0BDC" w:rsidRPr="004D0831" w:rsidRDefault="008B0BDC" w:rsidP="002605E7">
            <w:pPr>
              <w:pStyle w:val="TAC"/>
            </w:pPr>
            <w:r w:rsidRPr="004D0831">
              <w:rPr>
                <w:rFonts w:hint="eastAsia"/>
                <w:lang w:eastAsia="zh-CN"/>
              </w:rPr>
              <w:t>7</w:t>
            </w:r>
            <w:r w:rsidRPr="004D0831">
              <w:rPr>
                <w:lang w:eastAsia="zh-CN"/>
              </w:rPr>
              <w:t>0%</w:t>
            </w:r>
          </w:p>
        </w:tc>
        <w:tc>
          <w:tcPr>
            <w:tcW w:w="1842" w:type="dxa"/>
            <w:vAlign w:val="center"/>
          </w:tcPr>
          <w:p w14:paraId="189D78F3" w14:textId="77777777" w:rsidR="008B0BDC" w:rsidRPr="004D0831" w:rsidRDefault="008B0BDC" w:rsidP="002605E7">
            <w:pPr>
              <w:pStyle w:val="TAC"/>
            </w:pPr>
            <w:r w:rsidRPr="004D0831">
              <w:t>G-FR1-</w:t>
            </w:r>
            <w:r>
              <w:rPr>
                <w:rFonts w:hint="eastAsia"/>
                <w:lang w:eastAsia="zh-CN"/>
              </w:rPr>
              <w:t>NTN-</w:t>
            </w:r>
            <w:r w:rsidRPr="004D0831">
              <w:t>A3-</w:t>
            </w:r>
            <w:r>
              <w:t>1</w:t>
            </w:r>
          </w:p>
        </w:tc>
        <w:tc>
          <w:tcPr>
            <w:tcW w:w="1006" w:type="dxa"/>
            <w:vAlign w:val="center"/>
          </w:tcPr>
          <w:p w14:paraId="6C35C51C"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805" w:type="dxa"/>
            <w:vAlign w:val="center"/>
          </w:tcPr>
          <w:p w14:paraId="65D7C445" w14:textId="77777777" w:rsidR="008B0BDC" w:rsidRPr="004D0831" w:rsidRDefault="008B0BDC" w:rsidP="002605E7">
            <w:pPr>
              <w:pStyle w:val="TAC"/>
            </w:pPr>
            <w:r>
              <w:rPr>
                <w:lang w:eastAsia="zh-CN"/>
              </w:rPr>
              <w:t>-0.6</w:t>
            </w:r>
          </w:p>
        </w:tc>
      </w:tr>
    </w:tbl>
    <w:p w14:paraId="676AA9CE" w14:textId="77777777" w:rsidR="008B0BDC" w:rsidRPr="004D0831" w:rsidRDefault="008B0BDC" w:rsidP="008B0BDC">
      <w:pPr>
        <w:rPr>
          <w:rFonts w:eastAsia="Malgun Gothic"/>
          <w:lang w:eastAsia="zh-CN"/>
        </w:rPr>
      </w:pPr>
    </w:p>
    <w:p w14:paraId="020138CE" w14:textId="3672A4A8" w:rsidR="008B0BDC" w:rsidRPr="004D0831" w:rsidRDefault="008B0BDC" w:rsidP="008B0BDC">
      <w:pPr>
        <w:pStyle w:val="TH"/>
        <w:rPr>
          <w:lang w:eastAsia="zh-CN"/>
        </w:rPr>
      </w:pPr>
      <w:r w:rsidRPr="004D0831">
        <w:t xml:space="preserve">Table </w:t>
      </w:r>
      <w:r>
        <w:t>11</w:t>
      </w:r>
      <w:r w:rsidRPr="004D0831">
        <w:t>.2.1.5</w:t>
      </w:r>
      <w:ins w:id="514" w:author="SAMSUNG" w:date="2024-11-06T17:04:00Z">
        <w:r w:rsidR="00720989">
          <w:t>.1</w:t>
        </w:r>
      </w:ins>
      <w:r w:rsidRPr="004D0831">
        <w:t>-</w:t>
      </w:r>
      <w:r>
        <w:t>4</w:t>
      </w:r>
      <w:r w:rsidRPr="004D0831">
        <w:t>: Test requirements for PUSCH</w:t>
      </w:r>
      <w:r w:rsidRPr="004D0831">
        <w:rPr>
          <w:rFonts w:hint="eastAsia"/>
          <w:lang w:eastAsia="zh-CN"/>
        </w:rPr>
        <w:t xml:space="preserve"> with 70% of maximum throughput</w:t>
      </w:r>
      <w:r w:rsidRPr="004D0831">
        <w:t xml:space="preserve">, Type </w:t>
      </w:r>
      <w:r>
        <w:t>B</w:t>
      </w:r>
      <w:r w:rsidRPr="004D0831">
        <w:t xml:space="preserve">,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96"/>
        <w:gridCol w:w="923"/>
        <w:gridCol w:w="1701"/>
        <w:gridCol w:w="1276"/>
        <w:gridCol w:w="1701"/>
        <w:gridCol w:w="992"/>
        <w:gridCol w:w="677"/>
      </w:tblGrid>
      <w:tr w:rsidR="008B0BDC" w:rsidRPr="004D0831" w14:paraId="3CFDF02C" w14:textId="77777777" w:rsidTr="002605E7">
        <w:trPr>
          <w:cantSplit/>
          <w:jc w:val="center"/>
        </w:trPr>
        <w:tc>
          <w:tcPr>
            <w:tcW w:w="1191" w:type="dxa"/>
            <w:vAlign w:val="center"/>
          </w:tcPr>
          <w:p w14:paraId="03ECD8B5"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96" w:type="dxa"/>
            <w:vAlign w:val="center"/>
          </w:tcPr>
          <w:p w14:paraId="30424F21" w14:textId="77777777" w:rsidR="008B0BDC" w:rsidRPr="004D0831" w:rsidRDefault="008B0BDC" w:rsidP="002605E7">
            <w:pPr>
              <w:pStyle w:val="TAH"/>
            </w:pPr>
            <w:r w:rsidRPr="00882DCE">
              <w:t>Number of demodulation branches</w:t>
            </w:r>
          </w:p>
        </w:tc>
        <w:tc>
          <w:tcPr>
            <w:tcW w:w="923" w:type="dxa"/>
            <w:vAlign w:val="center"/>
          </w:tcPr>
          <w:p w14:paraId="7AE2785F" w14:textId="77777777" w:rsidR="008B0BDC" w:rsidRPr="004D0831" w:rsidRDefault="008B0BDC" w:rsidP="002605E7">
            <w:pPr>
              <w:pStyle w:val="TAH"/>
            </w:pPr>
            <w:r w:rsidRPr="004D0831">
              <w:t>Cyclic prefix</w:t>
            </w:r>
          </w:p>
        </w:tc>
        <w:tc>
          <w:tcPr>
            <w:tcW w:w="1701" w:type="dxa"/>
            <w:vAlign w:val="center"/>
          </w:tcPr>
          <w:p w14:paraId="5D30CBD5" w14:textId="77777777" w:rsidR="008B0BDC" w:rsidRPr="004D0831" w:rsidRDefault="008B0BDC" w:rsidP="002605E7">
            <w:pPr>
              <w:pStyle w:val="TAH"/>
            </w:pPr>
            <w:r w:rsidRPr="004D0831">
              <w:t>Propagation conditions and correlation matrix (</w:t>
            </w:r>
            <w:r>
              <w:t xml:space="preserve">Annex </w:t>
            </w:r>
            <w:del w:id="515" w:author="SAMSUNG" w:date="2024-11-06T17:58:00Z">
              <w:r w:rsidDel="00BD4470">
                <w:delText>[</w:delText>
              </w:r>
            </w:del>
            <w:r>
              <w:t>G</w:t>
            </w:r>
            <w:del w:id="516" w:author="SAMSUNG" w:date="2024-11-06T17:58:00Z">
              <w:r w:rsidDel="00BD4470">
                <w:delText>]</w:delText>
              </w:r>
            </w:del>
            <w:r w:rsidRPr="004D0831">
              <w:t>)</w:t>
            </w:r>
          </w:p>
        </w:tc>
        <w:tc>
          <w:tcPr>
            <w:tcW w:w="1276" w:type="dxa"/>
            <w:vAlign w:val="center"/>
          </w:tcPr>
          <w:p w14:paraId="3408A197" w14:textId="77777777" w:rsidR="008B0BDC" w:rsidRPr="004D0831" w:rsidRDefault="008B0BDC" w:rsidP="002605E7">
            <w:pPr>
              <w:pStyle w:val="TAH"/>
            </w:pPr>
            <w:r w:rsidRPr="004D0831">
              <w:t>Fraction of maximum throughput</w:t>
            </w:r>
          </w:p>
        </w:tc>
        <w:tc>
          <w:tcPr>
            <w:tcW w:w="1701" w:type="dxa"/>
            <w:vAlign w:val="center"/>
          </w:tcPr>
          <w:p w14:paraId="4A2BF752" w14:textId="77777777" w:rsidR="008B0BDC" w:rsidRPr="004D0831" w:rsidRDefault="008B0BDC" w:rsidP="002605E7">
            <w:pPr>
              <w:pStyle w:val="TAH"/>
            </w:pPr>
            <w:r w:rsidRPr="004D0831">
              <w:t>FRC</w:t>
            </w:r>
            <w:r w:rsidRPr="004D0831">
              <w:br/>
              <w:t>(annex A)</w:t>
            </w:r>
          </w:p>
        </w:tc>
        <w:tc>
          <w:tcPr>
            <w:tcW w:w="992" w:type="dxa"/>
            <w:vAlign w:val="center"/>
          </w:tcPr>
          <w:p w14:paraId="13BBD9FC" w14:textId="77777777" w:rsidR="008B0BDC" w:rsidRPr="004D0831" w:rsidRDefault="008B0BDC" w:rsidP="002605E7">
            <w:pPr>
              <w:pStyle w:val="TAH"/>
            </w:pPr>
            <w:r w:rsidRPr="004D0831">
              <w:t>Additional DM-RS position</w:t>
            </w:r>
          </w:p>
        </w:tc>
        <w:tc>
          <w:tcPr>
            <w:tcW w:w="677" w:type="dxa"/>
            <w:vAlign w:val="center"/>
          </w:tcPr>
          <w:p w14:paraId="28A6602E" w14:textId="77777777" w:rsidR="008B0BDC" w:rsidRPr="004D0831" w:rsidRDefault="008B0BDC" w:rsidP="002605E7">
            <w:pPr>
              <w:pStyle w:val="TAH"/>
            </w:pPr>
            <w:r w:rsidRPr="004D0831">
              <w:t>SNR</w:t>
            </w:r>
          </w:p>
          <w:p w14:paraId="11C49111" w14:textId="77777777" w:rsidR="008B0BDC" w:rsidRPr="004D0831" w:rsidRDefault="008B0BDC" w:rsidP="002605E7">
            <w:pPr>
              <w:pStyle w:val="TAH"/>
            </w:pPr>
            <w:r w:rsidRPr="004D0831">
              <w:t>(dB)</w:t>
            </w:r>
          </w:p>
        </w:tc>
      </w:tr>
      <w:tr w:rsidR="008B0BDC" w:rsidRPr="004D0831" w14:paraId="27659491" w14:textId="77777777" w:rsidTr="002605E7">
        <w:trPr>
          <w:cantSplit/>
          <w:jc w:val="center"/>
        </w:trPr>
        <w:tc>
          <w:tcPr>
            <w:tcW w:w="1191" w:type="dxa"/>
            <w:vMerge w:val="restart"/>
            <w:shd w:val="clear" w:color="auto" w:fill="auto"/>
            <w:vAlign w:val="center"/>
          </w:tcPr>
          <w:p w14:paraId="74F3AE42"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437117DB" w14:textId="77777777" w:rsidR="008B0BDC" w:rsidRPr="004D0831" w:rsidRDefault="008B0BDC" w:rsidP="002605E7">
            <w:pPr>
              <w:pStyle w:val="TAC"/>
            </w:pPr>
            <w:r>
              <w:t>1</w:t>
            </w:r>
          </w:p>
        </w:tc>
        <w:tc>
          <w:tcPr>
            <w:tcW w:w="923" w:type="dxa"/>
            <w:vAlign w:val="center"/>
          </w:tcPr>
          <w:p w14:paraId="64AD0C64" w14:textId="77777777" w:rsidR="008B0BDC" w:rsidRPr="004D0831" w:rsidRDefault="008B0BDC" w:rsidP="002605E7">
            <w:pPr>
              <w:pStyle w:val="TAC"/>
            </w:pPr>
            <w:r w:rsidRPr="004D0831">
              <w:t>Normal</w:t>
            </w:r>
          </w:p>
        </w:tc>
        <w:tc>
          <w:tcPr>
            <w:tcW w:w="1701" w:type="dxa"/>
            <w:vAlign w:val="center"/>
          </w:tcPr>
          <w:p w14:paraId="5DC13E61" w14:textId="77777777" w:rsidR="008B0BDC" w:rsidRPr="004D0831" w:rsidRDefault="008B0BDC" w:rsidP="002605E7">
            <w:pPr>
              <w:pStyle w:val="TAC"/>
              <w:rPr>
                <w:lang w:val="fr-FR"/>
              </w:rPr>
            </w:pPr>
            <w:r w:rsidRPr="0078660B">
              <w:t>NTN-TDLA100-200 Low</w:t>
            </w:r>
          </w:p>
        </w:tc>
        <w:tc>
          <w:tcPr>
            <w:tcW w:w="1276" w:type="dxa"/>
            <w:vAlign w:val="center"/>
          </w:tcPr>
          <w:p w14:paraId="5982F836" w14:textId="77777777" w:rsidR="008B0BDC" w:rsidRPr="004D0831" w:rsidRDefault="008B0BDC" w:rsidP="002605E7">
            <w:pPr>
              <w:pStyle w:val="TAC"/>
            </w:pPr>
            <w:r w:rsidRPr="004D0831">
              <w:t>70 %</w:t>
            </w:r>
          </w:p>
        </w:tc>
        <w:tc>
          <w:tcPr>
            <w:tcW w:w="1701" w:type="dxa"/>
            <w:vAlign w:val="center"/>
          </w:tcPr>
          <w:p w14:paraId="10791BD1" w14:textId="77777777" w:rsidR="008B0BDC" w:rsidRPr="004D0831" w:rsidRDefault="008B0BDC" w:rsidP="002605E7">
            <w:pPr>
              <w:pStyle w:val="TAC"/>
            </w:pPr>
            <w:r w:rsidRPr="00063151">
              <w:t>G-FR1-</w:t>
            </w:r>
            <w:r>
              <w:rPr>
                <w:rFonts w:hint="eastAsia"/>
                <w:lang w:eastAsia="zh-CN"/>
              </w:rPr>
              <w:t>NTN-</w:t>
            </w:r>
            <w:r w:rsidRPr="00063151">
              <w:t>A3-2</w:t>
            </w:r>
          </w:p>
        </w:tc>
        <w:tc>
          <w:tcPr>
            <w:tcW w:w="992" w:type="dxa"/>
            <w:vAlign w:val="center"/>
          </w:tcPr>
          <w:p w14:paraId="112CDF7E" w14:textId="77777777" w:rsidR="008B0BDC" w:rsidRPr="004D0831" w:rsidRDefault="008B0BDC" w:rsidP="002605E7">
            <w:pPr>
              <w:pStyle w:val="TAC"/>
            </w:pPr>
            <w:r w:rsidRPr="004D0831">
              <w:t>pos1</w:t>
            </w:r>
          </w:p>
        </w:tc>
        <w:tc>
          <w:tcPr>
            <w:tcW w:w="677" w:type="dxa"/>
            <w:vAlign w:val="center"/>
          </w:tcPr>
          <w:p w14:paraId="0186B1F4" w14:textId="77777777" w:rsidR="008B0BDC" w:rsidRPr="0078660B" w:rsidRDefault="008B0BDC" w:rsidP="002605E7">
            <w:pPr>
              <w:pStyle w:val="TAC"/>
              <w:rPr>
                <w:rFonts w:eastAsiaTheme="minorEastAsia"/>
                <w:lang w:eastAsia="zh-CN"/>
              </w:rPr>
            </w:pPr>
            <w:r>
              <w:rPr>
                <w:lang w:eastAsia="zh-CN"/>
              </w:rPr>
              <w:t>3.5</w:t>
            </w:r>
          </w:p>
        </w:tc>
      </w:tr>
      <w:tr w:rsidR="008B0BDC" w:rsidRPr="004D0831" w14:paraId="34ACF16F" w14:textId="77777777" w:rsidTr="002605E7">
        <w:trPr>
          <w:cantSplit/>
          <w:jc w:val="center"/>
        </w:trPr>
        <w:tc>
          <w:tcPr>
            <w:tcW w:w="1191" w:type="dxa"/>
            <w:vMerge/>
            <w:shd w:val="clear" w:color="auto" w:fill="auto"/>
            <w:vAlign w:val="center"/>
          </w:tcPr>
          <w:p w14:paraId="7F01379E" w14:textId="77777777" w:rsidR="008B0BDC" w:rsidRPr="004D0831" w:rsidRDefault="008B0BDC" w:rsidP="002605E7">
            <w:pPr>
              <w:pStyle w:val="TAC"/>
            </w:pPr>
          </w:p>
        </w:tc>
        <w:tc>
          <w:tcPr>
            <w:tcW w:w="1396" w:type="dxa"/>
            <w:vMerge/>
            <w:shd w:val="clear" w:color="auto" w:fill="auto"/>
            <w:vAlign w:val="center"/>
          </w:tcPr>
          <w:p w14:paraId="6CBFB5E6" w14:textId="77777777" w:rsidR="008B0BDC" w:rsidRPr="004D0831" w:rsidRDefault="008B0BDC" w:rsidP="002605E7">
            <w:pPr>
              <w:pStyle w:val="TAC"/>
            </w:pPr>
          </w:p>
        </w:tc>
        <w:tc>
          <w:tcPr>
            <w:tcW w:w="923" w:type="dxa"/>
            <w:vAlign w:val="center"/>
          </w:tcPr>
          <w:p w14:paraId="11B226C7" w14:textId="77777777" w:rsidR="008B0BDC" w:rsidRPr="004D0831" w:rsidRDefault="008B0BDC" w:rsidP="002605E7">
            <w:pPr>
              <w:pStyle w:val="TAC"/>
            </w:pPr>
            <w:r w:rsidRPr="004D0831">
              <w:t>Normal</w:t>
            </w:r>
          </w:p>
        </w:tc>
        <w:tc>
          <w:tcPr>
            <w:tcW w:w="1701" w:type="dxa"/>
            <w:vAlign w:val="center"/>
          </w:tcPr>
          <w:p w14:paraId="7A865B42" w14:textId="77777777" w:rsidR="008B0BDC" w:rsidRPr="004D0831" w:rsidRDefault="008B0BDC" w:rsidP="002605E7">
            <w:pPr>
              <w:pStyle w:val="TAC"/>
            </w:pPr>
            <w:r w:rsidRPr="0078660B">
              <w:t>NTN-TDLC</w:t>
            </w:r>
            <w:r>
              <w:t>5</w:t>
            </w:r>
            <w:r w:rsidRPr="0078660B">
              <w:t>-200 Low</w:t>
            </w:r>
          </w:p>
        </w:tc>
        <w:tc>
          <w:tcPr>
            <w:tcW w:w="1276" w:type="dxa"/>
            <w:vAlign w:val="center"/>
          </w:tcPr>
          <w:p w14:paraId="0F67F14F" w14:textId="77777777" w:rsidR="008B0BDC" w:rsidRPr="004D0831" w:rsidRDefault="008B0BDC" w:rsidP="002605E7">
            <w:pPr>
              <w:pStyle w:val="TAC"/>
            </w:pPr>
            <w:r w:rsidRPr="004D0831">
              <w:t>70 %</w:t>
            </w:r>
          </w:p>
        </w:tc>
        <w:tc>
          <w:tcPr>
            <w:tcW w:w="1701" w:type="dxa"/>
            <w:vAlign w:val="center"/>
          </w:tcPr>
          <w:p w14:paraId="21A120C5" w14:textId="77777777" w:rsidR="008B0BDC" w:rsidRPr="004D0831" w:rsidRDefault="008B0BDC" w:rsidP="002605E7">
            <w:pPr>
              <w:pStyle w:val="TAC"/>
            </w:pPr>
            <w:r w:rsidRPr="00063151">
              <w:t>G-FR1-</w:t>
            </w:r>
            <w:r>
              <w:rPr>
                <w:rFonts w:hint="eastAsia"/>
                <w:lang w:eastAsia="zh-CN"/>
              </w:rPr>
              <w:t>NTN-</w:t>
            </w:r>
            <w:r w:rsidRPr="00063151">
              <w:t>A3-2</w:t>
            </w:r>
          </w:p>
        </w:tc>
        <w:tc>
          <w:tcPr>
            <w:tcW w:w="992" w:type="dxa"/>
            <w:vAlign w:val="center"/>
          </w:tcPr>
          <w:p w14:paraId="3D72DA77" w14:textId="77777777" w:rsidR="008B0BDC" w:rsidRPr="004D0831" w:rsidRDefault="008B0BDC" w:rsidP="002605E7">
            <w:pPr>
              <w:pStyle w:val="TAC"/>
            </w:pPr>
            <w:r w:rsidRPr="004D0831">
              <w:t>pos1</w:t>
            </w:r>
          </w:p>
        </w:tc>
        <w:tc>
          <w:tcPr>
            <w:tcW w:w="677" w:type="dxa"/>
            <w:vAlign w:val="center"/>
          </w:tcPr>
          <w:p w14:paraId="7A33EA35" w14:textId="77777777" w:rsidR="008B0BDC" w:rsidRPr="004D0831" w:rsidRDefault="008B0BDC" w:rsidP="002605E7">
            <w:pPr>
              <w:pStyle w:val="TAC"/>
            </w:pPr>
            <w:r>
              <w:rPr>
                <w:lang w:eastAsia="zh-CN"/>
              </w:rPr>
              <w:t>1.9</w:t>
            </w:r>
          </w:p>
        </w:tc>
      </w:tr>
      <w:tr w:rsidR="008B0BDC" w:rsidRPr="004D0831" w14:paraId="69B71BF7" w14:textId="77777777" w:rsidTr="002605E7">
        <w:trPr>
          <w:cantSplit/>
          <w:jc w:val="center"/>
        </w:trPr>
        <w:tc>
          <w:tcPr>
            <w:tcW w:w="1191" w:type="dxa"/>
            <w:vMerge/>
            <w:shd w:val="clear" w:color="auto" w:fill="auto"/>
            <w:vAlign w:val="center"/>
          </w:tcPr>
          <w:p w14:paraId="69B704AA" w14:textId="77777777" w:rsidR="008B0BDC" w:rsidRPr="004D0831" w:rsidRDefault="008B0BDC" w:rsidP="002605E7">
            <w:pPr>
              <w:pStyle w:val="TAC"/>
            </w:pPr>
          </w:p>
        </w:tc>
        <w:tc>
          <w:tcPr>
            <w:tcW w:w="1396" w:type="dxa"/>
            <w:vMerge w:val="restart"/>
            <w:shd w:val="clear" w:color="auto" w:fill="auto"/>
            <w:vAlign w:val="center"/>
          </w:tcPr>
          <w:p w14:paraId="2D3AE9B1"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923" w:type="dxa"/>
            <w:vAlign w:val="center"/>
          </w:tcPr>
          <w:p w14:paraId="4823EF69" w14:textId="77777777" w:rsidR="008B0BDC" w:rsidRPr="004D0831" w:rsidRDefault="008B0BDC" w:rsidP="002605E7">
            <w:pPr>
              <w:pStyle w:val="TAC"/>
            </w:pPr>
            <w:r w:rsidRPr="004D0831">
              <w:t>Normal</w:t>
            </w:r>
          </w:p>
        </w:tc>
        <w:tc>
          <w:tcPr>
            <w:tcW w:w="1701" w:type="dxa"/>
            <w:vAlign w:val="center"/>
          </w:tcPr>
          <w:p w14:paraId="25A46D42" w14:textId="77777777" w:rsidR="008B0BDC" w:rsidRPr="004D0831" w:rsidRDefault="008B0BDC" w:rsidP="002605E7">
            <w:pPr>
              <w:pStyle w:val="TAC"/>
            </w:pPr>
            <w:r w:rsidRPr="0078660B">
              <w:t>NTN-TDLA100-200 Low</w:t>
            </w:r>
          </w:p>
        </w:tc>
        <w:tc>
          <w:tcPr>
            <w:tcW w:w="1276" w:type="dxa"/>
            <w:vAlign w:val="center"/>
          </w:tcPr>
          <w:p w14:paraId="300035D9" w14:textId="77777777" w:rsidR="008B0BDC" w:rsidRPr="004D0831" w:rsidRDefault="008B0BDC" w:rsidP="002605E7">
            <w:pPr>
              <w:pStyle w:val="TAC"/>
            </w:pPr>
            <w:r w:rsidRPr="004D0831">
              <w:t>70 %</w:t>
            </w:r>
          </w:p>
        </w:tc>
        <w:tc>
          <w:tcPr>
            <w:tcW w:w="1701" w:type="dxa"/>
            <w:vAlign w:val="center"/>
          </w:tcPr>
          <w:p w14:paraId="131E9A81" w14:textId="77777777" w:rsidR="008B0BDC" w:rsidRPr="004D0831" w:rsidRDefault="008B0BDC" w:rsidP="002605E7">
            <w:pPr>
              <w:pStyle w:val="TAC"/>
            </w:pPr>
            <w:r w:rsidRPr="00063151">
              <w:t>G-FR1-</w:t>
            </w:r>
            <w:r>
              <w:rPr>
                <w:rFonts w:hint="eastAsia"/>
                <w:lang w:eastAsia="zh-CN"/>
              </w:rPr>
              <w:t>NTN-</w:t>
            </w:r>
            <w:r w:rsidRPr="00063151">
              <w:t>A3-2</w:t>
            </w:r>
          </w:p>
        </w:tc>
        <w:tc>
          <w:tcPr>
            <w:tcW w:w="992" w:type="dxa"/>
            <w:vAlign w:val="center"/>
          </w:tcPr>
          <w:p w14:paraId="181A0415" w14:textId="77777777" w:rsidR="008B0BDC" w:rsidRPr="004D0831" w:rsidRDefault="008B0BDC" w:rsidP="002605E7">
            <w:pPr>
              <w:pStyle w:val="TAC"/>
            </w:pPr>
            <w:r w:rsidRPr="004D0831">
              <w:t>pos1</w:t>
            </w:r>
          </w:p>
        </w:tc>
        <w:tc>
          <w:tcPr>
            <w:tcW w:w="677" w:type="dxa"/>
            <w:vAlign w:val="center"/>
          </w:tcPr>
          <w:p w14:paraId="391B5C77" w14:textId="77777777" w:rsidR="008B0BDC" w:rsidRPr="004D0831" w:rsidRDefault="008B0BDC" w:rsidP="002605E7">
            <w:pPr>
              <w:pStyle w:val="TAC"/>
            </w:pPr>
            <w:r>
              <w:rPr>
                <w:lang w:eastAsia="zh-CN"/>
              </w:rPr>
              <w:t>-0.4</w:t>
            </w:r>
          </w:p>
        </w:tc>
      </w:tr>
      <w:tr w:rsidR="008B0BDC" w:rsidRPr="004D0831" w14:paraId="2C2CD23F" w14:textId="77777777" w:rsidTr="002605E7">
        <w:trPr>
          <w:cantSplit/>
          <w:jc w:val="center"/>
        </w:trPr>
        <w:tc>
          <w:tcPr>
            <w:tcW w:w="1191" w:type="dxa"/>
            <w:vMerge/>
            <w:shd w:val="clear" w:color="auto" w:fill="auto"/>
            <w:vAlign w:val="center"/>
          </w:tcPr>
          <w:p w14:paraId="30B8D1A9" w14:textId="77777777" w:rsidR="008B0BDC" w:rsidRPr="004D0831" w:rsidRDefault="008B0BDC" w:rsidP="002605E7">
            <w:pPr>
              <w:pStyle w:val="TAC"/>
            </w:pPr>
          </w:p>
        </w:tc>
        <w:tc>
          <w:tcPr>
            <w:tcW w:w="1396" w:type="dxa"/>
            <w:vMerge/>
            <w:shd w:val="clear" w:color="auto" w:fill="auto"/>
            <w:vAlign w:val="center"/>
          </w:tcPr>
          <w:p w14:paraId="3D500EB2" w14:textId="77777777" w:rsidR="008B0BDC" w:rsidRPr="004D0831" w:rsidRDefault="008B0BDC" w:rsidP="002605E7">
            <w:pPr>
              <w:pStyle w:val="TAC"/>
            </w:pPr>
          </w:p>
        </w:tc>
        <w:tc>
          <w:tcPr>
            <w:tcW w:w="923" w:type="dxa"/>
            <w:vAlign w:val="center"/>
          </w:tcPr>
          <w:p w14:paraId="43509563"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701" w:type="dxa"/>
            <w:vAlign w:val="center"/>
          </w:tcPr>
          <w:p w14:paraId="057FBED3" w14:textId="77777777" w:rsidR="008B0BDC" w:rsidRPr="004D0831" w:rsidRDefault="008B0BDC" w:rsidP="002605E7">
            <w:pPr>
              <w:pStyle w:val="TAC"/>
            </w:pPr>
            <w:r w:rsidRPr="0078660B">
              <w:t>NTN-TDLC</w:t>
            </w:r>
            <w:r>
              <w:t>5</w:t>
            </w:r>
            <w:r w:rsidRPr="0078660B">
              <w:t>-200 Low</w:t>
            </w:r>
          </w:p>
        </w:tc>
        <w:tc>
          <w:tcPr>
            <w:tcW w:w="1276" w:type="dxa"/>
            <w:vAlign w:val="center"/>
          </w:tcPr>
          <w:p w14:paraId="10C85F8D" w14:textId="77777777" w:rsidR="008B0BDC" w:rsidRPr="004D0831" w:rsidRDefault="008B0BDC" w:rsidP="002605E7">
            <w:pPr>
              <w:pStyle w:val="TAC"/>
            </w:pPr>
            <w:r w:rsidRPr="004D0831">
              <w:rPr>
                <w:rFonts w:hint="eastAsia"/>
                <w:lang w:eastAsia="zh-CN"/>
              </w:rPr>
              <w:t>7</w:t>
            </w:r>
            <w:r w:rsidRPr="004D0831">
              <w:rPr>
                <w:lang w:eastAsia="zh-CN"/>
              </w:rPr>
              <w:t>0%</w:t>
            </w:r>
          </w:p>
        </w:tc>
        <w:tc>
          <w:tcPr>
            <w:tcW w:w="1701" w:type="dxa"/>
            <w:vAlign w:val="center"/>
          </w:tcPr>
          <w:p w14:paraId="72064EDB" w14:textId="77777777" w:rsidR="008B0BDC" w:rsidRPr="004D0831" w:rsidRDefault="008B0BDC" w:rsidP="002605E7">
            <w:pPr>
              <w:pStyle w:val="TAC"/>
            </w:pPr>
            <w:r w:rsidRPr="00063151">
              <w:t>G-FR1-</w:t>
            </w:r>
            <w:r>
              <w:rPr>
                <w:rFonts w:hint="eastAsia"/>
                <w:lang w:eastAsia="zh-CN"/>
              </w:rPr>
              <w:t>NTN-</w:t>
            </w:r>
            <w:r w:rsidRPr="00063151">
              <w:t>A3-2</w:t>
            </w:r>
          </w:p>
        </w:tc>
        <w:tc>
          <w:tcPr>
            <w:tcW w:w="992" w:type="dxa"/>
            <w:vAlign w:val="center"/>
          </w:tcPr>
          <w:p w14:paraId="770C0EF5"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24A6C052" w14:textId="77777777" w:rsidR="008B0BDC" w:rsidRPr="004D0831" w:rsidRDefault="008B0BDC" w:rsidP="002605E7">
            <w:pPr>
              <w:pStyle w:val="TAC"/>
            </w:pPr>
            <w:r>
              <w:rPr>
                <w:lang w:eastAsia="zh-CN"/>
              </w:rPr>
              <w:t>-0.8</w:t>
            </w:r>
          </w:p>
        </w:tc>
      </w:tr>
    </w:tbl>
    <w:p w14:paraId="4E8A872A" w14:textId="77777777" w:rsidR="008B0BDC" w:rsidRDefault="008B0BDC" w:rsidP="008B0BDC">
      <w:pPr>
        <w:rPr>
          <w:lang w:eastAsia="zh-CN"/>
        </w:rPr>
      </w:pPr>
    </w:p>
    <w:p w14:paraId="3844A9B7" w14:textId="4256EE7E" w:rsidR="00720989" w:rsidRDefault="008B0BDC" w:rsidP="00720989">
      <w:pPr>
        <w:pStyle w:val="5"/>
        <w:rPr>
          <w:ins w:id="517" w:author="SAMSUNG" w:date="2024-11-06T17:05:00Z"/>
        </w:rPr>
      </w:pPr>
      <w:bookmarkStart w:id="518" w:name="_Toc169533284"/>
      <w:bookmarkStart w:id="519" w:name="_Toc171519887"/>
      <w:bookmarkStart w:id="520" w:name="_Toc176539624"/>
      <w:del w:id="521" w:author="SAMSUNG" w:date="2024-11-06T17:05:00Z">
        <w:r w:rsidDel="00720989">
          <w:delText>11</w:delText>
        </w:r>
        <w:r w:rsidRPr="004D0831" w:rsidDel="00720989">
          <w:delText>.2.1.</w:delText>
        </w:r>
        <w:r w:rsidDel="00720989">
          <w:delText>6</w:delText>
        </w:r>
        <w:r w:rsidRPr="004D0831" w:rsidDel="00720989">
          <w:tab/>
          <w:delText>Test Requirement</w:delText>
        </w:r>
        <w:r w:rsidDel="00720989">
          <w:delText xml:space="preserve"> for </w:delText>
        </w:r>
        <w:r w:rsidDel="00720989">
          <w:rPr>
            <w:rFonts w:cs="Arial"/>
            <w:i/>
            <w:iCs/>
            <w:szCs w:val="22"/>
          </w:rPr>
          <w:delText>SAN</w:delText>
        </w:r>
        <w:r w:rsidRPr="00931575" w:rsidDel="00720989">
          <w:rPr>
            <w:rFonts w:cs="Arial"/>
            <w:i/>
            <w:iCs/>
            <w:szCs w:val="22"/>
          </w:rPr>
          <w:delText xml:space="preserve"> type </w:delText>
        </w:r>
        <w:r w:rsidDel="00720989">
          <w:rPr>
            <w:rFonts w:cs="Arial"/>
            <w:i/>
            <w:iCs/>
            <w:szCs w:val="22"/>
          </w:rPr>
          <w:delText>2</w:delText>
        </w:r>
        <w:r w:rsidRPr="00931575" w:rsidDel="00720989">
          <w:rPr>
            <w:rFonts w:cs="Arial"/>
            <w:i/>
            <w:iCs/>
            <w:szCs w:val="22"/>
          </w:rPr>
          <w:delText>-O</w:delText>
        </w:r>
      </w:del>
      <w:bookmarkEnd w:id="518"/>
      <w:bookmarkEnd w:id="519"/>
      <w:bookmarkEnd w:id="520"/>
      <w:ins w:id="522" w:author="SAMSUNG" w:date="2024-11-06T17:05:00Z">
        <w:r w:rsidR="00720989">
          <w:t>11</w:t>
        </w:r>
        <w:r w:rsidR="00720989" w:rsidRPr="004D0831">
          <w:t>.2.1.5</w:t>
        </w:r>
        <w:r w:rsidR="00720989">
          <w:t>.2</w:t>
        </w:r>
        <w:r w:rsidR="00720989" w:rsidRPr="004D0831">
          <w:tab/>
          <w:t>Test Requirement</w:t>
        </w:r>
        <w:r w:rsidR="00720989">
          <w:t xml:space="preserve"> for </w:t>
        </w:r>
        <w:r w:rsidR="00720989" w:rsidRPr="00BD4470">
          <w:rPr>
            <w:i/>
            <w:iCs/>
          </w:rPr>
          <w:t xml:space="preserve">SAN type </w:t>
        </w:r>
      </w:ins>
      <w:ins w:id="523" w:author="SAMSUNG" w:date="2024-11-06T17:06:00Z">
        <w:r w:rsidR="00720989" w:rsidRPr="00BD4470">
          <w:rPr>
            <w:i/>
            <w:iCs/>
          </w:rPr>
          <w:t>2</w:t>
        </w:r>
      </w:ins>
      <w:ins w:id="524" w:author="SAMSUNG" w:date="2024-11-06T17:05:00Z">
        <w:r w:rsidR="00720989" w:rsidRPr="00BD4470">
          <w:rPr>
            <w:i/>
            <w:iCs/>
          </w:rPr>
          <w:t>-O</w:t>
        </w:r>
      </w:ins>
    </w:p>
    <w:p w14:paraId="03C5045A" w14:textId="3D2FB416" w:rsidR="00720989" w:rsidRPr="00720989" w:rsidDel="00720989" w:rsidRDefault="00720989" w:rsidP="00720989">
      <w:pPr>
        <w:rPr>
          <w:del w:id="525" w:author="SAMSUNG" w:date="2024-11-06T17:05:00Z"/>
        </w:rPr>
      </w:pPr>
    </w:p>
    <w:p w14:paraId="716DC6B3" w14:textId="2CFC1AC5" w:rsidR="008B0BDC" w:rsidRPr="00931575" w:rsidRDefault="008B0BDC" w:rsidP="008B0BDC">
      <w:r w:rsidRPr="00931575">
        <w:t xml:space="preserve">The throughput measured according to </w:t>
      </w:r>
      <w:r w:rsidRPr="004D0831">
        <w:t>clause </w:t>
      </w:r>
      <w:r>
        <w:t>11</w:t>
      </w:r>
      <w:r w:rsidRPr="004D0831">
        <w:t>.2.1.4.2</w:t>
      </w:r>
      <w:r w:rsidRPr="00931575">
        <w:t xml:space="preserve"> shall not be below the limits for the SNR levels specified in table </w:t>
      </w:r>
      <w:r>
        <w:t>11</w:t>
      </w:r>
      <w:r w:rsidRPr="00931575">
        <w:t>.2.1.</w:t>
      </w:r>
      <w:del w:id="526" w:author="SAMSUNG" w:date="2024-11-06T17:05:00Z">
        <w:r w:rsidDel="00720989">
          <w:delText>6</w:delText>
        </w:r>
      </w:del>
      <w:ins w:id="527" w:author="SAMSUNG" w:date="2024-11-06T17:05:00Z">
        <w:r w:rsidR="00720989">
          <w:t>5.2</w:t>
        </w:r>
      </w:ins>
      <w:r>
        <w:t>-1.</w:t>
      </w:r>
    </w:p>
    <w:p w14:paraId="1B6CBE89" w14:textId="319B8EFD" w:rsidR="008B0BDC" w:rsidRPr="00931575" w:rsidRDefault="008B0BDC" w:rsidP="008B0BDC">
      <w:pPr>
        <w:pStyle w:val="TH"/>
        <w:rPr>
          <w:lang w:eastAsia="zh-CN"/>
        </w:rPr>
      </w:pPr>
      <w:r w:rsidRPr="00931575">
        <w:t xml:space="preserve">Table </w:t>
      </w:r>
      <w:r>
        <w:t>11</w:t>
      </w:r>
      <w:r w:rsidRPr="00931575">
        <w:t>.2.1.</w:t>
      </w:r>
      <w:del w:id="528" w:author="SAMSUNG" w:date="2024-11-06T17:05:00Z">
        <w:r w:rsidDel="00720989">
          <w:delText>6</w:delText>
        </w:r>
      </w:del>
      <w:ins w:id="529" w:author="SAMSUNG" w:date="2024-11-06T17:05:00Z">
        <w:r w:rsidR="00720989">
          <w:t>5.2</w:t>
        </w:r>
      </w:ins>
      <w:r w:rsidRPr="00931575">
        <w:t>-1: Test requirements for PUSCH with 70% of maximum throughput, 50 MHz Channel Bandwidth</w:t>
      </w:r>
      <w:r w:rsidRPr="00931575">
        <w:rPr>
          <w:lang w:eastAsia="zh-CN"/>
        </w:rPr>
        <w:t xml:space="preserve">, </w:t>
      </w:r>
      <w:r>
        <w:rPr>
          <w:lang w:eastAsia="zh-CN"/>
        </w:rPr>
        <w:t>12</w:t>
      </w:r>
      <w:r w:rsidRPr="00931575">
        <w:rPr>
          <w:lang w:eastAsia="zh-CN"/>
        </w:rPr>
        <w:t>0 kHz SCS</w:t>
      </w:r>
      <w:r>
        <w:rPr>
          <w:lang w:eastAsia="zh-CN"/>
        </w:rPr>
        <w:t xml:space="preserve"> in </w:t>
      </w:r>
      <w:r w:rsidRPr="004C6C3C">
        <w:rPr>
          <w:lang w:eastAsia="zh-CN"/>
        </w:rPr>
        <w:t>FR2-NTN</w:t>
      </w:r>
    </w:p>
    <w:tbl>
      <w:tblPr>
        <w:tblStyle w:val="TableGrid7"/>
        <w:tblW w:w="0" w:type="auto"/>
        <w:jc w:val="center"/>
        <w:tblLook w:val="04A0" w:firstRow="1" w:lastRow="0" w:firstColumn="1" w:lastColumn="0" w:noHBand="0" w:noVBand="1"/>
      </w:tblPr>
      <w:tblGrid>
        <w:gridCol w:w="1166"/>
        <w:gridCol w:w="1438"/>
        <w:gridCol w:w="900"/>
        <w:gridCol w:w="1800"/>
        <w:gridCol w:w="1261"/>
        <w:gridCol w:w="1187"/>
        <w:gridCol w:w="1276"/>
        <w:gridCol w:w="601"/>
      </w:tblGrid>
      <w:tr w:rsidR="008B0BDC" w:rsidRPr="004D0831" w14:paraId="5B699571" w14:textId="77777777" w:rsidTr="002605E7">
        <w:trPr>
          <w:cantSplit/>
          <w:jc w:val="center"/>
        </w:trPr>
        <w:tc>
          <w:tcPr>
            <w:tcW w:w="0" w:type="auto"/>
            <w:vAlign w:val="center"/>
          </w:tcPr>
          <w:p w14:paraId="35D64AD6"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38" w:type="dxa"/>
            <w:vAlign w:val="center"/>
          </w:tcPr>
          <w:p w14:paraId="7901CF00" w14:textId="77777777" w:rsidR="008B0BDC" w:rsidRPr="004D0831" w:rsidRDefault="008B0BDC" w:rsidP="002605E7">
            <w:pPr>
              <w:pStyle w:val="TAH"/>
            </w:pPr>
            <w:r w:rsidRPr="00882DCE">
              <w:t>Number of demodulation branches</w:t>
            </w:r>
          </w:p>
        </w:tc>
        <w:tc>
          <w:tcPr>
            <w:tcW w:w="900" w:type="dxa"/>
            <w:vAlign w:val="center"/>
          </w:tcPr>
          <w:p w14:paraId="556F3C58" w14:textId="77777777" w:rsidR="008B0BDC" w:rsidRPr="004D0831" w:rsidRDefault="008B0BDC" w:rsidP="002605E7">
            <w:pPr>
              <w:pStyle w:val="TAH"/>
            </w:pPr>
            <w:r w:rsidRPr="004D0831">
              <w:t>Cyclic prefix</w:t>
            </w:r>
          </w:p>
        </w:tc>
        <w:tc>
          <w:tcPr>
            <w:tcW w:w="1800" w:type="dxa"/>
            <w:vAlign w:val="center"/>
          </w:tcPr>
          <w:p w14:paraId="276AD3DD" w14:textId="77777777" w:rsidR="008B0BDC" w:rsidRPr="004D0831" w:rsidRDefault="008B0BDC" w:rsidP="002605E7">
            <w:pPr>
              <w:pStyle w:val="TAH"/>
            </w:pPr>
            <w:r w:rsidRPr="004D0831">
              <w:t>Propagation conditions and correlation matrix (</w:t>
            </w:r>
            <w:r>
              <w:t>Annex G</w:t>
            </w:r>
            <w:r w:rsidRPr="004D0831">
              <w:t>)</w:t>
            </w:r>
          </w:p>
        </w:tc>
        <w:tc>
          <w:tcPr>
            <w:tcW w:w="1261" w:type="dxa"/>
            <w:vAlign w:val="center"/>
          </w:tcPr>
          <w:p w14:paraId="484E7B3C" w14:textId="77777777" w:rsidR="008B0BDC" w:rsidRPr="004D0831" w:rsidRDefault="008B0BDC" w:rsidP="002605E7">
            <w:pPr>
              <w:pStyle w:val="TAH"/>
            </w:pPr>
            <w:r w:rsidRPr="004D0831">
              <w:t>Fraction of maximum throughput</w:t>
            </w:r>
          </w:p>
        </w:tc>
        <w:tc>
          <w:tcPr>
            <w:tcW w:w="1187" w:type="dxa"/>
            <w:vAlign w:val="center"/>
          </w:tcPr>
          <w:p w14:paraId="05DA7E3F" w14:textId="77777777" w:rsidR="008B0BDC" w:rsidRPr="004D0831" w:rsidRDefault="008B0BDC" w:rsidP="002605E7">
            <w:pPr>
              <w:pStyle w:val="TAH"/>
            </w:pPr>
            <w:r w:rsidRPr="004D0831">
              <w:t>FRC</w:t>
            </w:r>
            <w:r w:rsidRPr="004D0831">
              <w:br/>
              <w:t>(annex A)</w:t>
            </w:r>
          </w:p>
        </w:tc>
        <w:tc>
          <w:tcPr>
            <w:tcW w:w="0" w:type="auto"/>
            <w:vAlign w:val="center"/>
          </w:tcPr>
          <w:p w14:paraId="2A29FB5F" w14:textId="77777777" w:rsidR="008B0BDC" w:rsidRPr="004D0831" w:rsidRDefault="008B0BDC" w:rsidP="002605E7">
            <w:pPr>
              <w:pStyle w:val="TAH"/>
            </w:pPr>
            <w:r w:rsidRPr="004D0831">
              <w:t>Additional DM-RS position</w:t>
            </w:r>
          </w:p>
        </w:tc>
        <w:tc>
          <w:tcPr>
            <w:tcW w:w="0" w:type="auto"/>
            <w:vAlign w:val="center"/>
          </w:tcPr>
          <w:p w14:paraId="279D461A" w14:textId="77777777" w:rsidR="008B0BDC" w:rsidRPr="004D0831" w:rsidRDefault="008B0BDC" w:rsidP="002605E7">
            <w:pPr>
              <w:pStyle w:val="TAH"/>
            </w:pPr>
            <w:r w:rsidRPr="004D0831">
              <w:t>SNR</w:t>
            </w:r>
          </w:p>
          <w:p w14:paraId="57971E13" w14:textId="77777777" w:rsidR="008B0BDC" w:rsidRPr="004D0831" w:rsidRDefault="008B0BDC" w:rsidP="002605E7">
            <w:pPr>
              <w:pStyle w:val="TAH"/>
            </w:pPr>
            <w:r w:rsidRPr="004D0831">
              <w:t>(dB)</w:t>
            </w:r>
          </w:p>
        </w:tc>
      </w:tr>
      <w:tr w:rsidR="008B0BDC" w:rsidRPr="004D0831" w14:paraId="415654B0" w14:textId="77777777" w:rsidTr="002605E7">
        <w:trPr>
          <w:cantSplit/>
          <w:jc w:val="center"/>
        </w:trPr>
        <w:tc>
          <w:tcPr>
            <w:tcW w:w="0" w:type="auto"/>
            <w:vMerge w:val="restart"/>
            <w:shd w:val="clear" w:color="auto" w:fill="auto"/>
            <w:vAlign w:val="center"/>
          </w:tcPr>
          <w:p w14:paraId="7C970862"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438" w:type="dxa"/>
            <w:vMerge w:val="restart"/>
            <w:shd w:val="clear" w:color="auto" w:fill="auto"/>
            <w:vAlign w:val="center"/>
          </w:tcPr>
          <w:p w14:paraId="49298CDD" w14:textId="77777777" w:rsidR="008B0BDC" w:rsidRPr="004D0831" w:rsidRDefault="008B0BDC" w:rsidP="002605E7">
            <w:pPr>
              <w:pStyle w:val="TAC"/>
            </w:pPr>
            <w:r>
              <w:t>1</w:t>
            </w:r>
          </w:p>
        </w:tc>
        <w:tc>
          <w:tcPr>
            <w:tcW w:w="900" w:type="dxa"/>
            <w:vAlign w:val="center"/>
          </w:tcPr>
          <w:p w14:paraId="5A0DDE77" w14:textId="77777777" w:rsidR="008B0BDC" w:rsidRPr="004D0831" w:rsidRDefault="008B0BDC" w:rsidP="002605E7">
            <w:pPr>
              <w:pStyle w:val="TAC"/>
            </w:pPr>
            <w:r w:rsidRPr="004D0831">
              <w:t>Normal</w:t>
            </w:r>
          </w:p>
        </w:tc>
        <w:tc>
          <w:tcPr>
            <w:tcW w:w="1800" w:type="dxa"/>
            <w:vAlign w:val="center"/>
          </w:tcPr>
          <w:p w14:paraId="611C4F73" w14:textId="77777777" w:rsidR="008B0BDC" w:rsidRPr="004D0831" w:rsidRDefault="008B0BDC" w:rsidP="002605E7">
            <w:pPr>
              <w:pStyle w:val="TAC"/>
              <w:rPr>
                <w:lang w:val="fr-FR"/>
              </w:rPr>
            </w:pPr>
            <w:r w:rsidRPr="0078660B">
              <w:t>NTN-TDL</w:t>
            </w:r>
            <w:r>
              <w:t>C5</w:t>
            </w:r>
            <w:r w:rsidRPr="0078660B">
              <w:t>-</w:t>
            </w:r>
            <w:r>
              <w:t>1</w:t>
            </w:r>
            <w:r w:rsidRPr="0078660B">
              <w:t>200 Low</w:t>
            </w:r>
          </w:p>
        </w:tc>
        <w:tc>
          <w:tcPr>
            <w:tcW w:w="1261" w:type="dxa"/>
            <w:vAlign w:val="center"/>
          </w:tcPr>
          <w:p w14:paraId="1620CEEA" w14:textId="77777777" w:rsidR="008B0BDC" w:rsidRPr="004D0831" w:rsidRDefault="008B0BDC" w:rsidP="002605E7">
            <w:pPr>
              <w:pStyle w:val="TAC"/>
            </w:pPr>
            <w:r w:rsidRPr="004D0831">
              <w:t>70 %</w:t>
            </w:r>
          </w:p>
        </w:tc>
        <w:tc>
          <w:tcPr>
            <w:tcW w:w="1187" w:type="dxa"/>
            <w:vAlign w:val="center"/>
          </w:tcPr>
          <w:p w14:paraId="03AE9C36" w14:textId="77777777" w:rsidR="008B0BDC" w:rsidRPr="004C6C3C" w:rsidRDefault="008B0BDC" w:rsidP="002605E7">
            <w:pPr>
              <w:pStyle w:val="TAC"/>
            </w:pPr>
            <w:r w:rsidRPr="004C6C3C">
              <w:rPr>
                <w:lang w:val="fr-FR" w:eastAsia="zh-CN"/>
              </w:rPr>
              <w:t>G-FR2-NTN-A5-1</w:t>
            </w:r>
          </w:p>
        </w:tc>
        <w:tc>
          <w:tcPr>
            <w:tcW w:w="0" w:type="auto"/>
            <w:vAlign w:val="center"/>
          </w:tcPr>
          <w:p w14:paraId="5CAB75BE" w14:textId="77777777" w:rsidR="008B0BDC" w:rsidRPr="004D0831" w:rsidRDefault="008B0BDC" w:rsidP="002605E7">
            <w:pPr>
              <w:pStyle w:val="TAC"/>
            </w:pPr>
            <w:r w:rsidRPr="004D0831">
              <w:t>pos1</w:t>
            </w:r>
          </w:p>
        </w:tc>
        <w:tc>
          <w:tcPr>
            <w:tcW w:w="0" w:type="auto"/>
            <w:vAlign w:val="center"/>
          </w:tcPr>
          <w:p w14:paraId="38D0E7B8" w14:textId="77777777" w:rsidR="008B0BDC" w:rsidRPr="004C6C3C" w:rsidRDefault="008B0BDC" w:rsidP="002605E7">
            <w:pPr>
              <w:pStyle w:val="TAC"/>
              <w:rPr>
                <w:lang w:eastAsia="zh-CN"/>
              </w:rPr>
            </w:pPr>
            <w:del w:id="530" w:author="SAMSUNG" w:date="2024-11-06T17:05:00Z">
              <w:r w:rsidRPr="004C6C3C" w:rsidDel="00720989">
                <w:rPr>
                  <w:lang w:eastAsia="zh-CN"/>
                </w:rPr>
                <w:delText>[</w:delText>
              </w:r>
            </w:del>
            <w:r w:rsidRPr="004C6C3C">
              <w:rPr>
                <w:lang w:eastAsia="zh-CN"/>
              </w:rPr>
              <w:t>0.6</w:t>
            </w:r>
            <w:del w:id="531" w:author="SAMSUNG" w:date="2024-11-06T17:05:00Z">
              <w:r w:rsidRPr="004C6C3C" w:rsidDel="00720989">
                <w:rPr>
                  <w:lang w:eastAsia="zh-CN"/>
                </w:rPr>
                <w:delText>]</w:delText>
              </w:r>
            </w:del>
          </w:p>
        </w:tc>
      </w:tr>
      <w:tr w:rsidR="008B0BDC" w:rsidRPr="004D0831" w14:paraId="2C0D63F2" w14:textId="77777777" w:rsidTr="002605E7">
        <w:trPr>
          <w:cantSplit/>
          <w:jc w:val="center"/>
        </w:trPr>
        <w:tc>
          <w:tcPr>
            <w:tcW w:w="0" w:type="auto"/>
            <w:vMerge/>
            <w:shd w:val="clear" w:color="auto" w:fill="auto"/>
            <w:vAlign w:val="center"/>
          </w:tcPr>
          <w:p w14:paraId="27FBAB6C" w14:textId="77777777" w:rsidR="008B0BDC" w:rsidRPr="004D0831" w:rsidRDefault="008B0BDC" w:rsidP="002605E7">
            <w:pPr>
              <w:pStyle w:val="TAC"/>
            </w:pPr>
          </w:p>
        </w:tc>
        <w:tc>
          <w:tcPr>
            <w:tcW w:w="1438" w:type="dxa"/>
            <w:vMerge/>
            <w:shd w:val="clear" w:color="auto" w:fill="auto"/>
            <w:vAlign w:val="center"/>
          </w:tcPr>
          <w:p w14:paraId="7CEC0CA5" w14:textId="77777777" w:rsidR="008B0BDC" w:rsidRPr="004D0831" w:rsidRDefault="008B0BDC" w:rsidP="002605E7">
            <w:pPr>
              <w:pStyle w:val="TAC"/>
            </w:pPr>
          </w:p>
        </w:tc>
        <w:tc>
          <w:tcPr>
            <w:tcW w:w="900" w:type="dxa"/>
            <w:vAlign w:val="center"/>
          </w:tcPr>
          <w:p w14:paraId="06AE21E9" w14:textId="77777777" w:rsidR="008B0BDC" w:rsidRPr="004D0831" w:rsidRDefault="008B0BDC" w:rsidP="002605E7">
            <w:pPr>
              <w:pStyle w:val="TAC"/>
            </w:pPr>
            <w:r w:rsidRPr="004D0831">
              <w:t>Normal</w:t>
            </w:r>
          </w:p>
        </w:tc>
        <w:tc>
          <w:tcPr>
            <w:tcW w:w="1800" w:type="dxa"/>
            <w:vAlign w:val="center"/>
          </w:tcPr>
          <w:p w14:paraId="6157A6CF" w14:textId="77777777" w:rsidR="008B0BDC" w:rsidRPr="004D0831" w:rsidRDefault="008B0BDC" w:rsidP="002605E7">
            <w:pPr>
              <w:pStyle w:val="TAC"/>
            </w:pPr>
            <w:r w:rsidRPr="0078660B">
              <w:t>NTN-TDL</w:t>
            </w:r>
            <w:r>
              <w:t>C5</w:t>
            </w:r>
            <w:r w:rsidRPr="0078660B">
              <w:t>-</w:t>
            </w:r>
            <w:r>
              <w:t>1</w:t>
            </w:r>
            <w:r w:rsidRPr="0078660B">
              <w:t>200 Low</w:t>
            </w:r>
          </w:p>
        </w:tc>
        <w:tc>
          <w:tcPr>
            <w:tcW w:w="1261" w:type="dxa"/>
            <w:vAlign w:val="center"/>
          </w:tcPr>
          <w:p w14:paraId="7AA731C1" w14:textId="77777777" w:rsidR="008B0BDC" w:rsidRPr="004D0831" w:rsidRDefault="008B0BDC" w:rsidP="002605E7">
            <w:pPr>
              <w:pStyle w:val="TAC"/>
            </w:pPr>
            <w:r w:rsidRPr="004D0831">
              <w:t>70 %</w:t>
            </w:r>
          </w:p>
        </w:tc>
        <w:tc>
          <w:tcPr>
            <w:tcW w:w="1187" w:type="dxa"/>
            <w:vAlign w:val="center"/>
          </w:tcPr>
          <w:p w14:paraId="7B2CC227" w14:textId="77777777" w:rsidR="008B0BDC" w:rsidRPr="004C6C3C" w:rsidRDefault="008B0BDC" w:rsidP="002605E7">
            <w:pPr>
              <w:pStyle w:val="TAC"/>
              <w:rPr>
                <w:lang w:eastAsia="zh-CN"/>
              </w:rPr>
            </w:pPr>
            <w:r w:rsidRPr="004C6C3C">
              <w:rPr>
                <w:lang w:val="fr-FR" w:eastAsia="zh-CN"/>
              </w:rPr>
              <w:t>G-FR2-NTN-A6-1</w:t>
            </w:r>
          </w:p>
        </w:tc>
        <w:tc>
          <w:tcPr>
            <w:tcW w:w="0" w:type="auto"/>
            <w:vAlign w:val="center"/>
          </w:tcPr>
          <w:p w14:paraId="7F215AE9" w14:textId="77777777" w:rsidR="008B0BDC" w:rsidRPr="004D0831" w:rsidRDefault="008B0BDC" w:rsidP="002605E7">
            <w:pPr>
              <w:pStyle w:val="TAC"/>
            </w:pPr>
            <w:r w:rsidRPr="004D0831">
              <w:t>pos1</w:t>
            </w:r>
          </w:p>
        </w:tc>
        <w:tc>
          <w:tcPr>
            <w:tcW w:w="0" w:type="auto"/>
            <w:vAlign w:val="center"/>
          </w:tcPr>
          <w:p w14:paraId="3DA98984" w14:textId="77777777" w:rsidR="008B0BDC" w:rsidRPr="004C6C3C" w:rsidRDefault="008B0BDC" w:rsidP="002605E7">
            <w:pPr>
              <w:pStyle w:val="TAC"/>
              <w:rPr>
                <w:lang w:eastAsia="zh-CN"/>
              </w:rPr>
            </w:pPr>
            <w:del w:id="532" w:author="SAMSUNG" w:date="2024-11-06T17:05:00Z">
              <w:r w:rsidRPr="004C6C3C" w:rsidDel="00720989">
                <w:rPr>
                  <w:lang w:eastAsia="zh-CN"/>
                </w:rPr>
                <w:delText>[</w:delText>
              </w:r>
            </w:del>
            <w:r w:rsidRPr="004C6C3C">
              <w:rPr>
                <w:lang w:eastAsia="zh-CN"/>
              </w:rPr>
              <w:t>9.5</w:t>
            </w:r>
            <w:del w:id="533" w:author="SAMSUNG" w:date="2024-11-06T17:05:00Z">
              <w:r w:rsidRPr="004C6C3C" w:rsidDel="00720989">
                <w:rPr>
                  <w:lang w:eastAsia="zh-CN"/>
                </w:rPr>
                <w:delText>]</w:delText>
              </w:r>
            </w:del>
          </w:p>
        </w:tc>
      </w:tr>
      <w:tr w:rsidR="008B0BDC" w:rsidRPr="004D0831" w14:paraId="090AB3BC" w14:textId="77777777" w:rsidTr="002605E7">
        <w:trPr>
          <w:cantSplit/>
          <w:jc w:val="center"/>
        </w:trPr>
        <w:tc>
          <w:tcPr>
            <w:tcW w:w="0" w:type="auto"/>
            <w:vMerge/>
            <w:shd w:val="clear" w:color="auto" w:fill="auto"/>
            <w:vAlign w:val="center"/>
          </w:tcPr>
          <w:p w14:paraId="18C01056" w14:textId="77777777" w:rsidR="008B0BDC" w:rsidRPr="004D0831" w:rsidRDefault="008B0BDC" w:rsidP="002605E7">
            <w:pPr>
              <w:pStyle w:val="TAC"/>
            </w:pPr>
          </w:p>
        </w:tc>
        <w:tc>
          <w:tcPr>
            <w:tcW w:w="1438" w:type="dxa"/>
            <w:vMerge w:val="restart"/>
            <w:shd w:val="clear" w:color="auto" w:fill="auto"/>
            <w:vAlign w:val="center"/>
          </w:tcPr>
          <w:p w14:paraId="1B3F696B"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900" w:type="dxa"/>
            <w:vAlign w:val="center"/>
          </w:tcPr>
          <w:p w14:paraId="6ABBEDDC" w14:textId="77777777" w:rsidR="008B0BDC" w:rsidRPr="004D0831" w:rsidRDefault="008B0BDC" w:rsidP="002605E7">
            <w:pPr>
              <w:pStyle w:val="TAC"/>
            </w:pPr>
            <w:r w:rsidRPr="004D0831">
              <w:t>Normal</w:t>
            </w:r>
          </w:p>
        </w:tc>
        <w:tc>
          <w:tcPr>
            <w:tcW w:w="1800" w:type="dxa"/>
            <w:vAlign w:val="center"/>
          </w:tcPr>
          <w:p w14:paraId="46A0EF68" w14:textId="77777777" w:rsidR="008B0BDC" w:rsidRPr="004D0831" w:rsidRDefault="008B0BDC" w:rsidP="002605E7">
            <w:pPr>
              <w:pStyle w:val="TAC"/>
            </w:pPr>
            <w:r w:rsidRPr="0078660B">
              <w:t>NTN-TDL</w:t>
            </w:r>
            <w:r>
              <w:t>C5</w:t>
            </w:r>
            <w:r w:rsidRPr="0078660B">
              <w:t>-</w:t>
            </w:r>
            <w:r>
              <w:t>1</w:t>
            </w:r>
            <w:r w:rsidRPr="0078660B">
              <w:t>200 Low</w:t>
            </w:r>
          </w:p>
        </w:tc>
        <w:tc>
          <w:tcPr>
            <w:tcW w:w="1261" w:type="dxa"/>
            <w:vAlign w:val="center"/>
          </w:tcPr>
          <w:p w14:paraId="270D447F" w14:textId="77777777" w:rsidR="008B0BDC" w:rsidRPr="004D0831" w:rsidRDefault="008B0BDC" w:rsidP="002605E7">
            <w:pPr>
              <w:pStyle w:val="TAC"/>
            </w:pPr>
            <w:r w:rsidRPr="004D0831">
              <w:t>70 %</w:t>
            </w:r>
          </w:p>
        </w:tc>
        <w:tc>
          <w:tcPr>
            <w:tcW w:w="1187" w:type="dxa"/>
            <w:vAlign w:val="center"/>
          </w:tcPr>
          <w:p w14:paraId="43097C33" w14:textId="77777777" w:rsidR="008B0BDC" w:rsidRPr="004C6C3C" w:rsidRDefault="008B0BDC" w:rsidP="002605E7">
            <w:pPr>
              <w:pStyle w:val="TAC"/>
            </w:pPr>
            <w:r w:rsidRPr="004C6C3C">
              <w:rPr>
                <w:lang w:val="fr-FR" w:eastAsia="zh-CN"/>
              </w:rPr>
              <w:t>G-FR2-NTN-A5-1</w:t>
            </w:r>
          </w:p>
        </w:tc>
        <w:tc>
          <w:tcPr>
            <w:tcW w:w="0" w:type="auto"/>
            <w:vAlign w:val="center"/>
          </w:tcPr>
          <w:p w14:paraId="5DEE95FB" w14:textId="77777777" w:rsidR="008B0BDC" w:rsidRPr="004D0831" w:rsidRDefault="008B0BDC" w:rsidP="002605E7">
            <w:pPr>
              <w:pStyle w:val="TAC"/>
            </w:pPr>
            <w:r w:rsidRPr="004D0831">
              <w:t>pos1</w:t>
            </w:r>
          </w:p>
        </w:tc>
        <w:tc>
          <w:tcPr>
            <w:tcW w:w="0" w:type="auto"/>
            <w:vAlign w:val="center"/>
          </w:tcPr>
          <w:p w14:paraId="24FC95C7" w14:textId="77777777" w:rsidR="008B0BDC" w:rsidRPr="004C6C3C" w:rsidRDefault="008B0BDC" w:rsidP="002605E7">
            <w:pPr>
              <w:pStyle w:val="TAC"/>
              <w:rPr>
                <w:lang w:eastAsia="zh-CN"/>
              </w:rPr>
            </w:pPr>
            <w:del w:id="534" w:author="SAMSUNG" w:date="2024-11-06T17:05:00Z">
              <w:r w:rsidRPr="004C6C3C" w:rsidDel="00720989">
                <w:rPr>
                  <w:lang w:eastAsia="zh-CN"/>
                </w:rPr>
                <w:delText>[</w:delText>
              </w:r>
            </w:del>
            <w:r w:rsidRPr="004C6C3C">
              <w:rPr>
                <w:lang w:eastAsia="zh-CN"/>
              </w:rPr>
              <w:t>-2.8</w:t>
            </w:r>
            <w:del w:id="535" w:author="SAMSUNG" w:date="2024-11-06T17:05:00Z">
              <w:r w:rsidRPr="004C6C3C" w:rsidDel="00720989">
                <w:rPr>
                  <w:lang w:eastAsia="zh-CN"/>
                </w:rPr>
                <w:delText>]</w:delText>
              </w:r>
            </w:del>
          </w:p>
        </w:tc>
      </w:tr>
      <w:tr w:rsidR="008B0BDC" w:rsidRPr="004D0831" w14:paraId="3B8CB9A0" w14:textId="77777777" w:rsidTr="002605E7">
        <w:trPr>
          <w:cantSplit/>
          <w:jc w:val="center"/>
        </w:trPr>
        <w:tc>
          <w:tcPr>
            <w:tcW w:w="0" w:type="auto"/>
            <w:vMerge/>
            <w:shd w:val="clear" w:color="auto" w:fill="auto"/>
            <w:vAlign w:val="center"/>
          </w:tcPr>
          <w:p w14:paraId="7A9DEEDD" w14:textId="77777777" w:rsidR="008B0BDC" w:rsidRPr="004D0831" w:rsidRDefault="008B0BDC" w:rsidP="002605E7">
            <w:pPr>
              <w:pStyle w:val="TAC"/>
            </w:pPr>
          </w:p>
        </w:tc>
        <w:tc>
          <w:tcPr>
            <w:tcW w:w="1438" w:type="dxa"/>
            <w:vMerge/>
            <w:shd w:val="clear" w:color="auto" w:fill="auto"/>
            <w:vAlign w:val="center"/>
          </w:tcPr>
          <w:p w14:paraId="17E17DA3" w14:textId="77777777" w:rsidR="008B0BDC" w:rsidRPr="004D0831" w:rsidRDefault="008B0BDC" w:rsidP="002605E7">
            <w:pPr>
              <w:pStyle w:val="TAC"/>
            </w:pPr>
          </w:p>
        </w:tc>
        <w:tc>
          <w:tcPr>
            <w:tcW w:w="900" w:type="dxa"/>
            <w:vAlign w:val="center"/>
          </w:tcPr>
          <w:p w14:paraId="409D98AD"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800" w:type="dxa"/>
            <w:vAlign w:val="center"/>
          </w:tcPr>
          <w:p w14:paraId="78F7031B" w14:textId="77777777" w:rsidR="008B0BDC" w:rsidRPr="004D0831" w:rsidRDefault="008B0BDC" w:rsidP="002605E7">
            <w:pPr>
              <w:pStyle w:val="TAC"/>
            </w:pPr>
            <w:r w:rsidRPr="0078660B">
              <w:t>NTN-TDL</w:t>
            </w:r>
            <w:r>
              <w:t>C5</w:t>
            </w:r>
            <w:r w:rsidRPr="0078660B">
              <w:t>-</w:t>
            </w:r>
            <w:r>
              <w:t>1</w:t>
            </w:r>
            <w:r w:rsidRPr="0078660B">
              <w:t>200 Low</w:t>
            </w:r>
          </w:p>
        </w:tc>
        <w:tc>
          <w:tcPr>
            <w:tcW w:w="1261" w:type="dxa"/>
            <w:vAlign w:val="center"/>
          </w:tcPr>
          <w:p w14:paraId="373F0FFB" w14:textId="77777777" w:rsidR="008B0BDC" w:rsidRPr="004D0831" w:rsidRDefault="008B0BDC" w:rsidP="002605E7">
            <w:pPr>
              <w:pStyle w:val="TAC"/>
            </w:pPr>
            <w:r w:rsidRPr="004D0831">
              <w:rPr>
                <w:rFonts w:hint="eastAsia"/>
                <w:lang w:eastAsia="zh-CN"/>
              </w:rPr>
              <w:t>7</w:t>
            </w:r>
            <w:r w:rsidRPr="004D0831">
              <w:rPr>
                <w:lang w:eastAsia="zh-CN"/>
              </w:rPr>
              <w:t>0%</w:t>
            </w:r>
          </w:p>
        </w:tc>
        <w:tc>
          <w:tcPr>
            <w:tcW w:w="1187" w:type="dxa"/>
            <w:vAlign w:val="center"/>
          </w:tcPr>
          <w:p w14:paraId="0954DCB0" w14:textId="77777777" w:rsidR="008B0BDC" w:rsidRPr="004C6C3C" w:rsidRDefault="008B0BDC" w:rsidP="002605E7">
            <w:pPr>
              <w:pStyle w:val="TAC"/>
            </w:pPr>
            <w:r w:rsidRPr="004C6C3C">
              <w:rPr>
                <w:lang w:val="fr-FR" w:eastAsia="zh-CN"/>
              </w:rPr>
              <w:t>G-FR2-NTN-A6-1</w:t>
            </w:r>
          </w:p>
        </w:tc>
        <w:tc>
          <w:tcPr>
            <w:tcW w:w="0" w:type="auto"/>
            <w:vAlign w:val="center"/>
          </w:tcPr>
          <w:p w14:paraId="17A310E0"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0" w:type="auto"/>
            <w:vAlign w:val="center"/>
          </w:tcPr>
          <w:p w14:paraId="65CB190B" w14:textId="77777777" w:rsidR="008B0BDC" w:rsidRPr="004C6C3C" w:rsidRDefault="008B0BDC" w:rsidP="002605E7">
            <w:pPr>
              <w:pStyle w:val="TAC"/>
              <w:rPr>
                <w:lang w:eastAsia="zh-CN"/>
              </w:rPr>
            </w:pPr>
            <w:del w:id="536" w:author="SAMSUNG" w:date="2024-11-06T17:05:00Z">
              <w:r w:rsidRPr="004C6C3C" w:rsidDel="00720989">
                <w:rPr>
                  <w:lang w:eastAsia="zh-CN"/>
                </w:rPr>
                <w:delText>[</w:delText>
              </w:r>
            </w:del>
            <w:r w:rsidRPr="004C6C3C">
              <w:rPr>
                <w:lang w:eastAsia="zh-CN"/>
              </w:rPr>
              <w:t>6.1</w:t>
            </w:r>
            <w:del w:id="537" w:author="SAMSUNG" w:date="2024-11-06T17:05:00Z">
              <w:r w:rsidRPr="004C6C3C" w:rsidDel="00720989">
                <w:rPr>
                  <w:lang w:eastAsia="zh-CN"/>
                </w:rPr>
                <w:delText>]</w:delText>
              </w:r>
            </w:del>
          </w:p>
        </w:tc>
      </w:tr>
    </w:tbl>
    <w:p w14:paraId="20BA07EB" w14:textId="77777777" w:rsidR="008B0BDC" w:rsidRPr="00276147" w:rsidRDefault="008B0BDC" w:rsidP="008B0BDC">
      <w:pPr>
        <w:rPr>
          <w:lang w:eastAsia="zh-CN"/>
        </w:rPr>
      </w:pPr>
    </w:p>
    <w:p w14:paraId="1BCE7F37" w14:textId="77777777" w:rsidR="008B0BDC" w:rsidRPr="004D0831" w:rsidRDefault="008B0BDC" w:rsidP="008B0BDC">
      <w:pPr>
        <w:pStyle w:val="30"/>
      </w:pPr>
      <w:bookmarkStart w:id="538" w:name="_Toc21100116"/>
      <w:bookmarkStart w:id="539" w:name="_Toc29809914"/>
      <w:bookmarkStart w:id="540" w:name="_Toc36645299"/>
      <w:bookmarkStart w:id="541" w:name="_Toc37272353"/>
      <w:bookmarkStart w:id="542" w:name="_Toc45884599"/>
      <w:bookmarkStart w:id="543" w:name="_Toc53182623"/>
      <w:bookmarkStart w:id="544" w:name="_Toc58860367"/>
      <w:bookmarkStart w:id="545" w:name="_Toc58862871"/>
      <w:bookmarkStart w:id="546" w:name="_Toc61182864"/>
      <w:bookmarkStart w:id="547" w:name="_Toc66728179"/>
      <w:bookmarkStart w:id="548" w:name="_Toc74961998"/>
      <w:bookmarkStart w:id="549" w:name="_Toc75242908"/>
      <w:bookmarkStart w:id="550" w:name="_Toc76545254"/>
      <w:bookmarkStart w:id="551" w:name="_Toc82595357"/>
      <w:bookmarkStart w:id="552" w:name="_Toc89955388"/>
      <w:bookmarkStart w:id="553" w:name="_Toc98773815"/>
      <w:bookmarkStart w:id="554" w:name="_Toc106201576"/>
      <w:bookmarkStart w:id="555" w:name="_Toc120629837"/>
      <w:bookmarkStart w:id="556" w:name="_Toc120631338"/>
      <w:bookmarkStart w:id="557" w:name="_Toc120631989"/>
      <w:bookmarkStart w:id="558" w:name="_Toc120632639"/>
      <w:bookmarkStart w:id="559" w:name="_Toc120633289"/>
      <w:bookmarkStart w:id="560" w:name="_Toc120633939"/>
      <w:bookmarkStart w:id="561" w:name="_Toc120634590"/>
      <w:bookmarkStart w:id="562" w:name="_Toc120635241"/>
      <w:bookmarkStart w:id="563" w:name="_Toc121754365"/>
      <w:bookmarkStart w:id="564" w:name="_Toc121755035"/>
      <w:bookmarkStart w:id="565" w:name="_Toc129108984"/>
      <w:bookmarkStart w:id="566" w:name="_Toc129109649"/>
      <w:bookmarkStart w:id="567" w:name="_Toc129110337"/>
      <w:bookmarkStart w:id="568" w:name="_Toc130389457"/>
      <w:bookmarkStart w:id="569" w:name="_Toc130390530"/>
      <w:bookmarkStart w:id="570" w:name="_Toc130391218"/>
      <w:bookmarkStart w:id="571" w:name="_Toc131624982"/>
      <w:bookmarkStart w:id="572" w:name="_Toc137476415"/>
      <w:bookmarkStart w:id="573" w:name="_Toc138873070"/>
      <w:bookmarkStart w:id="574" w:name="_Toc138874656"/>
      <w:bookmarkStart w:id="575" w:name="_Toc145525255"/>
      <w:bookmarkStart w:id="576" w:name="_Toc153560380"/>
      <w:bookmarkStart w:id="577" w:name="_Toc161647680"/>
      <w:bookmarkStart w:id="578" w:name="_Toc169533285"/>
      <w:bookmarkStart w:id="579" w:name="_Toc171519888"/>
      <w:bookmarkStart w:id="580" w:name="_Toc176539625"/>
      <w:r>
        <w:t>11.2</w:t>
      </w:r>
      <w:r w:rsidRPr="004D0831">
        <w:t>.2</w:t>
      </w:r>
      <w:r w:rsidRPr="004D0831">
        <w:tab/>
        <w:t xml:space="preserve">Performance requirements for PUSCH with </w:t>
      </w:r>
      <w:r w:rsidRPr="00466CF6">
        <w:rPr>
          <w:rFonts w:eastAsia="Malgun Gothic"/>
        </w:rPr>
        <w:t xml:space="preserve">transform </w:t>
      </w:r>
      <w:r w:rsidRPr="004D0831">
        <w:t>precoding enabled</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5BF32756" w14:textId="77777777" w:rsidR="008B0BDC" w:rsidRPr="004D0831" w:rsidRDefault="008B0BDC" w:rsidP="008B0BDC">
      <w:pPr>
        <w:pStyle w:val="40"/>
      </w:pPr>
      <w:bookmarkStart w:id="581" w:name="_Toc21100117"/>
      <w:bookmarkStart w:id="582" w:name="_Toc29809915"/>
      <w:bookmarkStart w:id="583" w:name="_Toc36645300"/>
      <w:bookmarkStart w:id="584" w:name="_Toc37272354"/>
      <w:bookmarkStart w:id="585" w:name="_Toc45884600"/>
      <w:bookmarkStart w:id="586" w:name="_Toc53182624"/>
      <w:bookmarkStart w:id="587" w:name="_Toc58860368"/>
      <w:bookmarkStart w:id="588" w:name="_Toc58862872"/>
      <w:bookmarkStart w:id="589" w:name="_Toc61182865"/>
      <w:bookmarkStart w:id="590" w:name="_Toc66728180"/>
      <w:bookmarkStart w:id="591" w:name="_Toc74961999"/>
      <w:bookmarkStart w:id="592" w:name="_Toc75242909"/>
      <w:bookmarkStart w:id="593" w:name="_Toc76545255"/>
      <w:bookmarkStart w:id="594" w:name="_Toc82595358"/>
      <w:bookmarkStart w:id="595" w:name="_Toc89955389"/>
      <w:bookmarkStart w:id="596" w:name="_Toc98773816"/>
      <w:bookmarkStart w:id="597" w:name="_Toc106201577"/>
      <w:bookmarkStart w:id="598" w:name="_Toc120629838"/>
      <w:bookmarkStart w:id="599" w:name="_Toc120631339"/>
      <w:bookmarkStart w:id="600" w:name="_Toc120631990"/>
      <w:bookmarkStart w:id="601" w:name="_Toc120632640"/>
      <w:bookmarkStart w:id="602" w:name="_Toc120633290"/>
      <w:bookmarkStart w:id="603" w:name="_Toc120633940"/>
      <w:bookmarkStart w:id="604" w:name="_Toc120634591"/>
      <w:bookmarkStart w:id="605" w:name="_Toc120635242"/>
      <w:bookmarkStart w:id="606" w:name="_Toc121754366"/>
      <w:bookmarkStart w:id="607" w:name="_Toc121755036"/>
      <w:bookmarkStart w:id="608" w:name="_Toc129108985"/>
      <w:bookmarkStart w:id="609" w:name="_Toc129109650"/>
      <w:bookmarkStart w:id="610" w:name="_Toc129110338"/>
      <w:bookmarkStart w:id="611" w:name="_Toc130389458"/>
      <w:bookmarkStart w:id="612" w:name="_Toc130390531"/>
      <w:bookmarkStart w:id="613" w:name="_Toc130391219"/>
      <w:bookmarkStart w:id="614" w:name="_Toc131624983"/>
      <w:bookmarkStart w:id="615" w:name="_Toc137476416"/>
      <w:bookmarkStart w:id="616" w:name="_Toc138873071"/>
      <w:bookmarkStart w:id="617" w:name="_Toc138874657"/>
      <w:bookmarkStart w:id="618" w:name="_Toc145525256"/>
      <w:bookmarkStart w:id="619" w:name="_Toc153560381"/>
      <w:bookmarkStart w:id="620" w:name="_Toc161647681"/>
      <w:bookmarkStart w:id="621" w:name="_Toc169533286"/>
      <w:bookmarkStart w:id="622" w:name="_Toc171519889"/>
      <w:bookmarkStart w:id="623" w:name="_Toc176539626"/>
      <w:r>
        <w:t>11.2</w:t>
      </w:r>
      <w:r w:rsidRPr="004D0831">
        <w:t>.2.1</w:t>
      </w:r>
      <w:r w:rsidRPr="004D0831">
        <w:tab/>
        <w:t>Definition and applicability</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A38FD97" w14:textId="77777777" w:rsidR="008B0BDC" w:rsidRPr="004D0831" w:rsidRDefault="008B0BDC" w:rsidP="008B0BDC">
      <w:r w:rsidRPr="004D0831">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17653A30" w14:textId="77777777" w:rsidR="008B0BDC" w:rsidRPr="004D0831" w:rsidRDefault="008B0BDC" w:rsidP="008B0BDC">
      <w:pPr>
        <w:rPr>
          <w:i/>
        </w:rPr>
      </w:pPr>
      <w:r w:rsidRPr="004D0831">
        <w:rPr>
          <w:lang w:eastAsia="zh-CN"/>
        </w:rPr>
        <w:lastRenderedPageBreak/>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2175FCFC" w14:textId="77777777" w:rsidR="008B0BDC" w:rsidRPr="004D0831" w:rsidRDefault="008B0BDC" w:rsidP="008B0BDC">
      <w:pPr>
        <w:pStyle w:val="40"/>
      </w:pPr>
      <w:bookmarkStart w:id="624" w:name="_Toc21100118"/>
      <w:bookmarkStart w:id="625" w:name="_Toc29809916"/>
      <w:bookmarkStart w:id="626" w:name="_Toc36645301"/>
      <w:bookmarkStart w:id="627" w:name="_Toc37272355"/>
      <w:bookmarkStart w:id="628" w:name="_Toc45884601"/>
      <w:bookmarkStart w:id="629" w:name="_Toc53182625"/>
      <w:bookmarkStart w:id="630" w:name="_Toc58860369"/>
      <w:bookmarkStart w:id="631" w:name="_Toc58862873"/>
      <w:bookmarkStart w:id="632" w:name="_Toc61182866"/>
      <w:bookmarkStart w:id="633" w:name="_Toc66728181"/>
      <w:bookmarkStart w:id="634" w:name="_Toc74962000"/>
      <w:bookmarkStart w:id="635" w:name="_Toc75242910"/>
      <w:bookmarkStart w:id="636" w:name="_Toc76545256"/>
      <w:bookmarkStart w:id="637" w:name="_Toc82595359"/>
      <w:bookmarkStart w:id="638" w:name="_Toc89955390"/>
      <w:bookmarkStart w:id="639" w:name="_Toc98773817"/>
      <w:bookmarkStart w:id="640" w:name="_Toc106201578"/>
      <w:bookmarkStart w:id="641" w:name="_Toc120629839"/>
      <w:bookmarkStart w:id="642" w:name="_Toc120631340"/>
      <w:bookmarkStart w:id="643" w:name="_Toc120631991"/>
      <w:bookmarkStart w:id="644" w:name="_Toc120632641"/>
      <w:bookmarkStart w:id="645" w:name="_Toc120633291"/>
      <w:bookmarkStart w:id="646" w:name="_Toc120633941"/>
      <w:bookmarkStart w:id="647" w:name="_Toc120634592"/>
      <w:bookmarkStart w:id="648" w:name="_Toc120635243"/>
      <w:bookmarkStart w:id="649" w:name="_Toc121754367"/>
      <w:bookmarkStart w:id="650" w:name="_Toc121755037"/>
      <w:bookmarkStart w:id="651" w:name="_Toc129108986"/>
      <w:bookmarkStart w:id="652" w:name="_Toc129109651"/>
      <w:bookmarkStart w:id="653" w:name="_Toc129110339"/>
      <w:bookmarkStart w:id="654" w:name="_Toc130389459"/>
      <w:bookmarkStart w:id="655" w:name="_Toc130390532"/>
      <w:bookmarkStart w:id="656" w:name="_Toc130391220"/>
      <w:bookmarkStart w:id="657" w:name="_Toc131624984"/>
      <w:bookmarkStart w:id="658" w:name="_Toc137476417"/>
      <w:bookmarkStart w:id="659" w:name="_Toc138873072"/>
      <w:bookmarkStart w:id="660" w:name="_Toc138874658"/>
      <w:bookmarkStart w:id="661" w:name="_Toc145525257"/>
      <w:bookmarkStart w:id="662" w:name="_Toc153560382"/>
      <w:bookmarkStart w:id="663" w:name="_Toc161647682"/>
      <w:bookmarkStart w:id="664" w:name="_Toc169533287"/>
      <w:bookmarkStart w:id="665" w:name="_Toc171519890"/>
      <w:bookmarkStart w:id="666" w:name="_Toc176539627"/>
      <w:r>
        <w:t>11.2</w:t>
      </w:r>
      <w:r w:rsidRPr="004D0831">
        <w:t>.2.2</w:t>
      </w:r>
      <w:r w:rsidRPr="004D0831">
        <w:tab/>
        <w:t>Minimum Requirement</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46771634" w14:textId="43F5E352" w:rsidR="008B0BDC" w:rsidRDefault="008B0BDC" w:rsidP="008B0BDC">
      <w:r w:rsidRPr="008C25D5">
        <w:t xml:space="preserve">For </w:t>
      </w:r>
      <w:r w:rsidRPr="008042DB">
        <w:rPr>
          <w:i/>
        </w:rPr>
        <w:t>SAN type 1-O</w:t>
      </w:r>
      <w:r w:rsidRPr="008C25D5">
        <w:t>, t</w:t>
      </w:r>
      <w:r w:rsidRPr="004D0831">
        <w:t>he minimum requirement is in TS 38.10</w:t>
      </w:r>
      <w:r>
        <w:t>8</w:t>
      </w:r>
      <w:r w:rsidRPr="004D0831">
        <w:t> [</w:t>
      </w:r>
      <w:r>
        <w:rPr>
          <w:rFonts w:hint="eastAsia"/>
          <w:lang w:eastAsia="zh-CN"/>
        </w:rPr>
        <w:t>2</w:t>
      </w:r>
      <w:r w:rsidRPr="004D0831">
        <w:t>] clause </w:t>
      </w:r>
      <w:r>
        <w:t>11.2</w:t>
      </w:r>
      <w:r w:rsidRPr="004D0831">
        <w:t>.</w:t>
      </w:r>
      <w:ins w:id="667" w:author="SAMSUNG" w:date="2024-11-06T17:58:00Z">
        <w:r w:rsidR="00BD4470">
          <w:t>1.</w:t>
        </w:r>
      </w:ins>
      <w:r w:rsidRPr="004D0831">
        <w:t>2.</w:t>
      </w:r>
    </w:p>
    <w:p w14:paraId="619BADBE" w14:textId="77777777" w:rsidR="008B0BDC" w:rsidRPr="004D0831" w:rsidRDefault="008B0BDC" w:rsidP="008B0BDC">
      <w:r w:rsidRPr="008C25D5">
        <w:t xml:space="preserve">For </w:t>
      </w:r>
      <w:r w:rsidRPr="008042DB">
        <w:rPr>
          <w:i/>
        </w:rPr>
        <w:t xml:space="preserve">SAN type </w:t>
      </w:r>
      <w:r>
        <w:rPr>
          <w:i/>
        </w:rPr>
        <w:t>2</w:t>
      </w:r>
      <w:r w:rsidRPr="008042DB">
        <w:rPr>
          <w:i/>
        </w:rPr>
        <w:t>-O</w:t>
      </w:r>
      <w:r w:rsidRPr="008C25D5">
        <w:t>, t</w:t>
      </w:r>
      <w:r w:rsidRPr="004D0831">
        <w:t>he minimum requirement is in TS 38.10</w:t>
      </w:r>
      <w:r>
        <w:t>8</w:t>
      </w:r>
      <w:r w:rsidRPr="004D0831">
        <w:t> [</w:t>
      </w:r>
      <w:r>
        <w:rPr>
          <w:rFonts w:hint="eastAsia"/>
          <w:lang w:eastAsia="zh-CN"/>
        </w:rPr>
        <w:t>2</w:t>
      </w:r>
      <w:r w:rsidRPr="004D0831">
        <w:t>] clause </w:t>
      </w:r>
      <w:r w:rsidRPr="00E61F94">
        <w:t>11.2.2.2.</w:t>
      </w:r>
    </w:p>
    <w:p w14:paraId="2C653E99" w14:textId="77777777" w:rsidR="008B0BDC" w:rsidRPr="004D0831" w:rsidRDefault="008B0BDC" w:rsidP="008B0BDC">
      <w:pPr>
        <w:pStyle w:val="40"/>
      </w:pPr>
      <w:bookmarkStart w:id="668" w:name="_Toc21100119"/>
      <w:bookmarkStart w:id="669" w:name="_Toc29809917"/>
      <w:bookmarkStart w:id="670" w:name="_Toc36645302"/>
      <w:bookmarkStart w:id="671" w:name="_Toc37272356"/>
      <w:bookmarkStart w:id="672" w:name="_Toc45884602"/>
      <w:bookmarkStart w:id="673" w:name="_Toc53182626"/>
      <w:bookmarkStart w:id="674" w:name="_Toc58860370"/>
      <w:bookmarkStart w:id="675" w:name="_Toc58862874"/>
      <w:bookmarkStart w:id="676" w:name="_Toc61182867"/>
      <w:bookmarkStart w:id="677" w:name="_Toc66728182"/>
      <w:bookmarkStart w:id="678" w:name="_Toc74962001"/>
      <w:bookmarkStart w:id="679" w:name="_Toc75242911"/>
      <w:bookmarkStart w:id="680" w:name="_Toc76545257"/>
      <w:bookmarkStart w:id="681" w:name="_Toc82595360"/>
      <w:bookmarkStart w:id="682" w:name="_Toc89955391"/>
      <w:bookmarkStart w:id="683" w:name="_Toc98773818"/>
      <w:bookmarkStart w:id="684" w:name="_Toc106201579"/>
      <w:bookmarkStart w:id="685" w:name="_Toc120629840"/>
      <w:bookmarkStart w:id="686" w:name="_Toc120631341"/>
      <w:bookmarkStart w:id="687" w:name="_Toc120631992"/>
      <w:bookmarkStart w:id="688" w:name="_Toc120632642"/>
      <w:bookmarkStart w:id="689" w:name="_Toc120633292"/>
      <w:bookmarkStart w:id="690" w:name="_Toc120633942"/>
      <w:bookmarkStart w:id="691" w:name="_Toc120634593"/>
      <w:bookmarkStart w:id="692" w:name="_Toc120635244"/>
      <w:bookmarkStart w:id="693" w:name="_Toc121754368"/>
      <w:bookmarkStart w:id="694" w:name="_Toc121755038"/>
      <w:bookmarkStart w:id="695" w:name="_Toc129108987"/>
      <w:bookmarkStart w:id="696" w:name="_Toc129109652"/>
      <w:bookmarkStart w:id="697" w:name="_Toc129110340"/>
      <w:bookmarkStart w:id="698" w:name="_Toc130389460"/>
      <w:bookmarkStart w:id="699" w:name="_Toc130390533"/>
      <w:bookmarkStart w:id="700" w:name="_Toc130391221"/>
      <w:bookmarkStart w:id="701" w:name="_Toc131624985"/>
      <w:bookmarkStart w:id="702" w:name="_Toc137476418"/>
      <w:bookmarkStart w:id="703" w:name="_Toc138873073"/>
      <w:bookmarkStart w:id="704" w:name="_Toc138874659"/>
      <w:bookmarkStart w:id="705" w:name="_Toc145525258"/>
      <w:bookmarkStart w:id="706" w:name="_Toc153560383"/>
      <w:bookmarkStart w:id="707" w:name="_Toc161647683"/>
      <w:bookmarkStart w:id="708" w:name="_Toc169533288"/>
      <w:bookmarkStart w:id="709" w:name="_Toc171519891"/>
      <w:bookmarkStart w:id="710" w:name="_Toc176539628"/>
      <w:r>
        <w:t>11.2</w:t>
      </w:r>
      <w:r w:rsidRPr="004D0831">
        <w:t>.2.3</w:t>
      </w:r>
      <w:r w:rsidRPr="004D0831">
        <w:tab/>
        <w:t>Test Purpose</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31F2EA0" w14:textId="77777777" w:rsidR="008B0BDC" w:rsidRPr="004D0831" w:rsidRDefault="008B0BDC" w:rsidP="008B0BDC">
      <w:r w:rsidRPr="004D0831">
        <w:t>The test shall verify the receiver's ability to achieve throughput under multipath fading propagation conditions for a given SNR.</w:t>
      </w:r>
    </w:p>
    <w:p w14:paraId="1E4C8F10" w14:textId="77777777" w:rsidR="008B0BDC" w:rsidRPr="004D0831" w:rsidRDefault="008B0BDC" w:rsidP="008B0BDC">
      <w:pPr>
        <w:pStyle w:val="40"/>
      </w:pPr>
      <w:bookmarkStart w:id="711" w:name="_Toc21100120"/>
      <w:bookmarkStart w:id="712" w:name="_Toc29809918"/>
      <w:bookmarkStart w:id="713" w:name="_Toc36645303"/>
      <w:bookmarkStart w:id="714" w:name="_Toc37272357"/>
      <w:bookmarkStart w:id="715" w:name="_Toc45884603"/>
      <w:bookmarkStart w:id="716" w:name="_Toc53182627"/>
      <w:bookmarkStart w:id="717" w:name="_Toc58860371"/>
      <w:bookmarkStart w:id="718" w:name="_Toc58862875"/>
      <w:bookmarkStart w:id="719" w:name="_Toc61182868"/>
      <w:bookmarkStart w:id="720" w:name="_Toc66728183"/>
      <w:bookmarkStart w:id="721" w:name="_Toc74962002"/>
      <w:bookmarkStart w:id="722" w:name="_Toc75242912"/>
      <w:bookmarkStart w:id="723" w:name="_Toc76545258"/>
      <w:bookmarkStart w:id="724" w:name="_Toc82595361"/>
      <w:bookmarkStart w:id="725" w:name="_Toc89955392"/>
      <w:bookmarkStart w:id="726" w:name="_Toc98773819"/>
      <w:bookmarkStart w:id="727" w:name="_Toc106201580"/>
      <w:bookmarkStart w:id="728" w:name="_Toc120629841"/>
      <w:bookmarkStart w:id="729" w:name="_Toc120631342"/>
      <w:bookmarkStart w:id="730" w:name="_Toc120631993"/>
      <w:bookmarkStart w:id="731" w:name="_Toc120632643"/>
      <w:bookmarkStart w:id="732" w:name="_Toc120633293"/>
      <w:bookmarkStart w:id="733" w:name="_Toc120633943"/>
      <w:bookmarkStart w:id="734" w:name="_Toc120634594"/>
      <w:bookmarkStart w:id="735" w:name="_Toc120635245"/>
      <w:bookmarkStart w:id="736" w:name="_Toc121754369"/>
      <w:bookmarkStart w:id="737" w:name="_Toc121755039"/>
      <w:bookmarkStart w:id="738" w:name="_Toc129108988"/>
      <w:bookmarkStart w:id="739" w:name="_Toc129109653"/>
      <w:bookmarkStart w:id="740" w:name="_Toc129110341"/>
      <w:bookmarkStart w:id="741" w:name="_Toc130389461"/>
      <w:bookmarkStart w:id="742" w:name="_Toc130390534"/>
      <w:bookmarkStart w:id="743" w:name="_Toc130391222"/>
      <w:bookmarkStart w:id="744" w:name="_Toc131624986"/>
      <w:bookmarkStart w:id="745" w:name="_Toc137476419"/>
      <w:bookmarkStart w:id="746" w:name="_Toc138873074"/>
      <w:bookmarkStart w:id="747" w:name="_Toc138874660"/>
      <w:bookmarkStart w:id="748" w:name="_Toc145525259"/>
      <w:bookmarkStart w:id="749" w:name="_Toc153560384"/>
      <w:bookmarkStart w:id="750" w:name="_Toc161647684"/>
      <w:bookmarkStart w:id="751" w:name="_Toc169533289"/>
      <w:bookmarkStart w:id="752" w:name="_Toc171519892"/>
      <w:bookmarkStart w:id="753" w:name="_Toc176539629"/>
      <w:r>
        <w:t>11.2</w:t>
      </w:r>
      <w:r w:rsidRPr="004D0831">
        <w:t>.2.4</w:t>
      </w:r>
      <w:r w:rsidRPr="004D0831">
        <w:tab/>
        <w:t>Method of test</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7A19119B" w14:textId="77777777" w:rsidR="008B0BDC" w:rsidRPr="004D0831" w:rsidRDefault="008B0BDC" w:rsidP="008B0BDC">
      <w:pPr>
        <w:pStyle w:val="5"/>
      </w:pPr>
      <w:bookmarkStart w:id="754" w:name="_Toc21100121"/>
      <w:bookmarkStart w:id="755" w:name="_Toc29809919"/>
      <w:bookmarkStart w:id="756" w:name="_Toc36645304"/>
      <w:bookmarkStart w:id="757" w:name="_Toc37272358"/>
      <w:bookmarkStart w:id="758" w:name="_Toc45884604"/>
      <w:bookmarkStart w:id="759" w:name="_Toc53182628"/>
      <w:bookmarkStart w:id="760" w:name="_Toc58860372"/>
      <w:bookmarkStart w:id="761" w:name="_Toc58862876"/>
      <w:bookmarkStart w:id="762" w:name="_Toc61182869"/>
      <w:bookmarkStart w:id="763" w:name="_Toc66728184"/>
      <w:bookmarkStart w:id="764" w:name="_Toc74962003"/>
      <w:bookmarkStart w:id="765" w:name="_Toc75242913"/>
      <w:bookmarkStart w:id="766" w:name="_Toc76545259"/>
      <w:bookmarkStart w:id="767" w:name="_Toc82595362"/>
      <w:bookmarkStart w:id="768" w:name="_Toc89955393"/>
      <w:bookmarkStart w:id="769" w:name="_Toc98773820"/>
      <w:bookmarkStart w:id="770" w:name="_Toc106201581"/>
      <w:bookmarkStart w:id="771" w:name="_Toc120629842"/>
      <w:bookmarkStart w:id="772" w:name="_Toc120631343"/>
      <w:bookmarkStart w:id="773" w:name="_Toc120631994"/>
      <w:bookmarkStart w:id="774" w:name="_Toc120632644"/>
      <w:bookmarkStart w:id="775" w:name="_Toc120633294"/>
      <w:bookmarkStart w:id="776" w:name="_Toc120633944"/>
      <w:bookmarkStart w:id="777" w:name="_Toc120634595"/>
      <w:bookmarkStart w:id="778" w:name="_Toc120635246"/>
      <w:bookmarkStart w:id="779" w:name="_Toc121754370"/>
      <w:bookmarkStart w:id="780" w:name="_Toc121755040"/>
      <w:bookmarkStart w:id="781" w:name="_Toc129108989"/>
      <w:bookmarkStart w:id="782" w:name="_Toc129109654"/>
      <w:bookmarkStart w:id="783" w:name="_Toc129110342"/>
      <w:bookmarkStart w:id="784" w:name="_Toc130389462"/>
      <w:bookmarkStart w:id="785" w:name="_Toc130390535"/>
      <w:bookmarkStart w:id="786" w:name="_Toc130391223"/>
      <w:bookmarkStart w:id="787" w:name="_Toc131624987"/>
      <w:bookmarkStart w:id="788" w:name="_Toc137476420"/>
      <w:bookmarkStart w:id="789" w:name="_Toc138873075"/>
      <w:bookmarkStart w:id="790" w:name="_Toc138874661"/>
      <w:bookmarkStart w:id="791" w:name="_Toc145525260"/>
      <w:bookmarkStart w:id="792" w:name="_Toc153560385"/>
      <w:bookmarkStart w:id="793" w:name="_Toc161647685"/>
      <w:bookmarkStart w:id="794" w:name="_Toc169533290"/>
      <w:bookmarkStart w:id="795" w:name="_Toc171519893"/>
      <w:bookmarkStart w:id="796" w:name="_Toc176539630"/>
      <w:r>
        <w:t>11.2</w:t>
      </w:r>
      <w:r w:rsidRPr="004D0831">
        <w:t>.2.4.1</w:t>
      </w:r>
      <w:r w:rsidRPr="004D0831">
        <w:tab/>
        <w:t>Initial Conditions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2EC55B60" w14:textId="77777777" w:rsidR="008B0BDC" w:rsidRPr="004D0831" w:rsidRDefault="008B0BDC" w:rsidP="008B0BDC">
      <w:r w:rsidRPr="004D0831">
        <w:t>Test environment: Normal, see annex B.2.</w:t>
      </w:r>
    </w:p>
    <w:p w14:paraId="644F3349" w14:textId="77777777" w:rsidR="008B0BDC" w:rsidRDefault="008B0BDC" w:rsidP="008B0BDC">
      <w:r w:rsidRPr="004D0831">
        <w:t>RF channels to be tested for single carrier: M; see clause 4.9.1.</w:t>
      </w:r>
    </w:p>
    <w:p w14:paraId="4D6F6750" w14:textId="77777777" w:rsidR="008B0BDC" w:rsidRPr="004D0831" w:rsidRDefault="008B0BDC" w:rsidP="008B0BDC">
      <w:r w:rsidRPr="008C25D5">
        <w:rPr>
          <w:rFonts w:eastAsia="等线"/>
        </w:rPr>
        <w:t>Direction to be tested:</w:t>
      </w:r>
      <w:r w:rsidRPr="008C25D5">
        <w:rPr>
          <w:rFonts w:eastAsia="等线" w:hint="eastAsia"/>
          <w:lang w:eastAsia="zh-CN"/>
        </w:rPr>
        <w:t xml:space="preserve"> </w:t>
      </w:r>
      <w:r w:rsidRPr="008C25D5">
        <w:rPr>
          <w:rFonts w:eastAsia="等线"/>
        </w:rPr>
        <w:t xml:space="preserve">OTA REFSENS </w:t>
      </w:r>
      <w:r w:rsidRPr="008C25D5">
        <w:rPr>
          <w:rFonts w:eastAsia="等线"/>
          <w:i/>
        </w:rPr>
        <w:t>receiver target reference direction</w:t>
      </w:r>
      <w:r w:rsidRPr="008C25D5">
        <w:rPr>
          <w:rFonts w:eastAsia="等线"/>
        </w:rPr>
        <w:t xml:space="preserve"> (</w:t>
      </w:r>
      <w:r w:rsidRPr="008C25D5">
        <w:rPr>
          <w:rFonts w:eastAsia="等线" w:hint="eastAsia"/>
          <w:lang w:eastAsia="zh-CN"/>
        </w:rPr>
        <w:t xml:space="preserve">see </w:t>
      </w:r>
      <w:r w:rsidRPr="008C25D5">
        <w:rPr>
          <w:rFonts w:eastAsia="等线"/>
        </w:rPr>
        <w:t>D.</w:t>
      </w:r>
      <w:r>
        <w:rPr>
          <w:rFonts w:eastAsia="等线" w:hint="eastAsia"/>
          <w:lang w:eastAsia="zh-CN"/>
        </w:rPr>
        <w:t>4</w:t>
      </w:r>
      <w:r w:rsidRPr="008C25D5">
        <w:rPr>
          <w:rFonts w:eastAsia="等线"/>
        </w:rPr>
        <w:t>4</w:t>
      </w:r>
      <w:r w:rsidRPr="008C25D5">
        <w:rPr>
          <w:rFonts w:eastAsia="等线"/>
          <w:lang w:eastAsia="zh-CN"/>
        </w:rPr>
        <w:t xml:space="preserve"> </w:t>
      </w:r>
      <w:r w:rsidRPr="008C25D5">
        <w:rPr>
          <w:rFonts w:eastAsia="等线" w:hint="eastAsia"/>
          <w:lang w:eastAsia="zh-CN"/>
        </w:rPr>
        <w:t xml:space="preserve">in </w:t>
      </w:r>
      <w:r w:rsidRPr="008C25D5">
        <w:rPr>
          <w:rFonts w:eastAsia="等线"/>
          <w:lang w:eastAsia="zh-CN"/>
        </w:rPr>
        <w:t>table 4.6-1</w:t>
      </w:r>
      <w:r w:rsidRPr="008C25D5">
        <w:rPr>
          <w:rFonts w:eastAsia="等线"/>
        </w:rPr>
        <w:t>).</w:t>
      </w:r>
    </w:p>
    <w:p w14:paraId="45DB4234" w14:textId="77777777" w:rsidR="008B0BDC" w:rsidRDefault="008B0BDC" w:rsidP="008B0BDC">
      <w:pPr>
        <w:pStyle w:val="5"/>
      </w:pPr>
      <w:bookmarkStart w:id="797" w:name="_Toc13084620"/>
      <w:bookmarkStart w:id="798" w:name="_Toc29809920"/>
      <w:bookmarkStart w:id="799" w:name="_Toc36645305"/>
      <w:bookmarkStart w:id="800" w:name="_Toc37272359"/>
      <w:bookmarkStart w:id="801" w:name="_Toc45884605"/>
      <w:bookmarkStart w:id="802" w:name="_Toc53182629"/>
      <w:bookmarkStart w:id="803" w:name="_Toc58860373"/>
      <w:bookmarkStart w:id="804" w:name="_Toc58862877"/>
      <w:bookmarkStart w:id="805" w:name="_Toc61182870"/>
      <w:bookmarkStart w:id="806" w:name="_Toc66728185"/>
      <w:bookmarkStart w:id="807" w:name="_Toc74962004"/>
      <w:bookmarkStart w:id="808" w:name="_Toc75242914"/>
      <w:bookmarkStart w:id="809" w:name="_Toc76545260"/>
      <w:bookmarkStart w:id="810" w:name="_Toc82595363"/>
      <w:bookmarkStart w:id="811" w:name="_Toc89955394"/>
      <w:bookmarkStart w:id="812" w:name="_Toc98773821"/>
      <w:bookmarkStart w:id="813" w:name="_Toc106201582"/>
      <w:bookmarkStart w:id="814" w:name="_Toc120629843"/>
      <w:bookmarkStart w:id="815" w:name="_Toc120631344"/>
      <w:bookmarkStart w:id="816" w:name="_Toc120631995"/>
      <w:bookmarkStart w:id="817" w:name="_Toc120632645"/>
      <w:bookmarkStart w:id="818" w:name="_Toc120633295"/>
      <w:bookmarkStart w:id="819" w:name="_Toc120633945"/>
      <w:bookmarkStart w:id="820" w:name="_Toc120634596"/>
      <w:bookmarkStart w:id="821" w:name="_Toc120635247"/>
      <w:bookmarkStart w:id="822" w:name="_Toc121754371"/>
      <w:bookmarkStart w:id="823" w:name="_Toc121755041"/>
      <w:bookmarkStart w:id="824" w:name="_Toc129108990"/>
      <w:bookmarkStart w:id="825" w:name="_Toc129109655"/>
      <w:bookmarkStart w:id="826" w:name="_Toc129110343"/>
      <w:bookmarkStart w:id="827" w:name="_Toc130389463"/>
      <w:bookmarkStart w:id="828" w:name="_Toc130390536"/>
      <w:bookmarkStart w:id="829" w:name="_Toc130391224"/>
      <w:bookmarkStart w:id="830" w:name="_Toc131624988"/>
      <w:bookmarkStart w:id="831" w:name="_Toc137476421"/>
      <w:bookmarkStart w:id="832" w:name="_Toc138873076"/>
      <w:bookmarkStart w:id="833" w:name="_Toc138874662"/>
      <w:bookmarkStart w:id="834" w:name="_Toc145525261"/>
      <w:bookmarkStart w:id="835" w:name="_Toc153560386"/>
      <w:bookmarkStart w:id="836" w:name="_Toc161647686"/>
      <w:bookmarkStart w:id="837" w:name="_Toc169533291"/>
      <w:bookmarkStart w:id="838" w:name="_Toc171519894"/>
      <w:bookmarkStart w:id="839" w:name="_Toc176539631"/>
      <w:r>
        <w:t>11.2</w:t>
      </w:r>
      <w:r w:rsidRPr="004D0831">
        <w:t>.2.4.2</w:t>
      </w:r>
      <w:r w:rsidRPr="004D0831">
        <w:tab/>
        <w:t>Procedure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07878C14" w14:textId="77777777" w:rsidR="008B0BDC" w:rsidRPr="008C25D5" w:rsidRDefault="008B0BDC" w:rsidP="008B0BDC">
      <w:pPr>
        <w:ind w:left="568" w:hanging="284"/>
        <w:rPr>
          <w:rFonts w:eastAsia="等线"/>
          <w:lang w:eastAsia="zh-CN"/>
        </w:rPr>
      </w:pPr>
      <w:r w:rsidRPr="008C25D5">
        <w:rPr>
          <w:rFonts w:eastAsia="等线"/>
        </w:rPr>
        <w:t>1)</w:t>
      </w:r>
      <w:r w:rsidRPr="008C25D5">
        <w:rPr>
          <w:rFonts w:eastAsia="等线"/>
        </w:rPr>
        <w:tab/>
        <w:t xml:space="preserve">Place the </w:t>
      </w:r>
      <w:r>
        <w:rPr>
          <w:rFonts w:eastAsia="等线"/>
        </w:rPr>
        <w:t>SAN</w:t>
      </w:r>
      <w:r w:rsidRPr="008C25D5">
        <w:rPr>
          <w:rFonts w:eastAsia="等线"/>
        </w:rPr>
        <w:t xml:space="preserve"> with </w:t>
      </w:r>
      <w:r w:rsidRPr="008C25D5">
        <w:rPr>
          <w:rFonts w:eastAsia="等线" w:hint="eastAsia"/>
          <w:lang w:eastAsia="zh-CN"/>
        </w:rPr>
        <w:t xml:space="preserve">its </w:t>
      </w:r>
      <w:r w:rsidRPr="008C25D5">
        <w:rPr>
          <w:rFonts w:eastAsia="等线"/>
          <w:lang w:eastAsia="zh-CN"/>
        </w:rPr>
        <w:t xml:space="preserve">manufacturer declared coordinate system reference point </w:t>
      </w:r>
      <w:r w:rsidRPr="008C25D5">
        <w:rPr>
          <w:rFonts w:eastAsia="等线"/>
        </w:rPr>
        <w:t xml:space="preserve">in the same place as </w:t>
      </w:r>
      <w:r w:rsidRPr="008C25D5">
        <w:rPr>
          <w:rFonts w:eastAsia="等线"/>
          <w:lang w:eastAsia="zh-CN"/>
        </w:rPr>
        <w:t>calibrated point in the test system</w:t>
      </w:r>
      <w:r w:rsidRPr="008C25D5">
        <w:rPr>
          <w:rFonts w:eastAsia="MS Mincho"/>
        </w:rPr>
        <w:t xml:space="preserve">, as shown in </w:t>
      </w:r>
      <w:r w:rsidRPr="008C25D5">
        <w:rPr>
          <w:rFonts w:eastAsia="等线"/>
        </w:rPr>
        <w:t xml:space="preserve">annex </w:t>
      </w:r>
      <w:r>
        <w:rPr>
          <w:rFonts w:eastAsia="等线" w:hint="eastAsia"/>
          <w:lang w:eastAsia="zh-CN"/>
        </w:rPr>
        <w:t>D.7</w:t>
      </w:r>
      <w:r w:rsidRPr="008C25D5">
        <w:rPr>
          <w:rFonts w:eastAsia="等线"/>
        </w:rPr>
        <w:t>.</w:t>
      </w:r>
    </w:p>
    <w:p w14:paraId="76157DCE" w14:textId="77777777" w:rsidR="008B0BDC" w:rsidRPr="008C25D5" w:rsidRDefault="008B0BDC" w:rsidP="008B0BDC">
      <w:pPr>
        <w:ind w:left="568" w:hanging="284"/>
        <w:rPr>
          <w:rFonts w:eastAsia="等线"/>
          <w:lang w:eastAsia="zh-CN"/>
        </w:rPr>
      </w:pPr>
      <w:r w:rsidRPr="008C25D5">
        <w:rPr>
          <w:rFonts w:eastAsia="等线"/>
        </w:rPr>
        <w:t>2)</w:t>
      </w:r>
      <w:r w:rsidRPr="008C25D5">
        <w:rPr>
          <w:rFonts w:eastAsia="等线"/>
        </w:rPr>
        <w:tab/>
        <w:t>Align the</w:t>
      </w:r>
      <w:r w:rsidRPr="008C25D5">
        <w:rPr>
          <w:rFonts w:eastAsia="等线"/>
          <w:lang w:eastAsia="zh-CN"/>
        </w:rPr>
        <w:t xml:space="preserve"> manufacturer declared coordinate system orientation of the </w:t>
      </w:r>
      <w:r>
        <w:rPr>
          <w:rFonts w:eastAsia="等线"/>
          <w:lang w:eastAsia="zh-CN"/>
        </w:rPr>
        <w:t>SAN</w:t>
      </w:r>
      <w:r w:rsidRPr="008C25D5">
        <w:rPr>
          <w:rFonts w:eastAsia="等线"/>
          <w:lang w:eastAsia="zh-CN"/>
        </w:rPr>
        <w:t xml:space="preserve"> with the test system.</w:t>
      </w:r>
    </w:p>
    <w:p w14:paraId="31883DED" w14:textId="77777777" w:rsidR="008B0BDC" w:rsidRPr="008C25D5" w:rsidRDefault="008B0BDC" w:rsidP="008B0BDC">
      <w:pPr>
        <w:ind w:left="568" w:hanging="284"/>
        <w:rPr>
          <w:rFonts w:eastAsia="等线"/>
        </w:rPr>
      </w:pPr>
      <w:r w:rsidRPr="008C25D5">
        <w:rPr>
          <w:rFonts w:eastAsia="MS Mincho"/>
        </w:rPr>
        <w:t>3</w:t>
      </w:r>
      <w:r w:rsidRPr="008C25D5">
        <w:rPr>
          <w:rFonts w:eastAsia="等线"/>
        </w:rPr>
        <w:t>)</w:t>
      </w:r>
      <w:r w:rsidRPr="008C25D5">
        <w:rPr>
          <w:rFonts w:eastAsia="等线"/>
        </w:rPr>
        <w:tab/>
      </w:r>
      <w:r w:rsidRPr="008C25D5">
        <w:rPr>
          <w:rFonts w:eastAsia="MS Mincho"/>
        </w:rPr>
        <w:t xml:space="preserve">Set </w:t>
      </w:r>
      <w:r w:rsidRPr="008C25D5">
        <w:rPr>
          <w:rFonts w:eastAsia="等线"/>
          <w:lang w:eastAsia="zh-CN"/>
        </w:rPr>
        <w:t xml:space="preserve">the </w:t>
      </w:r>
      <w:r>
        <w:rPr>
          <w:rFonts w:eastAsia="等线"/>
          <w:lang w:eastAsia="zh-CN"/>
        </w:rPr>
        <w:t>SAN</w:t>
      </w:r>
      <w:r w:rsidRPr="008C25D5">
        <w:rPr>
          <w:rFonts w:eastAsia="等线"/>
          <w:lang w:eastAsia="zh-CN"/>
        </w:rPr>
        <w:t xml:space="preserve"> in the declared direction to be tested.</w:t>
      </w:r>
    </w:p>
    <w:p w14:paraId="52BC6AC3" w14:textId="77777777" w:rsidR="008B0BDC" w:rsidRPr="008C25D5" w:rsidRDefault="008B0BDC" w:rsidP="008B0BDC">
      <w:pPr>
        <w:ind w:left="568" w:hanging="284"/>
        <w:rPr>
          <w:rFonts w:eastAsia="等线"/>
        </w:rPr>
      </w:pPr>
      <w:r w:rsidRPr="008C25D5">
        <w:rPr>
          <w:rFonts w:eastAsia="等线"/>
        </w:rPr>
        <w:t>4)</w:t>
      </w:r>
      <w:r w:rsidRPr="008C25D5">
        <w:rPr>
          <w:rFonts w:eastAsia="等线"/>
        </w:rPr>
        <w:tab/>
        <w:t xml:space="preserve">Connect the </w:t>
      </w:r>
      <w:r>
        <w:rPr>
          <w:rFonts w:eastAsia="等线"/>
        </w:rPr>
        <w:t>SAN</w:t>
      </w:r>
      <w:r w:rsidRPr="008C25D5">
        <w:rPr>
          <w:rFonts w:eastAsia="等线"/>
        </w:rPr>
        <w:t xml:space="preserve"> tester generating the wanted signal, multipath fading simulators and AWGN generators to a test antenna via a combining network in OTA test setup, as shown in annex </w:t>
      </w:r>
      <w:r>
        <w:rPr>
          <w:rFonts w:eastAsia="等线" w:hint="eastAsia"/>
          <w:lang w:eastAsia="zh-CN"/>
        </w:rPr>
        <w:t>D.7</w:t>
      </w:r>
      <w:r w:rsidRPr="008C25D5">
        <w:rPr>
          <w:rFonts w:eastAsia="等线"/>
        </w:rPr>
        <w:t>.</w:t>
      </w:r>
      <w:r w:rsidRPr="008C25D5">
        <w:rPr>
          <w:rFonts w:eastAsia="等线" w:hint="eastAsia"/>
          <w:lang w:eastAsia="zh-CN"/>
        </w:rPr>
        <w:t xml:space="preserve"> Each</w:t>
      </w:r>
      <w:r w:rsidRPr="008C25D5">
        <w:rPr>
          <w:rFonts w:eastAsia="等线"/>
          <w:lang w:eastAsia="zh-CN"/>
        </w:rPr>
        <w:t xml:space="preserve"> of the demodulation branch signals should be transmitted on one polarization of the test antenna(s).</w:t>
      </w:r>
    </w:p>
    <w:p w14:paraId="2158A77D" w14:textId="77777777" w:rsidR="008B0BDC" w:rsidRPr="008C25D5" w:rsidRDefault="008B0BDC" w:rsidP="008B0BDC">
      <w:pPr>
        <w:ind w:left="568" w:hanging="284"/>
        <w:rPr>
          <w:rFonts w:eastAsia="等线"/>
          <w:lang w:eastAsia="zh-CN"/>
        </w:rPr>
      </w:pPr>
      <w:r w:rsidRPr="008C25D5">
        <w:rPr>
          <w:rFonts w:eastAsia="等线" w:hint="eastAsia"/>
          <w:lang w:eastAsia="zh-CN"/>
        </w:rPr>
        <w:t>5</w:t>
      </w:r>
      <w:r w:rsidRPr="008C25D5">
        <w:rPr>
          <w:rFonts w:eastAsia="等线"/>
        </w:rPr>
        <w:t>)</w:t>
      </w:r>
      <w:r w:rsidRPr="008C25D5">
        <w:rPr>
          <w:rFonts w:eastAsia="等线"/>
        </w:rPr>
        <w:tab/>
      </w:r>
      <w:r w:rsidRPr="008C25D5">
        <w:rPr>
          <w:rFonts w:eastAsia="等线"/>
          <w:lang w:eastAsia="zh-CN"/>
        </w:rPr>
        <w:t xml:space="preserve">The characteristics of the wanted signal shall be configured according to the corresponding UL reference measurement channel defined in </w:t>
      </w:r>
      <w:r w:rsidRPr="008C25D5">
        <w:rPr>
          <w:rFonts w:eastAsia="等线"/>
        </w:rPr>
        <w:t>annex</w:t>
      </w:r>
      <w:r w:rsidRPr="008C25D5">
        <w:rPr>
          <w:rFonts w:eastAsia="等线"/>
          <w:lang w:eastAsia="zh-CN"/>
        </w:rPr>
        <w:t xml:space="preserve"> A, and according to additional test parameters listed in </w:t>
      </w:r>
      <w:r w:rsidRPr="008C25D5">
        <w:rPr>
          <w:rFonts w:eastAsia="等线"/>
        </w:rPr>
        <w:t>table</w:t>
      </w:r>
      <w:r w:rsidRPr="008C25D5">
        <w:rPr>
          <w:rFonts w:eastAsia="等线" w:hint="eastAsia"/>
          <w:lang w:eastAsia="zh-CN"/>
        </w:rPr>
        <w:t xml:space="preserve"> </w:t>
      </w:r>
      <w:r>
        <w:rPr>
          <w:rFonts w:eastAsia="等线"/>
        </w:rPr>
        <w:t>11</w:t>
      </w:r>
      <w:r w:rsidRPr="008C25D5">
        <w:rPr>
          <w:rFonts w:eastAsia="等线"/>
        </w:rPr>
        <w:t>.2.</w:t>
      </w:r>
      <w:r w:rsidRPr="008C25D5">
        <w:rPr>
          <w:rFonts w:eastAsia="等线" w:hint="eastAsia"/>
          <w:lang w:eastAsia="zh-CN"/>
        </w:rPr>
        <w:t>2</w:t>
      </w:r>
      <w:r w:rsidRPr="008C25D5">
        <w:rPr>
          <w:rFonts w:eastAsia="等线"/>
        </w:rPr>
        <w:t>.4.2</w:t>
      </w:r>
      <w:r w:rsidRPr="008C25D5">
        <w:rPr>
          <w:rFonts w:eastAsia="等线" w:hint="eastAsia"/>
          <w:lang w:eastAsia="zh-CN"/>
        </w:rPr>
        <w:t>-1</w:t>
      </w:r>
      <w:r w:rsidRPr="008C25D5">
        <w:rPr>
          <w:rFonts w:eastAsia="等线"/>
          <w:lang w:eastAsia="zh-CN"/>
        </w:rPr>
        <w:t>.</w:t>
      </w:r>
    </w:p>
    <w:p w14:paraId="611E286C" w14:textId="77777777" w:rsidR="008B0BDC" w:rsidRPr="008C25D5" w:rsidRDefault="008B0BDC" w:rsidP="008B0BDC">
      <w:pPr>
        <w:pStyle w:val="TH"/>
        <w:rPr>
          <w:rFonts w:eastAsia="等线"/>
          <w:lang w:eastAsia="zh-CN"/>
        </w:rPr>
      </w:pPr>
      <w:r w:rsidRPr="008C25D5">
        <w:rPr>
          <w:rFonts w:eastAsia="等线"/>
        </w:rPr>
        <w:lastRenderedPageBreak/>
        <w:t xml:space="preserve">Table </w:t>
      </w:r>
      <w:r>
        <w:rPr>
          <w:rFonts w:eastAsia="等线"/>
        </w:rPr>
        <w:t>11</w:t>
      </w:r>
      <w:r w:rsidRPr="008C25D5">
        <w:rPr>
          <w:rFonts w:eastAsia="等线"/>
        </w:rPr>
        <w:t>.2.2.4.2-</w:t>
      </w:r>
      <w:r w:rsidRPr="008C25D5">
        <w:rPr>
          <w:rFonts w:eastAsia="等线" w:hint="eastAsia"/>
          <w:lang w:eastAsia="zh-CN"/>
        </w:rPr>
        <w:t>1</w:t>
      </w:r>
      <w:r w:rsidRPr="008C25D5">
        <w:rPr>
          <w:rFonts w:eastAsia="等线"/>
        </w:rPr>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47"/>
        <w:gridCol w:w="2855"/>
        <w:gridCol w:w="2531"/>
        <w:gridCol w:w="1696"/>
      </w:tblGrid>
      <w:tr w:rsidR="008B0BDC" w:rsidRPr="008C25D5" w14:paraId="39EADC5F" w14:textId="77777777" w:rsidTr="002605E7">
        <w:trPr>
          <w:cantSplit/>
          <w:jc w:val="center"/>
        </w:trPr>
        <w:tc>
          <w:tcPr>
            <w:tcW w:w="0" w:type="auto"/>
            <w:gridSpan w:val="2"/>
            <w:vMerge w:val="restart"/>
            <w:vAlign w:val="center"/>
          </w:tcPr>
          <w:p w14:paraId="5D01920C" w14:textId="77777777" w:rsidR="008B0BDC" w:rsidRPr="008C25D5" w:rsidRDefault="008B0BDC" w:rsidP="002605E7">
            <w:pPr>
              <w:pStyle w:val="TAH"/>
              <w:rPr>
                <w:rFonts w:eastAsia="等线"/>
              </w:rPr>
            </w:pPr>
            <w:r w:rsidRPr="008C25D5">
              <w:rPr>
                <w:rFonts w:eastAsia="等线"/>
              </w:rPr>
              <w:t>Parameter</w:t>
            </w:r>
          </w:p>
        </w:tc>
        <w:tc>
          <w:tcPr>
            <w:tcW w:w="4227" w:type="dxa"/>
            <w:gridSpan w:val="2"/>
            <w:vAlign w:val="center"/>
          </w:tcPr>
          <w:p w14:paraId="204CB5E5" w14:textId="77777777" w:rsidR="008B0BDC" w:rsidRPr="008C25D5" w:rsidRDefault="008B0BDC" w:rsidP="002605E7">
            <w:pPr>
              <w:pStyle w:val="TAH"/>
              <w:rPr>
                <w:rFonts w:eastAsia="等线"/>
                <w:lang w:eastAsia="zh-CN"/>
              </w:rPr>
            </w:pPr>
            <w:r w:rsidRPr="008C25D5">
              <w:rPr>
                <w:rFonts w:eastAsia="等线"/>
              </w:rPr>
              <w:t>Value</w:t>
            </w:r>
          </w:p>
        </w:tc>
      </w:tr>
      <w:tr w:rsidR="008B0BDC" w:rsidRPr="008C25D5" w14:paraId="49C67C1D" w14:textId="77777777" w:rsidTr="002605E7">
        <w:trPr>
          <w:cantSplit/>
          <w:jc w:val="center"/>
        </w:trPr>
        <w:tc>
          <w:tcPr>
            <w:tcW w:w="0" w:type="auto"/>
            <w:gridSpan w:val="2"/>
            <w:vMerge/>
            <w:vAlign w:val="center"/>
          </w:tcPr>
          <w:p w14:paraId="0214FB9C" w14:textId="77777777" w:rsidR="008B0BDC" w:rsidRPr="008C25D5" w:rsidRDefault="008B0BDC" w:rsidP="002605E7">
            <w:pPr>
              <w:pStyle w:val="TAH"/>
              <w:rPr>
                <w:rFonts w:eastAsia="等线"/>
              </w:rPr>
            </w:pPr>
          </w:p>
        </w:tc>
        <w:tc>
          <w:tcPr>
            <w:tcW w:w="2531" w:type="dxa"/>
            <w:vAlign w:val="center"/>
          </w:tcPr>
          <w:p w14:paraId="7A055401" w14:textId="77777777" w:rsidR="008B0BDC" w:rsidRPr="008C25D5" w:rsidRDefault="008B0BDC" w:rsidP="002605E7">
            <w:pPr>
              <w:pStyle w:val="TAH"/>
              <w:rPr>
                <w:rFonts w:eastAsia="等线"/>
                <w:lang w:eastAsia="zh-CN"/>
              </w:rPr>
            </w:pPr>
            <w:r>
              <w:rPr>
                <w:rFonts w:eastAsia="等线" w:hint="eastAsia"/>
                <w:lang w:eastAsia="zh-CN"/>
              </w:rPr>
              <w:t>S</w:t>
            </w:r>
            <w:r>
              <w:rPr>
                <w:rFonts w:eastAsia="等线"/>
                <w:lang w:eastAsia="zh-CN"/>
              </w:rPr>
              <w:t>AN type 1-O</w:t>
            </w:r>
          </w:p>
        </w:tc>
        <w:tc>
          <w:tcPr>
            <w:tcW w:w="1696" w:type="dxa"/>
          </w:tcPr>
          <w:p w14:paraId="39749D62" w14:textId="77777777" w:rsidR="008B0BDC" w:rsidRPr="008C25D5" w:rsidRDefault="008B0BDC" w:rsidP="002605E7">
            <w:pPr>
              <w:pStyle w:val="TAH"/>
              <w:rPr>
                <w:rFonts w:eastAsia="等线"/>
                <w:lang w:eastAsia="zh-CN"/>
              </w:rPr>
            </w:pPr>
            <w:r>
              <w:rPr>
                <w:rFonts w:eastAsia="等线" w:hint="eastAsia"/>
                <w:lang w:eastAsia="zh-CN"/>
              </w:rPr>
              <w:t>S</w:t>
            </w:r>
            <w:r>
              <w:rPr>
                <w:rFonts w:eastAsia="等线"/>
                <w:lang w:eastAsia="zh-CN"/>
              </w:rPr>
              <w:t>AN type 2-O</w:t>
            </w:r>
          </w:p>
        </w:tc>
      </w:tr>
      <w:tr w:rsidR="008B0BDC" w:rsidRPr="008C25D5" w14:paraId="11C40363" w14:textId="77777777" w:rsidTr="002605E7">
        <w:trPr>
          <w:cantSplit/>
          <w:jc w:val="center"/>
        </w:trPr>
        <w:tc>
          <w:tcPr>
            <w:tcW w:w="0" w:type="auto"/>
            <w:gridSpan w:val="2"/>
            <w:vAlign w:val="center"/>
          </w:tcPr>
          <w:p w14:paraId="5E943143" w14:textId="77777777" w:rsidR="008B0BDC" w:rsidRPr="008C25D5" w:rsidRDefault="008B0BDC" w:rsidP="002605E7">
            <w:pPr>
              <w:pStyle w:val="TAL"/>
              <w:rPr>
                <w:rFonts w:eastAsia="等线"/>
              </w:rPr>
            </w:pPr>
            <w:r w:rsidRPr="008C25D5">
              <w:rPr>
                <w:rFonts w:eastAsia="等线"/>
              </w:rPr>
              <w:t>Transform precoding</w:t>
            </w:r>
          </w:p>
        </w:tc>
        <w:tc>
          <w:tcPr>
            <w:tcW w:w="4227" w:type="dxa"/>
            <w:gridSpan w:val="2"/>
            <w:vAlign w:val="center"/>
          </w:tcPr>
          <w:p w14:paraId="7632B12D" w14:textId="77777777" w:rsidR="008B0BDC" w:rsidRPr="008C25D5" w:rsidRDefault="008B0BDC" w:rsidP="002605E7">
            <w:pPr>
              <w:pStyle w:val="TAC"/>
              <w:rPr>
                <w:rFonts w:eastAsia="等线"/>
              </w:rPr>
            </w:pPr>
            <w:r w:rsidRPr="008C25D5">
              <w:rPr>
                <w:rFonts w:eastAsia="等线"/>
              </w:rPr>
              <w:t>Enabled</w:t>
            </w:r>
          </w:p>
        </w:tc>
      </w:tr>
      <w:tr w:rsidR="008B0BDC" w:rsidRPr="008C25D5" w14:paraId="26446513" w14:textId="77777777" w:rsidTr="002605E7">
        <w:trPr>
          <w:cantSplit/>
          <w:jc w:val="center"/>
        </w:trPr>
        <w:tc>
          <w:tcPr>
            <w:tcW w:w="0" w:type="auto"/>
            <w:vMerge w:val="restart"/>
            <w:tcBorders>
              <w:top w:val="single" w:sz="6" w:space="0" w:color="auto"/>
            </w:tcBorders>
            <w:vAlign w:val="center"/>
          </w:tcPr>
          <w:p w14:paraId="27C2A025" w14:textId="77777777" w:rsidR="008B0BDC" w:rsidRPr="008C25D5" w:rsidRDefault="008B0BDC" w:rsidP="002605E7">
            <w:pPr>
              <w:pStyle w:val="TAL"/>
              <w:rPr>
                <w:rFonts w:eastAsia="等线"/>
              </w:rPr>
            </w:pPr>
            <w:r w:rsidRPr="008C25D5">
              <w:rPr>
                <w:rFonts w:eastAsia="等线"/>
              </w:rPr>
              <w:t>HARQ</w:t>
            </w:r>
          </w:p>
        </w:tc>
        <w:tc>
          <w:tcPr>
            <w:tcW w:w="0" w:type="auto"/>
            <w:vAlign w:val="center"/>
          </w:tcPr>
          <w:p w14:paraId="7086613D" w14:textId="77777777" w:rsidR="008B0BDC" w:rsidRPr="008C25D5" w:rsidRDefault="008B0BDC" w:rsidP="002605E7">
            <w:pPr>
              <w:pStyle w:val="TAL"/>
              <w:rPr>
                <w:rFonts w:eastAsia="等线"/>
              </w:rPr>
            </w:pPr>
            <w:r w:rsidRPr="008C25D5">
              <w:rPr>
                <w:rFonts w:eastAsia="等线"/>
              </w:rPr>
              <w:t>Maximum number of HARQ transmissions</w:t>
            </w:r>
          </w:p>
        </w:tc>
        <w:tc>
          <w:tcPr>
            <w:tcW w:w="4227" w:type="dxa"/>
            <w:gridSpan w:val="2"/>
            <w:vAlign w:val="center"/>
          </w:tcPr>
          <w:p w14:paraId="6E4D4B08" w14:textId="77777777" w:rsidR="008B0BDC" w:rsidRPr="008C25D5" w:rsidRDefault="008B0BDC" w:rsidP="002605E7">
            <w:pPr>
              <w:pStyle w:val="TAC"/>
              <w:rPr>
                <w:rFonts w:eastAsia="等线"/>
              </w:rPr>
            </w:pPr>
            <w:r w:rsidRPr="008C25D5">
              <w:rPr>
                <w:rFonts w:eastAsia="等线"/>
              </w:rPr>
              <w:t>4</w:t>
            </w:r>
          </w:p>
        </w:tc>
      </w:tr>
      <w:tr w:rsidR="008B0BDC" w:rsidRPr="008C25D5" w14:paraId="5B98A98E" w14:textId="77777777" w:rsidTr="002605E7">
        <w:trPr>
          <w:cantSplit/>
          <w:jc w:val="center"/>
        </w:trPr>
        <w:tc>
          <w:tcPr>
            <w:tcW w:w="0" w:type="auto"/>
            <w:vMerge/>
            <w:tcBorders>
              <w:bottom w:val="single" w:sz="6" w:space="0" w:color="auto"/>
            </w:tcBorders>
            <w:vAlign w:val="center"/>
          </w:tcPr>
          <w:p w14:paraId="28E6446C" w14:textId="77777777" w:rsidR="008B0BDC" w:rsidRPr="008C25D5" w:rsidRDefault="008B0BDC" w:rsidP="002605E7">
            <w:pPr>
              <w:pStyle w:val="TAL"/>
              <w:rPr>
                <w:rFonts w:eastAsia="等线"/>
              </w:rPr>
            </w:pPr>
          </w:p>
        </w:tc>
        <w:tc>
          <w:tcPr>
            <w:tcW w:w="0" w:type="auto"/>
            <w:vAlign w:val="center"/>
          </w:tcPr>
          <w:p w14:paraId="24DBB7C1" w14:textId="77777777" w:rsidR="008B0BDC" w:rsidRPr="008C25D5" w:rsidRDefault="008B0BDC" w:rsidP="002605E7">
            <w:pPr>
              <w:pStyle w:val="TAL"/>
              <w:rPr>
                <w:rFonts w:eastAsia="等线"/>
              </w:rPr>
            </w:pPr>
            <w:r w:rsidRPr="008C25D5">
              <w:rPr>
                <w:rFonts w:eastAsia="等线"/>
              </w:rPr>
              <w:t>RV sequence</w:t>
            </w:r>
          </w:p>
        </w:tc>
        <w:tc>
          <w:tcPr>
            <w:tcW w:w="4227" w:type="dxa"/>
            <w:gridSpan w:val="2"/>
            <w:vAlign w:val="center"/>
          </w:tcPr>
          <w:p w14:paraId="1C253CC2" w14:textId="77777777" w:rsidR="008B0BDC" w:rsidRPr="008C25D5" w:rsidRDefault="008B0BDC" w:rsidP="002605E7">
            <w:pPr>
              <w:pStyle w:val="TAC"/>
              <w:rPr>
                <w:rFonts w:eastAsia="等线"/>
                <w:lang w:val="fr-FR"/>
              </w:rPr>
            </w:pPr>
            <w:r w:rsidRPr="008C25D5">
              <w:rPr>
                <w:rFonts w:eastAsia="等线"/>
                <w:lang w:val="fr-FR"/>
              </w:rPr>
              <w:t>0, 2, 3, 1</w:t>
            </w:r>
          </w:p>
        </w:tc>
      </w:tr>
      <w:tr w:rsidR="008B0BDC" w:rsidRPr="008C25D5" w14:paraId="0B05A423" w14:textId="77777777" w:rsidTr="002605E7">
        <w:trPr>
          <w:cantSplit/>
          <w:jc w:val="center"/>
        </w:trPr>
        <w:tc>
          <w:tcPr>
            <w:tcW w:w="0" w:type="auto"/>
            <w:vMerge w:val="restart"/>
            <w:tcBorders>
              <w:top w:val="single" w:sz="6" w:space="0" w:color="auto"/>
            </w:tcBorders>
            <w:vAlign w:val="center"/>
          </w:tcPr>
          <w:p w14:paraId="0AAD8694" w14:textId="77777777" w:rsidR="008B0BDC" w:rsidRPr="008C25D5" w:rsidRDefault="008B0BDC" w:rsidP="002605E7">
            <w:pPr>
              <w:pStyle w:val="TAL"/>
              <w:rPr>
                <w:rFonts w:eastAsia="等线"/>
              </w:rPr>
            </w:pPr>
            <w:r w:rsidRPr="008C25D5">
              <w:rPr>
                <w:rFonts w:eastAsia="等线"/>
              </w:rPr>
              <w:t>DM-RS</w:t>
            </w:r>
          </w:p>
        </w:tc>
        <w:tc>
          <w:tcPr>
            <w:tcW w:w="0" w:type="auto"/>
            <w:vAlign w:val="center"/>
          </w:tcPr>
          <w:p w14:paraId="3E109503" w14:textId="77777777" w:rsidR="008B0BDC" w:rsidRPr="008C25D5" w:rsidRDefault="008B0BDC" w:rsidP="002605E7">
            <w:pPr>
              <w:pStyle w:val="TAL"/>
              <w:rPr>
                <w:rFonts w:eastAsia="等线"/>
              </w:rPr>
            </w:pPr>
            <w:r w:rsidRPr="008C25D5">
              <w:rPr>
                <w:rFonts w:eastAsia="等线"/>
              </w:rPr>
              <w:t>DM-RS configuration type</w:t>
            </w:r>
          </w:p>
        </w:tc>
        <w:tc>
          <w:tcPr>
            <w:tcW w:w="4227" w:type="dxa"/>
            <w:gridSpan w:val="2"/>
            <w:vAlign w:val="center"/>
          </w:tcPr>
          <w:p w14:paraId="1D31653D" w14:textId="77777777" w:rsidR="008B0BDC" w:rsidRPr="008C25D5" w:rsidRDefault="008B0BDC" w:rsidP="002605E7">
            <w:pPr>
              <w:pStyle w:val="TAC"/>
              <w:rPr>
                <w:rFonts w:eastAsia="等线"/>
              </w:rPr>
            </w:pPr>
            <w:r w:rsidRPr="008C25D5">
              <w:rPr>
                <w:rFonts w:eastAsia="等线"/>
              </w:rPr>
              <w:t>1</w:t>
            </w:r>
          </w:p>
        </w:tc>
      </w:tr>
      <w:tr w:rsidR="008B0BDC" w:rsidRPr="008C25D5" w14:paraId="08473132" w14:textId="77777777" w:rsidTr="002605E7">
        <w:trPr>
          <w:cantSplit/>
          <w:jc w:val="center"/>
        </w:trPr>
        <w:tc>
          <w:tcPr>
            <w:tcW w:w="0" w:type="auto"/>
            <w:vMerge/>
            <w:vAlign w:val="center"/>
          </w:tcPr>
          <w:p w14:paraId="7276976C" w14:textId="77777777" w:rsidR="008B0BDC" w:rsidRPr="008C25D5" w:rsidRDefault="008B0BDC" w:rsidP="002605E7">
            <w:pPr>
              <w:pStyle w:val="TAL"/>
              <w:rPr>
                <w:rFonts w:eastAsia="等线"/>
              </w:rPr>
            </w:pPr>
          </w:p>
        </w:tc>
        <w:tc>
          <w:tcPr>
            <w:tcW w:w="0" w:type="auto"/>
            <w:vAlign w:val="center"/>
          </w:tcPr>
          <w:p w14:paraId="4A9BF9BA" w14:textId="77777777" w:rsidR="008B0BDC" w:rsidRPr="008C25D5" w:rsidRDefault="008B0BDC" w:rsidP="002605E7">
            <w:pPr>
              <w:pStyle w:val="TAL"/>
              <w:rPr>
                <w:rFonts w:eastAsia="等线"/>
              </w:rPr>
            </w:pPr>
            <w:r w:rsidRPr="008C25D5">
              <w:rPr>
                <w:rFonts w:eastAsia="等线"/>
              </w:rPr>
              <w:t>DM-RS duration</w:t>
            </w:r>
          </w:p>
        </w:tc>
        <w:tc>
          <w:tcPr>
            <w:tcW w:w="4227" w:type="dxa"/>
            <w:gridSpan w:val="2"/>
            <w:vAlign w:val="center"/>
          </w:tcPr>
          <w:p w14:paraId="5CC83933" w14:textId="77777777" w:rsidR="008B0BDC" w:rsidRPr="008C25D5" w:rsidRDefault="008B0BDC" w:rsidP="002605E7">
            <w:pPr>
              <w:pStyle w:val="TAC"/>
              <w:rPr>
                <w:rFonts w:eastAsia="等线"/>
              </w:rPr>
            </w:pPr>
            <w:r w:rsidRPr="008C25D5">
              <w:rPr>
                <w:rFonts w:eastAsia="等线"/>
              </w:rPr>
              <w:t>single-symbol DM-RS</w:t>
            </w:r>
          </w:p>
        </w:tc>
      </w:tr>
      <w:tr w:rsidR="008B0BDC" w:rsidRPr="008C25D5" w14:paraId="32A7AABE" w14:textId="77777777" w:rsidTr="002605E7">
        <w:trPr>
          <w:cantSplit/>
          <w:jc w:val="center"/>
        </w:trPr>
        <w:tc>
          <w:tcPr>
            <w:tcW w:w="0" w:type="auto"/>
            <w:vMerge/>
            <w:vAlign w:val="center"/>
          </w:tcPr>
          <w:p w14:paraId="2E371292" w14:textId="77777777" w:rsidR="008B0BDC" w:rsidRPr="008C25D5" w:rsidRDefault="008B0BDC" w:rsidP="002605E7">
            <w:pPr>
              <w:pStyle w:val="TAL"/>
              <w:rPr>
                <w:rFonts w:eastAsia="等线"/>
              </w:rPr>
            </w:pPr>
          </w:p>
        </w:tc>
        <w:tc>
          <w:tcPr>
            <w:tcW w:w="0" w:type="auto"/>
            <w:vAlign w:val="center"/>
          </w:tcPr>
          <w:p w14:paraId="11D048DA" w14:textId="77777777" w:rsidR="008B0BDC" w:rsidRPr="008C25D5" w:rsidRDefault="008B0BDC" w:rsidP="002605E7">
            <w:pPr>
              <w:pStyle w:val="TAL"/>
              <w:rPr>
                <w:rFonts w:eastAsia="等线"/>
              </w:rPr>
            </w:pPr>
            <w:r w:rsidRPr="008C25D5">
              <w:rPr>
                <w:rFonts w:eastAsia="等线"/>
                <w:lang w:eastAsia="zh-CN"/>
              </w:rPr>
              <w:t>Additional DM-RS position</w:t>
            </w:r>
          </w:p>
        </w:tc>
        <w:tc>
          <w:tcPr>
            <w:tcW w:w="4227" w:type="dxa"/>
            <w:gridSpan w:val="2"/>
            <w:vAlign w:val="center"/>
          </w:tcPr>
          <w:p w14:paraId="7E87968D" w14:textId="77777777" w:rsidR="008B0BDC" w:rsidRPr="008C25D5" w:rsidRDefault="008B0BDC" w:rsidP="002605E7">
            <w:pPr>
              <w:pStyle w:val="TAC"/>
              <w:rPr>
                <w:rFonts w:eastAsia="等线"/>
              </w:rPr>
            </w:pPr>
            <w:r w:rsidRPr="008C25D5">
              <w:rPr>
                <w:rFonts w:eastAsia="等线"/>
              </w:rPr>
              <w:t>pos1</w:t>
            </w:r>
          </w:p>
        </w:tc>
      </w:tr>
      <w:tr w:rsidR="008B0BDC" w:rsidRPr="008C25D5" w14:paraId="37E9FAE3" w14:textId="77777777" w:rsidTr="002605E7">
        <w:trPr>
          <w:cantSplit/>
          <w:jc w:val="center"/>
        </w:trPr>
        <w:tc>
          <w:tcPr>
            <w:tcW w:w="0" w:type="auto"/>
            <w:vMerge/>
            <w:vAlign w:val="center"/>
          </w:tcPr>
          <w:p w14:paraId="654DF6E4" w14:textId="77777777" w:rsidR="008B0BDC" w:rsidRPr="008C25D5" w:rsidRDefault="008B0BDC" w:rsidP="002605E7">
            <w:pPr>
              <w:pStyle w:val="TAL"/>
              <w:rPr>
                <w:rFonts w:eastAsia="等线"/>
              </w:rPr>
            </w:pPr>
          </w:p>
        </w:tc>
        <w:tc>
          <w:tcPr>
            <w:tcW w:w="0" w:type="auto"/>
            <w:vAlign w:val="center"/>
          </w:tcPr>
          <w:p w14:paraId="7B0567AF" w14:textId="77777777" w:rsidR="008B0BDC" w:rsidRPr="008C25D5" w:rsidRDefault="008B0BDC" w:rsidP="002605E7">
            <w:pPr>
              <w:pStyle w:val="TAL"/>
              <w:rPr>
                <w:rFonts w:eastAsia="等线"/>
                <w:lang w:eastAsia="zh-CN"/>
              </w:rPr>
            </w:pPr>
            <w:r w:rsidRPr="008C25D5">
              <w:rPr>
                <w:rFonts w:eastAsia="等线"/>
              </w:rPr>
              <w:t>Number of DM-RS CDM group(s) without data</w:t>
            </w:r>
          </w:p>
        </w:tc>
        <w:tc>
          <w:tcPr>
            <w:tcW w:w="4227" w:type="dxa"/>
            <w:gridSpan w:val="2"/>
            <w:vAlign w:val="center"/>
          </w:tcPr>
          <w:p w14:paraId="1967A321" w14:textId="77777777" w:rsidR="008B0BDC" w:rsidRPr="008C25D5" w:rsidRDefault="008B0BDC" w:rsidP="002605E7">
            <w:pPr>
              <w:pStyle w:val="TAC"/>
              <w:rPr>
                <w:rFonts w:eastAsia="等线"/>
              </w:rPr>
            </w:pPr>
            <w:r w:rsidRPr="008C25D5">
              <w:rPr>
                <w:rFonts w:eastAsia="等线"/>
              </w:rPr>
              <w:t>2</w:t>
            </w:r>
          </w:p>
        </w:tc>
      </w:tr>
      <w:tr w:rsidR="008B0BDC" w:rsidRPr="008C25D5" w14:paraId="536ABCA9" w14:textId="77777777" w:rsidTr="002605E7">
        <w:trPr>
          <w:cantSplit/>
          <w:jc w:val="center"/>
        </w:trPr>
        <w:tc>
          <w:tcPr>
            <w:tcW w:w="0" w:type="auto"/>
            <w:vMerge/>
            <w:vAlign w:val="center"/>
          </w:tcPr>
          <w:p w14:paraId="264A9E66" w14:textId="77777777" w:rsidR="008B0BDC" w:rsidRPr="008C25D5" w:rsidRDefault="008B0BDC" w:rsidP="002605E7">
            <w:pPr>
              <w:pStyle w:val="TAL"/>
              <w:rPr>
                <w:rFonts w:eastAsia="等线"/>
              </w:rPr>
            </w:pPr>
          </w:p>
        </w:tc>
        <w:tc>
          <w:tcPr>
            <w:tcW w:w="0" w:type="auto"/>
            <w:vAlign w:val="center"/>
          </w:tcPr>
          <w:p w14:paraId="17AB70EB" w14:textId="77777777" w:rsidR="008B0BDC" w:rsidRPr="008C25D5" w:rsidRDefault="008B0BDC" w:rsidP="002605E7">
            <w:pPr>
              <w:pStyle w:val="TAL"/>
              <w:rPr>
                <w:rFonts w:eastAsia="等线"/>
              </w:rPr>
            </w:pPr>
            <w:r w:rsidRPr="008C25D5">
              <w:rPr>
                <w:rFonts w:eastAsia="等线"/>
              </w:rPr>
              <w:t>Ratio of PUSCH EPRE to DM-RS EPRE</w:t>
            </w:r>
          </w:p>
        </w:tc>
        <w:tc>
          <w:tcPr>
            <w:tcW w:w="4227" w:type="dxa"/>
            <w:gridSpan w:val="2"/>
            <w:vAlign w:val="center"/>
          </w:tcPr>
          <w:p w14:paraId="2717B440" w14:textId="77777777" w:rsidR="008B0BDC" w:rsidRPr="008C25D5" w:rsidRDefault="008B0BDC" w:rsidP="002605E7">
            <w:pPr>
              <w:pStyle w:val="TAC"/>
              <w:rPr>
                <w:rFonts w:eastAsia="等线"/>
                <w:lang w:eastAsia="zh-CN"/>
              </w:rPr>
            </w:pPr>
            <w:r w:rsidRPr="008C25D5">
              <w:rPr>
                <w:rFonts w:eastAsia="等线"/>
                <w:lang w:eastAsia="zh-CN"/>
              </w:rPr>
              <w:t>-3 dB</w:t>
            </w:r>
          </w:p>
        </w:tc>
      </w:tr>
      <w:tr w:rsidR="008B0BDC" w:rsidRPr="008C25D5" w14:paraId="1BD6452F" w14:textId="77777777" w:rsidTr="002605E7">
        <w:trPr>
          <w:cantSplit/>
          <w:jc w:val="center"/>
        </w:trPr>
        <w:tc>
          <w:tcPr>
            <w:tcW w:w="0" w:type="auto"/>
            <w:vMerge/>
            <w:vAlign w:val="center"/>
          </w:tcPr>
          <w:p w14:paraId="40D48F30" w14:textId="77777777" w:rsidR="008B0BDC" w:rsidRPr="008C25D5" w:rsidRDefault="008B0BDC" w:rsidP="002605E7">
            <w:pPr>
              <w:pStyle w:val="TAL"/>
              <w:rPr>
                <w:rFonts w:eastAsia="等线"/>
              </w:rPr>
            </w:pPr>
          </w:p>
        </w:tc>
        <w:tc>
          <w:tcPr>
            <w:tcW w:w="0" w:type="auto"/>
            <w:vAlign w:val="center"/>
          </w:tcPr>
          <w:p w14:paraId="3585FE94" w14:textId="77777777" w:rsidR="008B0BDC" w:rsidRPr="008C25D5" w:rsidRDefault="008B0BDC" w:rsidP="002605E7">
            <w:pPr>
              <w:pStyle w:val="TAL"/>
              <w:rPr>
                <w:rFonts w:eastAsia="等线"/>
              </w:rPr>
            </w:pPr>
            <w:r w:rsidRPr="008C25D5">
              <w:rPr>
                <w:rFonts w:eastAsia="等线"/>
              </w:rPr>
              <w:t>DM-RS port</w:t>
            </w:r>
          </w:p>
        </w:tc>
        <w:tc>
          <w:tcPr>
            <w:tcW w:w="4227" w:type="dxa"/>
            <w:gridSpan w:val="2"/>
            <w:vAlign w:val="center"/>
          </w:tcPr>
          <w:p w14:paraId="70843AF2" w14:textId="77777777" w:rsidR="008B0BDC" w:rsidRPr="008C25D5" w:rsidRDefault="008B0BDC" w:rsidP="002605E7">
            <w:pPr>
              <w:pStyle w:val="TAC"/>
              <w:rPr>
                <w:rFonts w:eastAsia="等线"/>
              </w:rPr>
            </w:pPr>
            <w:r w:rsidRPr="008C25D5">
              <w:rPr>
                <w:rFonts w:eastAsia="等线"/>
              </w:rPr>
              <w:t>{0}</w:t>
            </w:r>
          </w:p>
        </w:tc>
      </w:tr>
      <w:tr w:rsidR="008B0BDC" w:rsidRPr="008C25D5" w14:paraId="6304DE13" w14:textId="77777777" w:rsidTr="002605E7">
        <w:trPr>
          <w:cantSplit/>
          <w:jc w:val="center"/>
        </w:trPr>
        <w:tc>
          <w:tcPr>
            <w:tcW w:w="0" w:type="auto"/>
            <w:vMerge/>
            <w:tcBorders>
              <w:bottom w:val="single" w:sz="6" w:space="0" w:color="auto"/>
            </w:tcBorders>
            <w:vAlign w:val="center"/>
          </w:tcPr>
          <w:p w14:paraId="0628EBE0" w14:textId="77777777" w:rsidR="008B0BDC" w:rsidRPr="008C25D5" w:rsidRDefault="008B0BDC" w:rsidP="002605E7">
            <w:pPr>
              <w:pStyle w:val="TAL"/>
              <w:rPr>
                <w:rFonts w:eastAsia="等线"/>
              </w:rPr>
            </w:pPr>
          </w:p>
        </w:tc>
        <w:tc>
          <w:tcPr>
            <w:tcW w:w="0" w:type="auto"/>
            <w:vAlign w:val="center"/>
          </w:tcPr>
          <w:p w14:paraId="6AEDB502" w14:textId="77777777" w:rsidR="008B0BDC" w:rsidRPr="008C25D5" w:rsidRDefault="008B0BDC" w:rsidP="002605E7">
            <w:pPr>
              <w:pStyle w:val="TAL"/>
              <w:rPr>
                <w:rFonts w:eastAsia="等线"/>
              </w:rPr>
            </w:pPr>
            <w:r w:rsidRPr="008C25D5">
              <w:rPr>
                <w:rFonts w:eastAsia="等线"/>
              </w:rPr>
              <w:t>DM-RS sequence generation</w:t>
            </w:r>
          </w:p>
        </w:tc>
        <w:tc>
          <w:tcPr>
            <w:tcW w:w="4227" w:type="dxa"/>
            <w:gridSpan w:val="2"/>
            <w:vAlign w:val="center"/>
          </w:tcPr>
          <w:p w14:paraId="3C45F641" w14:textId="77777777" w:rsidR="008B0BDC" w:rsidRPr="008C25D5" w:rsidRDefault="008B0BDC" w:rsidP="002605E7">
            <w:pPr>
              <w:pStyle w:val="TAC"/>
              <w:rPr>
                <w:rFonts w:eastAsia="等线"/>
              </w:rPr>
            </w:pPr>
            <w:r w:rsidRPr="008C25D5">
              <w:rPr>
                <w:rFonts w:eastAsia="等线"/>
              </w:rPr>
              <w:t>N</w:t>
            </w:r>
            <w:r w:rsidRPr="008C25D5">
              <w:rPr>
                <w:rFonts w:eastAsia="等线"/>
                <w:vertAlign w:val="subscript"/>
              </w:rPr>
              <w:t>ID</w:t>
            </w:r>
            <w:r w:rsidRPr="008C25D5">
              <w:rPr>
                <w:rFonts w:eastAsia="等线"/>
                <w:vertAlign w:val="superscript"/>
              </w:rPr>
              <w:t>0</w:t>
            </w:r>
            <w:r w:rsidRPr="008C25D5">
              <w:rPr>
                <w:rFonts w:eastAsia="等线"/>
              </w:rPr>
              <w:t>=0, group hopping and sequence hopping are disabled</w:t>
            </w:r>
          </w:p>
        </w:tc>
      </w:tr>
      <w:tr w:rsidR="008B0BDC" w:rsidRPr="008C25D5" w14:paraId="396AD696" w14:textId="77777777" w:rsidTr="002605E7">
        <w:trPr>
          <w:cantSplit/>
          <w:jc w:val="center"/>
        </w:trPr>
        <w:tc>
          <w:tcPr>
            <w:tcW w:w="0" w:type="auto"/>
            <w:vMerge w:val="restart"/>
            <w:tcBorders>
              <w:top w:val="single" w:sz="6" w:space="0" w:color="auto"/>
            </w:tcBorders>
            <w:vAlign w:val="center"/>
          </w:tcPr>
          <w:p w14:paraId="4CC85D29" w14:textId="77777777" w:rsidR="008B0BDC" w:rsidRPr="008C25D5" w:rsidRDefault="008B0BDC" w:rsidP="002605E7">
            <w:pPr>
              <w:pStyle w:val="TAL"/>
              <w:rPr>
                <w:rFonts w:eastAsia="等线"/>
              </w:rPr>
            </w:pPr>
            <w:r w:rsidRPr="008C25D5">
              <w:rPr>
                <w:rFonts w:eastAsia="等线"/>
              </w:rPr>
              <w:t>Time domain resource assignment</w:t>
            </w:r>
          </w:p>
        </w:tc>
        <w:tc>
          <w:tcPr>
            <w:tcW w:w="0" w:type="auto"/>
            <w:vAlign w:val="center"/>
          </w:tcPr>
          <w:p w14:paraId="3DAADB11" w14:textId="77777777" w:rsidR="008B0BDC" w:rsidRPr="008C25D5" w:rsidRDefault="008B0BDC" w:rsidP="002605E7">
            <w:pPr>
              <w:pStyle w:val="TAL"/>
              <w:rPr>
                <w:rFonts w:eastAsia="等线"/>
              </w:rPr>
            </w:pPr>
            <w:r w:rsidRPr="008C25D5">
              <w:rPr>
                <w:rFonts w:eastAsia="Batang"/>
              </w:rPr>
              <w:t>PUSCH mapping type</w:t>
            </w:r>
          </w:p>
        </w:tc>
        <w:tc>
          <w:tcPr>
            <w:tcW w:w="2531" w:type="dxa"/>
            <w:vAlign w:val="center"/>
          </w:tcPr>
          <w:p w14:paraId="5EA2E79A" w14:textId="77777777" w:rsidR="008B0BDC" w:rsidRPr="008C25D5" w:rsidRDefault="008B0BDC" w:rsidP="002605E7">
            <w:pPr>
              <w:pStyle w:val="TAC"/>
              <w:rPr>
                <w:rFonts w:eastAsia="等线"/>
              </w:rPr>
            </w:pPr>
            <w:r w:rsidRPr="008C25D5">
              <w:rPr>
                <w:rFonts w:eastAsia="等线"/>
              </w:rPr>
              <w:t>A, B</w:t>
            </w:r>
          </w:p>
        </w:tc>
        <w:tc>
          <w:tcPr>
            <w:tcW w:w="1696" w:type="dxa"/>
          </w:tcPr>
          <w:p w14:paraId="2A9BE347" w14:textId="77777777" w:rsidR="008B0BDC" w:rsidRPr="008C25D5" w:rsidRDefault="008B0BDC" w:rsidP="002605E7">
            <w:pPr>
              <w:pStyle w:val="TAC"/>
              <w:rPr>
                <w:rFonts w:eastAsia="等线"/>
                <w:lang w:eastAsia="zh-CN"/>
              </w:rPr>
            </w:pPr>
            <w:r>
              <w:rPr>
                <w:rFonts w:eastAsia="等线" w:hint="eastAsia"/>
                <w:lang w:eastAsia="zh-CN"/>
              </w:rPr>
              <w:t>B</w:t>
            </w:r>
          </w:p>
        </w:tc>
      </w:tr>
      <w:tr w:rsidR="008B0BDC" w:rsidRPr="008C25D5" w14:paraId="3C61D9FD" w14:textId="77777777" w:rsidTr="002605E7">
        <w:trPr>
          <w:cantSplit/>
          <w:jc w:val="center"/>
        </w:trPr>
        <w:tc>
          <w:tcPr>
            <w:tcW w:w="0" w:type="auto"/>
            <w:vMerge/>
            <w:vAlign w:val="center"/>
          </w:tcPr>
          <w:p w14:paraId="52B71062" w14:textId="77777777" w:rsidR="008B0BDC" w:rsidRPr="008C25D5" w:rsidRDefault="008B0BDC" w:rsidP="002605E7">
            <w:pPr>
              <w:pStyle w:val="TAL"/>
              <w:rPr>
                <w:rFonts w:eastAsia="等线"/>
              </w:rPr>
            </w:pPr>
          </w:p>
        </w:tc>
        <w:tc>
          <w:tcPr>
            <w:tcW w:w="0" w:type="auto"/>
            <w:vAlign w:val="center"/>
          </w:tcPr>
          <w:p w14:paraId="53FC5BEA" w14:textId="77777777" w:rsidR="008B0BDC" w:rsidRPr="008C25D5" w:rsidRDefault="008B0BDC" w:rsidP="002605E7">
            <w:pPr>
              <w:pStyle w:val="TAL"/>
              <w:rPr>
                <w:rFonts w:eastAsia="Batang"/>
              </w:rPr>
            </w:pPr>
            <w:r w:rsidRPr="008C25D5">
              <w:rPr>
                <w:rFonts w:eastAsia="等线"/>
              </w:rPr>
              <w:t>Start symbol</w:t>
            </w:r>
          </w:p>
        </w:tc>
        <w:tc>
          <w:tcPr>
            <w:tcW w:w="4227" w:type="dxa"/>
            <w:gridSpan w:val="2"/>
            <w:vAlign w:val="center"/>
          </w:tcPr>
          <w:p w14:paraId="135EF175" w14:textId="77777777" w:rsidR="008B0BDC" w:rsidRPr="008C25D5" w:rsidRDefault="008B0BDC" w:rsidP="002605E7">
            <w:pPr>
              <w:pStyle w:val="TAC"/>
              <w:rPr>
                <w:rFonts w:eastAsia="等线"/>
              </w:rPr>
            </w:pPr>
            <w:r w:rsidRPr="008C25D5">
              <w:rPr>
                <w:rFonts w:eastAsia="等线"/>
              </w:rPr>
              <w:t xml:space="preserve">0 </w:t>
            </w:r>
          </w:p>
        </w:tc>
      </w:tr>
      <w:tr w:rsidR="008B0BDC" w:rsidRPr="008C25D5" w14:paraId="1BC2AD24" w14:textId="77777777" w:rsidTr="002605E7">
        <w:trPr>
          <w:cantSplit/>
          <w:jc w:val="center"/>
        </w:trPr>
        <w:tc>
          <w:tcPr>
            <w:tcW w:w="0" w:type="auto"/>
            <w:vMerge/>
            <w:tcBorders>
              <w:bottom w:val="single" w:sz="6" w:space="0" w:color="auto"/>
            </w:tcBorders>
            <w:vAlign w:val="center"/>
          </w:tcPr>
          <w:p w14:paraId="10F49980" w14:textId="77777777" w:rsidR="008B0BDC" w:rsidRPr="008C25D5" w:rsidRDefault="008B0BDC" w:rsidP="002605E7">
            <w:pPr>
              <w:pStyle w:val="TAL"/>
              <w:rPr>
                <w:rFonts w:eastAsia="等线"/>
              </w:rPr>
            </w:pPr>
          </w:p>
        </w:tc>
        <w:tc>
          <w:tcPr>
            <w:tcW w:w="0" w:type="auto"/>
            <w:vAlign w:val="center"/>
          </w:tcPr>
          <w:p w14:paraId="12B18E22" w14:textId="77777777" w:rsidR="008B0BDC" w:rsidRPr="008C25D5" w:rsidRDefault="008B0BDC" w:rsidP="002605E7">
            <w:pPr>
              <w:pStyle w:val="TAL"/>
              <w:rPr>
                <w:rFonts w:eastAsia="等线"/>
              </w:rPr>
            </w:pPr>
            <w:r w:rsidRPr="008C25D5">
              <w:rPr>
                <w:rFonts w:eastAsia="等线"/>
              </w:rPr>
              <w:t>Allocation length</w:t>
            </w:r>
          </w:p>
        </w:tc>
        <w:tc>
          <w:tcPr>
            <w:tcW w:w="2531" w:type="dxa"/>
            <w:vAlign w:val="center"/>
          </w:tcPr>
          <w:p w14:paraId="40A65E88" w14:textId="77777777" w:rsidR="008B0BDC" w:rsidRPr="008C25D5" w:rsidRDefault="008B0BDC" w:rsidP="002605E7">
            <w:pPr>
              <w:pStyle w:val="TAC"/>
              <w:rPr>
                <w:rFonts w:eastAsia="等线"/>
              </w:rPr>
            </w:pPr>
            <w:r w:rsidRPr="008C25D5">
              <w:rPr>
                <w:rFonts w:eastAsia="等线"/>
              </w:rPr>
              <w:t xml:space="preserve">14 </w:t>
            </w:r>
          </w:p>
        </w:tc>
        <w:tc>
          <w:tcPr>
            <w:tcW w:w="1696" w:type="dxa"/>
          </w:tcPr>
          <w:p w14:paraId="49855961" w14:textId="77777777" w:rsidR="008B0BDC" w:rsidRPr="008C25D5" w:rsidRDefault="008B0BDC" w:rsidP="002605E7">
            <w:pPr>
              <w:pStyle w:val="TAC"/>
              <w:rPr>
                <w:rFonts w:eastAsia="等线"/>
                <w:lang w:eastAsia="zh-CN"/>
              </w:rPr>
            </w:pPr>
            <w:r>
              <w:rPr>
                <w:rFonts w:eastAsia="等线" w:hint="eastAsia"/>
                <w:lang w:eastAsia="zh-CN"/>
              </w:rPr>
              <w:t>1</w:t>
            </w:r>
            <w:r>
              <w:rPr>
                <w:rFonts w:eastAsia="等线"/>
                <w:lang w:eastAsia="zh-CN"/>
              </w:rPr>
              <w:t>0</w:t>
            </w:r>
          </w:p>
        </w:tc>
      </w:tr>
      <w:tr w:rsidR="008B0BDC" w:rsidRPr="008C25D5" w14:paraId="7714E72D" w14:textId="77777777" w:rsidTr="002605E7">
        <w:trPr>
          <w:cantSplit/>
          <w:jc w:val="center"/>
        </w:trPr>
        <w:tc>
          <w:tcPr>
            <w:tcW w:w="0" w:type="auto"/>
            <w:vMerge w:val="restart"/>
            <w:tcBorders>
              <w:top w:val="single" w:sz="6" w:space="0" w:color="auto"/>
            </w:tcBorders>
            <w:vAlign w:val="center"/>
          </w:tcPr>
          <w:p w14:paraId="1678FBD2" w14:textId="77777777" w:rsidR="008B0BDC" w:rsidRPr="008C25D5" w:rsidRDefault="008B0BDC" w:rsidP="002605E7">
            <w:pPr>
              <w:pStyle w:val="TAL"/>
              <w:rPr>
                <w:rFonts w:eastAsia="等线"/>
              </w:rPr>
            </w:pPr>
            <w:r w:rsidRPr="008C25D5">
              <w:rPr>
                <w:rFonts w:eastAsia="等线"/>
              </w:rPr>
              <w:t>Frequency domain resource</w:t>
            </w:r>
            <w:r w:rsidRPr="008C25D5">
              <w:t xml:space="preserve"> </w:t>
            </w:r>
            <w:r w:rsidRPr="008C25D5">
              <w:rPr>
                <w:rFonts w:eastAsia="等线"/>
              </w:rPr>
              <w:t>assignment</w:t>
            </w:r>
          </w:p>
        </w:tc>
        <w:tc>
          <w:tcPr>
            <w:tcW w:w="0" w:type="auto"/>
            <w:vAlign w:val="center"/>
          </w:tcPr>
          <w:p w14:paraId="3A61748A" w14:textId="77777777" w:rsidR="008B0BDC" w:rsidRPr="008C25D5" w:rsidRDefault="008B0BDC" w:rsidP="002605E7">
            <w:pPr>
              <w:pStyle w:val="TAL"/>
              <w:rPr>
                <w:rFonts w:eastAsia="等线"/>
              </w:rPr>
            </w:pPr>
            <w:r w:rsidRPr="008C25D5">
              <w:rPr>
                <w:rFonts w:eastAsia="等线"/>
              </w:rPr>
              <w:t>RB assignment</w:t>
            </w:r>
          </w:p>
        </w:tc>
        <w:tc>
          <w:tcPr>
            <w:tcW w:w="2531" w:type="dxa"/>
            <w:vAlign w:val="center"/>
          </w:tcPr>
          <w:p w14:paraId="47C0B663" w14:textId="77777777" w:rsidR="008B0BDC" w:rsidRPr="008C25D5" w:rsidRDefault="008B0BDC" w:rsidP="002605E7">
            <w:pPr>
              <w:pStyle w:val="TAC"/>
              <w:rPr>
                <w:rFonts w:eastAsia="等线"/>
              </w:rPr>
            </w:pPr>
            <w:r w:rsidRPr="00A32236">
              <w:rPr>
                <w:rFonts w:eastAsia="等线"/>
              </w:rPr>
              <w:t>Full applicable test bandwidth</w:t>
            </w:r>
          </w:p>
        </w:tc>
        <w:tc>
          <w:tcPr>
            <w:tcW w:w="1696" w:type="dxa"/>
          </w:tcPr>
          <w:p w14:paraId="4721CF27" w14:textId="77777777" w:rsidR="008B0BDC" w:rsidRPr="008C25D5" w:rsidRDefault="008B0BDC" w:rsidP="002605E7">
            <w:pPr>
              <w:pStyle w:val="TAC"/>
              <w:rPr>
                <w:rFonts w:eastAsia="等线"/>
              </w:rPr>
            </w:pPr>
            <w:r w:rsidRPr="00931575">
              <w:t>30 PRBs in the middle of the test bandwidth</w:t>
            </w:r>
          </w:p>
        </w:tc>
      </w:tr>
      <w:tr w:rsidR="008B0BDC" w:rsidRPr="008C25D5" w14:paraId="4048C2CB" w14:textId="77777777" w:rsidTr="002605E7">
        <w:trPr>
          <w:cantSplit/>
          <w:jc w:val="center"/>
        </w:trPr>
        <w:tc>
          <w:tcPr>
            <w:tcW w:w="0" w:type="auto"/>
            <w:vMerge/>
            <w:tcBorders>
              <w:bottom w:val="single" w:sz="6" w:space="0" w:color="auto"/>
            </w:tcBorders>
            <w:vAlign w:val="center"/>
          </w:tcPr>
          <w:p w14:paraId="77F5ABA5" w14:textId="77777777" w:rsidR="008B0BDC" w:rsidRPr="008C25D5" w:rsidRDefault="008B0BDC" w:rsidP="002605E7">
            <w:pPr>
              <w:keepNext/>
              <w:keepLines/>
              <w:spacing w:after="0"/>
              <w:rPr>
                <w:rFonts w:ascii="Arial" w:eastAsia="等线" w:hAnsi="Arial"/>
                <w:sz w:val="18"/>
              </w:rPr>
            </w:pPr>
          </w:p>
        </w:tc>
        <w:tc>
          <w:tcPr>
            <w:tcW w:w="0" w:type="auto"/>
            <w:vAlign w:val="center"/>
          </w:tcPr>
          <w:p w14:paraId="26C6D45A" w14:textId="77777777" w:rsidR="008B0BDC" w:rsidRPr="008C25D5" w:rsidRDefault="008B0BDC" w:rsidP="002605E7">
            <w:pPr>
              <w:pStyle w:val="TAL"/>
              <w:rPr>
                <w:rFonts w:eastAsia="等线"/>
              </w:rPr>
            </w:pPr>
            <w:r w:rsidRPr="008C25D5">
              <w:rPr>
                <w:rFonts w:eastAsia="等线"/>
              </w:rPr>
              <w:t>Frequency hopping</w:t>
            </w:r>
          </w:p>
        </w:tc>
        <w:tc>
          <w:tcPr>
            <w:tcW w:w="4227" w:type="dxa"/>
            <w:gridSpan w:val="2"/>
            <w:vAlign w:val="center"/>
          </w:tcPr>
          <w:p w14:paraId="34CD3A77" w14:textId="77777777" w:rsidR="008B0BDC" w:rsidRPr="008C25D5" w:rsidRDefault="008B0BDC" w:rsidP="002605E7">
            <w:pPr>
              <w:pStyle w:val="TAC"/>
              <w:rPr>
                <w:rFonts w:eastAsia="等线"/>
              </w:rPr>
            </w:pPr>
            <w:r w:rsidRPr="008C25D5">
              <w:rPr>
                <w:rFonts w:eastAsia="等线"/>
              </w:rPr>
              <w:t>Disabled</w:t>
            </w:r>
          </w:p>
        </w:tc>
      </w:tr>
      <w:tr w:rsidR="008B0BDC" w:rsidRPr="008C25D5" w14:paraId="3420459E" w14:textId="77777777" w:rsidTr="002605E7">
        <w:trPr>
          <w:cantSplit/>
          <w:jc w:val="center"/>
        </w:trPr>
        <w:tc>
          <w:tcPr>
            <w:tcW w:w="0" w:type="auto"/>
            <w:gridSpan w:val="2"/>
            <w:vAlign w:val="center"/>
          </w:tcPr>
          <w:p w14:paraId="4265BE3D" w14:textId="77777777" w:rsidR="008B0BDC" w:rsidRPr="008C25D5" w:rsidRDefault="008B0BDC" w:rsidP="002605E7">
            <w:pPr>
              <w:pStyle w:val="TAL"/>
              <w:rPr>
                <w:rFonts w:eastAsia="等线"/>
              </w:rPr>
            </w:pPr>
            <w:r w:rsidRPr="008C25D5">
              <w:rPr>
                <w:rFonts w:eastAsia="等线"/>
              </w:rPr>
              <w:t>Code block group based PUSCH transmission</w:t>
            </w:r>
          </w:p>
        </w:tc>
        <w:tc>
          <w:tcPr>
            <w:tcW w:w="4227" w:type="dxa"/>
            <w:gridSpan w:val="2"/>
            <w:vAlign w:val="center"/>
          </w:tcPr>
          <w:p w14:paraId="543FF17E" w14:textId="77777777" w:rsidR="008B0BDC" w:rsidRPr="008C25D5" w:rsidRDefault="008B0BDC" w:rsidP="002605E7">
            <w:pPr>
              <w:pStyle w:val="TAC"/>
              <w:rPr>
                <w:rFonts w:eastAsia="等线"/>
              </w:rPr>
            </w:pPr>
            <w:r w:rsidRPr="008C25D5">
              <w:rPr>
                <w:rFonts w:eastAsia="等线"/>
              </w:rPr>
              <w:t>Disabled</w:t>
            </w:r>
          </w:p>
        </w:tc>
      </w:tr>
      <w:tr w:rsidR="008B0BDC" w:rsidRPr="008C25D5" w14:paraId="3C4E0618" w14:textId="77777777" w:rsidTr="002605E7">
        <w:trPr>
          <w:cantSplit/>
          <w:jc w:val="center"/>
        </w:trPr>
        <w:tc>
          <w:tcPr>
            <w:tcW w:w="0" w:type="auto"/>
            <w:vMerge w:val="restart"/>
            <w:tcBorders>
              <w:top w:val="single" w:sz="6" w:space="0" w:color="auto"/>
            </w:tcBorders>
            <w:vAlign w:val="center"/>
          </w:tcPr>
          <w:p w14:paraId="551B85E1" w14:textId="77777777" w:rsidR="008B0BDC" w:rsidRPr="008C25D5" w:rsidRDefault="008B0BDC" w:rsidP="002605E7">
            <w:pPr>
              <w:pStyle w:val="TAL"/>
              <w:rPr>
                <w:rFonts w:eastAsia="等线"/>
                <w:lang w:eastAsia="zh-CN"/>
              </w:rPr>
            </w:pPr>
            <w:r>
              <w:rPr>
                <w:rFonts w:eastAsia="等线" w:hint="eastAsia"/>
                <w:lang w:eastAsia="zh-CN"/>
              </w:rPr>
              <w:t>P</w:t>
            </w:r>
            <w:r>
              <w:rPr>
                <w:rFonts w:eastAsia="等线"/>
                <w:lang w:eastAsia="zh-CN"/>
              </w:rPr>
              <w:t xml:space="preserve">TRS configuration </w:t>
            </w:r>
          </w:p>
        </w:tc>
        <w:tc>
          <w:tcPr>
            <w:tcW w:w="0" w:type="auto"/>
            <w:vAlign w:val="center"/>
          </w:tcPr>
          <w:p w14:paraId="1BEBED85" w14:textId="77777777" w:rsidR="008B0BDC" w:rsidRPr="008C25D5" w:rsidRDefault="008B0BDC" w:rsidP="002605E7">
            <w:pPr>
              <w:pStyle w:val="TAL"/>
              <w:rPr>
                <w:rFonts w:eastAsia="等线"/>
              </w:rPr>
            </w:pPr>
            <w:r w:rsidRPr="00931575">
              <w:t>Frequency density (</w:t>
            </w:r>
            <w:r w:rsidRPr="00931575">
              <w:rPr>
                <w:i/>
              </w:rPr>
              <w:t>K</w:t>
            </w:r>
            <w:r w:rsidRPr="00931575">
              <w:rPr>
                <w:i/>
                <w:vertAlign w:val="subscript"/>
              </w:rPr>
              <w:t>PT-RS</w:t>
            </w:r>
            <w:r w:rsidRPr="00931575">
              <w:t>)</w:t>
            </w:r>
          </w:p>
        </w:tc>
        <w:tc>
          <w:tcPr>
            <w:tcW w:w="2531" w:type="dxa"/>
            <w:vAlign w:val="center"/>
          </w:tcPr>
          <w:p w14:paraId="4503C68E" w14:textId="77777777" w:rsidR="008B0BDC" w:rsidRPr="008C25D5" w:rsidRDefault="008B0BDC" w:rsidP="002605E7">
            <w:pPr>
              <w:pStyle w:val="TAC"/>
              <w:rPr>
                <w:rFonts w:eastAsia="等线"/>
              </w:rPr>
            </w:pPr>
            <w:r>
              <w:rPr>
                <w:rFonts w:eastAsia="等线"/>
              </w:rPr>
              <w:t>N.A.</w:t>
            </w:r>
          </w:p>
        </w:tc>
        <w:tc>
          <w:tcPr>
            <w:tcW w:w="1696" w:type="dxa"/>
          </w:tcPr>
          <w:p w14:paraId="3CE51B1D" w14:textId="77777777" w:rsidR="008B0BDC" w:rsidRPr="008C25D5" w:rsidRDefault="008B0BDC" w:rsidP="002605E7">
            <w:pPr>
              <w:pStyle w:val="TAC"/>
              <w:rPr>
                <w:rFonts w:eastAsia="等线"/>
                <w:lang w:eastAsia="zh-CN"/>
              </w:rPr>
            </w:pPr>
            <w:r>
              <w:rPr>
                <w:rFonts w:eastAsia="等线" w:hint="eastAsia"/>
                <w:lang w:eastAsia="zh-CN"/>
              </w:rPr>
              <w:t>D</w:t>
            </w:r>
            <w:r>
              <w:rPr>
                <w:rFonts w:eastAsia="等线"/>
                <w:lang w:eastAsia="zh-CN"/>
              </w:rPr>
              <w:t>isabled</w:t>
            </w:r>
          </w:p>
        </w:tc>
      </w:tr>
      <w:tr w:rsidR="008B0BDC" w:rsidRPr="008C25D5" w14:paraId="1B0031FD" w14:textId="77777777" w:rsidTr="002605E7">
        <w:trPr>
          <w:cantSplit/>
          <w:jc w:val="center"/>
        </w:trPr>
        <w:tc>
          <w:tcPr>
            <w:tcW w:w="0" w:type="auto"/>
            <w:vMerge/>
            <w:tcBorders>
              <w:bottom w:val="single" w:sz="6" w:space="0" w:color="auto"/>
            </w:tcBorders>
            <w:vAlign w:val="center"/>
          </w:tcPr>
          <w:p w14:paraId="184CA967" w14:textId="77777777" w:rsidR="008B0BDC" w:rsidRPr="008C25D5" w:rsidRDefault="008B0BDC" w:rsidP="002605E7">
            <w:pPr>
              <w:keepNext/>
              <w:keepLines/>
              <w:spacing w:after="0"/>
              <w:rPr>
                <w:rFonts w:ascii="Arial" w:eastAsia="等线" w:hAnsi="Arial"/>
                <w:sz w:val="18"/>
              </w:rPr>
            </w:pPr>
          </w:p>
        </w:tc>
        <w:tc>
          <w:tcPr>
            <w:tcW w:w="0" w:type="auto"/>
            <w:vAlign w:val="center"/>
          </w:tcPr>
          <w:p w14:paraId="500B905C" w14:textId="77777777" w:rsidR="008B0BDC" w:rsidRPr="008C25D5" w:rsidRDefault="008B0BDC" w:rsidP="002605E7">
            <w:pPr>
              <w:pStyle w:val="TAL"/>
              <w:rPr>
                <w:rFonts w:eastAsia="等线"/>
              </w:rPr>
            </w:pPr>
            <w:r w:rsidRPr="00931575">
              <w:t>Time density (</w:t>
            </w:r>
            <w:r w:rsidRPr="00931575">
              <w:rPr>
                <w:i/>
              </w:rPr>
              <w:t>L</w:t>
            </w:r>
            <w:r w:rsidRPr="00931575">
              <w:rPr>
                <w:i/>
                <w:vertAlign w:val="subscript"/>
              </w:rPr>
              <w:t>PT-RS</w:t>
            </w:r>
            <w:r w:rsidRPr="00931575">
              <w:t>)</w:t>
            </w:r>
          </w:p>
        </w:tc>
        <w:tc>
          <w:tcPr>
            <w:tcW w:w="2531" w:type="dxa"/>
            <w:vAlign w:val="center"/>
          </w:tcPr>
          <w:p w14:paraId="66ADFF3F" w14:textId="77777777" w:rsidR="008B0BDC" w:rsidRPr="008C25D5" w:rsidRDefault="008B0BDC" w:rsidP="002605E7">
            <w:pPr>
              <w:pStyle w:val="TAC"/>
              <w:rPr>
                <w:rFonts w:eastAsia="等线"/>
                <w:lang w:eastAsia="zh-CN"/>
              </w:rPr>
            </w:pPr>
            <w:r>
              <w:rPr>
                <w:rFonts w:eastAsia="等线" w:hint="eastAsia"/>
                <w:lang w:eastAsia="zh-CN"/>
              </w:rPr>
              <w:t>N</w:t>
            </w:r>
            <w:r>
              <w:rPr>
                <w:rFonts w:eastAsia="等线"/>
                <w:lang w:eastAsia="zh-CN"/>
              </w:rPr>
              <w:t>.A.</w:t>
            </w:r>
          </w:p>
        </w:tc>
        <w:tc>
          <w:tcPr>
            <w:tcW w:w="1696" w:type="dxa"/>
          </w:tcPr>
          <w:p w14:paraId="3C260E52" w14:textId="77777777" w:rsidR="008B0BDC" w:rsidRPr="008C25D5" w:rsidRDefault="008B0BDC" w:rsidP="002605E7">
            <w:pPr>
              <w:pStyle w:val="TAC"/>
              <w:rPr>
                <w:rFonts w:eastAsia="等线"/>
                <w:lang w:eastAsia="zh-CN"/>
              </w:rPr>
            </w:pPr>
            <w:r>
              <w:rPr>
                <w:rFonts w:eastAsia="等线" w:hint="eastAsia"/>
                <w:lang w:eastAsia="zh-CN"/>
              </w:rPr>
              <w:t>D</w:t>
            </w:r>
            <w:r>
              <w:rPr>
                <w:rFonts w:eastAsia="等线"/>
                <w:lang w:eastAsia="zh-CN"/>
              </w:rPr>
              <w:t>isabled</w:t>
            </w:r>
          </w:p>
        </w:tc>
      </w:tr>
    </w:tbl>
    <w:p w14:paraId="718A7459" w14:textId="77777777" w:rsidR="008B0BDC" w:rsidRPr="008C25D5" w:rsidRDefault="008B0BDC" w:rsidP="008B0BDC">
      <w:pPr>
        <w:rPr>
          <w:rFonts w:eastAsia="等线"/>
          <w:lang w:eastAsia="zh-CN"/>
        </w:rPr>
      </w:pPr>
    </w:p>
    <w:p w14:paraId="679E786F" w14:textId="77777777" w:rsidR="008B0BDC" w:rsidRPr="008C25D5" w:rsidRDefault="008B0BDC" w:rsidP="008B0BDC">
      <w:pPr>
        <w:ind w:left="568" w:hanging="284"/>
        <w:rPr>
          <w:rFonts w:eastAsia="等线"/>
        </w:rPr>
      </w:pPr>
      <w:r w:rsidRPr="008C25D5">
        <w:rPr>
          <w:rFonts w:eastAsia="等线" w:hint="eastAsia"/>
          <w:lang w:eastAsia="zh-CN"/>
        </w:rPr>
        <w:t>6</w:t>
      </w:r>
      <w:r w:rsidRPr="008C25D5">
        <w:rPr>
          <w:rFonts w:eastAsia="等线"/>
        </w:rPr>
        <w:t>)</w:t>
      </w:r>
      <w:r w:rsidRPr="008C25D5">
        <w:rPr>
          <w:rFonts w:eastAsia="等线"/>
        </w:rPr>
        <w:tab/>
        <w:t xml:space="preserve">The multipath fading emulators shall be configured according to the corresponding channel model defined in annex </w:t>
      </w:r>
      <w:r>
        <w:rPr>
          <w:rFonts w:eastAsia="等线"/>
          <w:lang w:eastAsia="zh-CN"/>
        </w:rPr>
        <w:t>G</w:t>
      </w:r>
      <w:r w:rsidRPr="008C25D5">
        <w:rPr>
          <w:rFonts w:eastAsia="等线"/>
        </w:rPr>
        <w:t>.</w:t>
      </w:r>
    </w:p>
    <w:p w14:paraId="457F2F23" w14:textId="77777777" w:rsidR="008B0BDC" w:rsidRPr="008C25D5" w:rsidRDefault="008B0BDC" w:rsidP="008B0BDC">
      <w:pPr>
        <w:ind w:left="568" w:hanging="284"/>
        <w:rPr>
          <w:rFonts w:eastAsia="等线"/>
        </w:rPr>
      </w:pPr>
      <w:r w:rsidRPr="008C25D5">
        <w:rPr>
          <w:rFonts w:eastAsia="等线" w:hint="eastAsia"/>
          <w:lang w:eastAsia="zh-CN"/>
        </w:rPr>
        <w:t>7</w:t>
      </w:r>
      <w:r w:rsidRPr="008C25D5">
        <w:rPr>
          <w:rFonts w:eastAsia="等线"/>
        </w:rPr>
        <w:t>)</w:t>
      </w:r>
      <w:r w:rsidRPr="008C25D5">
        <w:rPr>
          <w:rFonts w:eastAsia="等线"/>
        </w:rPr>
        <w:tab/>
        <w:t xml:space="preserve">Adjust the test signal mean power so the calibrated radiated SNR value at the </w:t>
      </w:r>
      <w:r>
        <w:rPr>
          <w:rFonts w:eastAsia="等线"/>
        </w:rPr>
        <w:t>SAN</w:t>
      </w:r>
      <w:r w:rsidRPr="008C25D5">
        <w:rPr>
          <w:rFonts w:eastAsia="等线"/>
        </w:rPr>
        <w:t xml:space="preserve"> receiver is as specified in </w:t>
      </w:r>
      <w:r w:rsidRPr="008C25D5">
        <w:rPr>
          <w:rFonts w:eastAsia="等线" w:hint="eastAsia"/>
          <w:lang w:eastAsia="zh-CN"/>
        </w:rPr>
        <w:t>clause</w:t>
      </w:r>
      <w:r w:rsidRPr="008C25D5">
        <w:rPr>
          <w:rFonts w:eastAsia="等线"/>
          <w:lang w:eastAsia="zh-CN"/>
        </w:rPr>
        <w:t> </w:t>
      </w:r>
      <w:r>
        <w:rPr>
          <w:rFonts w:eastAsia="等线"/>
        </w:rPr>
        <w:t>11</w:t>
      </w:r>
      <w:r w:rsidRPr="008C25D5">
        <w:rPr>
          <w:rFonts w:eastAsia="等线"/>
        </w:rPr>
        <w:t>.2.</w:t>
      </w:r>
      <w:r w:rsidRPr="008C25D5">
        <w:rPr>
          <w:rFonts w:eastAsia="等线" w:hint="eastAsia"/>
        </w:rPr>
        <w:t>2.</w:t>
      </w:r>
      <w:r w:rsidRPr="008C25D5">
        <w:rPr>
          <w:rFonts w:eastAsia="等线" w:hint="eastAsia"/>
          <w:lang w:eastAsia="zh-CN"/>
        </w:rPr>
        <w:t>5</w:t>
      </w:r>
      <w:r>
        <w:rPr>
          <w:rFonts w:eastAsia="等线"/>
          <w:lang w:eastAsia="zh-CN"/>
        </w:rPr>
        <w:t xml:space="preserve"> and clause 11.2.2.6</w:t>
      </w:r>
      <w:r w:rsidRPr="008C25D5">
        <w:rPr>
          <w:rFonts w:eastAsia="等线" w:hint="eastAsia"/>
          <w:lang w:eastAsia="zh-CN"/>
        </w:rPr>
        <w:t xml:space="preserve"> for </w:t>
      </w:r>
      <w:r>
        <w:rPr>
          <w:rFonts w:eastAsia="等线"/>
          <w:i/>
          <w:lang w:eastAsia="zh-CN"/>
        </w:rPr>
        <w:t>SAN</w:t>
      </w:r>
      <w:r w:rsidRPr="008C25D5">
        <w:rPr>
          <w:rFonts w:eastAsia="等线"/>
          <w:i/>
          <w:lang w:eastAsia="zh-CN"/>
        </w:rPr>
        <w:t xml:space="preserve"> type </w:t>
      </w:r>
      <w:r w:rsidRPr="008C25D5">
        <w:rPr>
          <w:rFonts w:eastAsia="等线" w:hint="eastAsia"/>
          <w:i/>
          <w:lang w:eastAsia="zh-CN"/>
        </w:rPr>
        <w:t>1</w:t>
      </w:r>
      <w:r w:rsidRPr="008C25D5">
        <w:rPr>
          <w:rFonts w:eastAsia="等线"/>
          <w:i/>
          <w:lang w:eastAsia="zh-CN"/>
        </w:rPr>
        <w:t>-O</w:t>
      </w:r>
      <w:r w:rsidRPr="0072514D">
        <w:rPr>
          <w:rFonts w:eastAsia="等线"/>
          <w:iCs/>
          <w:lang w:eastAsia="zh-CN"/>
        </w:rPr>
        <w:t xml:space="preserve"> </w:t>
      </w:r>
      <w:r>
        <w:rPr>
          <w:rFonts w:eastAsia="等线"/>
          <w:iCs/>
          <w:lang w:eastAsia="zh-CN"/>
        </w:rPr>
        <w:t xml:space="preserve">and </w:t>
      </w:r>
      <w:r>
        <w:rPr>
          <w:rFonts w:eastAsia="等线"/>
          <w:i/>
          <w:lang w:eastAsia="zh-CN"/>
        </w:rPr>
        <w:t>SAN</w:t>
      </w:r>
      <w:r w:rsidRPr="008C25D5">
        <w:rPr>
          <w:rFonts w:eastAsia="等线"/>
          <w:i/>
          <w:lang w:eastAsia="zh-CN"/>
        </w:rPr>
        <w:t xml:space="preserve"> type </w:t>
      </w:r>
      <w:r w:rsidRPr="008C25D5">
        <w:rPr>
          <w:rFonts w:eastAsia="等线" w:hint="eastAsia"/>
          <w:i/>
          <w:lang w:eastAsia="zh-CN"/>
        </w:rPr>
        <w:t>1</w:t>
      </w:r>
      <w:r w:rsidRPr="008C25D5">
        <w:rPr>
          <w:rFonts w:eastAsia="等线"/>
          <w:i/>
          <w:lang w:eastAsia="zh-CN"/>
        </w:rPr>
        <w:t>-O</w:t>
      </w:r>
      <w:r>
        <w:rPr>
          <w:rFonts w:eastAsia="等线"/>
          <w:iCs/>
          <w:lang w:eastAsia="zh-CN"/>
        </w:rPr>
        <w:t xml:space="preserve"> respectively,</w:t>
      </w:r>
      <w:r w:rsidRPr="008C25D5">
        <w:rPr>
          <w:rFonts w:eastAsia="等线"/>
          <w:lang w:eastAsia="zh-CN"/>
        </w:rPr>
        <w:t xml:space="preserve"> and that the SNR</w:t>
      </w:r>
      <w:r w:rsidRPr="008C25D5">
        <w:rPr>
          <w:rFonts w:eastAsia="等线"/>
        </w:rPr>
        <w:t xml:space="preserve"> at the </w:t>
      </w:r>
      <w:r>
        <w:rPr>
          <w:rFonts w:eastAsia="等线"/>
        </w:rPr>
        <w:t>SAN</w:t>
      </w:r>
      <w:r w:rsidRPr="008C25D5">
        <w:rPr>
          <w:rFonts w:eastAsia="等线"/>
        </w:rPr>
        <w:t xml:space="preserve"> receiver is not impacted by the noise floor</w:t>
      </w:r>
      <w:r w:rsidRPr="008C25D5">
        <w:rPr>
          <w:rFonts w:eastAsia="等线"/>
          <w:lang w:eastAsia="zh-CN"/>
        </w:rPr>
        <w:t>.</w:t>
      </w:r>
    </w:p>
    <w:p w14:paraId="3B40325F" w14:textId="77777777" w:rsidR="008B0BDC" w:rsidRPr="008C25D5" w:rsidRDefault="008B0BDC" w:rsidP="008B0BDC">
      <w:pPr>
        <w:ind w:left="568" w:hanging="284"/>
        <w:rPr>
          <w:rFonts w:eastAsia="等线"/>
          <w:lang w:eastAsia="zh-CN"/>
        </w:rPr>
      </w:pPr>
      <w:r w:rsidRPr="008C25D5">
        <w:rPr>
          <w:rFonts w:eastAsia="等线"/>
          <w:lang w:eastAsia="zh-CN"/>
        </w:rPr>
        <w:tab/>
        <w:t xml:space="preserve">The power level for the transmission may be set such that the AWGN level at the RIB is equal to the AWGN level in </w:t>
      </w:r>
      <w:r w:rsidRPr="008C25D5">
        <w:rPr>
          <w:rFonts w:eastAsia="‚c‚e‚o“Á‘¾ƒSƒVƒbƒN‘Ì"/>
        </w:rPr>
        <w:t xml:space="preserve">table </w:t>
      </w:r>
      <w:r>
        <w:rPr>
          <w:rFonts w:eastAsia="‚c‚e‚o“Á‘¾ƒSƒVƒbƒN‘Ì"/>
        </w:rPr>
        <w:t>11</w:t>
      </w:r>
      <w:r w:rsidRPr="008C25D5">
        <w:rPr>
          <w:rFonts w:eastAsia="‚c‚e‚o“Á‘¾ƒSƒVƒbƒN‘Ì"/>
        </w:rPr>
        <w:t>.2.2.4.2-2</w:t>
      </w:r>
      <w:r w:rsidRPr="008C25D5">
        <w:rPr>
          <w:rFonts w:eastAsia="等线" w:hint="eastAsia"/>
          <w:lang w:eastAsia="zh-CN"/>
        </w:rPr>
        <w:t>.</w:t>
      </w:r>
    </w:p>
    <w:p w14:paraId="28D94C7E" w14:textId="77777777" w:rsidR="008B0BDC" w:rsidRPr="008C25D5" w:rsidRDefault="008B0BDC" w:rsidP="008B0BDC">
      <w:pPr>
        <w:pStyle w:val="TH"/>
        <w:rPr>
          <w:rFonts w:eastAsia="等线"/>
          <w:lang w:eastAsia="zh-CN"/>
        </w:rPr>
      </w:pPr>
      <w:r w:rsidRPr="008C25D5">
        <w:rPr>
          <w:rFonts w:eastAsia="‚c‚e‚o“Á‘¾ƒSƒVƒbƒN‘Ì"/>
        </w:rPr>
        <w:t xml:space="preserve">Table </w:t>
      </w:r>
      <w:r>
        <w:rPr>
          <w:rFonts w:eastAsia="等线"/>
        </w:rPr>
        <w:t>11</w:t>
      </w:r>
      <w:r w:rsidRPr="008C25D5">
        <w:rPr>
          <w:rFonts w:eastAsia="等线"/>
        </w:rPr>
        <w:t>.2.2.4.2</w:t>
      </w:r>
      <w:r w:rsidRPr="008C25D5">
        <w:rPr>
          <w:rFonts w:eastAsia="‚c‚e‚o“Á‘¾ƒSƒVƒbƒN‘Ì"/>
        </w:rPr>
        <w:t>-</w:t>
      </w:r>
      <w:r w:rsidRPr="008C25D5">
        <w:rPr>
          <w:rFonts w:eastAsia="等线" w:hint="eastAsia"/>
          <w:lang w:eastAsia="zh-CN"/>
        </w:rPr>
        <w:t>2</w:t>
      </w:r>
      <w:r w:rsidRPr="008C25D5">
        <w:rPr>
          <w:rFonts w:eastAsia="‚c‚e‚o“Á‘¾ƒSƒVƒbƒN‘Ì"/>
        </w:rPr>
        <w:t xml:space="preserve">: AWGN power level at the </w:t>
      </w:r>
      <w:r>
        <w:rPr>
          <w:rFonts w:eastAsia="‚c‚e‚o“Á‘¾ƒSƒVƒbƒN‘Ì"/>
        </w:rPr>
        <w:t>SAN</w:t>
      </w:r>
      <w:r w:rsidRPr="008C25D5">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20"/>
        <w:gridCol w:w="1676"/>
        <w:gridCol w:w="2470"/>
      </w:tblGrid>
      <w:tr w:rsidR="008B0BDC" w:rsidRPr="008C25D5" w14:paraId="21A0F72C" w14:textId="77777777" w:rsidTr="002605E7">
        <w:trPr>
          <w:cantSplit/>
          <w:trHeight w:val="483"/>
          <w:jc w:val="center"/>
        </w:trPr>
        <w:tc>
          <w:tcPr>
            <w:tcW w:w="1555" w:type="dxa"/>
          </w:tcPr>
          <w:p w14:paraId="3358396B" w14:textId="77777777" w:rsidR="008B0BDC" w:rsidRPr="00331374" w:rsidRDefault="008B0BDC" w:rsidP="002605E7">
            <w:pPr>
              <w:pStyle w:val="TAH"/>
              <w:rPr>
                <w:lang w:eastAsia="zh-CN"/>
              </w:rPr>
            </w:pPr>
            <w:r>
              <w:rPr>
                <w:lang w:eastAsia="zh-CN"/>
              </w:rPr>
              <w:t>SAN type</w:t>
            </w:r>
          </w:p>
        </w:tc>
        <w:tc>
          <w:tcPr>
            <w:tcW w:w="3120" w:type="dxa"/>
          </w:tcPr>
          <w:p w14:paraId="5A9F87D3" w14:textId="77777777" w:rsidR="008B0BDC" w:rsidRPr="008C25D5" w:rsidRDefault="008B0BDC" w:rsidP="002605E7">
            <w:pPr>
              <w:pStyle w:val="TAH"/>
              <w:rPr>
                <w:rFonts w:eastAsia="‚c‚e‚o“Á‘¾ƒSƒVƒbƒN‘Ì"/>
              </w:rPr>
            </w:pPr>
            <w:r w:rsidRPr="008C25D5">
              <w:rPr>
                <w:rFonts w:eastAsia="‚c‚e‚o“Á‘¾ƒSƒVƒbƒN‘Ì"/>
              </w:rPr>
              <w:t>Sub-carrier spacing (kHz)</w:t>
            </w:r>
          </w:p>
        </w:tc>
        <w:tc>
          <w:tcPr>
            <w:tcW w:w="1676" w:type="dxa"/>
          </w:tcPr>
          <w:p w14:paraId="352A8E35" w14:textId="77777777" w:rsidR="008B0BDC" w:rsidRPr="008C25D5" w:rsidRDefault="008B0BDC" w:rsidP="002605E7">
            <w:pPr>
              <w:pStyle w:val="TAH"/>
              <w:rPr>
                <w:rFonts w:eastAsia="‚c‚e‚o“Á‘¾ƒSƒVƒbƒN‘Ì"/>
              </w:rPr>
            </w:pPr>
            <w:r w:rsidRPr="008C25D5">
              <w:rPr>
                <w:rFonts w:eastAsia="‚c‚e‚o“Á‘¾ƒSƒVƒbƒN‘Ì"/>
              </w:rPr>
              <w:t>Channel bandwidth (MHz)</w:t>
            </w:r>
          </w:p>
        </w:tc>
        <w:tc>
          <w:tcPr>
            <w:tcW w:w="2470" w:type="dxa"/>
          </w:tcPr>
          <w:p w14:paraId="3C9E57F4" w14:textId="77777777" w:rsidR="008B0BDC" w:rsidRPr="008C25D5" w:rsidRDefault="008B0BDC" w:rsidP="002605E7">
            <w:pPr>
              <w:pStyle w:val="TAH"/>
              <w:rPr>
                <w:rFonts w:eastAsia="‚c‚e‚o“Á‘¾ƒSƒVƒbƒN‘Ì"/>
              </w:rPr>
            </w:pPr>
            <w:r w:rsidRPr="008C25D5">
              <w:rPr>
                <w:rFonts w:eastAsia="‚c‚e‚o“Á‘¾ƒSƒVƒbƒN‘Ì"/>
              </w:rPr>
              <w:t>AWGN power level</w:t>
            </w:r>
          </w:p>
        </w:tc>
      </w:tr>
      <w:tr w:rsidR="008B0BDC" w:rsidRPr="008C25D5" w14:paraId="516C23C1" w14:textId="77777777" w:rsidTr="002605E7">
        <w:trPr>
          <w:cantSplit/>
          <w:trHeight w:val="234"/>
          <w:jc w:val="center"/>
        </w:trPr>
        <w:tc>
          <w:tcPr>
            <w:tcW w:w="1555" w:type="dxa"/>
            <w:vMerge w:val="restart"/>
          </w:tcPr>
          <w:p w14:paraId="37370A0F" w14:textId="77777777" w:rsidR="008B0BDC" w:rsidRPr="00FF0887" w:rsidRDefault="008B0BDC" w:rsidP="002605E7">
            <w:pPr>
              <w:pStyle w:val="TAC"/>
              <w:rPr>
                <w:i/>
                <w:iCs/>
                <w:lang w:eastAsia="zh-CN"/>
              </w:rPr>
            </w:pPr>
            <w:r w:rsidRPr="00FF0887">
              <w:rPr>
                <w:i/>
                <w:iCs/>
                <w:lang w:eastAsia="zh-CN"/>
              </w:rPr>
              <w:t>1-O</w:t>
            </w:r>
          </w:p>
          <w:p w14:paraId="5589A855" w14:textId="77777777" w:rsidR="008B0BDC" w:rsidRPr="00FF0887" w:rsidRDefault="008B0BDC" w:rsidP="002605E7">
            <w:pPr>
              <w:pStyle w:val="TAC"/>
              <w:rPr>
                <w:lang w:eastAsia="zh-CN"/>
              </w:rPr>
            </w:pPr>
            <w:r w:rsidRPr="00FF0887">
              <w:rPr>
                <w:rFonts w:hint="eastAsia"/>
                <w:lang w:eastAsia="zh-CN"/>
              </w:rPr>
              <w:t>(</w:t>
            </w:r>
            <w:r w:rsidRPr="00FF0887">
              <w:rPr>
                <w:lang w:eastAsia="zh-CN"/>
              </w:rPr>
              <w:t>Note 2)</w:t>
            </w:r>
          </w:p>
        </w:tc>
        <w:tc>
          <w:tcPr>
            <w:tcW w:w="3120" w:type="dxa"/>
            <w:shd w:val="clear" w:color="auto" w:fill="auto"/>
          </w:tcPr>
          <w:p w14:paraId="1D0B9847" w14:textId="77777777" w:rsidR="008B0BDC" w:rsidRPr="008C25D5" w:rsidRDefault="008B0BDC" w:rsidP="002605E7">
            <w:pPr>
              <w:pStyle w:val="TAC"/>
              <w:rPr>
                <w:rFonts w:eastAsia="‚c‚e‚o“Á‘¾ƒSƒVƒbƒN‘Ì" w:cs="v5.0.0"/>
              </w:rPr>
            </w:pPr>
            <w:r w:rsidRPr="008C25D5">
              <w:rPr>
                <w:rFonts w:eastAsia="‚c‚e‚o“Á‘¾ƒSƒVƒbƒN‘Ì"/>
              </w:rPr>
              <w:t xml:space="preserve">15 </w:t>
            </w:r>
          </w:p>
        </w:tc>
        <w:tc>
          <w:tcPr>
            <w:tcW w:w="1676" w:type="dxa"/>
          </w:tcPr>
          <w:p w14:paraId="60DD95A3" w14:textId="77777777" w:rsidR="008B0BDC" w:rsidRPr="008C25D5" w:rsidRDefault="008B0BDC" w:rsidP="002605E7">
            <w:pPr>
              <w:pStyle w:val="TAC"/>
              <w:rPr>
                <w:rFonts w:eastAsia="‚c‚e‚o“Á‘¾ƒSƒVƒbƒN‘Ì"/>
              </w:rPr>
            </w:pPr>
            <w:r w:rsidRPr="008C25D5">
              <w:rPr>
                <w:rFonts w:eastAsia="‚c‚e‚o“Á‘¾ƒSƒVƒbƒN‘Ì"/>
              </w:rPr>
              <w:t>5</w:t>
            </w:r>
          </w:p>
        </w:tc>
        <w:tc>
          <w:tcPr>
            <w:tcW w:w="2470" w:type="dxa"/>
          </w:tcPr>
          <w:p w14:paraId="2FC270BF" w14:textId="77777777" w:rsidR="008B0BDC" w:rsidRPr="008C25D5" w:rsidRDefault="008B0BDC" w:rsidP="002605E7">
            <w:pPr>
              <w:pStyle w:val="TAC"/>
              <w:rPr>
                <w:rFonts w:eastAsia="‚c‚e‚o“Á‘¾ƒSƒVƒbƒN‘Ì"/>
              </w:rPr>
            </w:pPr>
            <w:r w:rsidRPr="008C25D5">
              <w:rPr>
                <w:rFonts w:eastAsia="等线" w:cs="v5.0.0" w:hint="eastAsia"/>
                <w:lang w:eastAsia="zh-CN"/>
              </w:rPr>
              <w:t>-86.5</w:t>
            </w:r>
            <w:r w:rsidRPr="008C25D5">
              <w:rPr>
                <w:rFonts w:eastAsia="‚c‚e‚o“Á‘¾ƒSƒVƒbƒN‘Ì"/>
              </w:rPr>
              <w:t xml:space="preserve"> - </w:t>
            </w:r>
            <w:r w:rsidRPr="008C25D5">
              <w:rPr>
                <w:rFonts w:eastAsia="等线"/>
              </w:rPr>
              <w:t>Δ</w:t>
            </w:r>
            <w:r w:rsidRPr="008C25D5">
              <w:rPr>
                <w:rFonts w:eastAsia="等线"/>
                <w:vertAlign w:val="subscript"/>
              </w:rPr>
              <w:t>OTAREFSENS</w:t>
            </w:r>
            <w:r w:rsidRPr="008C25D5">
              <w:rPr>
                <w:rFonts w:eastAsia="‚c‚e‚o“Á‘¾ƒSƒVƒbƒN‘Ì"/>
              </w:rPr>
              <w:t xml:space="preserve"> dBm / 4.5 MHz</w:t>
            </w:r>
          </w:p>
        </w:tc>
      </w:tr>
      <w:tr w:rsidR="008B0BDC" w:rsidRPr="008C25D5" w14:paraId="4707A388" w14:textId="77777777" w:rsidTr="002605E7">
        <w:trPr>
          <w:cantSplit/>
          <w:trHeight w:val="249"/>
          <w:jc w:val="center"/>
        </w:trPr>
        <w:tc>
          <w:tcPr>
            <w:tcW w:w="1555" w:type="dxa"/>
            <w:vMerge/>
          </w:tcPr>
          <w:p w14:paraId="3CA4912F" w14:textId="77777777" w:rsidR="008B0BDC" w:rsidRPr="00FF0887" w:rsidRDefault="008B0BDC" w:rsidP="002605E7">
            <w:pPr>
              <w:pStyle w:val="TAC"/>
              <w:rPr>
                <w:rFonts w:eastAsia="‚c‚e‚o“Á‘¾ƒSƒVƒbƒN‘Ì"/>
              </w:rPr>
            </w:pPr>
          </w:p>
        </w:tc>
        <w:tc>
          <w:tcPr>
            <w:tcW w:w="3120" w:type="dxa"/>
            <w:shd w:val="clear" w:color="auto" w:fill="auto"/>
          </w:tcPr>
          <w:p w14:paraId="10628B66" w14:textId="77777777" w:rsidR="008B0BDC" w:rsidRPr="008C25D5" w:rsidRDefault="008B0BDC" w:rsidP="002605E7">
            <w:pPr>
              <w:pStyle w:val="TAC"/>
              <w:rPr>
                <w:rFonts w:eastAsia="‚c‚e‚o“Á‘¾ƒSƒVƒbƒN‘Ì" w:cs="v5.0.0"/>
              </w:rPr>
            </w:pPr>
            <w:r w:rsidRPr="008C25D5">
              <w:rPr>
                <w:rFonts w:eastAsia="‚c‚e‚o“Á‘¾ƒSƒVƒbƒN‘Ì"/>
              </w:rPr>
              <w:t xml:space="preserve">30 </w:t>
            </w:r>
          </w:p>
        </w:tc>
        <w:tc>
          <w:tcPr>
            <w:tcW w:w="1676" w:type="dxa"/>
          </w:tcPr>
          <w:p w14:paraId="2F8A7AEF" w14:textId="77777777" w:rsidR="008B0BDC" w:rsidRPr="008C25D5" w:rsidRDefault="008B0BDC" w:rsidP="002605E7">
            <w:pPr>
              <w:pStyle w:val="TAC"/>
              <w:rPr>
                <w:rFonts w:eastAsia="‚c‚e‚o“Á‘¾ƒSƒVƒbƒN‘Ì"/>
              </w:rPr>
            </w:pPr>
            <w:r w:rsidRPr="008C25D5">
              <w:rPr>
                <w:rFonts w:eastAsia="‚c‚e‚o“Á‘¾ƒSƒVƒbƒN‘Ì"/>
              </w:rPr>
              <w:t>10</w:t>
            </w:r>
          </w:p>
        </w:tc>
        <w:tc>
          <w:tcPr>
            <w:tcW w:w="2470" w:type="dxa"/>
          </w:tcPr>
          <w:p w14:paraId="6E9AE31C" w14:textId="77777777" w:rsidR="008B0BDC" w:rsidRPr="008C25D5" w:rsidRDefault="008B0BDC" w:rsidP="002605E7">
            <w:pPr>
              <w:pStyle w:val="TAC"/>
              <w:rPr>
                <w:rFonts w:eastAsia="‚c‚e‚o“Á‘¾ƒSƒVƒbƒN‘Ì"/>
              </w:rPr>
            </w:pPr>
            <w:r w:rsidRPr="008C25D5">
              <w:rPr>
                <w:rFonts w:eastAsia="等线" w:cs="v5.0.0" w:hint="eastAsia"/>
                <w:lang w:eastAsia="zh-CN"/>
              </w:rPr>
              <w:t xml:space="preserve">-83.6 </w:t>
            </w:r>
            <w:r w:rsidRPr="008C25D5">
              <w:rPr>
                <w:rFonts w:eastAsia="‚c‚e‚o“Á‘¾ƒSƒVƒbƒN‘Ì"/>
              </w:rPr>
              <w:t xml:space="preserve">- </w:t>
            </w:r>
            <w:r w:rsidRPr="008C25D5">
              <w:rPr>
                <w:rFonts w:eastAsia="等线"/>
              </w:rPr>
              <w:t>Δ</w:t>
            </w:r>
            <w:r w:rsidRPr="008C25D5">
              <w:rPr>
                <w:rFonts w:eastAsia="等线"/>
                <w:vertAlign w:val="subscript"/>
              </w:rPr>
              <w:t>OTAREFSENS</w:t>
            </w:r>
            <w:r w:rsidRPr="008C25D5">
              <w:rPr>
                <w:rFonts w:eastAsia="‚c‚e‚o“Á‘¾ƒSƒVƒbƒN‘Ì"/>
              </w:rPr>
              <w:t xml:space="preserve"> dBm / 8.64 MHz</w:t>
            </w:r>
          </w:p>
        </w:tc>
      </w:tr>
      <w:tr w:rsidR="008B0BDC" w:rsidRPr="008C25D5" w14:paraId="1C24497B" w14:textId="77777777" w:rsidTr="002605E7">
        <w:trPr>
          <w:cantSplit/>
          <w:trHeight w:val="249"/>
          <w:jc w:val="center"/>
        </w:trPr>
        <w:tc>
          <w:tcPr>
            <w:tcW w:w="1555" w:type="dxa"/>
          </w:tcPr>
          <w:p w14:paraId="0B1963B6" w14:textId="77777777" w:rsidR="008B0BDC" w:rsidRPr="00FF0887" w:rsidRDefault="008B0BDC" w:rsidP="002605E7">
            <w:pPr>
              <w:pStyle w:val="TAC"/>
              <w:rPr>
                <w:i/>
                <w:iCs/>
                <w:lang w:eastAsia="zh-CN"/>
              </w:rPr>
            </w:pPr>
            <w:r w:rsidRPr="00FF0887">
              <w:rPr>
                <w:i/>
                <w:iCs/>
                <w:lang w:eastAsia="zh-CN"/>
              </w:rPr>
              <w:t>2-O</w:t>
            </w:r>
          </w:p>
          <w:p w14:paraId="681305A5" w14:textId="77777777" w:rsidR="008B0BDC" w:rsidRPr="00FF0887" w:rsidRDefault="008B0BDC" w:rsidP="002605E7">
            <w:pPr>
              <w:pStyle w:val="TAC"/>
              <w:rPr>
                <w:rFonts w:eastAsia="‚c‚e‚o“Á‘¾ƒSƒVƒbƒN‘Ì"/>
              </w:rPr>
            </w:pPr>
            <w:r w:rsidRPr="00FF0887">
              <w:rPr>
                <w:rFonts w:hint="eastAsia"/>
                <w:lang w:eastAsia="zh-CN"/>
              </w:rPr>
              <w:t>(</w:t>
            </w:r>
            <w:r w:rsidRPr="00FF0887">
              <w:rPr>
                <w:lang w:eastAsia="zh-CN"/>
              </w:rPr>
              <w:t>Note 5)</w:t>
            </w:r>
          </w:p>
        </w:tc>
        <w:tc>
          <w:tcPr>
            <w:tcW w:w="3120" w:type="dxa"/>
            <w:shd w:val="clear" w:color="auto" w:fill="auto"/>
          </w:tcPr>
          <w:p w14:paraId="3CCC848D" w14:textId="77777777" w:rsidR="008B0BDC" w:rsidRPr="008C25D5" w:rsidRDefault="008B0BDC" w:rsidP="002605E7">
            <w:pPr>
              <w:pStyle w:val="TAC"/>
              <w:rPr>
                <w:rFonts w:eastAsia="‚c‚e‚o“Á‘¾ƒSƒVƒbƒN‘Ì"/>
              </w:rPr>
            </w:pPr>
            <w:r>
              <w:rPr>
                <w:lang w:eastAsia="zh-CN"/>
              </w:rPr>
              <w:t>120</w:t>
            </w:r>
          </w:p>
        </w:tc>
        <w:tc>
          <w:tcPr>
            <w:tcW w:w="1676" w:type="dxa"/>
          </w:tcPr>
          <w:p w14:paraId="0D05E77F" w14:textId="77777777" w:rsidR="008B0BDC" w:rsidRPr="008C25D5" w:rsidRDefault="008B0BDC" w:rsidP="002605E7">
            <w:pPr>
              <w:pStyle w:val="TAC"/>
              <w:rPr>
                <w:rFonts w:eastAsia="‚c‚e‚o“Á‘¾ƒSƒVƒbƒN‘Ì"/>
              </w:rPr>
            </w:pPr>
            <w:r w:rsidRPr="00931575">
              <w:rPr>
                <w:rFonts w:eastAsia="‚c‚e‚o“Á‘¾ƒSƒVƒbƒN‘Ì"/>
              </w:rPr>
              <w:t>5</w:t>
            </w:r>
            <w:r w:rsidRPr="00931575">
              <w:rPr>
                <w:rFonts w:hint="eastAsia"/>
                <w:lang w:eastAsia="zh-CN"/>
              </w:rPr>
              <w:t>0</w:t>
            </w:r>
          </w:p>
        </w:tc>
        <w:tc>
          <w:tcPr>
            <w:tcW w:w="2470" w:type="dxa"/>
          </w:tcPr>
          <w:p w14:paraId="368EB78C" w14:textId="77777777" w:rsidR="008B0BDC" w:rsidRPr="008C25D5" w:rsidRDefault="008B0BDC" w:rsidP="002605E7">
            <w:pPr>
              <w:pStyle w:val="TAC"/>
              <w:rPr>
                <w:rFonts w:eastAsia="等线" w:cs="v5.0.0"/>
                <w:lang w:eastAsia="zh-CN"/>
              </w:rPr>
            </w:pPr>
            <w:r w:rsidRPr="00931575">
              <w:t>EIS</w:t>
            </w:r>
            <w:r w:rsidRPr="00931575">
              <w:rPr>
                <w:vertAlign w:val="subscript"/>
              </w:rPr>
              <w:t>REFSENS_50M</w:t>
            </w:r>
            <w:r w:rsidRPr="00931575">
              <w:t xml:space="preserve"> + </w:t>
            </w:r>
            <w:r w:rsidRPr="00931575">
              <w:rPr>
                <w:noProof/>
                <w:sz w:val="20"/>
              </w:rPr>
              <w:t>Δ</w:t>
            </w:r>
            <w:r w:rsidRPr="00931575">
              <w:rPr>
                <w:noProof/>
                <w:sz w:val="20"/>
                <w:vertAlign w:val="subscript"/>
              </w:rPr>
              <w:t>FR2_REFSENS</w:t>
            </w:r>
            <w:r w:rsidRPr="00931575">
              <w:rPr>
                <w:rFonts w:hint="eastAsia"/>
                <w:noProof/>
                <w:sz w:val="20"/>
                <w:vertAlign w:val="subscript"/>
                <w:lang w:eastAsia="zh-CN"/>
              </w:rPr>
              <w:t xml:space="preserve"> </w:t>
            </w:r>
            <w:r w:rsidRPr="00931575">
              <w:rPr>
                <w:rFonts w:hint="eastAsia"/>
                <w:lang w:eastAsia="zh-CN"/>
              </w:rPr>
              <w:t>+</w:t>
            </w:r>
            <w:r w:rsidRPr="00931575">
              <w:t xml:space="preserve"> </w:t>
            </w:r>
            <w:r w:rsidRPr="00931575">
              <w:rPr>
                <w:rFonts w:hint="eastAsia"/>
                <w:lang w:eastAsia="zh-CN"/>
              </w:rPr>
              <w:t xml:space="preserve">15 </w:t>
            </w:r>
            <w:r w:rsidRPr="00931575">
              <w:t>dBm / 46.08 MHz</w:t>
            </w:r>
          </w:p>
        </w:tc>
      </w:tr>
      <w:tr w:rsidR="008B0BDC" w:rsidRPr="008C25D5" w14:paraId="7EAB5DCB" w14:textId="77777777" w:rsidTr="002605E7">
        <w:trPr>
          <w:cantSplit/>
          <w:trHeight w:val="1202"/>
          <w:jc w:val="center"/>
        </w:trPr>
        <w:tc>
          <w:tcPr>
            <w:tcW w:w="8821" w:type="dxa"/>
            <w:gridSpan w:val="4"/>
          </w:tcPr>
          <w:p w14:paraId="3723C26F" w14:textId="77777777" w:rsidR="008B0BDC" w:rsidRPr="008C25D5" w:rsidRDefault="008B0BDC" w:rsidP="002605E7">
            <w:pPr>
              <w:pStyle w:val="TAN"/>
              <w:rPr>
                <w:rFonts w:eastAsia="等线"/>
                <w:lang w:eastAsia="zh-CN"/>
              </w:rPr>
            </w:pPr>
            <w:r w:rsidRPr="008C25D5">
              <w:rPr>
                <w:rFonts w:eastAsia="等线"/>
                <w:lang w:eastAsia="zh-CN"/>
              </w:rPr>
              <w:t>NOTE 1:</w:t>
            </w:r>
            <w:r w:rsidRPr="008C25D5">
              <w:rPr>
                <w:rFonts w:eastAsia="等线"/>
              </w:rPr>
              <w:tab/>
            </w:r>
            <w:r w:rsidRPr="008C25D5">
              <w:rPr>
                <w:rFonts w:eastAsia="等线"/>
                <w:lang w:eastAsia="zh-CN"/>
              </w:rPr>
              <w:t>Δ</w:t>
            </w:r>
            <w:r w:rsidRPr="008C25D5">
              <w:rPr>
                <w:rFonts w:eastAsia="等线"/>
                <w:vertAlign w:val="subscript"/>
                <w:lang w:eastAsia="zh-CN"/>
              </w:rPr>
              <w:t>OTAREFSENS</w:t>
            </w:r>
            <w:r w:rsidRPr="008C25D5">
              <w:rPr>
                <w:rFonts w:eastAsia="等线"/>
                <w:lang w:eastAsia="zh-CN"/>
              </w:rPr>
              <w:t xml:space="preserve"> as declared in D.</w:t>
            </w:r>
            <w:r>
              <w:rPr>
                <w:rFonts w:eastAsia="等线" w:hint="eastAsia"/>
                <w:lang w:eastAsia="zh-CN"/>
              </w:rPr>
              <w:t>4</w:t>
            </w:r>
            <w:r w:rsidRPr="008C25D5">
              <w:rPr>
                <w:rFonts w:eastAsia="等线"/>
                <w:lang w:eastAsia="zh-CN"/>
              </w:rPr>
              <w:t xml:space="preserve">3 in table 4.6-1 and clause </w:t>
            </w:r>
            <w:r>
              <w:rPr>
                <w:rFonts w:eastAsia="等线" w:hint="eastAsia"/>
                <w:lang w:eastAsia="zh-CN"/>
              </w:rPr>
              <w:t>10</w:t>
            </w:r>
            <w:r w:rsidRPr="008C25D5">
              <w:rPr>
                <w:rFonts w:eastAsia="等线"/>
                <w:lang w:eastAsia="zh-CN"/>
              </w:rPr>
              <w:t>.1.</w:t>
            </w:r>
          </w:p>
          <w:p w14:paraId="71E6F27D" w14:textId="77777777" w:rsidR="008B0BDC" w:rsidRDefault="008B0BDC" w:rsidP="002605E7">
            <w:pPr>
              <w:pStyle w:val="TAN"/>
              <w:rPr>
                <w:rFonts w:eastAsia="等线"/>
                <w:lang w:eastAsia="zh-CN"/>
              </w:rPr>
            </w:pPr>
            <w:r>
              <w:rPr>
                <w:rFonts w:eastAsia="等线"/>
                <w:lang w:eastAsia="zh-CN"/>
              </w:rPr>
              <w:t>[</w:t>
            </w:r>
            <w:r w:rsidRPr="008C25D5">
              <w:rPr>
                <w:rFonts w:eastAsia="等线"/>
                <w:lang w:eastAsia="zh-CN"/>
              </w:rPr>
              <w:t>NOTE </w:t>
            </w:r>
            <w:r>
              <w:rPr>
                <w:rFonts w:eastAsia="等线"/>
                <w:lang w:eastAsia="zh-CN"/>
              </w:rPr>
              <w:t>2</w:t>
            </w:r>
            <w:r w:rsidRPr="008C25D5">
              <w:rPr>
                <w:rFonts w:eastAsia="等线"/>
                <w:lang w:eastAsia="zh-CN"/>
              </w:rPr>
              <w:t>:</w:t>
            </w:r>
            <w:r w:rsidRPr="008C25D5">
              <w:rPr>
                <w:rFonts w:eastAsia="等线"/>
              </w:rPr>
              <w:tab/>
            </w:r>
            <w:r w:rsidRPr="008C25D5">
              <w:rPr>
                <w:rFonts w:eastAsia="等线"/>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等线"/>
                <w:lang w:eastAsia="zh-CN"/>
              </w:rPr>
              <w:t>]</w:t>
            </w:r>
          </w:p>
          <w:p w14:paraId="43F1A144" w14:textId="77777777" w:rsidR="008B0BDC" w:rsidRPr="00931575" w:rsidRDefault="008B0BDC" w:rsidP="002605E7">
            <w:pPr>
              <w:pStyle w:val="TAN"/>
              <w:rPr>
                <w:lang w:eastAsia="zh-CN"/>
              </w:rPr>
            </w:pPr>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w:t>
            </w:r>
            <w:r w:rsidRPr="0013572A">
              <w:rPr>
                <w:lang w:eastAsia="zh-CN"/>
              </w:rPr>
              <w:t>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p>
          <w:p w14:paraId="27C49149" w14:textId="77777777" w:rsidR="008B0BDC" w:rsidRDefault="008B0BDC" w:rsidP="002605E7">
            <w:pPr>
              <w:pStyle w:val="TAN"/>
              <w:rPr>
                <w:lang w:eastAsia="zh-CN"/>
              </w:rPr>
            </w:pPr>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p>
          <w:p w14:paraId="3B06605B" w14:textId="77777777" w:rsidR="008B0BDC" w:rsidRPr="008C25D5" w:rsidDel="00BD2305" w:rsidRDefault="008B0BDC" w:rsidP="002605E7">
            <w:pPr>
              <w:pStyle w:val="TAN"/>
              <w:rPr>
                <w:rFonts w:eastAsia="等线"/>
                <w:lang w:eastAsia="zh-CN"/>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F3A33AE" w14:textId="77777777" w:rsidR="008B0BDC" w:rsidRPr="008C25D5" w:rsidRDefault="008B0BDC" w:rsidP="008B0BDC">
      <w:pPr>
        <w:rPr>
          <w:rFonts w:eastAsia="等线"/>
          <w:lang w:eastAsia="zh-CN"/>
        </w:rPr>
      </w:pPr>
    </w:p>
    <w:p w14:paraId="46DD424C" w14:textId="77777777" w:rsidR="008B0BDC" w:rsidRPr="008C25D5" w:rsidRDefault="008B0BDC" w:rsidP="008B0BDC">
      <w:pPr>
        <w:ind w:left="568" w:hanging="284"/>
        <w:rPr>
          <w:rFonts w:eastAsia="等线"/>
          <w:lang w:eastAsia="zh-CN"/>
        </w:rPr>
      </w:pPr>
      <w:r w:rsidRPr="008C25D5">
        <w:rPr>
          <w:rFonts w:eastAsia="等线" w:hint="eastAsia"/>
          <w:lang w:eastAsia="zh-CN"/>
        </w:rPr>
        <w:t>8</w:t>
      </w:r>
      <w:r w:rsidRPr="008C25D5">
        <w:rPr>
          <w:rFonts w:eastAsia="等线"/>
        </w:rPr>
        <w:t>)</w:t>
      </w:r>
      <w:r w:rsidRPr="008C25D5">
        <w:rPr>
          <w:rFonts w:eastAsia="等线"/>
        </w:rPr>
        <w:tab/>
        <w:t xml:space="preserve">For reference channels applicable to the </w:t>
      </w:r>
      <w:r>
        <w:rPr>
          <w:rFonts w:eastAsia="等线"/>
        </w:rPr>
        <w:t>SAN</w:t>
      </w:r>
      <w:r w:rsidRPr="008C25D5">
        <w:rPr>
          <w:rFonts w:eastAsia="等线"/>
        </w:rPr>
        <w:t>, measure the throughput.</w:t>
      </w:r>
    </w:p>
    <w:p w14:paraId="31453E45" w14:textId="77777777" w:rsidR="008B0BDC" w:rsidRPr="004D0831" w:rsidRDefault="008B0BDC" w:rsidP="008B0BDC">
      <w:pPr>
        <w:pStyle w:val="40"/>
      </w:pPr>
      <w:bookmarkStart w:id="840" w:name="_Toc21100123"/>
      <w:bookmarkStart w:id="841" w:name="_Toc29809921"/>
      <w:bookmarkStart w:id="842" w:name="_Toc36645306"/>
      <w:bookmarkStart w:id="843" w:name="_Toc37272360"/>
      <w:bookmarkStart w:id="844" w:name="_Toc45884606"/>
      <w:bookmarkStart w:id="845" w:name="_Toc53182630"/>
      <w:bookmarkStart w:id="846" w:name="_Toc58860374"/>
      <w:bookmarkStart w:id="847" w:name="_Toc58862878"/>
      <w:bookmarkStart w:id="848" w:name="_Toc61182871"/>
      <w:bookmarkStart w:id="849" w:name="_Toc66728186"/>
      <w:bookmarkStart w:id="850" w:name="_Toc74962005"/>
      <w:bookmarkStart w:id="851" w:name="_Toc75242915"/>
      <w:bookmarkStart w:id="852" w:name="_Toc76545261"/>
      <w:bookmarkStart w:id="853" w:name="_Toc82595364"/>
      <w:bookmarkStart w:id="854" w:name="_Toc89955395"/>
      <w:bookmarkStart w:id="855" w:name="_Toc98773822"/>
      <w:bookmarkStart w:id="856" w:name="_Toc106201583"/>
      <w:bookmarkStart w:id="857" w:name="_Toc120629844"/>
      <w:bookmarkStart w:id="858" w:name="_Toc120631345"/>
      <w:bookmarkStart w:id="859" w:name="_Toc120631996"/>
      <w:bookmarkStart w:id="860" w:name="_Toc120632646"/>
      <w:bookmarkStart w:id="861" w:name="_Toc120633296"/>
      <w:bookmarkStart w:id="862" w:name="_Toc120633946"/>
      <w:bookmarkStart w:id="863" w:name="_Toc120634597"/>
      <w:bookmarkStart w:id="864" w:name="_Toc120635248"/>
      <w:bookmarkStart w:id="865" w:name="_Toc121754372"/>
      <w:bookmarkStart w:id="866" w:name="_Toc121755042"/>
      <w:bookmarkStart w:id="867" w:name="_Toc129108991"/>
      <w:bookmarkStart w:id="868" w:name="_Toc129109656"/>
      <w:bookmarkStart w:id="869" w:name="_Toc129110344"/>
      <w:bookmarkStart w:id="870" w:name="_Toc130389464"/>
      <w:bookmarkStart w:id="871" w:name="_Toc130390537"/>
      <w:bookmarkStart w:id="872" w:name="_Toc130391225"/>
      <w:bookmarkStart w:id="873" w:name="_Toc131624989"/>
      <w:bookmarkStart w:id="874" w:name="_Toc137476422"/>
      <w:bookmarkStart w:id="875" w:name="_Toc138873077"/>
      <w:bookmarkStart w:id="876" w:name="_Toc138874663"/>
      <w:bookmarkStart w:id="877" w:name="_Toc145525262"/>
      <w:bookmarkStart w:id="878" w:name="_Toc153560387"/>
      <w:bookmarkStart w:id="879" w:name="_Toc161647687"/>
      <w:bookmarkStart w:id="880" w:name="_Toc169533292"/>
      <w:bookmarkStart w:id="881" w:name="_Toc171519895"/>
      <w:bookmarkStart w:id="882" w:name="_Toc176539632"/>
      <w:r>
        <w:lastRenderedPageBreak/>
        <w:t>11.2</w:t>
      </w:r>
      <w:r w:rsidRPr="004D0831">
        <w:t>.2.5</w:t>
      </w:r>
      <w:r w:rsidRPr="004D0831">
        <w:tab/>
        <w:t>Test Requirement</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3EFD71DC" w14:textId="77777777" w:rsidR="00720989" w:rsidRPr="00F32AAA" w:rsidRDefault="00720989" w:rsidP="00720989">
      <w:pPr>
        <w:pStyle w:val="5"/>
        <w:rPr>
          <w:ins w:id="883" w:author="SAMSUNG" w:date="2024-11-06T17:01:00Z"/>
        </w:rPr>
      </w:pPr>
      <w:ins w:id="884" w:author="SAMSUNG" w:date="2024-11-06T17:01:00Z">
        <w:r>
          <w:t>11</w:t>
        </w:r>
        <w:r w:rsidRPr="004D0831">
          <w:t>.2.</w:t>
        </w:r>
        <w:r>
          <w:t>2</w:t>
        </w:r>
        <w:r w:rsidRPr="004D0831">
          <w:t>.5</w:t>
        </w:r>
        <w:r>
          <w:t>.1</w:t>
        </w:r>
        <w:r w:rsidRPr="004D0831">
          <w:tab/>
          <w:t>Test Requirement</w:t>
        </w:r>
        <w:r>
          <w:t xml:space="preserve"> for </w:t>
        </w:r>
        <w:r w:rsidRPr="00720989">
          <w:rPr>
            <w:i/>
            <w:iCs/>
          </w:rPr>
          <w:t>SAN type 1-O</w:t>
        </w:r>
      </w:ins>
    </w:p>
    <w:p w14:paraId="48729CAE" w14:textId="15455AD0" w:rsidR="008B0BDC" w:rsidRPr="004D0831" w:rsidRDefault="008B0BDC" w:rsidP="008B0BDC">
      <w:r w:rsidRPr="004D0831">
        <w:t>The throughput measured according to clause </w:t>
      </w:r>
      <w:r>
        <w:t>11.2</w:t>
      </w:r>
      <w:r w:rsidRPr="004D0831">
        <w:t xml:space="preserve">.2.4.2 shall not be below the limits for the SNR levels specified in table </w:t>
      </w:r>
      <w:r>
        <w:t>11.2</w:t>
      </w:r>
      <w:r w:rsidRPr="004D0831">
        <w:t>.2.5</w:t>
      </w:r>
      <w:ins w:id="885" w:author="SAMSUNG" w:date="2024-11-06T17:01:00Z">
        <w:r w:rsidR="00720989">
          <w:t>.1</w:t>
        </w:r>
      </w:ins>
      <w:r w:rsidRPr="004D0831">
        <w:t xml:space="preserve">-1 to </w:t>
      </w:r>
      <w:r>
        <w:t>11.2</w:t>
      </w:r>
      <w:r w:rsidRPr="004D0831">
        <w:t>.2.5</w:t>
      </w:r>
      <w:ins w:id="886" w:author="SAMSUNG" w:date="2024-11-06T17:01:00Z">
        <w:r w:rsidR="00720989">
          <w:t>.1</w:t>
        </w:r>
      </w:ins>
      <w:r w:rsidRPr="004D0831">
        <w:t>-</w:t>
      </w:r>
      <w:r w:rsidRPr="004D0831">
        <w:rPr>
          <w:lang w:eastAsia="zh-CN"/>
        </w:rPr>
        <w:t>4</w:t>
      </w:r>
      <w:r w:rsidRPr="004D0831">
        <w:t>.</w:t>
      </w:r>
    </w:p>
    <w:p w14:paraId="6FF1A137" w14:textId="0BD848F8" w:rsidR="008B0BDC" w:rsidRPr="004D0831" w:rsidRDefault="008B0BDC" w:rsidP="008B0BDC">
      <w:pPr>
        <w:pStyle w:val="TH"/>
        <w:rPr>
          <w:rFonts w:eastAsia="Malgun Gothic"/>
          <w:lang w:eastAsia="zh-CN"/>
        </w:rPr>
      </w:pPr>
      <w:bookmarkStart w:id="887" w:name="_Toc21100124"/>
      <w:bookmarkStart w:id="888" w:name="_Toc29809922"/>
      <w:bookmarkStart w:id="889" w:name="_Toc36645307"/>
      <w:bookmarkStart w:id="890" w:name="_Toc37272361"/>
      <w:bookmarkStart w:id="891" w:name="_Toc45884607"/>
      <w:bookmarkStart w:id="892" w:name="_Toc53182631"/>
      <w:bookmarkStart w:id="893" w:name="_Toc58860375"/>
      <w:bookmarkStart w:id="894" w:name="_Toc58862879"/>
      <w:bookmarkStart w:id="895" w:name="_Toc61182872"/>
      <w:bookmarkStart w:id="896" w:name="_Toc66728187"/>
      <w:bookmarkStart w:id="897" w:name="_Toc74962006"/>
      <w:bookmarkStart w:id="898" w:name="_Toc75242916"/>
      <w:bookmarkStart w:id="899" w:name="_Toc76545262"/>
      <w:bookmarkStart w:id="900" w:name="_Toc82595365"/>
      <w:bookmarkStart w:id="901" w:name="_Toc89955396"/>
      <w:bookmarkStart w:id="902" w:name="_Toc98773823"/>
      <w:bookmarkStart w:id="903" w:name="_Toc106201584"/>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ins w:id="904" w:author="SAMSUNG" w:date="2024-11-06T17:01:00Z">
        <w:r w:rsidR="00720989">
          <w:rPr>
            <w:rFonts w:eastAsia="Malgun Gothic"/>
          </w:rPr>
          <w:t>.1</w:t>
        </w:r>
      </w:ins>
      <w:r w:rsidRPr="004D0831">
        <w:rPr>
          <w:rFonts w:eastAsia="Malgun Gothic"/>
        </w:rPr>
        <w:t>-1: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851"/>
        <w:gridCol w:w="1701"/>
        <w:gridCol w:w="1275"/>
        <w:gridCol w:w="1843"/>
        <w:gridCol w:w="992"/>
        <w:gridCol w:w="677"/>
      </w:tblGrid>
      <w:tr w:rsidR="008B0BDC" w:rsidRPr="004D0831" w14:paraId="4D83F6DA" w14:textId="77777777" w:rsidTr="002605E7">
        <w:trPr>
          <w:cantSplit/>
          <w:jc w:val="center"/>
        </w:trPr>
        <w:tc>
          <w:tcPr>
            <w:tcW w:w="1191" w:type="dxa"/>
            <w:vAlign w:val="center"/>
          </w:tcPr>
          <w:p w14:paraId="23C2AB4D"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7E32673C" w14:textId="77777777" w:rsidR="008B0BDC" w:rsidRPr="004D0831" w:rsidRDefault="008B0BDC" w:rsidP="002605E7">
            <w:pPr>
              <w:pStyle w:val="TAH"/>
            </w:pPr>
            <w:r w:rsidRPr="00882DCE">
              <w:t>Number of demodulation branches</w:t>
            </w:r>
          </w:p>
        </w:tc>
        <w:tc>
          <w:tcPr>
            <w:tcW w:w="851" w:type="dxa"/>
            <w:vAlign w:val="center"/>
          </w:tcPr>
          <w:p w14:paraId="6EAF66D3" w14:textId="77777777" w:rsidR="008B0BDC" w:rsidRPr="004D0831" w:rsidRDefault="008B0BDC" w:rsidP="002605E7">
            <w:pPr>
              <w:pStyle w:val="TAH"/>
            </w:pPr>
            <w:r w:rsidRPr="004D0831">
              <w:t>Cyclic prefix</w:t>
            </w:r>
          </w:p>
        </w:tc>
        <w:tc>
          <w:tcPr>
            <w:tcW w:w="1701" w:type="dxa"/>
            <w:vAlign w:val="center"/>
          </w:tcPr>
          <w:p w14:paraId="5A089A92" w14:textId="77777777" w:rsidR="008B0BDC" w:rsidRPr="004D0831" w:rsidRDefault="008B0BDC" w:rsidP="002605E7">
            <w:pPr>
              <w:pStyle w:val="TAH"/>
            </w:pPr>
            <w:r w:rsidRPr="004D0831">
              <w:t>Propagation conditions and correlation matrix (</w:t>
            </w:r>
            <w:r>
              <w:t>Annex G</w:t>
            </w:r>
            <w:r w:rsidRPr="004D0831">
              <w:t>)</w:t>
            </w:r>
          </w:p>
        </w:tc>
        <w:tc>
          <w:tcPr>
            <w:tcW w:w="1275" w:type="dxa"/>
            <w:vAlign w:val="center"/>
          </w:tcPr>
          <w:p w14:paraId="171EBEDD" w14:textId="77777777" w:rsidR="008B0BDC" w:rsidRPr="004D0831" w:rsidRDefault="008B0BDC" w:rsidP="002605E7">
            <w:pPr>
              <w:pStyle w:val="TAH"/>
            </w:pPr>
            <w:r w:rsidRPr="004D0831">
              <w:t>Fraction of maximum throughput</w:t>
            </w:r>
          </w:p>
        </w:tc>
        <w:tc>
          <w:tcPr>
            <w:tcW w:w="1843" w:type="dxa"/>
            <w:vAlign w:val="center"/>
          </w:tcPr>
          <w:p w14:paraId="118CE660" w14:textId="77777777" w:rsidR="008B0BDC" w:rsidRPr="004D0831" w:rsidRDefault="008B0BDC" w:rsidP="002605E7">
            <w:pPr>
              <w:pStyle w:val="TAH"/>
            </w:pPr>
            <w:r w:rsidRPr="004D0831">
              <w:t>FRC</w:t>
            </w:r>
            <w:r w:rsidRPr="004D0831">
              <w:br/>
              <w:t>(annex A)</w:t>
            </w:r>
          </w:p>
        </w:tc>
        <w:tc>
          <w:tcPr>
            <w:tcW w:w="992" w:type="dxa"/>
            <w:vAlign w:val="center"/>
          </w:tcPr>
          <w:p w14:paraId="656EAC4B" w14:textId="77777777" w:rsidR="008B0BDC" w:rsidRPr="004D0831" w:rsidRDefault="008B0BDC" w:rsidP="002605E7">
            <w:pPr>
              <w:pStyle w:val="TAH"/>
            </w:pPr>
            <w:r w:rsidRPr="004D0831">
              <w:t>Additional DM-RS position</w:t>
            </w:r>
          </w:p>
        </w:tc>
        <w:tc>
          <w:tcPr>
            <w:tcW w:w="677" w:type="dxa"/>
            <w:vAlign w:val="center"/>
          </w:tcPr>
          <w:p w14:paraId="61D494A8" w14:textId="77777777" w:rsidR="008B0BDC" w:rsidRPr="004D0831" w:rsidRDefault="008B0BDC" w:rsidP="002605E7">
            <w:pPr>
              <w:pStyle w:val="TAH"/>
            </w:pPr>
            <w:r w:rsidRPr="004D0831">
              <w:t>SNR</w:t>
            </w:r>
          </w:p>
          <w:p w14:paraId="3357E1F3" w14:textId="77777777" w:rsidR="008B0BDC" w:rsidRPr="004D0831" w:rsidRDefault="008B0BDC" w:rsidP="002605E7">
            <w:pPr>
              <w:pStyle w:val="TAH"/>
            </w:pPr>
            <w:r w:rsidRPr="004D0831">
              <w:t>(dB)</w:t>
            </w:r>
          </w:p>
        </w:tc>
      </w:tr>
      <w:tr w:rsidR="008B0BDC" w:rsidRPr="004D0831" w14:paraId="4BB29365" w14:textId="77777777" w:rsidTr="002605E7">
        <w:trPr>
          <w:cantSplit/>
          <w:jc w:val="center"/>
        </w:trPr>
        <w:tc>
          <w:tcPr>
            <w:tcW w:w="1191" w:type="dxa"/>
            <w:vMerge w:val="restart"/>
            <w:shd w:val="clear" w:color="auto" w:fill="auto"/>
            <w:vAlign w:val="center"/>
          </w:tcPr>
          <w:p w14:paraId="5AA1DF49"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vMerge w:val="restart"/>
            <w:shd w:val="clear" w:color="auto" w:fill="auto"/>
            <w:vAlign w:val="center"/>
          </w:tcPr>
          <w:p w14:paraId="0EFFE869" w14:textId="77777777" w:rsidR="008B0BDC" w:rsidRPr="004D0831" w:rsidRDefault="008B0BDC" w:rsidP="002605E7">
            <w:pPr>
              <w:pStyle w:val="TAC"/>
            </w:pPr>
            <w:r>
              <w:t>1</w:t>
            </w:r>
          </w:p>
        </w:tc>
        <w:tc>
          <w:tcPr>
            <w:tcW w:w="851" w:type="dxa"/>
            <w:vAlign w:val="center"/>
          </w:tcPr>
          <w:p w14:paraId="0A83C569" w14:textId="77777777" w:rsidR="008B0BDC" w:rsidRPr="004D0831" w:rsidRDefault="008B0BDC" w:rsidP="002605E7">
            <w:pPr>
              <w:pStyle w:val="TAC"/>
            </w:pPr>
            <w:r w:rsidRPr="004D0831">
              <w:t>Normal</w:t>
            </w:r>
          </w:p>
        </w:tc>
        <w:tc>
          <w:tcPr>
            <w:tcW w:w="1701" w:type="dxa"/>
            <w:vAlign w:val="center"/>
          </w:tcPr>
          <w:p w14:paraId="7C3908A2" w14:textId="77777777" w:rsidR="008B0BDC" w:rsidRPr="004D0831" w:rsidRDefault="008B0BDC" w:rsidP="002605E7">
            <w:pPr>
              <w:pStyle w:val="TAC"/>
              <w:rPr>
                <w:lang w:val="fr-FR"/>
              </w:rPr>
            </w:pPr>
            <w:r w:rsidRPr="0078660B">
              <w:t>NTN-TDLA100-200 Low</w:t>
            </w:r>
          </w:p>
        </w:tc>
        <w:tc>
          <w:tcPr>
            <w:tcW w:w="1275" w:type="dxa"/>
            <w:vAlign w:val="center"/>
          </w:tcPr>
          <w:p w14:paraId="330D3799" w14:textId="77777777" w:rsidR="008B0BDC" w:rsidRPr="004D0831" w:rsidRDefault="008B0BDC" w:rsidP="002605E7">
            <w:pPr>
              <w:pStyle w:val="TAC"/>
            </w:pPr>
            <w:r w:rsidRPr="004D0831">
              <w:t>70 %</w:t>
            </w:r>
          </w:p>
        </w:tc>
        <w:tc>
          <w:tcPr>
            <w:tcW w:w="1843" w:type="dxa"/>
            <w:vAlign w:val="center"/>
          </w:tcPr>
          <w:p w14:paraId="1D1AAF18"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23BBDC46" w14:textId="77777777" w:rsidR="008B0BDC" w:rsidRPr="004D0831" w:rsidRDefault="008B0BDC" w:rsidP="002605E7">
            <w:pPr>
              <w:pStyle w:val="TAC"/>
            </w:pPr>
            <w:r w:rsidRPr="004D0831">
              <w:t>pos1</w:t>
            </w:r>
          </w:p>
        </w:tc>
        <w:tc>
          <w:tcPr>
            <w:tcW w:w="677" w:type="dxa"/>
            <w:vAlign w:val="center"/>
          </w:tcPr>
          <w:p w14:paraId="78FE37E0" w14:textId="77777777" w:rsidR="008B0BDC" w:rsidRPr="0078660B" w:rsidRDefault="008B0BDC" w:rsidP="002605E7">
            <w:pPr>
              <w:pStyle w:val="TAC"/>
              <w:rPr>
                <w:rFonts w:eastAsiaTheme="minorEastAsia"/>
                <w:lang w:eastAsia="zh-CN"/>
              </w:rPr>
            </w:pPr>
            <w:r>
              <w:rPr>
                <w:lang w:eastAsia="zh-CN"/>
              </w:rPr>
              <w:t>4.3</w:t>
            </w:r>
          </w:p>
        </w:tc>
      </w:tr>
      <w:tr w:rsidR="008B0BDC" w:rsidRPr="004D0831" w14:paraId="618C0773" w14:textId="77777777" w:rsidTr="002605E7">
        <w:trPr>
          <w:cantSplit/>
          <w:jc w:val="center"/>
        </w:trPr>
        <w:tc>
          <w:tcPr>
            <w:tcW w:w="1191" w:type="dxa"/>
            <w:vMerge/>
            <w:shd w:val="clear" w:color="auto" w:fill="auto"/>
            <w:vAlign w:val="center"/>
          </w:tcPr>
          <w:p w14:paraId="1CCD6FD2" w14:textId="77777777" w:rsidR="008B0BDC" w:rsidRPr="004D0831" w:rsidRDefault="008B0BDC" w:rsidP="002605E7">
            <w:pPr>
              <w:pStyle w:val="TAC"/>
            </w:pPr>
          </w:p>
        </w:tc>
        <w:tc>
          <w:tcPr>
            <w:tcW w:w="1327" w:type="dxa"/>
            <w:vMerge/>
            <w:shd w:val="clear" w:color="auto" w:fill="auto"/>
            <w:vAlign w:val="center"/>
          </w:tcPr>
          <w:p w14:paraId="104794DF" w14:textId="77777777" w:rsidR="008B0BDC" w:rsidRPr="004D0831" w:rsidRDefault="008B0BDC" w:rsidP="002605E7">
            <w:pPr>
              <w:pStyle w:val="TAC"/>
            </w:pPr>
          </w:p>
        </w:tc>
        <w:tc>
          <w:tcPr>
            <w:tcW w:w="851" w:type="dxa"/>
            <w:vAlign w:val="center"/>
          </w:tcPr>
          <w:p w14:paraId="2526F0BA" w14:textId="77777777" w:rsidR="008B0BDC" w:rsidRPr="004D0831" w:rsidRDefault="008B0BDC" w:rsidP="002605E7">
            <w:pPr>
              <w:pStyle w:val="TAC"/>
            </w:pPr>
            <w:r w:rsidRPr="004D0831">
              <w:t>Normal</w:t>
            </w:r>
          </w:p>
        </w:tc>
        <w:tc>
          <w:tcPr>
            <w:tcW w:w="1701" w:type="dxa"/>
            <w:vAlign w:val="center"/>
          </w:tcPr>
          <w:p w14:paraId="61EDCE82" w14:textId="77777777" w:rsidR="008B0BDC" w:rsidRPr="004D0831" w:rsidRDefault="008B0BDC" w:rsidP="002605E7">
            <w:pPr>
              <w:pStyle w:val="TAC"/>
            </w:pPr>
            <w:r w:rsidRPr="0078660B">
              <w:t>NTN-TDLC</w:t>
            </w:r>
            <w:r>
              <w:t>5</w:t>
            </w:r>
            <w:r w:rsidRPr="0078660B">
              <w:t>-200 Low</w:t>
            </w:r>
          </w:p>
        </w:tc>
        <w:tc>
          <w:tcPr>
            <w:tcW w:w="1275" w:type="dxa"/>
            <w:vAlign w:val="center"/>
          </w:tcPr>
          <w:p w14:paraId="7B18413E" w14:textId="77777777" w:rsidR="008B0BDC" w:rsidRPr="004D0831" w:rsidRDefault="008B0BDC" w:rsidP="002605E7">
            <w:pPr>
              <w:pStyle w:val="TAC"/>
            </w:pPr>
            <w:r w:rsidRPr="004D0831">
              <w:t>70 %</w:t>
            </w:r>
          </w:p>
        </w:tc>
        <w:tc>
          <w:tcPr>
            <w:tcW w:w="1843" w:type="dxa"/>
            <w:vAlign w:val="center"/>
          </w:tcPr>
          <w:p w14:paraId="6C8BD691"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4BB35A02" w14:textId="77777777" w:rsidR="008B0BDC" w:rsidRPr="004D0831" w:rsidRDefault="008B0BDC" w:rsidP="002605E7">
            <w:pPr>
              <w:pStyle w:val="TAC"/>
            </w:pPr>
            <w:r w:rsidRPr="004D0831">
              <w:t>pos1</w:t>
            </w:r>
          </w:p>
        </w:tc>
        <w:tc>
          <w:tcPr>
            <w:tcW w:w="677" w:type="dxa"/>
            <w:vAlign w:val="center"/>
          </w:tcPr>
          <w:p w14:paraId="3A90D6C5" w14:textId="77777777" w:rsidR="008B0BDC" w:rsidRPr="004D0831" w:rsidRDefault="008B0BDC" w:rsidP="002605E7">
            <w:pPr>
              <w:pStyle w:val="TAC"/>
            </w:pPr>
            <w:r>
              <w:rPr>
                <w:lang w:eastAsia="zh-CN"/>
              </w:rPr>
              <w:t>2.2</w:t>
            </w:r>
          </w:p>
        </w:tc>
      </w:tr>
      <w:tr w:rsidR="008B0BDC" w:rsidRPr="004D0831" w14:paraId="6FE56929" w14:textId="77777777" w:rsidTr="002605E7">
        <w:trPr>
          <w:cantSplit/>
          <w:jc w:val="center"/>
        </w:trPr>
        <w:tc>
          <w:tcPr>
            <w:tcW w:w="1191" w:type="dxa"/>
            <w:vMerge/>
            <w:shd w:val="clear" w:color="auto" w:fill="auto"/>
            <w:vAlign w:val="center"/>
          </w:tcPr>
          <w:p w14:paraId="5406B658" w14:textId="77777777" w:rsidR="008B0BDC" w:rsidRPr="004D0831" w:rsidRDefault="008B0BDC" w:rsidP="002605E7">
            <w:pPr>
              <w:pStyle w:val="TAC"/>
            </w:pPr>
          </w:p>
        </w:tc>
        <w:tc>
          <w:tcPr>
            <w:tcW w:w="1327" w:type="dxa"/>
            <w:vMerge w:val="restart"/>
            <w:shd w:val="clear" w:color="auto" w:fill="auto"/>
            <w:vAlign w:val="center"/>
          </w:tcPr>
          <w:p w14:paraId="208E3991"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1" w:type="dxa"/>
            <w:vAlign w:val="center"/>
          </w:tcPr>
          <w:p w14:paraId="0B434339" w14:textId="77777777" w:rsidR="008B0BDC" w:rsidRPr="004D0831" w:rsidRDefault="008B0BDC" w:rsidP="002605E7">
            <w:pPr>
              <w:pStyle w:val="TAC"/>
            </w:pPr>
            <w:r w:rsidRPr="004D0831">
              <w:t>Normal</w:t>
            </w:r>
          </w:p>
        </w:tc>
        <w:tc>
          <w:tcPr>
            <w:tcW w:w="1701" w:type="dxa"/>
            <w:vAlign w:val="center"/>
          </w:tcPr>
          <w:p w14:paraId="2E76A97D" w14:textId="77777777" w:rsidR="008B0BDC" w:rsidRPr="004D0831" w:rsidRDefault="008B0BDC" w:rsidP="002605E7">
            <w:pPr>
              <w:pStyle w:val="TAC"/>
            </w:pPr>
            <w:r w:rsidRPr="0078660B">
              <w:t>NTN-TDLA100-200 Low</w:t>
            </w:r>
          </w:p>
        </w:tc>
        <w:tc>
          <w:tcPr>
            <w:tcW w:w="1275" w:type="dxa"/>
            <w:vAlign w:val="center"/>
          </w:tcPr>
          <w:p w14:paraId="1950FAB4" w14:textId="77777777" w:rsidR="008B0BDC" w:rsidRPr="004D0831" w:rsidRDefault="008B0BDC" w:rsidP="002605E7">
            <w:pPr>
              <w:pStyle w:val="TAC"/>
            </w:pPr>
            <w:r w:rsidRPr="004D0831">
              <w:t>70 %</w:t>
            </w:r>
          </w:p>
        </w:tc>
        <w:tc>
          <w:tcPr>
            <w:tcW w:w="1843" w:type="dxa"/>
            <w:vAlign w:val="center"/>
          </w:tcPr>
          <w:p w14:paraId="52AE7A25"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0A90C479" w14:textId="77777777" w:rsidR="008B0BDC" w:rsidRPr="004D0831" w:rsidRDefault="008B0BDC" w:rsidP="002605E7">
            <w:pPr>
              <w:pStyle w:val="TAC"/>
            </w:pPr>
            <w:r w:rsidRPr="004D0831">
              <w:t>pos1</w:t>
            </w:r>
          </w:p>
        </w:tc>
        <w:tc>
          <w:tcPr>
            <w:tcW w:w="677" w:type="dxa"/>
            <w:vAlign w:val="center"/>
          </w:tcPr>
          <w:p w14:paraId="6ECE0010" w14:textId="77777777" w:rsidR="008B0BDC" w:rsidRPr="004D0831" w:rsidRDefault="008B0BDC" w:rsidP="002605E7">
            <w:pPr>
              <w:pStyle w:val="TAC"/>
            </w:pPr>
            <w:r>
              <w:rPr>
                <w:lang w:eastAsia="zh-CN"/>
              </w:rPr>
              <w:t>0.1</w:t>
            </w:r>
          </w:p>
        </w:tc>
      </w:tr>
      <w:tr w:rsidR="008B0BDC" w:rsidRPr="004D0831" w14:paraId="1E48CAF7" w14:textId="77777777" w:rsidTr="002605E7">
        <w:trPr>
          <w:cantSplit/>
          <w:jc w:val="center"/>
        </w:trPr>
        <w:tc>
          <w:tcPr>
            <w:tcW w:w="1191" w:type="dxa"/>
            <w:vMerge/>
            <w:shd w:val="clear" w:color="auto" w:fill="auto"/>
            <w:vAlign w:val="center"/>
          </w:tcPr>
          <w:p w14:paraId="4F0033C5" w14:textId="77777777" w:rsidR="008B0BDC" w:rsidRPr="004D0831" w:rsidRDefault="008B0BDC" w:rsidP="002605E7">
            <w:pPr>
              <w:pStyle w:val="TAC"/>
            </w:pPr>
          </w:p>
        </w:tc>
        <w:tc>
          <w:tcPr>
            <w:tcW w:w="1327" w:type="dxa"/>
            <w:vMerge/>
            <w:shd w:val="clear" w:color="auto" w:fill="auto"/>
            <w:vAlign w:val="center"/>
          </w:tcPr>
          <w:p w14:paraId="55CED95E" w14:textId="77777777" w:rsidR="008B0BDC" w:rsidRPr="004D0831" w:rsidRDefault="008B0BDC" w:rsidP="002605E7">
            <w:pPr>
              <w:pStyle w:val="TAC"/>
            </w:pPr>
          </w:p>
        </w:tc>
        <w:tc>
          <w:tcPr>
            <w:tcW w:w="851" w:type="dxa"/>
            <w:vAlign w:val="center"/>
          </w:tcPr>
          <w:p w14:paraId="7B75CBF4"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701" w:type="dxa"/>
            <w:vAlign w:val="center"/>
          </w:tcPr>
          <w:p w14:paraId="711E438D" w14:textId="77777777" w:rsidR="008B0BDC" w:rsidRPr="004D0831" w:rsidRDefault="008B0BDC" w:rsidP="002605E7">
            <w:pPr>
              <w:pStyle w:val="TAC"/>
            </w:pPr>
            <w:r w:rsidRPr="0078660B">
              <w:t>NTN-TDLC</w:t>
            </w:r>
            <w:r>
              <w:t>5</w:t>
            </w:r>
            <w:r w:rsidRPr="0078660B">
              <w:t>-200 Low</w:t>
            </w:r>
          </w:p>
        </w:tc>
        <w:tc>
          <w:tcPr>
            <w:tcW w:w="1275" w:type="dxa"/>
            <w:vAlign w:val="center"/>
          </w:tcPr>
          <w:p w14:paraId="3112786D" w14:textId="77777777" w:rsidR="008B0BDC" w:rsidRPr="004D0831" w:rsidRDefault="008B0BDC" w:rsidP="002605E7">
            <w:pPr>
              <w:pStyle w:val="TAC"/>
            </w:pPr>
            <w:r w:rsidRPr="004D0831">
              <w:rPr>
                <w:rFonts w:hint="eastAsia"/>
                <w:lang w:eastAsia="zh-CN"/>
              </w:rPr>
              <w:t>7</w:t>
            </w:r>
            <w:r w:rsidRPr="004D0831">
              <w:rPr>
                <w:lang w:eastAsia="zh-CN"/>
              </w:rPr>
              <w:t>0%</w:t>
            </w:r>
          </w:p>
        </w:tc>
        <w:tc>
          <w:tcPr>
            <w:tcW w:w="1843" w:type="dxa"/>
            <w:vAlign w:val="center"/>
          </w:tcPr>
          <w:p w14:paraId="2CA2BF59"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7A937353"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05BC27A0" w14:textId="77777777" w:rsidR="008B0BDC" w:rsidRPr="004D0831" w:rsidRDefault="008B0BDC" w:rsidP="002605E7">
            <w:pPr>
              <w:pStyle w:val="TAC"/>
            </w:pPr>
            <w:r>
              <w:rPr>
                <w:lang w:eastAsia="zh-CN"/>
              </w:rPr>
              <w:t>-0.6</w:t>
            </w:r>
          </w:p>
        </w:tc>
      </w:tr>
    </w:tbl>
    <w:p w14:paraId="699F3527" w14:textId="77777777" w:rsidR="008B0BDC" w:rsidRDefault="008B0BDC" w:rsidP="008B0BDC">
      <w:pPr>
        <w:rPr>
          <w:lang w:eastAsia="zh-CN"/>
        </w:rPr>
      </w:pPr>
    </w:p>
    <w:p w14:paraId="1BC707B1" w14:textId="168A9241"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ins w:id="905" w:author="SAMSUNG" w:date="2024-11-06T17:02:00Z">
        <w:r w:rsidR="00720989">
          <w:rPr>
            <w:rFonts w:eastAsia="Malgun Gothic"/>
          </w:rPr>
          <w:t>.1</w:t>
        </w:r>
      </w:ins>
      <w:r w:rsidRPr="004D0831">
        <w:rPr>
          <w:rFonts w:eastAsia="Malgun Gothic"/>
        </w:rPr>
        <w:t>-</w:t>
      </w:r>
      <w:r>
        <w:rPr>
          <w:rFonts w:eastAsia="Malgun Gothic"/>
        </w:rPr>
        <w:t>2</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PUSCH mapping</w:t>
      </w:r>
      <w:r>
        <w:rPr>
          <w:rFonts w:eastAsia="Malgun Gothic"/>
        </w:rPr>
        <w:t xml:space="preserve">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992"/>
        <w:gridCol w:w="1701"/>
        <w:gridCol w:w="1276"/>
        <w:gridCol w:w="1677"/>
        <w:gridCol w:w="1016"/>
        <w:gridCol w:w="677"/>
      </w:tblGrid>
      <w:tr w:rsidR="008B0BDC" w:rsidRPr="004D0831" w14:paraId="1473D25B" w14:textId="77777777" w:rsidTr="002605E7">
        <w:trPr>
          <w:cantSplit/>
          <w:jc w:val="center"/>
        </w:trPr>
        <w:tc>
          <w:tcPr>
            <w:tcW w:w="1191" w:type="dxa"/>
            <w:vAlign w:val="center"/>
          </w:tcPr>
          <w:p w14:paraId="3D7EC1B4"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42D9FD44" w14:textId="77777777" w:rsidR="008B0BDC" w:rsidRPr="004D0831" w:rsidRDefault="008B0BDC" w:rsidP="002605E7">
            <w:pPr>
              <w:pStyle w:val="TAH"/>
            </w:pPr>
            <w:r w:rsidRPr="00882DCE">
              <w:t>Number of demodulation branches</w:t>
            </w:r>
          </w:p>
        </w:tc>
        <w:tc>
          <w:tcPr>
            <w:tcW w:w="992" w:type="dxa"/>
            <w:vAlign w:val="center"/>
          </w:tcPr>
          <w:p w14:paraId="3FD6029A" w14:textId="77777777" w:rsidR="008B0BDC" w:rsidRPr="004D0831" w:rsidRDefault="008B0BDC" w:rsidP="002605E7">
            <w:pPr>
              <w:pStyle w:val="TAH"/>
            </w:pPr>
            <w:r w:rsidRPr="004D0831">
              <w:t>Cyclic prefix</w:t>
            </w:r>
          </w:p>
        </w:tc>
        <w:tc>
          <w:tcPr>
            <w:tcW w:w="1701" w:type="dxa"/>
            <w:vAlign w:val="center"/>
          </w:tcPr>
          <w:p w14:paraId="102EB32D" w14:textId="77777777" w:rsidR="008B0BDC" w:rsidRPr="004D0831" w:rsidRDefault="008B0BDC" w:rsidP="002605E7">
            <w:pPr>
              <w:pStyle w:val="TAH"/>
            </w:pPr>
            <w:r w:rsidRPr="004D0831">
              <w:t>Propagation conditions and correlation matrix (</w:t>
            </w:r>
            <w:r>
              <w:t>Annex G</w:t>
            </w:r>
            <w:r w:rsidRPr="004D0831">
              <w:t>)</w:t>
            </w:r>
          </w:p>
        </w:tc>
        <w:tc>
          <w:tcPr>
            <w:tcW w:w="1276" w:type="dxa"/>
            <w:vAlign w:val="center"/>
          </w:tcPr>
          <w:p w14:paraId="6A9C8808" w14:textId="77777777" w:rsidR="008B0BDC" w:rsidRPr="004D0831" w:rsidRDefault="008B0BDC" w:rsidP="002605E7">
            <w:pPr>
              <w:pStyle w:val="TAH"/>
            </w:pPr>
            <w:r w:rsidRPr="004D0831">
              <w:t>Fraction of maximum throughput</w:t>
            </w:r>
          </w:p>
        </w:tc>
        <w:tc>
          <w:tcPr>
            <w:tcW w:w="1677" w:type="dxa"/>
            <w:vAlign w:val="center"/>
          </w:tcPr>
          <w:p w14:paraId="121B8E13" w14:textId="77777777" w:rsidR="008B0BDC" w:rsidRPr="004D0831" w:rsidRDefault="008B0BDC" w:rsidP="002605E7">
            <w:pPr>
              <w:pStyle w:val="TAH"/>
            </w:pPr>
            <w:r w:rsidRPr="004D0831">
              <w:t>FRC</w:t>
            </w:r>
            <w:r w:rsidRPr="004D0831">
              <w:br/>
              <w:t>(annex A)</w:t>
            </w:r>
          </w:p>
        </w:tc>
        <w:tc>
          <w:tcPr>
            <w:tcW w:w="1016" w:type="dxa"/>
            <w:vAlign w:val="center"/>
          </w:tcPr>
          <w:p w14:paraId="46262959" w14:textId="77777777" w:rsidR="008B0BDC" w:rsidRPr="004D0831" w:rsidRDefault="008B0BDC" w:rsidP="002605E7">
            <w:pPr>
              <w:pStyle w:val="TAH"/>
            </w:pPr>
            <w:r w:rsidRPr="004D0831">
              <w:t>Additional DM-RS position</w:t>
            </w:r>
          </w:p>
        </w:tc>
        <w:tc>
          <w:tcPr>
            <w:tcW w:w="677" w:type="dxa"/>
            <w:vAlign w:val="center"/>
          </w:tcPr>
          <w:p w14:paraId="410D08E2" w14:textId="77777777" w:rsidR="008B0BDC" w:rsidRPr="004D0831" w:rsidRDefault="008B0BDC" w:rsidP="002605E7">
            <w:pPr>
              <w:pStyle w:val="TAH"/>
            </w:pPr>
            <w:r w:rsidRPr="004D0831">
              <w:t>SNR</w:t>
            </w:r>
          </w:p>
          <w:p w14:paraId="2C1A9FDE" w14:textId="77777777" w:rsidR="008B0BDC" w:rsidRPr="004D0831" w:rsidRDefault="008B0BDC" w:rsidP="002605E7">
            <w:pPr>
              <w:pStyle w:val="TAH"/>
            </w:pPr>
            <w:r w:rsidRPr="004D0831">
              <w:t>(dB)</w:t>
            </w:r>
          </w:p>
        </w:tc>
      </w:tr>
      <w:tr w:rsidR="008B0BDC" w:rsidRPr="004D0831" w14:paraId="504B0E6B" w14:textId="77777777" w:rsidTr="002605E7">
        <w:trPr>
          <w:cantSplit/>
          <w:jc w:val="center"/>
        </w:trPr>
        <w:tc>
          <w:tcPr>
            <w:tcW w:w="1191" w:type="dxa"/>
            <w:vMerge w:val="restart"/>
            <w:shd w:val="clear" w:color="auto" w:fill="auto"/>
            <w:vAlign w:val="center"/>
          </w:tcPr>
          <w:p w14:paraId="3A59A435"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vMerge w:val="restart"/>
            <w:shd w:val="clear" w:color="auto" w:fill="auto"/>
            <w:vAlign w:val="center"/>
          </w:tcPr>
          <w:p w14:paraId="1BFD531B" w14:textId="77777777" w:rsidR="008B0BDC" w:rsidRPr="004D0831" w:rsidRDefault="008B0BDC" w:rsidP="002605E7">
            <w:pPr>
              <w:pStyle w:val="TAC"/>
            </w:pPr>
            <w:r>
              <w:t>1</w:t>
            </w:r>
          </w:p>
        </w:tc>
        <w:tc>
          <w:tcPr>
            <w:tcW w:w="992" w:type="dxa"/>
            <w:vAlign w:val="center"/>
          </w:tcPr>
          <w:p w14:paraId="606A0215" w14:textId="77777777" w:rsidR="008B0BDC" w:rsidRPr="004D0831" w:rsidRDefault="008B0BDC" w:rsidP="002605E7">
            <w:pPr>
              <w:pStyle w:val="TAC"/>
            </w:pPr>
            <w:r w:rsidRPr="004D0831">
              <w:t>Normal</w:t>
            </w:r>
          </w:p>
        </w:tc>
        <w:tc>
          <w:tcPr>
            <w:tcW w:w="1701" w:type="dxa"/>
            <w:vAlign w:val="center"/>
          </w:tcPr>
          <w:p w14:paraId="5DDEC036" w14:textId="77777777" w:rsidR="008B0BDC" w:rsidRPr="004D0831" w:rsidRDefault="008B0BDC" w:rsidP="002605E7">
            <w:pPr>
              <w:pStyle w:val="TAC"/>
              <w:rPr>
                <w:lang w:val="fr-FR"/>
              </w:rPr>
            </w:pPr>
            <w:r w:rsidRPr="0078660B">
              <w:t>NTN-TDLA100-200 Low</w:t>
            </w:r>
          </w:p>
        </w:tc>
        <w:tc>
          <w:tcPr>
            <w:tcW w:w="1276" w:type="dxa"/>
            <w:vAlign w:val="center"/>
          </w:tcPr>
          <w:p w14:paraId="4580B6A0" w14:textId="77777777" w:rsidR="008B0BDC" w:rsidRPr="004D0831" w:rsidRDefault="008B0BDC" w:rsidP="002605E7">
            <w:pPr>
              <w:pStyle w:val="TAC"/>
            </w:pPr>
            <w:r w:rsidRPr="004D0831">
              <w:t>70 %</w:t>
            </w:r>
          </w:p>
        </w:tc>
        <w:tc>
          <w:tcPr>
            <w:tcW w:w="1677" w:type="dxa"/>
            <w:vAlign w:val="center"/>
          </w:tcPr>
          <w:p w14:paraId="75EAFE40" w14:textId="77777777" w:rsidR="008B0BDC" w:rsidRPr="004D0831" w:rsidRDefault="008B0BDC" w:rsidP="002605E7">
            <w:pPr>
              <w:pStyle w:val="TAC"/>
            </w:pPr>
            <w:r w:rsidRPr="004D0831">
              <w:t>G-FR1-</w:t>
            </w:r>
            <w:r>
              <w:rPr>
                <w:rFonts w:hint="eastAsia"/>
                <w:lang w:eastAsia="zh-CN"/>
              </w:rPr>
              <w:t>NTN-</w:t>
            </w:r>
            <w:r w:rsidRPr="004D0831">
              <w:t>A3-</w:t>
            </w:r>
            <w:r>
              <w:t>4</w:t>
            </w:r>
          </w:p>
        </w:tc>
        <w:tc>
          <w:tcPr>
            <w:tcW w:w="1016" w:type="dxa"/>
            <w:vAlign w:val="center"/>
          </w:tcPr>
          <w:p w14:paraId="5328CD31" w14:textId="77777777" w:rsidR="008B0BDC" w:rsidRPr="004D0831" w:rsidRDefault="008B0BDC" w:rsidP="002605E7">
            <w:pPr>
              <w:pStyle w:val="TAC"/>
            </w:pPr>
            <w:r w:rsidRPr="004D0831">
              <w:t>pos1</w:t>
            </w:r>
          </w:p>
        </w:tc>
        <w:tc>
          <w:tcPr>
            <w:tcW w:w="677" w:type="dxa"/>
            <w:vAlign w:val="center"/>
          </w:tcPr>
          <w:p w14:paraId="5F54B906" w14:textId="77777777" w:rsidR="008B0BDC" w:rsidRPr="0078660B" w:rsidRDefault="008B0BDC" w:rsidP="002605E7">
            <w:pPr>
              <w:pStyle w:val="TAC"/>
              <w:rPr>
                <w:rFonts w:eastAsiaTheme="minorEastAsia"/>
                <w:lang w:eastAsia="zh-CN"/>
              </w:rPr>
            </w:pPr>
            <w:r>
              <w:rPr>
                <w:lang w:eastAsia="zh-CN"/>
              </w:rPr>
              <w:t>4.1</w:t>
            </w:r>
          </w:p>
        </w:tc>
      </w:tr>
      <w:tr w:rsidR="008B0BDC" w:rsidRPr="004D0831" w14:paraId="4839B548" w14:textId="77777777" w:rsidTr="002605E7">
        <w:trPr>
          <w:cantSplit/>
          <w:jc w:val="center"/>
        </w:trPr>
        <w:tc>
          <w:tcPr>
            <w:tcW w:w="1191" w:type="dxa"/>
            <w:vMerge/>
            <w:shd w:val="clear" w:color="auto" w:fill="auto"/>
            <w:vAlign w:val="center"/>
          </w:tcPr>
          <w:p w14:paraId="6A7506A5" w14:textId="77777777" w:rsidR="008B0BDC" w:rsidRPr="004D0831" w:rsidRDefault="008B0BDC" w:rsidP="002605E7">
            <w:pPr>
              <w:pStyle w:val="TAC"/>
            </w:pPr>
          </w:p>
        </w:tc>
        <w:tc>
          <w:tcPr>
            <w:tcW w:w="1327" w:type="dxa"/>
            <w:vMerge/>
            <w:shd w:val="clear" w:color="auto" w:fill="auto"/>
            <w:vAlign w:val="center"/>
          </w:tcPr>
          <w:p w14:paraId="268CD7BC" w14:textId="77777777" w:rsidR="008B0BDC" w:rsidRPr="004D0831" w:rsidRDefault="008B0BDC" w:rsidP="002605E7">
            <w:pPr>
              <w:pStyle w:val="TAC"/>
            </w:pPr>
          </w:p>
        </w:tc>
        <w:tc>
          <w:tcPr>
            <w:tcW w:w="992" w:type="dxa"/>
            <w:vAlign w:val="center"/>
          </w:tcPr>
          <w:p w14:paraId="043D2171" w14:textId="77777777" w:rsidR="008B0BDC" w:rsidRPr="004D0831" w:rsidRDefault="008B0BDC" w:rsidP="002605E7">
            <w:pPr>
              <w:pStyle w:val="TAC"/>
            </w:pPr>
            <w:r w:rsidRPr="004D0831">
              <w:t>Normal</w:t>
            </w:r>
          </w:p>
        </w:tc>
        <w:tc>
          <w:tcPr>
            <w:tcW w:w="1701" w:type="dxa"/>
            <w:vAlign w:val="center"/>
          </w:tcPr>
          <w:p w14:paraId="38388CDF" w14:textId="77777777" w:rsidR="008B0BDC" w:rsidRPr="004D0831" w:rsidRDefault="008B0BDC" w:rsidP="002605E7">
            <w:pPr>
              <w:pStyle w:val="TAC"/>
            </w:pPr>
            <w:r w:rsidRPr="0078660B">
              <w:t>NTN-TDLC</w:t>
            </w:r>
            <w:r>
              <w:t>5</w:t>
            </w:r>
            <w:r w:rsidRPr="0078660B">
              <w:t>-200 Low</w:t>
            </w:r>
          </w:p>
        </w:tc>
        <w:tc>
          <w:tcPr>
            <w:tcW w:w="1276" w:type="dxa"/>
            <w:vAlign w:val="center"/>
          </w:tcPr>
          <w:p w14:paraId="6C810FEA" w14:textId="77777777" w:rsidR="008B0BDC" w:rsidRPr="004D0831" w:rsidRDefault="008B0BDC" w:rsidP="002605E7">
            <w:pPr>
              <w:pStyle w:val="TAC"/>
            </w:pPr>
            <w:r w:rsidRPr="004D0831">
              <w:t>70 %</w:t>
            </w:r>
          </w:p>
        </w:tc>
        <w:tc>
          <w:tcPr>
            <w:tcW w:w="1677" w:type="dxa"/>
            <w:vAlign w:val="center"/>
          </w:tcPr>
          <w:p w14:paraId="2E4C7A19" w14:textId="77777777" w:rsidR="008B0BDC" w:rsidRPr="004D0831" w:rsidRDefault="008B0BDC" w:rsidP="002605E7">
            <w:pPr>
              <w:pStyle w:val="TAC"/>
            </w:pPr>
            <w:r w:rsidRPr="004D0831">
              <w:t>G-FR1-</w:t>
            </w:r>
            <w:r>
              <w:rPr>
                <w:rFonts w:hint="eastAsia"/>
                <w:lang w:eastAsia="zh-CN"/>
              </w:rPr>
              <w:t>NTN-</w:t>
            </w:r>
            <w:r w:rsidRPr="004D0831">
              <w:t>A3-</w:t>
            </w:r>
            <w:r>
              <w:t>4</w:t>
            </w:r>
          </w:p>
        </w:tc>
        <w:tc>
          <w:tcPr>
            <w:tcW w:w="1016" w:type="dxa"/>
            <w:vAlign w:val="center"/>
          </w:tcPr>
          <w:p w14:paraId="46F4CEBF" w14:textId="77777777" w:rsidR="008B0BDC" w:rsidRPr="004D0831" w:rsidRDefault="008B0BDC" w:rsidP="002605E7">
            <w:pPr>
              <w:pStyle w:val="TAC"/>
            </w:pPr>
            <w:r w:rsidRPr="004D0831">
              <w:t>pos1</w:t>
            </w:r>
          </w:p>
        </w:tc>
        <w:tc>
          <w:tcPr>
            <w:tcW w:w="677" w:type="dxa"/>
            <w:vAlign w:val="center"/>
          </w:tcPr>
          <w:p w14:paraId="38AC6209" w14:textId="77777777" w:rsidR="008B0BDC" w:rsidRPr="004D0831" w:rsidRDefault="008B0BDC" w:rsidP="002605E7">
            <w:pPr>
              <w:pStyle w:val="TAC"/>
            </w:pPr>
            <w:r>
              <w:rPr>
                <w:lang w:eastAsia="zh-CN"/>
              </w:rPr>
              <w:t>1.9</w:t>
            </w:r>
          </w:p>
        </w:tc>
      </w:tr>
      <w:tr w:rsidR="008B0BDC" w:rsidRPr="004D0831" w14:paraId="1A4C1C2B" w14:textId="77777777" w:rsidTr="002605E7">
        <w:trPr>
          <w:cantSplit/>
          <w:jc w:val="center"/>
        </w:trPr>
        <w:tc>
          <w:tcPr>
            <w:tcW w:w="1191" w:type="dxa"/>
            <w:vMerge/>
            <w:shd w:val="clear" w:color="auto" w:fill="auto"/>
            <w:vAlign w:val="center"/>
          </w:tcPr>
          <w:p w14:paraId="68EC65F8" w14:textId="77777777" w:rsidR="008B0BDC" w:rsidRPr="004D0831" w:rsidRDefault="008B0BDC" w:rsidP="002605E7">
            <w:pPr>
              <w:pStyle w:val="TAC"/>
            </w:pPr>
          </w:p>
        </w:tc>
        <w:tc>
          <w:tcPr>
            <w:tcW w:w="1327" w:type="dxa"/>
            <w:vMerge w:val="restart"/>
            <w:shd w:val="clear" w:color="auto" w:fill="auto"/>
            <w:vAlign w:val="center"/>
          </w:tcPr>
          <w:p w14:paraId="5010BAA0"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992" w:type="dxa"/>
            <w:vAlign w:val="center"/>
          </w:tcPr>
          <w:p w14:paraId="2CD47CAB" w14:textId="77777777" w:rsidR="008B0BDC" w:rsidRPr="004D0831" w:rsidRDefault="008B0BDC" w:rsidP="002605E7">
            <w:pPr>
              <w:pStyle w:val="TAC"/>
            </w:pPr>
            <w:r w:rsidRPr="004D0831">
              <w:t>Normal</w:t>
            </w:r>
          </w:p>
        </w:tc>
        <w:tc>
          <w:tcPr>
            <w:tcW w:w="1701" w:type="dxa"/>
            <w:vAlign w:val="center"/>
          </w:tcPr>
          <w:p w14:paraId="6EBF7F37" w14:textId="77777777" w:rsidR="008B0BDC" w:rsidRPr="004D0831" w:rsidRDefault="008B0BDC" w:rsidP="002605E7">
            <w:pPr>
              <w:pStyle w:val="TAC"/>
            </w:pPr>
            <w:r w:rsidRPr="0078660B">
              <w:t>NTN-TDLA100-200 Low</w:t>
            </w:r>
          </w:p>
        </w:tc>
        <w:tc>
          <w:tcPr>
            <w:tcW w:w="1276" w:type="dxa"/>
            <w:vAlign w:val="center"/>
          </w:tcPr>
          <w:p w14:paraId="43804BAE" w14:textId="77777777" w:rsidR="008B0BDC" w:rsidRPr="004D0831" w:rsidRDefault="008B0BDC" w:rsidP="002605E7">
            <w:pPr>
              <w:pStyle w:val="TAC"/>
            </w:pPr>
            <w:r w:rsidRPr="004D0831">
              <w:t>70 %</w:t>
            </w:r>
          </w:p>
        </w:tc>
        <w:tc>
          <w:tcPr>
            <w:tcW w:w="1677" w:type="dxa"/>
            <w:vAlign w:val="center"/>
          </w:tcPr>
          <w:p w14:paraId="2BE41EDD" w14:textId="77777777" w:rsidR="008B0BDC" w:rsidRPr="004D0831" w:rsidRDefault="008B0BDC" w:rsidP="002605E7">
            <w:pPr>
              <w:pStyle w:val="TAC"/>
            </w:pPr>
            <w:r w:rsidRPr="004D0831">
              <w:t>G-FR1-</w:t>
            </w:r>
            <w:r>
              <w:rPr>
                <w:rFonts w:hint="eastAsia"/>
                <w:lang w:eastAsia="zh-CN"/>
              </w:rPr>
              <w:t>NTN-</w:t>
            </w:r>
            <w:r w:rsidRPr="004D0831">
              <w:t>A3-</w:t>
            </w:r>
            <w:r>
              <w:t>4</w:t>
            </w:r>
          </w:p>
        </w:tc>
        <w:tc>
          <w:tcPr>
            <w:tcW w:w="1016" w:type="dxa"/>
            <w:vAlign w:val="center"/>
          </w:tcPr>
          <w:p w14:paraId="6980D727" w14:textId="77777777" w:rsidR="008B0BDC" w:rsidRPr="004D0831" w:rsidRDefault="008B0BDC" w:rsidP="002605E7">
            <w:pPr>
              <w:pStyle w:val="TAC"/>
            </w:pPr>
            <w:r w:rsidRPr="004D0831">
              <w:t>pos1</w:t>
            </w:r>
          </w:p>
        </w:tc>
        <w:tc>
          <w:tcPr>
            <w:tcW w:w="677" w:type="dxa"/>
            <w:vAlign w:val="center"/>
          </w:tcPr>
          <w:p w14:paraId="0ECAEF54" w14:textId="77777777" w:rsidR="008B0BDC" w:rsidRPr="004D0831" w:rsidRDefault="008B0BDC" w:rsidP="002605E7">
            <w:pPr>
              <w:pStyle w:val="TAC"/>
            </w:pPr>
            <w:r>
              <w:rPr>
                <w:lang w:eastAsia="zh-CN"/>
              </w:rPr>
              <w:t>-0.1</w:t>
            </w:r>
          </w:p>
        </w:tc>
      </w:tr>
      <w:tr w:rsidR="008B0BDC" w:rsidRPr="004D0831" w14:paraId="3AE2B284" w14:textId="77777777" w:rsidTr="002605E7">
        <w:trPr>
          <w:cantSplit/>
          <w:jc w:val="center"/>
        </w:trPr>
        <w:tc>
          <w:tcPr>
            <w:tcW w:w="1191" w:type="dxa"/>
            <w:vMerge/>
            <w:shd w:val="clear" w:color="auto" w:fill="auto"/>
            <w:vAlign w:val="center"/>
          </w:tcPr>
          <w:p w14:paraId="74E16F5D" w14:textId="77777777" w:rsidR="008B0BDC" w:rsidRPr="004D0831" w:rsidRDefault="008B0BDC" w:rsidP="002605E7">
            <w:pPr>
              <w:pStyle w:val="TAC"/>
            </w:pPr>
          </w:p>
        </w:tc>
        <w:tc>
          <w:tcPr>
            <w:tcW w:w="1327" w:type="dxa"/>
            <w:vMerge/>
            <w:shd w:val="clear" w:color="auto" w:fill="auto"/>
            <w:vAlign w:val="center"/>
          </w:tcPr>
          <w:p w14:paraId="077A4983" w14:textId="77777777" w:rsidR="008B0BDC" w:rsidRPr="004D0831" w:rsidRDefault="008B0BDC" w:rsidP="002605E7">
            <w:pPr>
              <w:pStyle w:val="TAC"/>
            </w:pPr>
          </w:p>
        </w:tc>
        <w:tc>
          <w:tcPr>
            <w:tcW w:w="992" w:type="dxa"/>
            <w:vAlign w:val="center"/>
          </w:tcPr>
          <w:p w14:paraId="7962CA7A"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701" w:type="dxa"/>
            <w:vAlign w:val="center"/>
          </w:tcPr>
          <w:p w14:paraId="5DFEAABF" w14:textId="77777777" w:rsidR="008B0BDC" w:rsidRPr="004D0831" w:rsidRDefault="008B0BDC" w:rsidP="002605E7">
            <w:pPr>
              <w:pStyle w:val="TAC"/>
            </w:pPr>
            <w:r w:rsidRPr="0078660B">
              <w:t>NTN-TDLC</w:t>
            </w:r>
            <w:r>
              <w:t>5</w:t>
            </w:r>
            <w:r w:rsidRPr="0078660B">
              <w:t>-200 Low</w:t>
            </w:r>
          </w:p>
        </w:tc>
        <w:tc>
          <w:tcPr>
            <w:tcW w:w="1276" w:type="dxa"/>
            <w:vAlign w:val="center"/>
          </w:tcPr>
          <w:p w14:paraId="0DE9481E" w14:textId="77777777" w:rsidR="008B0BDC" w:rsidRPr="004D0831" w:rsidRDefault="008B0BDC" w:rsidP="002605E7">
            <w:pPr>
              <w:pStyle w:val="TAC"/>
            </w:pPr>
            <w:r w:rsidRPr="004D0831">
              <w:rPr>
                <w:rFonts w:hint="eastAsia"/>
                <w:lang w:eastAsia="zh-CN"/>
              </w:rPr>
              <w:t>7</w:t>
            </w:r>
            <w:r w:rsidRPr="004D0831">
              <w:rPr>
                <w:lang w:eastAsia="zh-CN"/>
              </w:rPr>
              <w:t>0%</w:t>
            </w:r>
          </w:p>
        </w:tc>
        <w:tc>
          <w:tcPr>
            <w:tcW w:w="1677" w:type="dxa"/>
            <w:vAlign w:val="center"/>
          </w:tcPr>
          <w:p w14:paraId="49805B7F" w14:textId="77777777" w:rsidR="008B0BDC" w:rsidRPr="004D0831" w:rsidRDefault="008B0BDC" w:rsidP="002605E7">
            <w:pPr>
              <w:pStyle w:val="TAC"/>
            </w:pPr>
            <w:r w:rsidRPr="004D0831">
              <w:t>G-FR1-</w:t>
            </w:r>
            <w:r>
              <w:rPr>
                <w:rFonts w:hint="eastAsia"/>
                <w:lang w:eastAsia="zh-CN"/>
              </w:rPr>
              <w:t>NTN-</w:t>
            </w:r>
            <w:r w:rsidRPr="004D0831">
              <w:t>A3-</w:t>
            </w:r>
            <w:r>
              <w:t>4</w:t>
            </w:r>
          </w:p>
        </w:tc>
        <w:tc>
          <w:tcPr>
            <w:tcW w:w="1016" w:type="dxa"/>
            <w:vAlign w:val="center"/>
          </w:tcPr>
          <w:p w14:paraId="5C43049B"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1214969D" w14:textId="77777777" w:rsidR="008B0BDC" w:rsidRPr="004D0831" w:rsidRDefault="008B0BDC" w:rsidP="002605E7">
            <w:pPr>
              <w:pStyle w:val="TAC"/>
            </w:pPr>
            <w:r>
              <w:rPr>
                <w:lang w:eastAsia="zh-CN"/>
              </w:rPr>
              <w:t>-0.8</w:t>
            </w:r>
          </w:p>
        </w:tc>
      </w:tr>
    </w:tbl>
    <w:p w14:paraId="25E7559C" w14:textId="77777777" w:rsidR="008B0BDC" w:rsidRPr="004D0831" w:rsidRDefault="008B0BDC" w:rsidP="008B0BDC">
      <w:pPr>
        <w:rPr>
          <w:rFonts w:eastAsia="Malgun Gothic"/>
          <w:lang w:eastAsia="zh-CN"/>
        </w:rPr>
      </w:pPr>
    </w:p>
    <w:p w14:paraId="36CC0B7A" w14:textId="385FB2D3"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ins w:id="906" w:author="SAMSUNG" w:date="2024-11-06T17:02:00Z">
        <w:r w:rsidR="00720989">
          <w:rPr>
            <w:rFonts w:eastAsia="Malgun Gothic"/>
          </w:rPr>
          <w:t>.1</w:t>
        </w:r>
      </w:ins>
      <w:r w:rsidRPr="004D0831">
        <w:rPr>
          <w:rFonts w:eastAsia="Malgun Gothic"/>
        </w:rPr>
        <w:t>-</w:t>
      </w:r>
      <w:r>
        <w:rPr>
          <w:rFonts w:eastAsia="Malgun Gothic"/>
        </w:rPr>
        <w:t>3</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851"/>
        <w:gridCol w:w="1842"/>
        <w:gridCol w:w="1276"/>
        <w:gridCol w:w="1701"/>
        <w:gridCol w:w="992"/>
        <w:gridCol w:w="677"/>
      </w:tblGrid>
      <w:tr w:rsidR="008B0BDC" w:rsidRPr="004D0831" w14:paraId="12D0700B" w14:textId="77777777" w:rsidTr="002605E7">
        <w:trPr>
          <w:cantSplit/>
          <w:jc w:val="center"/>
        </w:trPr>
        <w:tc>
          <w:tcPr>
            <w:tcW w:w="1191" w:type="dxa"/>
            <w:vAlign w:val="center"/>
          </w:tcPr>
          <w:p w14:paraId="4CE11DF0"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73465920" w14:textId="77777777" w:rsidR="008B0BDC" w:rsidRPr="004D0831" w:rsidRDefault="008B0BDC" w:rsidP="002605E7">
            <w:pPr>
              <w:pStyle w:val="TAH"/>
            </w:pPr>
            <w:r w:rsidRPr="002C4DB4">
              <w:t>Number of demodulation branches</w:t>
            </w:r>
          </w:p>
        </w:tc>
        <w:tc>
          <w:tcPr>
            <w:tcW w:w="851" w:type="dxa"/>
            <w:vAlign w:val="center"/>
          </w:tcPr>
          <w:p w14:paraId="6CD611C4" w14:textId="77777777" w:rsidR="008B0BDC" w:rsidRPr="004D0831" w:rsidRDefault="008B0BDC" w:rsidP="002605E7">
            <w:pPr>
              <w:pStyle w:val="TAH"/>
            </w:pPr>
            <w:r w:rsidRPr="004D0831">
              <w:t>Cyclic prefix</w:t>
            </w:r>
          </w:p>
        </w:tc>
        <w:tc>
          <w:tcPr>
            <w:tcW w:w="1842" w:type="dxa"/>
            <w:vAlign w:val="center"/>
          </w:tcPr>
          <w:p w14:paraId="6B7470D4" w14:textId="77777777" w:rsidR="008B0BDC" w:rsidRPr="004D0831" w:rsidRDefault="008B0BDC" w:rsidP="002605E7">
            <w:pPr>
              <w:pStyle w:val="TAH"/>
            </w:pPr>
            <w:r w:rsidRPr="004D0831">
              <w:t>Propagation conditions and correlation matrix (</w:t>
            </w:r>
            <w:r>
              <w:t>Annex G</w:t>
            </w:r>
            <w:r w:rsidRPr="004D0831">
              <w:t>)</w:t>
            </w:r>
          </w:p>
        </w:tc>
        <w:tc>
          <w:tcPr>
            <w:tcW w:w="1276" w:type="dxa"/>
            <w:vAlign w:val="center"/>
          </w:tcPr>
          <w:p w14:paraId="6D19731E" w14:textId="77777777" w:rsidR="008B0BDC" w:rsidRPr="004D0831" w:rsidRDefault="008B0BDC" w:rsidP="002605E7">
            <w:pPr>
              <w:pStyle w:val="TAH"/>
            </w:pPr>
            <w:r w:rsidRPr="004D0831">
              <w:t>Fraction of maximum throughput</w:t>
            </w:r>
          </w:p>
        </w:tc>
        <w:tc>
          <w:tcPr>
            <w:tcW w:w="1701" w:type="dxa"/>
            <w:vAlign w:val="center"/>
          </w:tcPr>
          <w:p w14:paraId="04623AB7" w14:textId="77777777" w:rsidR="008B0BDC" w:rsidRPr="004D0831" w:rsidRDefault="008B0BDC" w:rsidP="002605E7">
            <w:pPr>
              <w:pStyle w:val="TAH"/>
            </w:pPr>
            <w:r w:rsidRPr="004D0831">
              <w:t>FRC</w:t>
            </w:r>
            <w:r w:rsidRPr="004D0831">
              <w:br/>
              <w:t>(annex A)</w:t>
            </w:r>
          </w:p>
        </w:tc>
        <w:tc>
          <w:tcPr>
            <w:tcW w:w="992" w:type="dxa"/>
            <w:vAlign w:val="center"/>
          </w:tcPr>
          <w:p w14:paraId="477338D9" w14:textId="77777777" w:rsidR="008B0BDC" w:rsidRPr="004D0831" w:rsidRDefault="008B0BDC" w:rsidP="002605E7">
            <w:pPr>
              <w:pStyle w:val="TAH"/>
            </w:pPr>
            <w:r w:rsidRPr="004D0831">
              <w:t>Additional DM-RS position</w:t>
            </w:r>
          </w:p>
        </w:tc>
        <w:tc>
          <w:tcPr>
            <w:tcW w:w="677" w:type="dxa"/>
            <w:vAlign w:val="center"/>
          </w:tcPr>
          <w:p w14:paraId="2A58C9C8" w14:textId="77777777" w:rsidR="008B0BDC" w:rsidRPr="004D0831" w:rsidRDefault="008B0BDC" w:rsidP="002605E7">
            <w:pPr>
              <w:pStyle w:val="TAH"/>
            </w:pPr>
            <w:r w:rsidRPr="004D0831">
              <w:t>SNR</w:t>
            </w:r>
          </w:p>
          <w:p w14:paraId="2B41B52E" w14:textId="77777777" w:rsidR="008B0BDC" w:rsidRPr="004D0831" w:rsidRDefault="008B0BDC" w:rsidP="002605E7">
            <w:pPr>
              <w:pStyle w:val="TAH"/>
            </w:pPr>
            <w:r w:rsidRPr="004D0831">
              <w:t>(dB)</w:t>
            </w:r>
          </w:p>
        </w:tc>
      </w:tr>
      <w:tr w:rsidR="008B0BDC" w:rsidRPr="004D0831" w14:paraId="38094E51" w14:textId="77777777" w:rsidTr="002605E7">
        <w:trPr>
          <w:cantSplit/>
          <w:jc w:val="center"/>
        </w:trPr>
        <w:tc>
          <w:tcPr>
            <w:tcW w:w="1191" w:type="dxa"/>
            <w:vMerge w:val="restart"/>
            <w:shd w:val="clear" w:color="auto" w:fill="auto"/>
            <w:vAlign w:val="center"/>
          </w:tcPr>
          <w:p w14:paraId="616710AA"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vMerge w:val="restart"/>
            <w:shd w:val="clear" w:color="auto" w:fill="auto"/>
            <w:vAlign w:val="center"/>
          </w:tcPr>
          <w:p w14:paraId="49F72C37" w14:textId="77777777" w:rsidR="008B0BDC" w:rsidRPr="004D0831" w:rsidRDefault="008B0BDC" w:rsidP="002605E7">
            <w:pPr>
              <w:pStyle w:val="TAC"/>
            </w:pPr>
            <w:r>
              <w:t>1</w:t>
            </w:r>
          </w:p>
        </w:tc>
        <w:tc>
          <w:tcPr>
            <w:tcW w:w="851" w:type="dxa"/>
            <w:vAlign w:val="center"/>
          </w:tcPr>
          <w:p w14:paraId="2A680762" w14:textId="77777777" w:rsidR="008B0BDC" w:rsidRPr="004D0831" w:rsidRDefault="008B0BDC" w:rsidP="002605E7">
            <w:pPr>
              <w:pStyle w:val="TAC"/>
            </w:pPr>
            <w:r w:rsidRPr="004D0831">
              <w:t>Normal</w:t>
            </w:r>
          </w:p>
        </w:tc>
        <w:tc>
          <w:tcPr>
            <w:tcW w:w="1842" w:type="dxa"/>
            <w:vAlign w:val="center"/>
          </w:tcPr>
          <w:p w14:paraId="73F0066D" w14:textId="77777777" w:rsidR="008B0BDC" w:rsidRPr="004D0831" w:rsidRDefault="008B0BDC" w:rsidP="002605E7">
            <w:pPr>
              <w:pStyle w:val="TAC"/>
              <w:rPr>
                <w:lang w:val="fr-FR"/>
              </w:rPr>
            </w:pPr>
            <w:r w:rsidRPr="0078660B">
              <w:t>NTN-TDLA100-200 Low</w:t>
            </w:r>
          </w:p>
        </w:tc>
        <w:tc>
          <w:tcPr>
            <w:tcW w:w="1276" w:type="dxa"/>
            <w:vAlign w:val="center"/>
          </w:tcPr>
          <w:p w14:paraId="5A337CE8" w14:textId="77777777" w:rsidR="008B0BDC" w:rsidRPr="004D0831" w:rsidRDefault="008B0BDC" w:rsidP="002605E7">
            <w:pPr>
              <w:pStyle w:val="TAC"/>
            </w:pPr>
            <w:r w:rsidRPr="004D0831">
              <w:t>70 %</w:t>
            </w:r>
          </w:p>
        </w:tc>
        <w:tc>
          <w:tcPr>
            <w:tcW w:w="1701" w:type="dxa"/>
            <w:vAlign w:val="center"/>
          </w:tcPr>
          <w:p w14:paraId="044BAD1F"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663D33C2" w14:textId="77777777" w:rsidR="008B0BDC" w:rsidRPr="004D0831" w:rsidRDefault="008B0BDC" w:rsidP="002605E7">
            <w:pPr>
              <w:pStyle w:val="TAC"/>
            </w:pPr>
            <w:r w:rsidRPr="004D0831">
              <w:t>pos1</w:t>
            </w:r>
          </w:p>
        </w:tc>
        <w:tc>
          <w:tcPr>
            <w:tcW w:w="677" w:type="dxa"/>
            <w:vAlign w:val="center"/>
          </w:tcPr>
          <w:p w14:paraId="54F78DD7" w14:textId="77777777" w:rsidR="008B0BDC" w:rsidRPr="0078660B" w:rsidRDefault="008B0BDC" w:rsidP="002605E7">
            <w:pPr>
              <w:pStyle w:val="TAC"/>
              <w:rPr>
                <w:rFonts w:eastAsiaTheme="minorEastAsia"/>
                <w:lang w:eastAsia="zh-CN"/>
              </w:rPr>
            </w:pPr>
            <w:r>
              <w:rPr>
                <w:lang w:eastAsia="zh-CN"/>
              </w:rPr>
              <w:t>4.3</w:t>
            </w:r>
          </w:p>
        </w:tc>
      </w:tr>
      <w:tr w:rsidR="008B0BDC" w:rsidRPr="004D0831" w14:paraId="2CB08E3C" w14:textId="77777777" w:rsidTr="002605E7">
        <w:trPr>
          <w:cantSplit/>
          <w:jc w:val="center"/>
        </w:trPr>
        <w:tc>
          <w:tcPr>
            <w:tcW w:w="1191" w:type="dxa"/>
            <w:vMerge/>
            <w:shd w:val="clear" w:color="auto" w:fill="auto"/>
            <w:vAlign w:val="center"/>
          </w:tcPr>
          <w:p w14:paraId="580E51C4" w14:textId="77777777" w:rsidR="008B0BDC" w:rsidRPr="004D0831" w:rsidRDefault="008B0BDC" w:rsidP="002605E7">
            <w:pPr>
              <w:pStyle w:val="TAC"/>
            </w:pPr>
          </w:p>
        </w:tc>
        <w:tc>
          <w:tcPr>
            <w:tcW w:w="1327" w:type="dxa"/>
            <w:vMerge/>
            <w:shd w:val="clear" w:color="auto" w:fill="auto"/>
            <w:vAlign w:val="center"/>
          </w:tcPr>
          <w:p w14:paraId="3863ABF6" w14:textId="77777777" w:rsidR="008B0BDC" w:rsidRPr="004D0831" w:rsidRDefault="008B0BDC" w:rsidP="002605E7">
            <w:pPr>
              <w:pStyle w:val="TAC"/>
            </w:pPr>
          </w:p>
        </w:tc>
        <w:tc>
          <w:tcPr>
            <w:tcW w:w="851" w:type="dxa"/>
            <w:vAlign w:val="center"/>
          </w:tcPr>
          <w:p w14:paraId="62C8DB73" w14:textId="77777777" w:rsidR="008B0BDC" w:rsidRPr="004D0831" w:rsidRDefault="008B0BDC" w:rsidP="002605E7">
            <w:pPr>
              <w:pStyle w:val="TAC"/>
            </w:pPr>
            <w:r w:rsidRPr="004D0831">
              <w:t>Normal</w:t>
            </w:r>
          </w:p>
        </w:tc>
        <w:tc>
          <w:tcPr>
            <w:tcW w:w="1842" w:type="dxa"/>
            <w:vAlign w:val="center"/>
          </w:tcPr>
          <w:p w14:paraId="4E97B7DF" w14:textId="77777777" w:rsidR="008B0BDC" w:rsidRPr="004D0831" w:rsidRDefault="008B0BDC" w:rsidP="002605E7">
            <w:pPr>
              <w:pStyle w:val="TAC"/>
            </w:pPr>
            <w:r w:rsidRPr="0078660B">
              <w:t>NTN-TDLC</w:t>
            </w:r>
            <w:r>
              <w:t>5</w:t>
            </w:r>
            <w:r w:rsidRPr="0078660B">
              <w:t>-200 Low</w:t>
            </w:r>
          </w:p>
        </w:tc>
        <w:tc>
          <w:tcPr>
            <w:tcW w:w="1276" w:type="dxa"/>
            <w:vAlign w:val="center"/>
          </w:tcPr>
          <w:p w14:paraId="2D75D1D6" w14:textId="77777777" w:rsidR="008B0BDC" w:rsidRPr="004D0831" w:rsidRDefault="008B0BDC" w:rsidP="002605E7">
            <w:pPr>
              <w:pStyle w:val="TAC"/>
            </w:pPr>
            <w:r w:rsidRPr="004D0831">
              <w:t>70 %</w:t>
            </w:r>
          </w:p>
        </w:tc>
        <w:tc>
          <w:tcPr>
            <w:tcW w:w="1701" w:type="dxa"/>
            <w:vAlign w:val="center"/>
          </w:tcPr>
          <w:p w14:paraId="1BFFC0D5"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3D9566CC" w14:textId="77777777" w:rsidR="008B0BDC" w:rsidRPr="004D0831" w:rsidRDefault="008B0BDC" w:rsidP="002605E7">
            <w:pPr>
              <w:pStyle w:val="TAC"/>
            </w:pPr>
            <w:r w:rsidRPr="004D0831">
              <w:t>pos1</w:t>
            </w:r>
          </w:p>
        </w:tc>
        <w:tc>
          <w:tcPr>
            <w:tcW w:w="677" w:type="dxa"/>
            <w:vAlign w:val="center"/>
          </w:tcPr>
          <w:p w14:paraId="27957B86" w14:textId="77777777" w:rsidR="008B0BDC" w:rsidRPr="004D0831" w:rsidRDefault="008B0BDC" w:rsidP="002605E7">
            <w:pPr>
              <w:pStyle w:val="TAC"/>
            </w:pPr>
            <w:r>
              <w:rPr>
                <w:lang w:eastAsia="zh-CN"/>
              </w:rPr>
              <w:t>2.2</w:t>
            </w:r>
          </w:p>
        </w:tc>
      </w:tr>
      <w:tr w:rsidR="008B0BDC" w:rsidRPr="004D0831" w14:paraId="503245A2" w14:textId="77777777" w:rsidTr="002605E7">
        <w:trPr>
          <w:cantSplit/>
          <w:jc w:val="center"/>
        </w:trPr>
        <w:tc>
          <w:tcPr>
            <w:tcW w:w="1191" w:type="dxa"/>
            <w:vMerge/>
            <w:shd w:val="clear" w:color="auto" w:fill="auto"/>
            <w:vAlign w:val="center"/>
          </w:tcPr>
          <w:p w14:paraId="0C4D6360" w14:textId="77777777" w:rsidR="008B0BDC" w:rsidRPr="004D0831" w:rsidRDefault="008B0BDC" w:rsidP="002605E7">
            <w:pPr>
              <w:pStyle w:val="TAC"/>
            </w:pPr>
          </w:p>
        </w:tc>
        <w:tc>
          <w:tcPr>
            <w:tcW w:w="1327" w:type="dxa"/>
            <w:vMerge w:val="restart"/>
            <w:shd w:val="clear" w:color="auto" w:fill="auto"/>
            <w:vAlign w:val="center"/>
          </w:tcPr>
          <w:p w14:paraId="0FEA099C"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1" w:type="dxa"/>
            <w:vAlign w:val="center"/>
          </w:tcPr>
          <w:p w14:paraId="207F4DD6" w14:textId="77777777" w:rsidR="008B0BDC" w:rsidRPr="004D0831" w:rsidRDefault="008B0BDC" w:rsidP="002605E7">
            <w:pPr>
              <w:pStyle w:val="TAC"/>
            </w:pPr>
            <w:r w:rsidRPr="004D0831">
              <w:t>Normal</w:t>
            </w:r>
          </w:p>
        </w:tc>
        <w:tc>
          <w:tcPr>
            <w:tcW w:w="1842" w:type="dxa"/>
            <w:vAlign w:val="center"/>
          </w:tcPr>
          <w:p w14:paraId="4ED9CC01" w14:textId="77777777" w:rsidR="008B0BDC" w:rsidRPr="004D0831" w:rsidRDefault="008B0BDC" w:rsidP="002605E7">
            <w:pPr>
              <w:pStyle w:val="TAC"/>
            </w:pPr>
            <w:r w:rsidRPr="0078660B">
              <w:t>NTN-TDLA100-200 Low</w:t>
            </w:r>
          </w:p>
        </w:tc>
        <w:tc>
          <w:tcPr>
            <w:tcW w:w="1276" w:type="dxa"/>
            <w:vAlign w:val="center"/>
          </w:tcPr>
          <w:p w14:paraId="14742439" w14:textId="77777777" w:rsidR="008B0BDC" w:rsidRPr="004D0831" w:rsidRDefault="008B0BDC" w:rsidP="002605E7">
            <w:pPr>
              <w:pStyle w:val="TAC"/>
            </w:pPr>
            <w:r w:rsidRPr="004D0831">
              <w:t>70 %</w:t>
            </w:r>
          </w:p>
        </w:tc>
        <w:tc>
          <w:tcPr>
            <w:tcW w:w="1701" w:type="dxa"/>
            <w:vAlign w:val="center"/>
          </w:tcPr>
          <w:p w14:paraId="469E5AB9"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440B5801" w14:textId="77777777" w:rsidR="008B0BDC" w:rsidRPr="004D0831" w:rsidRDefault="008B0BDC" w:rsidP="002605E7">
            <w:pPr>
              <w:pStyle w:val="TAC"/>
            </w:pPr>
            <w:r w:rsidRPr="004D0831">
              <w:t>pos1</w:t>
            </w:r>
          </w:p>
        </w:tc>
        <w:tc>
          <w:tcPr>
            <w:tcW w:w="677" w:type="dxa"/>
            <w:vAlign w:val="center"/>
          </w:tcPr>
          <w:p w14:paraId="023BEE51" w14:textId="77777777" w:rsidR="008B0BDC" w:rsidRPr="004D0831" w:rsidRDefault="008B0BDC" w:rsidP="002605E7">
            <w:pPr>
              <w:pStyle w:val="TAC"/>
            </w:pPr>
            <w:r>
              <w:rPr>
                <w:lang w:eastAsia="zh-CN"/>
              </w:rPr>
              <w:t>0.1</w:t>
            </w:r>
          </w:p>
        </w:tc>
      </w:tr>
      <w:tr w:rsidR="008B0BDC" w:rsidRPr="004D0831" w14:paraId="7A4E58A2" w14:textId="77777777" w:rsidTr="002605E7">
        <w:trPr>
          <w:cantSplit/>
          <w:jc w:val="center"/>
        </w:trPr>
        <w:tc>
          <w:tcPr>
            <w:tcW w:w="1191" w:type="dxa"/>
            <w:vMerge/>
            <w:shd w:val="clear" w:color="auto" w:fill="auto"/>
            <w:vAlign w:val="center"/>
          </w:tcPr>
          <w:p w14:paraId="33A63823" w14:textId="77777777" w:rsidR="008B0BDC" w:rsidRPr="004D0831" w:rsidRDefault="008B0BDC" w:rsidP="002605E7">
            <w:pPr>
              <w:pStyle w:val="TAC"/>
            </w:pPr>
          </w:p>
        </w:tc>
        <w:tc>
          <w:tcPr>
            <w:tcW w:w="1327" w:type="dxa"/>
            <w:vMerge/>
            <w:shd w:val="clear" w:color="auto" w:fill="auto"/>
            <w:vAlign w:val="center"/>
          </w:tcPr>
          <w:p w14:paraId="0AC470DB" w14:textId="77777777" w:rsidR="008B0BDC" w:rsidRPr="004D0831" w:rsidRDefault="008B0BDC" w:rsidP="002605E7">
            <w:pPr>
              <w:pStyle w:val="TAC"/>
            </w:pPr>
          </w:p>
        </w:tc>
        <w:tc>
          <w:tcPr>
            <w:tcW w:w="851" w:type="dxa"/>
            <w:vAlign w:val="center"/>
          </w:tcPr>
          <w:p w14:paraId="2D2A48BE"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842" w:type="dxa"/>
            <w:vAlign w:val="center"/>
          </w:tcPr>
          <w:p w14:paraId="4A3569EE" w14:textId="77777777" w:rsidR="008B0BDC" w:rsidRPr="004D0831" w:rsidRDefault="008B0BDC" w:rsidP="002605E7">
            <w:pPr>
              <w:pStyle w:val="TAC"/>
            </w:pPr>
            <w:r w:rsidRPr="0078660B">
              <w:t>NTN-TDLC</w:t>
            </w:r>
            <w:r>
              <w:t>5</w:t>
            </w:r>
            <w:r w:rsidRPr="0078660B">
              <w:t>-200 Low</w:t>
            </w:r>
          </w:p>
        </w:tc>
        <w:tc>
          <w:tcPr>
            <w:tcW w:w="1276" w:type="dxa"/>
            <w:vAlign w:val="center"/>
          </w:tcPr>
          <w:p w14:paraId="7E2D9F2E" w14:textId="77777777" w:rsidR="008B0BDC" w:rsidRPr="004D0831" w:rsidRDefault="008B0BDC" w:rsidP="002605E7">
            <w:pPr>
              <w:pStyle w:val="TAC"/>
            </w:pPr>
            <w:r w:rsidRPr="004D0831">
              <w:rPr>
                <w:rFonts w:hint="eastAsia"/>
                <w:lang w:eastAsia="zh-CN"/>
              </w:rPr>
              <w:t>7</w:t>
            </w:r>
            <w:r w:rsidRPr="004D0831">
              <w:rPr>
                <w:lang w:eastAsia="zh-CN"/>
              </w:rPr>
              <w:t>0%</w:t>
            </w:r>
          </w:p>
        </w:tc>
        <w:tc>
          <w:tcPr>
            <w:tcW w:w="1701" w:type="dxa"/>
            <w:vAlign w:val="center"/>
          </w:tcPr>
          <w:p w14:paraId="3740B21B" w14:textId="77777777" w:rsidR="008B0BDC" w:rsidRPr="004D0831" w:rsidRDefault="008B0BDC" w:rsidP="002605E7">
            <w:pPr>
              <w:pStyle w:val="TAC"/>
            </w:pPr>
            <w:r w:rsidRPr="004D0831">
              <w:t>G-FR1-</w:t>
            </w:r>
            <w:r>
              <w:rPr>
                <w:rFonts w:hint="eastAsia"/>
                <w:lang w:eastAsia="zh-CN"/>
              </w:rPr>
              <w:t>NTN-</w:t>
            </w:r>
            <w:r w:rsidRPr="004D0831">
              <w:t>A3-</w:t>
            </w:r>
            <w:r>
              <w:t>3</w:t>
            </w:r>
          </w:p>
        </w:tc>
        <w:tc>
          <w:tcPr>
            <w:tcW w:w="992" w:type="dxa"/>
            <w:vAlign w:val="center"/>
          </w:tcPr>
          <w:p w14:paraId="47FD7C2B"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62914699" w14:textId="77777777" w:rsidR="008B0BDC" w:rsidRPr="004D0831" w:rsidRDefault="008B0BDC" w:rsidP="002605E7">
            <w:pPr>
              <w:pStyle w:val="TAC"/>
            </w:pPr>
            <w:r>
              <w:rPr>
                <w:lang w:eastAsia="zh-CN"/>
              </w:rPr>
              <w:t>-0.6</w:t>
            </w:r>
          </w:p>
        </w:tc>
      </w:tr>
    </w:tbl>
    <w:p w14:paraId="2AAB4520" w14:textId="77777777" w:rsidR="008B0BDC" w:rsidRPr="004D0831" w:rsidRDefault="008B0BDC" w:rsidP="008B0BDC">
      <w:pPr>
        <w:rPr>
          <w:rFonts w:eastAsia="Malgun Gothic"/>
          <w:lang w:eastAsia="zh-CN"/>
        </w:rPr>
      </w:pPr>
    </w:p>
    <w:p w14:paraId="0787A349" w14:textId="4D059D8A" w:rsidR="008B0BDC" w:rsidRPr="004D0831" w:rsidRDefault="008B0BDC" w:rsidP="008B0BDC">
      <w:pPr>
        <w:pStyle w:val="TH"/>
        <w:rPr>
          <w:rFonts w:eastAsia="Malgun Gothic"/>
          <w:lang w:eastAsia="zh-CN"/>
        </w:rPr>
      </w:pPr>
      <w:r w:rsidRPr="004D0831">
        <w:rPr>
          <w:rFonts w:eastAsia="Malgun Gothic"/>
        </w:rPr>
        <w:lastRenderedPageBreak/>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ins w:id="907" w:author="SAMSUNG" w:date="2024-11-06T17:02:00Z">
        <w:r w:rsidR="00720989">
          <w:rPr>
            <w:rFonts w:eastAsia="Malgun Gothic"/>
          </w:rPr>
          <w:t>.1</w:t>
        </w:r>
      </w:ins>
      <w:r w:rsidRPr="004D0831">
        <w:rPr>
          <w:rFonts w:eastAsia="Malgun Gothic"/>
        </w:rPr>
        <w:t>-</w:t>
      </w:r>
      <w:r>
        <w:rPr>
          <w:rFonts w:eastAsia="Malgun Gothic"/>
        </w:rPr>
        <w:t>4</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r w:rsidRPr="00BF7313">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96"/>
        <w:gridCol w:w="797"/>
        <w:gridCol w:w="1827"/>
        <w:gridCol w:w="1276"/>
        <w:gridCol w:w="1701"/>
        <w:gridCol w:w="992"/>
        <w:gridCol w:w="677"/>
      </w:tblGrid>
      <w:tr w:rsidR="008B0BDC" w:rsidRPr="004D0831" w14:paraId="4B7F995D" w14:textId="77777777" w:rsidTr="002605E7">
        <w:trPr>
          <w:cantSplit/>
          <w:jc w:val="center"/>
        </w:trPr>
        <w:tc>
          <w:tcPr>
            <w:tcW w:w="1191" w:type="dxa"/>
            <w:vAlign w:val="center"/>
          </w:tcPr>
          <w:p w14:paraId="798FE602"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96" w:type="dxa"/>
            <w:vAlign w:val="center"/>
          </w:tcPr>
          <w:p w14:paraId="2077C74D" w14:textId="77777777" w:rsidR="008B0BDC" w:rsidRPr="004D0831" w:rsidRDefault="008B0BDC" w:rsidP="002605E7">
            <w:pPr>
              <w:pStyle w:val="TAH"/>
            </w:pPr>
            <w:r w:rsidRPr="002C4DB4">
              <w:t>Number of demodulation branches</w:t>
            </w:r>
          </w:p>
        </w:tc>
        <w:tc>
          <w:tcPr>
            <w:tcW w:w="797" w:type="dxa"/>
            <w:vAlign w:val="center"/>
          </w:tcPr>
          <w:p w14:paraId="2E259018" w14:textId="77777777" w:rsidR="008B0BDC" w:rsidRPr="004D0831" w:rsidRDefault="008B0BDC" w:rsidP="002605E7">
            <w:pPr>
              <w:pStyle w:val="TAH"/>
            </w:pPr>
            <w:r w:rsidRPr="004D0831">
              <w:t>Cyclic prefix</w:t>
            </w:r>
          </w:p>
        </w:tc>
        <w:tc>
          <w:tcPr>
            <w:tcW w:w="1827" w:type="dxa"/>
            <w:vAlign w:val="center"/>
          </w:tcPr>
          <w:p w14:paraId="7215A841" w14:textId="77777777" w:rsidR="008B0BDC" w:rsidRPr="004D0831" w:rsidRDefault="008B0BDC" w:rsidP="002605E7">
            <w:pPr>
              <w:pStyle w:val="TAH"/>
            </w:pPr>
            <w:r w:rsidRPr="004D0831">
              <w:t>Propagation conditions and correlation matrix (</w:t>
            </w:r>
            <w:r>
              <w:t>Annex G</w:t>
            </w:r>
            <w:r w:rsidRPr="004D0831">
              <w:t>)</w:t>
            </w:r>
          </w:p>
        </w:tc>
        <w:tc>
          <w:tcPr>
            <w:tcW w:w="1276" w:type="dxa"/>
            <w:vAlign w:val="center"/>
          </w:tcPr>
          <w:p w14:paraId="43E4C704" w14:textId="77777777" w:rsidR="008B0BDC" w:rsidRPr="004D0831" w:rsidRDefault="008B0BDC" w:rsidP="002605E7">
            <w:pPr>
              <w:pStyle w:val="TAH"/>
            </w:pPr>
            <w:r w:rsidRPr="004D0831">
              <w:t>Fraction of maximum throughput</w:t>
            </w:r>
          </w:p>
        </w:tc>
        <w:tc>
          <w:tcPr>
            <w:tcW w:w="1701" w:type="dxa"/>
            <w:vAlign w:val="center"/>
          </w:tcPr>
          <w:p w14:paraId="3AB3B29B" w14:textId="77777777" w:rsidR="008B0BDC" w:rsidRPr="004D0831" w:rsidRDefault="008B0BDC" w:rsidP="002605E7">
            <w:pPr>
              <w:pStyle w:val="TAH"/>
            </w:pPr>
            <w:r w:rsidRPr="004D0831">
              <w:t>FRC</w:t>
            </w:r>
            <w:r w:rsidRPr="004D0831">
              <w:br/>
              <w:t>(annex A)</w:t>
            </w:r>
          </w:p>
        </w:tc>
        <w:tc>
          <w:tcPr>
            <w:tcW w:w="992" w:type="dxa"/>
            <w:vAlign w:val="center"/>
          </w:tcPr>
          <w:p w14:paraId="1AD7A918" w14:textId="77777777" w:rsidR="008B0BDC" w:rsidRPr="004D0831" w:rsidRDefault="008B0BDC" w:rsidP="002605E7">
            <w:pPr>
              <w:pStyle w:val="TAH"/>
            </w:pPr>
            <w:r w:rsidRPr="004D0831">
              <w:t>Additional DM-RS position</w:t>
            </w:r>
          </w:p>
        </w:tc>
        <w:tc>
          <w:tcPr>
            <w:tcW w:w="677" w:type="dxa"/>
            <w:vAlign w:val="center"/>
          </w:tcPr>
          <w:p w14:paraId="5E7ECDD1" w14:textId="77777777" w:rsidR="008B0BDC" w:rsidRPr="004D0831" w:rsidRDefault="008B0BDC" w:rsidP="002605E7">
            <w:pPr>
              <w:pStyle w:val="TAH"/>
            </w:pPr>
            <w:r w:rsidRPr="004D0831">
              <w:t>SNR</w:t>
            </w:r>
          </w:p>
          <w:p w14:paraId="41AAAB6F" w14:textId="77777777" w:rsidR="008B0BDC" w:rsidRPr="004D0831" w:rsidRDefault="008B0BDC" w:rsidP="002605E7">
            <w:pPr>
              <w:pStyle w:val="TAH"/>
            </w:pPr>
            <w:r w:rsidRPr="004D0831">
              <w:t>(dB)</w:t>
            </w:r>
          </w:p>
        </w:tc>
      </w:tr>
      <w:tr w:rsidR="008B0BDC" w:rsidRPr="004D0831" w14:paraId="52559CED" w14:textId="77777777" w:rsidTr="002605E7">
        <w:trPr>
          <w:cantSplit/>
          <w:jc w:val="center"/>
        </w:trPr>
        <w:tc>
          <w:tcPr>
            <w:tcW w:w="1191" w:type="dxa"/>
            <w:vMerge w:val="restart"/>
            <w:shd w:val="clear" w:color="auto" w:fill="auto"/>
            <w:vAlign w:val="center"/>
          </w:tcPr>
          <w:p w14:paraId="792B6F08"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124F757A" w14:textId="77777777" w:rsidR="008B0BDC" w:rsidRPr="004D0831" w:rsidRDefault="008B0BDC" w:rsidP="002605E7">
            <w:pPr>
              <w:pStyle w:val="TAC"/>
            </w:pPr>
            <w:r>
              <w:t>1</w:t>
            </w:r>
          </w:p>
        </w:tc>
        <w:tc>
          <w:tcPr>
            <w:tcW w:w="797" w:type="dxa"/>
            <w:vAlign w:val="center"/>
          </w:tcPr>
          <w:p w14:paraId="0D5A8EA2" w14:textId="77777777" w:rsidR="008B0BDC" w:rsidRPr="004D0831" w:rsidRDefault="008B0BDC" w:rsidP="002605E7">
            <w:pPr>
              <w:pStyle w:val="TAC"/>
            </w:pPr>
            <w:r w:rsidRPr="004D0831">
              <w:t>Normal</w:t>
            </w:r>
          </w:p>
        </w:tc>
        <w:tc>
          <w:tcPr>
            <w:tcW w:w="1827" w:type="dxa"/>
            <w:vAlign w:val="center"/>
          </w:tcPr>
          <w:p w14:paraId="661E9100" w14:textId="77777777" w:rsidR="008B0BDC" w:rsidRPr="004D0831" w:rsidRDefault="008B0BDC" w:rsidP="002605E7">
            <w:pPr>
              <w:pStyle w:val="TAC"/>
              <w:rPr>
                <w:lang w:val="fr-FR"/>
              </w:rPr>
            </w:pPr>
            <w:r w:rsidRPr="0078660B">
              <w:t>NTN-TDLA100-200 Low</w:t>
            </w:r>
          </w:p>
        </w:tc>
        <w:tc>
          <w:tcPr>
            <w:tcW w:w="1276" w:type="dxa"/>
            <w:vAlign w:val="center"/>
          </w:tcPr>
          <w:p w14:paraId="3DAD9706" w14:textId="77777777" w:rsidR="008B0BDC" w:rsidRPr="004D0831" w:rsidRDefault="008B0BDC" w:rsidP="002605E7">
            <w:pPr>
              <w:pStyle w:val="TAC"/>
            </w:pPr>
            <w:r w:rsidRPr="004D0831">
              <w:t>70 %</w:t>
            </w:r>
          </w:p>
        </w:tc>
        <w:tc>
          <w:tcPr>
            <w:tcW w:w="1701" w:type="dxa"/>
            <w:vAlign w:val="center"/>
          </w:tcPr>
          <w:p w14:paraId="47879BD8" w14:textId="77777777" w:rsidR="008B0BDC" w:rsidRPr="004D0831" w:rsidRDefault="008B0BDC" w:rsidP="002605E7">
            <w:pPr>
              <w:pStyle w:val="TAC"/>
            </w:pPr>
            <w:r w:rsidRPr="004D0831">
              <w:t>G-FR1-</w:t>
            </w:r>
            <w:r>
              <w:rPr>
                <w:rFonts w:hint="eastAsia"/>
                <w:lang w:eastAsia="zh-CN"/>
              </w:rPr>
              <w:t>NTN-</w:t>
            </w:r>
            <w:r w:rsidRPr="004D0831">
              <w:t>A3-</w:t>
            </w:r>
            <w:r>
              <w:t>4</w:t>
            </w:r>
          </w:p>
        </w:tc>
        <w:tc>
          <w:tcPr>
            <w:tcW w:w="992" w:type="dxa"/>
            <w:vAlign w:val="center"/>
          </w:tcPr>
          <w:p w14:paraId="38727F11" w14:textId="77777777" w:rsidR="008B0BDC" w:rsidRPr="004D0831" w:rsidRDefault="008B0BDC" w:rsidP="002605E7">
            <w:pPr>
              <w:pStyle w:val="TAC"/>
            </w:pPr>
            <w:r w:rsidRPr="004D0831">
              <w:t>pos1</w:t>
            </w:r>
          </w:p>
        </w:tc>
        <w:tc>
          <w:tcPr>
            <w:tcW w:w="677" w:type="dxa"/>
            <w:vAlign w:val="center"/>
          </w:tcPr>
          <w:p w14:paraId="1B818199" w14:textId="77777777" w:rsidR="008B0BDC" w:rsidRPr="0078660B" w:rsidRDefault="008B0BDC" w:rsidP="002605E7">
            <w:pPr>
              <w:pStyle w:val="TAC"/>
              <w:rPr>
                <w:rFonts w:eastAsiaTheme="minorEastAsia"/>
                <w:lang w:eastAsia="zh-CN"/>
              </w:rPr>
            </w:pPr>
            <w:r>
              <w:rPr>
                <w:lang w:eastAsia="zh-CN"/>
              </w:rPr>
              <w:t>4.1</w:t>
            </w:r>
          </w:p>
        </w:tc>
      </w:tr>
      <w:tr w:rsidR="008B0BDC" w:rsidRPr="004D0831" w14:paraId="2757DDDF" w14:textId="77777777" w:rsidTr="002605E7">
        <w:trPr>
          <w:cantSplit/>
          <w:jc w:val="center"/>
        </w:trPr>
        <w:tc>
          <w:tcPr>
            <w:tcW w:w="1191" w:type="dxa"/>
            <w:vMerge/>
            <w:shd w:val="clear" w:color="auto" w:fill="auto"/>
            <w:vAlign w:val="center"/>
          </w:tcPr>
          <w:p w14:paraId="397221D7" w14:textId="77777777" w:rsidR="008B0BDC" w:rsidRPr="004D0831" w:rsidRDefault="008B0BDC" w:rsidP="002605E7">
            <w:pPr>
              <w:pStyle w:val="TAC"/>
            </w:pPr>
          </w:p>
        </w:tc>
        <w:tc>
          <w:tcPr>
            <w:tcW w:w="1396" w:type="dxa"/>
            <w:vMerge/>
            <w:shd w:val="clear" w:color="auto" w:fill="auto"/>
            <w:vAlign w:val="center"/>
          </w:tcPr>
          <w:p w14:paraId="6A89049A" w14:textId="77777777" w:rsidR="008B0BDC" w:rsidRPr="004D0831" w:rsidRDefault="008B0BDC" w:rsidP="002605E7">
            <w:pPr>
              <w:pStyle w:val="TAC"/>
            </w:pPr>
          </w:p>
        </w:tc>
        <w:tc>
          <w:tcPr>
            <w:tcW w:w="797" w:type="dxa"/>
            <w:vAlign w:val="center"/>
          </w:tcPr>
          <w:p w14:paraId="25827D6F" w14:textId="77777777" w:rsidR="008B0BDC" w:rsidRPr="004D0831" w:rsidRDefault="008B0BDC" w:rsidP="002605E7">
            <w:pPr>
              <w:pStyle w:val="TAC"/>
            </w:pPr>
            <w:r w:rsidRPr="004D0831">
              <w:t>Normal</w:t>
            </w:r>
          </w:p>
        </w:tc>
        <w:tc>
          <w:tcPr>
            <w:tcW w:w="1827" w:type="dxa"/>
            <w:vAlign w:val="center"/>
          </w:tcPr>
          <w:p w14:paraId="1A12DDF9" w14:textId="77777777" w:rsidR="008B0BDC" w:rsidRPr="004D0831" w:rsidRDefault="008B0BDC" w:rsidP="002605E7">
            <w:pPr>
              <w:pStyle w:val="TAC"/>
            </w:pPr>
            <w:r w:rsidRPr="0078660B">
              <w:t>NTN-TDLC</w:t>
            </w:r>
            <w:r>
              <w:t>5</w:t>
            </w:r>
            <w:r w:rsidRPr="0078660B">
              <w:t>-200 Low</w:t>
            </w:r>
          </w:p>
        </w:tc>
        <w:tc>
          <w:tcPr>
            <w:tcW w:w="1276" w:type="dxa"/>
            <w:vAlign w:val="center"/>
          </w:tcPr>
          <w:p w14:paraId="60DA5A58" w14:textId="77777777" w:rsidR="008B0BDC" w:rsidRPr="004D0831" w:rsidRDefault="008B0BDC" w:rsidP="002605E7">
            <w:pPr>
              <w:pStyle w:val="TAC"/>
            </w:pPr>
            <w:r w:rsidRPr="004D0831">
              <w:t>70 %</w:t>
            </w:r>
          </w:p>
        </w:tc>
        <w:tc>
          <w:tcPr>
            <w:tcW w:w="1701" w:type="dxa"/>
            <w:vAlign w:val="center"/>
          </w:tcPr>
          <w:p w14:paraId="33C8C759" w14:textId="77777777" w:rsidR="008B0BDC" w:rsidRPr="004D0831" w:rsidRDefault="008B0BDC" w:rsidP="002605E7">
            <w:pPr>
              <w:pStyle w:val="TAC"/>
            </w:pPr>
            <w:r w:rsidRPr="004D0831">
              <w:t>G-FR1-</w:t>
            </w:r>
            <w:r>
              <w:rPr>
                <w:rFonts w:hint="eastAsia"/>
                <w:lang w:eastAsia="zh-CN"/>
              </w:rPr>
              <w:t>NTN-</w:t>
            </w:r>
            <w:r w:rsidRPr="004D0831">
              <w:t>A3-</w:t>
            </w:r>
            <w:r>
              <w:t>4</w:t>
            </w:r>
          </w:p>
        </w:tc>
        <w:tc>
          <w:tcPr>
            <w:tcW w:w="992" w:type="dxa"/>
            <w:vAlign w:val="center"/>
          </w:tcPr>
          <w:p w14:paraId="389471F5" w14:textId="77777777" w:rsidR="008B0BDC" w:rsidRPr="004D0831" w:rsidRDefault="008B0BDC" w:rsidP="002605E7">
            <w:pPr>
              <w:pStyle w:val="TAC"/>
            </w:pPr>
            <w:r w:rsidRPr="004D0831">
              <w:t>pos1</w:t>
            </w:r>
          </w:p>
        </w:tc>
        <w:tc>
          <w:tcPr>
            <w:tcW w:w="677" w:type="dxa"/>
            <w:vAlign w:val="center"/>
          </w:tcPr>
          <w:p w14:paraId="31E48891" w14:textId="77777777" w:rsidR="008B0BDC" w:rsidRPr="004D0831" w:rsidRDefault="008B0BDC" w:rsidP="002605E7">
            <w:pPr>
              <w:pStyle w:val="TAC"/>
            </w:pPr>
            <w:r>
              <w:rPr>
                <w:lang w:eastAsia="zh-CN"/>
              </w:rPr>
              <w:t>1.9</w:t>
            </w:r>
          </w:p>
        </w:tc>
      </w:tr>
      <w:tr w:rsidR="008B0BDC" w:rsidRPr="004D0831" w14:paraId="40EB9598" w14:textId="77777777" w:rsidTr="002605E7">
        <w:trPr>
          <w:cantSplit/>
          <w:jc w:val="center"/>
        </w:trPr>
        <w:tc>
          <w:tcPr>
            <w:tcW w:w="1191" w:type="dxa"/>
            <w:vMerge/>
            <w:shd w:val="clear" w:color="auto" w:fill="auto"/>
            <w:vAlign w:val="center"/>
          </w:tcPr>
          <w:p w14:paraId="70E77A84" w14:textId="77777777" w:rsidR="008B0BDC" w:rsidRPr="004D0831" w:rsidRDefault="008B0BDC" w:rsidP="002605E7">
            <w:pPr>
              <w:pStyle w:val="TAC"/>
            </w:pPr>
          </w:p>
        </w:tc>
        <w:tc>
          <w:tcPr>
            <w:tcW w:w="1396" w:type="dxa"/>
            <w:vMerge w:val="restart"/>
            <w:shd w:val="clear" w:color="auto" w:fill="auto"/>
            <w:vAlign w:val="center"/>
          </w:tcPr>
          <w:p w14:paraId="7B54173B"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797" w:type="dxa"/>
            <w:vAlign w:val="center"/>
          </w:tcPr>
          <w:p w14:paraId="640C273F" w14:textId="77777777" w:rsidR="008B0BDC" w:rsidRPr="004D0831" w:rsidRDefault="008B0BDC" w:rsidP="002605E7">
            <w:pPr>
              <w:pStyle w:val="TAC"/>
            </w:pPr>
            <w:r w:rsidRPr="004D0831">
              <w:t>Normal</w:t>
            </w:r>
          </w:p>
        </w:tc>
        <w:tc>
          <w:tcPr>
            <w:tcW w:w="1827" w:type="dxa"/>
            <w:vAlign w:val="center"/>
          </w:tcPr>
          <w:p w14:paraId="414A7C9F" w14:textId="77777777" w:rsidR="008B0BDC" w:rsidRPr="004D0831" w:rsidRDefault="008B0BDC" w:rsidP="002605E7">
            <w:pPr>
              <w:pStyle w:val="TAC"/>
            </w:pPr>
            <w:r w:rsidRPr="0078660B">
              <w:t>NTN-TDLA100-200 Low</w:t>
            </w:r>
          </w:p>
        </w:tc>
        <w:tc>
          <w:tcPr>
            <w:tcW w:w="1276" w:type="dxa"/>
            <w:vAlign w:val="center"/>
          </w:tcPr>
          <w:p w14:paraId="619BA658" w14:textId="77777777" w:rsidR="008B0BDC" w:rsidRPr="004D0831" w:rsidRDefault="008B0BDC" w:rsidP="002605E7">
            <w:pPr>
              <w:pStyle w:val="TAC"/>
            </w:pPr>
            <w:r w:rsidRPr="004D0831">
              <w:t>70 %</w:t>
            </w:r>
          </w:p>
        </w:tc>
        <w:tc>
          <w:tcPr>
            <w:tcW w:w="1701" w:type="dxa"/>
            <w:vAlign w:val="center"/>
          </w:tcPr>
          <w:p w14:paraId="2B495BDB" w14:textId="77777777" w:rsidR="008B0BDC" w:rsidRPr="004D0831" w:rsidRDefault="008B0BDC" w:rsidP="002605E7">
            <w:pPr>
              <w:pStyle w:val="TAC"/>
            </w:pPr>
            <w:r w:rsidRPr="004D0831">
              <w:t>G-FR1-</w:t>
            </w:r>
            <w:r>
              <w:rPr>
                <w:rFonts w:hint="eastAsia"/>
                <w:lang w:eastAsia="zh-CN"/>
              </w:rPr>
              <w:t>NTN-</w:t>
            </w:r>
            <w:r w:rsidRPr="004D0831">
              <w:t>A3-</w:t>
            </w:r>
            <w:r>
              <w:t>4</w:t>
            </w:r>
          </w:p>
        </w:tc>
        <w:tc>
          <w:tcPr>
            <w:tcW w:w="992" w:type="dxa"/>
            <w:vAlign w:val="center"/>
          </w:tcPr>
          <w:p w14:paraId="3855AAE3" w14:textId="77777777" w:rsidR="008B0BDC" w:rsidRPr="004D0831" w:rsidRDefault="008B0BDC" w:rsidP="002605E7">
            <w:pPr>
              <w:pStyle w:val="TAC"/>
            </w:pPr>
            <w:r w:rsidRPr="004D0831">
              <w:t>pos1</w:t>
            </w:r>
          </w:p>
        </w:tc>
        <w:tc>
          <w:tcPr>
            <w:tcW w:w="677" w:type="dxa"/>
            <w:vAlign w:val="center"/>
          </w:tcPr>
          <w:p w14:paraId="4989A77F" w14:textId="77777777" w:rsidR="008B0BDC" w:rsidRPr="004D0831" w:rsidRDefault="008B0BDC" w:rsidP="002605E7">
            <w:pPr>
              <w:pStyle w:val="TAC"/>
            </w:pPr>
            <w:r>
              <w:rPr>
                <w:lang w:eastAsia="zh-CN"/>
              </w:rPr>
              <w:t>-0.1</w:t>
            </w:r>
          </w:p>
        </w:tc>
      </w:tr>
      <w:tr w:rsidR="008B0BDC" w:rsidRPr="004D0831" w14:paraId="501DC59F" w14:textId="77777777" w:rsidTr="002605E7">
        <w:trPr>
          <w:cantSplit/>
          <w:jc w:val="center"/>
        </w:trPr>
        <w:tc>
          <w:tcPr>
            <w:tcW w:w="1191" w:type="dxa"/>
            <w:vMerge/>
            <w:shd w:val="clear" w:color="auto" w:fill="auto"/>
            <w:vAlign w:val="center"/>
          </w:tcPr>
          <w:p w14:paraId="28D6B59F" w14:textId="77777777" w:rsidR="008B0BDC" w:rsidRPr="004D0831" w:rsidRDefault="008B0BDC" w:rsidP="002605E7">
            <w:pPr>
              <w:pStyle w:val="TAC"/>
            </w:pPr>
          </w:p>
        </w:tc>
        <w:tc>
          <w:tcPr>
            <w:tcW w:w="1396" w:type="dxa"/>
            <w:vMerge/>
            <w:shd w:val="clear" w:color="auto" w:fill="auto"/>
            <w:vAlign w:val="center"/>
          </w:tcPr>
          <w:p w14:paraId="50026097" w14:textId="77777777" w:rsidR="008B0BDC" w:rsidRPr="004D0831" w:rsidRDefault="008B0BDC" w:rsidP="002605E7">
            <w:pPr>
              <w:pStyle w:val="TAC"/>
            </w:pPr>
          </w:p>
        </w:tc>
        <w:tc>
          <w:tcPr>
            <w:tcW w:w="797" w:type="dxa"/>
            <w:vAlign w:val="center"/>
          </w:tcPr>
          <w:p w14:paraId="064053CE" w14:textId="77777777" w:rsidR="008B0BDC" w:rsidRPr="004D0831" w:rsidRDefault="008B0BDC" w:rsidP="002605E7">
            <w:pPr>
              <w:pStyle w:val="TAC"/>
            </w:pPr>
            <w:r w:rsidRPr="004D0831">
              <w:rPr>
                <w:rFonts w:hint="eastAsia"/>
                <w:lang w:eastAsia="zh-CN"/>
              </w:rPr>
              <w:t>N</w:t>
            </w:r>
            <w:r w:rsidRPr="004D0831">
              <w:rPr>
                <w:lang w:eastAsia="zh-CN"/>
              </w:rPr>
              <w:t>ormal</w:t>
            </w:r>
          </w:p>
        </w:tc>
        <w:tc>
          <w:tcPr>
            <w:tcW w:w="1827" w:type="dxa"/>
            <w:vAlign w:val="center"/>
          </w:tcPr>
          <w:p w14:paraId="6CDBBC3B" w14:textId="77777777" w:rsidR="008B0BDC" w:rsidRPr="004D0831" w:rsidRDefault="008B0BDC" w:rsidP="002605E7">
            <w:pPr>
              <w:pStyle w:val="TAC"/>
            </w:pPr>
            <w:r w:rsidRPr="0078660B">
              <w:t>NTN-TDLC</w:t>
            </w:r>
            <w:r>
              <w:t>5</w:t>
            </w:r>
            <w:r w:rsidRPr="0078660B">
              <w:t>-200 Low</w:t>
            </w:r>
          </w:p>
        </w:tc>
        <w:tc>
          <w:tcPr>
            <w:tcW w:w="1276" w:type="dxa"/>
            <w:vAlign w:val="center"/>
          </w:tcPr>
          <w:p w14:paraId="44D11EB1" w14:textId="77777777" w:rsidR="008B0BDC" w:rsidRPr="004D0831" w:rsidRDefault="008B0BDC" w:rsidP="002605E7">
            <w:pPr>
              <w:pStyle w:val="TAC"/>
            </w:pPr>
            <w:r w:rsidRPr="004D0831">
              <w:rPr>
                <w:rFonts w:hint="eastAsia"/>
                <w:lang w:eastAsia="zh-CN"/>
              </w:rPr>
              <w:t>7</w:t>
            </w:r>
            <w:r w:rsidRPr="004D0831">
              <w:rPr>
                <w:lang w:eastAsia="zh-CN"/>
              </w:rPr>
              <w:t>0%</w:t>
            </w:r>
          </w:p>
        </w:tc>
        <w:tc>
          <w:tcPr>
            <w:tcW w:w="1701" w:type="dxa"/>
            <w:vAlign w:val="center"/>
          </w:tcPr>
          <w:p w14:paraId="25933E80" w14:textId="77777777" w:rsidR="008B0BDC" w:rsidRPr="004D0831" w:rsidRDefault="008B0BDC" w:rsidP="002605E7">
            <w:pPr>
              <w:pStyle w:val="TAC"/>
            </w:pPr>
            <w:r w:rsidRPr="004D0831">
              <w:t>G-FR1-</w:t>
            </w:r>
            <w:r>
              <w:rPr>
                <w:rFonts w:hint="eastAsia"/>
                <w:lang w:eastAsia="zh-CN"/>
              </w:rPr>
              <w:t>NTN-</w:t>
            </w:r>
            <w:r w:rsidRPr="004D0831">
              <w:t>A3-</w:t>
            </w:r>
            <w:r>
              <w:t>4</w:t>
            </w:r>
          </w:p>
        </w:tc>
        <w:tc>
          <w:tcPr>
            <w:tcW w:w="992" w:type="dxa"/>
            <w:vAlign w:val="center"/>
          </w:tcPr>
          <w:p w14:paraId="1CD171F2" w14:textId="77777777" w:rsidR="008B0BDC" w:rsidRPr="004D0831" w:rsidRDefault="008B0BDC" w:rsidP="002605E7">
            <w:pPr>
              <w:pStyle w:val="TAC"/>
            </w:pPr>
            <w:r w:rsidRPr="004D0831">
              <w:rPr>
                <w:rFonts w:hint="eastAsia"/>
                <w:lang w:eastAsia="zh-CN"/>
              </w:rPr>
              <w:t>p</w:t>
            </w:r>
            <w:r w:rsidRPr="004D0831">
              <w:rPr>
                <w:lang w:eastAsia="zh-CN"/>
              </w:rPr>
              <w:t>os1</w:t>
            </w:r>
          </w:p>
        </w:tc>
        <w:tc>
          <w:tcPr>
            <w:tcW w:w="677" w:type="dxa"/>
            <w:vAlign w:val="center"/>
          </w:tcPr>
          <w:p w14:paraId="2A0D024B" w14:textId="77777777" w:rsidR="008B0BDC" w:rsidRPr="004D0831" w:rsidRDefault="008B0BDC" w:rsidP="002605E7">
            <w:pPr>
              <w:pStyle w:val="TAC"/>
            </w:pPr>
            <w:r>
              <w:rPr>
                <w:lang w:eastAsia="zh-CN"/>
              </w:rPr>
              <w:t>-0.8</w:t>
            </w:r>
          </w:p>
        </w:tc>
      </w:tr>
    </w:tbl>
    <w:p w14:paraId="21333E74" w14:textId="77777777" w:rsidR="008B0BDC" w:rsidRDefault="008B0BDC" w:rsidP="008B0BDC">
      <w:pPr>
        <w:rPr>
          <w:lang w:eastAsia="zh-CN"/>
        </w:rPr>
      </w:pPr>
    </w:p>
    <w:p w14:paraId="45EFABE0" w14:textId="1A4B10AC" w:rsidR="008B0BDC" w:rsidDel="00720989" w:rsidRDefault="008B0BDC" w:rsidP="008B0BDC">
      <w:pPr>
        <w:pStyle w:val="40"/>
        <w:rPr>
          <w:del w:id="908" w:author="SAMSUNG" w:date="2024-11-06T17:02:00Z"/>
          <w:rFonts w:cs="Arial"/>
          <w:i/>
          <w:iCs/>
          <w:szCs w:val="22"/>
        </w:rPr>
      </w:pPr>
      <w:bookmarkStart w:id="909" w:name="_Toc169533293"/>
      <w:bookmarkStart w:id="910" w:name="_Toc171519896"/>
      <w:bookmarkStart w:id="911" w:name="_Toc176539633"/>
      <w:del w:id="912" w:author="SAMSUNG" w:date="2024-11-06T17:02:00Z">
        <w:r w:rsidDel="00720989">
          <w:delText>11.2</w:delText>
        </w:r>
        <w:r w:rsidRPr="004D0831" w:rsidDel="00720989">
          <w:delText>.2.</w:delText>
        </w:r>
        <w:r w:rsidDel="00720989">
          <w:delText>6</w:delText>
        </w:r>
        <w:r w:rsidRPr="004D0831" w:rsidDel="00720989">
          <w:tab/>
          <w:delText>Test Requirement</w:delText>
        </w:r>
        <w:r w:rsidDel="00720989">
          <w:delText xml:space="preserve"> for </w:delText>
        </w:r>
        <w:r w:rsidDel="00720989">
          <w:rPr>
            <w:rFonts w:cs="Arial"/>
            <w:i/>
            <w:iCs/>
            <w:szCs w:val="22"/>
          </w:rPr>
          <w:delText>SAN</w:delText>
        </w:r>
        <w:r w:rsidRPr="00931575" w:rsidDel="00720989">
          <w:rPr>
            <w:rFonts w:cs="Arial"/>
            <w:i/>
            <w:iCs/>
            <w:szCs w:val="22"/>
          </w:rPr>
          <w:delText xml:space="preserve"> type </w:delText>
        </w:r>
        <w:r w:rsidDel="00720989">
          <w:rPr>
            <w:rFonts w:cs="Arial"/>
            <w:i/>
            <w:iCs/>
            <w:szCs w:val="22"/>
          </w:rPr>
          <w:delText>2</w:delText>
        </w:r>
        <w:r w:rsidRPr="00931575" w:rsidDel="00720989">
          <w:rPr>
            <w:rFonts w:cs="Arial"/>
            <w:i/>
            <w:iCs/>
            <w:szCs w:val="22"/>
          </w:rPr>
          <w:delText>-O</w:delText>
        </w:r>
        <w:bookmarkEnd w:id="909"/>
        <w:bookmarkEnd w:id="910"/>
        <w:bookmarkEnd w:id="911"/>
      </w:del>
    </w:p>
    <w:p w14:paraId="3070E101" w14:textId="77777777" w:rsidR="00720989" w:rsidRPr="00F32AAA" w:rsidRDefault="00720989" w:rsidP="00720989">
      <w:pPr>
        <w:pStyle w:val="5"/>
        <w:ind w:left="0" w:firstLine="0"/>
        <w:rPr>
          <w:ins w:id="913" w:author="SAMSUNG" w:date="2024-11-06T17:02:00Z"/>
        </w:rPr>
      </w:pPr>
      <w:ins w:id="914" w:author="SAMSUNG" w:date="2024-11-06T17:02:00Z">
        <w:r>
          <w:t>11</w:t>
        </w:r>
        <w:r w:rsidRPr="004D0831">
          <w:t>.2.</w:t>
        </w:r>
        <w:r>
          <w:t>2</w:t>
        </w:r>
        <w:r w:rsidRPr="004D0831">
          <w:t>.5</w:t>
        </w:r>
        <w:r>
          <w:t>.2</w:t>
        </w:r>
        <w:r w:rsidRPr="004D0831">
          <w:tab/>
          <w:t>Test Requirement</w:t>
        </w:r>
        <w:r>
          <w:t xml:space="preserve"> for </w:t>
        </w:r>
        <w:r w:rsidRPr="00F32AAA">
          <w:rPr>
            <w:i/>
            <w:iCs/>
          </w:rPr>
          <w:t xml:space="preserve">SAN type </w:t>
        </w:r>
        <w:r>
          <w:rPr>
            <w:i/>
            <w:iCs/>
          </w:rPr>
          <w:t>2</w:t>
        </w:r>
        <w:r w:rsidRPr="00F32AAA">
          <w:rPr>
            <w:i/>
            <w:iCs/>
          </w:rPr>
          <w:t>-O</w:t>
        </w:r>
      </w:ins>
    </w:p>
    <w:p w14:paraId="16A19202" w14:textId="702D6AB5" w:rsidR="008B0BDC" w:rsidRDefault="008B0BDC" w:rsidP="008B0BDC">
      <w:r w:rsidRPr="00931575">
        <w:t xml:space="preserve">The throughput measured according to </w:t>
      </w:r>
      <w:r w:rsidRPr="004D0831">
        <w:t>clause </w:t>
      </w:r>
      <w:r>
        <w:t>11</w:t>
      </w:r>
      <w:r w:rsidRPr="004D0831">
        <w:t>.2.</w:t>
      </w:r>
      <w:r>
        <w:t>2</w:t>
      </w:r>
      <w:r w:rsidRPr="004D0831">
        <w:t>.4.2</w:t>
      </w:r>
      <w:r w:rsidRPr="00931575">
        <w:t xml:space="preserve"> shall not be below the limits for the SNR levels specified in table </w:t>
      </w:r>
      <w:r>
        <w:t>11</w:t>
      </w:r>
      <w:r w:rsidRPr="00931575">
        <w:t>.2.</w:t>
      </w:r>
      <w:r>
        <w:t>2</w:t>
      </w:r>
      <w:r w:rsidRPr="00931575">
        <w:t>.</w:t>
      </w:r>
      <w:del w:id="915" w:author="SAMSUNG" w:date="2024-11-06T17:03:00Z">
        <w:r w:rsidDel="00720989">
          <w:delText>6</w:delText>
        </w:r>
      </w:del>
      <w:ins w:id="916" w:author="SAMSUNG" w:date="2024-11-06T17:03:00Z">
        <w:r w:rsidR="00720989">
          <w:t>5.2</w:t>
        </w:r>
      </w:ins>
      <w:r>
        <w:t>-1.</w:t>
      </w:r>
    </w:p>
    <w:p w14:paraId="4F6B2434" w14:textId="7D2292FF" w:rsidR="008B0BDC" w:rsidRPr="00931575" w:rsidRDefault="008B0BDC" w:rsidP="008B0BDC">
      <w:pPr>
        <w:pStyle w:val="TH"/>
        <w:rPr>
          <w:lang w:eastAsia="zh-CN"/>
        </w:rPr>
      </w:pPr>
      <w:r w:rsidRPr="00931575">
        <w:t xml:space="preserve">Table </w:t>
      </w:r>
      <w:r>
        <w:t>11</w:t>
      </w:r>
      <w:r w:rsidRPr="00931575">
        <w:t>.2.2.</w:t>
      </w:r>
      <w:del w:id="917" w:author="SAMSUNG" w:date="2024-11-06T17:03:00Z">
        <w:r w:rsidDel="00720989">
          <w:delText>6</w:delText>
        </w:r>
      </w:del>
      <w:ins w:id="918" w:author="SAMSUNG" w:date="2024-11-06T17:03:00Z">
        <w:r w:rsidR="00720989">
          <w:t>5.2</w:t>
        </w:r>
      </w:ins>
      <w:r w:rsidRPr="00931575">
        <w:t xml:space="preserve">-1: Test requirements for PUSCH with 70% of maximum throughput, </w:t>
      </w:r>
      <w:r w:rsidRPr="00D6208D">
        <w:rPr>
          <w:rFonts w:eastAsia="Malgun Gothic"/>
        </w:rPr>
        <w:t xml:space="preserve">PUSCH mapping </w:t>
      </w:r>
      <w:r w:rsidRPr="004D0831">
        <w:rPr>
          <w:rFonts w:eastAsia="Malgun Gothic"/>
        </w:rPr>
        <w:t xml:space="preserve">Type </w:t>
      </w:r>
      <w:r>
        <w:rPr>
          <w:rFonts w:eastAsia="Malgun Gothic"/>
        </w:rPr>
        <w:t>B</w:t>
      </w:r>
      <w:r w:rsidRPr="00931575">
        <w:rPr>
          <w:rFonts w:hint="eastAsia"/>
          <w:lang w:eastAsia="zh-CN"/>
        </w:rPr>
        <w:t xml:space="preserve">, </w:t>
      </w:r>
      <w:r w:rsidRPr="00931575">
        <w:t>5</w:t>
      </w:r>
      <w:r w:rsidRPr="00931575">
        <w:rPr>
          <w:rFonts w:hint="eastAsia"/>
          <w:lang w:eastAsia="zh-CN"/>
        </w:rPr>
        <w:t>0</w:t>
      </w:r>
      <w:r w:rsidRPr="00931575">
        <w:t xml:space="preserve"> MHz channel bandwidth</w:t>
      </w:r>
      <w:r w:rsidRPr="00931575">
        <w:rPr>
          <w:lang w:eastAsia="zh-CN"/>
        </w:rPr>
        <w:t xml:space="preserve">, </w:t>
      </w:r>
      <w:r>
        <w:rPr>
          <w:lang w:eastAsia="zh-CN"/>
        </w:rPr>
        <w:t>120</w:t>
      </w:r>
      <w:r w:rsidRPr="00931575">
        <w:rPr>
          <w:lang w:eastAsia="zh-CN"/>
        </w:rPr>
        <w:t xml:space="preserve"> kHz SCS</w:t>
      </w:r>
      <w:r>
        <w:rPr>
          <w:lang w:eastAsia="zh-CN"/>
        </w:rPr>
        <w:t xml:space="preserve"> in </w:t>
      </w:r>
      <w:r w:rsidRPr="0024434B">
        <w:rPr>
          <w:lang w:eastAsia="zh-CN"/>
        </w:rPr>
        <w:t>FR2-NTN</w:t>
      </w:r>
    </w:p>
    <w:tbl>
      <w:tblPr>
        <w:tblStyle w:val="TableGrid7"/>
        <w:tblW w:w="0" w:type="auto"/>
        <w:jc w:val="center"/>
        <w:tblLook w:val="04A0" w:firstRow="1" w:lastRow="0" w:firstColumn="1" w:lastColumn="0" w:noHBand="0" w:noVBand="1"/>
      </w:tblPr>
      <w:tblGrid>
        <w:gridCol w:w="1155"/>
        <w:gridCol w:w="1396"/>
        <w:gridCol w:w="864"/>
        <w:gridCol w:w="1800"/>
        <w:gridCol w:w="1440"/>
        <w:gridCol w:w="1109"/>
        <w:gridCol w:w="1264"/>
        <w:gridCol w:w="601"/>
      </w:tblGrid>
      <w:tr w:rsidR="008B0BDC" w:rsidRPr="004D0831" w14:paraId="55F9E52F" w14:textId="77777777" w:rsidTr="002605E7">
        <w:trPr>
          <w:cantSplit/>
          <w:jc w:val="center"/>
        </w:trPr>
        <w:tc>
          <w:tcPr>
            <w:tcW w:w="0" w:type="auto"/>
            <w:vAlign w:val="center"/>
          </w:tcPr>
          <w:p w14:paraId="5C58B1AF"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96" w:type="dxa"/>
            <w:vAlign w:val="center"/>
          </w:tcPr>
          <w:p w14:paraId="51A57BC3" w14:textId="77777777" w:rsidR="008B0BDC" w:rsidRPr="004D0831" w:rsidRDefault="008B0BDC" w:rsidP="002605E7">
            <w:pPr>
              <w:pStyle w:val="TAH"/>
            </w:pPr>
            <w:r w:rsidRPr="002C4DB4">
              <w:t>Number of demodulation branches</w:t>
            </w:r>
          </w:p>
        </w:tc>
        <w:tc>
          <w:tcPr>
            <w:tcW w:w="864" w:type="dxa"/>
            <w:vAlign w:val="center"/>
          </w:tcPr>
          <w:p w14:paraId="5489C4FA" w14:textId="77777777" w:rsidR="008B0BDC" w:rsidRPr="004D0831" w:rsidRDefault="008B0BDC" w:rsidP="002605E7">
            <w:pPr>
              <w:pStyle w:val="TAH"/>
            </w:pPr>
            <w:r w:rsidRPr="004D0831">
              <w:t>Cyclic prefix</w:t>
            </w:r>
          </w:p>
        </w:tc>
        <w:tc>
          <w:tcPr>
            <w:tcW w:w="1800" w:type="dxa"/>
            <w:vAlign w:val="center"/>
          </w:tcPr>
          <w:p w14:paraId="44567C31" w14:textId="77777777" w:rsidR="008B0BDC" w:rsidRPr="004D0831" w:rsidRDefault="008B0BDC" w:rsidP="002605E7">
            <w:pPr>
              <w:pStyle w:val="TAH"/>
            </w:pPr>
            <w:r w:rsidRPr="004D0831">
              <w:t>Propagation conditions and correlation matrix (</w:t>
            </w:r>
            <w:r>
              <w:t>Annex G</w:t>
            </w:r>
            <w:r w:rsidRPr="004D0831">
              <w:t>)</w:t>
            </w:r>
          </w:p>
        </w:tc>
        <w:tc>
          <w:tcPr>
            <w:tcW w:w="1440" w:type="dxa"/>
            <w:vAlign w:val="center"/>
          </w:tcPr>
          <w:p w14:paraId="44E747AE" w14:textId="77777777" w:rsidR="008B0BDC" w:rsidRPr="004D0831" w:rsidRDefault="008B0BDC" w:rsidP="002605E7">
            <w:pPr>
              <w:pStyle w:val="TAH"/>
            </w:pPr>
            <w:r w:rsidRPr="004D0831">
              <w:t>Fraction of maximum throughput</w:t>
            </w:r>
          </w:p>
        </w:tc>
        <w:tc>
          <w:tcPr>
            <w:tcW w:w="1109" w:type="dxa"/>
            <w:vAlign w:val="center"/>
          </w:tcPr>
          <w:p w14:paraId="77B5BCEB" w14:textId="77777777" w:rsidR="008B0BDC" w:rsidRPr="004D0831" w:rsidRDefault="008B0BDC" w:rsidP="002605E7">
            <w:pPr>
              <w:pStyle w:val="TAH"/>
            </w:pPr>
            <w:r w:rsidRPr="004D0831">
              <w:t>FRC</w:t>
            </w:r>
            <w:r w:rsidRPr="004D0831">
              <w:br/>
              <w:t>(annex A)</w:t>
            </w:r>
          </w:p>
        </w:tc>
        <w:tc>
          <w:tcPr>
            <w:tcW w:w="0" w:type="auto"/>
            <w:vAlign w:val="center"/>
          </w:tcPr>
          <w:p w14:paraId="121D73FE" w14:textId="77777777" w:rsidR="008B0BDC" w:rsidRPr="004D0831" w:rsidRDefault="008B0BDC" w:rsidP="002605E7">
            <w:pPr>
              <w:pStyle w:val="TAH"/>
            </w:pPr>
            <w:r w:rsidRPr="004D0831">
              <w:t>Additional DM-RS position</w:t>
            </w:r>
          </w:p>
        </w:tc>
        <w:tc>
          <w:tcPr>
            <w:tcW w:w="0" w:type="auto"/>
            <w:vAlign w:val="center"/>
          </w:tcPr>
          <w:p w14:paraId="0EF78B0D" w14:textId="77777777" w:rsidR="008B0BDC" w:rsidRPr="004D0831" w:rsidRDefault="008B0BDC" w:rsidP="002605E7">
            <w:pPr>
              <w:pStyle w:val="TAH"/>
            </w:pPr>
            <w:r w:rsidRPr="004D0831">
              <w:t>SNR</w:t>
            </w:r>
          </w:p>
          <w:p w14:paraId="499E38E7" w14:textId="77777777" w:rsidR="008B0BDC" w:rsidRPr="004D0831" w:rsidRDefault="008B0BDC" w:rsidP="002605E7">
            <w:pPr>
              <w:pStyle w:val="TAH"/>
            </w:pPr>
            <w:r w:rsidRPr="004D0831">
              <w:t>(dB)</w:t>
            </w:r>
          </w:p>
        </w:tc>
      </w:tr>
      <w:tr w:rsidR="008B0BDC" w:rsidRPr="004D0831" w14:paraId="77ED2685" w14:textId="77777777" w:rsidTr="002605E7">
        <w:trPr>
          <w:cantSplit/>
          <w:trHeight w:val="489"/>
          <w:jc w:val="center"/>
        </w:trPr>
        <w:tc>
          <w:tcPr>
            <w:tcW w:w="0" w:type="auto"/>
            <w:vMerge w:val="restart"/>
            <w:shd w:val="clear" w:color="auto" w:fill="auto"/>
            <w:vAlign w:val="center"/>
          </w:tcPr>
          <w:p w14:paraId="6EDA3229"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96" w:type="dxa"/>
            <w:shd w:val="clear" w:color="auto" w:fill="auto"/>
            <w:vAlign w:val="center"/>
          </w:tcPr>
          <w:p w14:paraId="43C332ED" w14:textId="77777777" w:rsidR="008B0BDC" w:rsidRPr="004D0831" w:rsidRDefault="008B0BDC" w:rsidP="002605E7">
            <w:pPr>
              <w:pStyle w:val="TAC"/>
            </w:pPr>
            <w:r>
              <w:t>1</w:t>
            </w:r>
          </w:p>
        </w:tc>
        <w:tc>
          <w:tcPr>
            <w:tcW w:w="864" w:type="dxa"/>
            <w:vAlign w:val="center"/>
          </w:tcPr>
          <w:p w14:paraId="32857475" w14:textId="77777777" w:rsidR="008B0BDC" w:rsidRPr="004D0831" w:rsidRDefault="008B0BDC" w:rsidP="002605E7">
            <w:pPr>
              <w:pStyle w:val="TAC"/>
            </w:pPr>
            <w:r w:rsidRPr="004D0831">
              <w:t>Normal</w:t>
            </w:r>
          </w:p>
        </w:tc>
        <w:tc>
          <w:tcPr>
            <w:tcW w:w="1800" w:type="dxa"/>
            <w:vAlign w:val="center"/>
          </w:tcPr>
          <w:p w14:paraId="44D1757C" w14:textId="77777777" w:rsidR="008B0BDC" w:rsidRPr="004D0831" w:rsidRDefault="008B0BDC" w:rsidP="002605E7">
            <w:pPr>
              <w:pStyle w:val="TAC"/>
              <w:rPr>
                <w:lang w:val="fr-FR"/>
              </w:rPr>
            </w:pPr>
            <w:r w:rsidRPr="0078660B">
              <w:t>NTN-TDL</w:t>
            </w:r>
            <w:r>
              <w:t>C5</w:t>
            </w:r>
            <w:r w:rsidRPr="0078660B">
              <w:t>-</w:t>
            </w:r>
            <w:r>
              <w:t>1200</w:t>
            </w:r>
            <w:r w:rsidRPr="0078660B">
              <w:t xml:space="preserve"> Low</w:t>
            </w:r>
          </w:p>
        </w:tc>
        <w:tc>
          <w:tcPr>
            <w:tcW w:w="1440" w:type="dxa"/>
            <w:vAlign w:val="center"/>
          </w:tcPr>
          <w:p w14:paraId="3294ECBD" w14:textId="77777777" w:rsidR="008B0BDC" w:rsidRPr="004D0831" w:rsidRDefault="008B0BDC" w:rsidP="002605E7">
            <w:pPr>
              <w:pStyle w:val="TAC"/>
            </w:pPr>
            <w:r w:rsidRPr="004D0831">
              <w:t>70 %</w:t>
            </w:r>
          </w:p>
        </w:tc>
        <w:tc>
          <w:tcPr>
            <w:tcW w:w="1109" w:type="dxa"/>
            <w:vAlign w:val="center"/>
          </w:tcPr>
          <w:p w14:paraId="164AEE92" w14:textId="77777777" w:rsidR="008B0BDC" w:rsidRPr="0024434B" w:rsidRDefault="008B0BDC" w:rsidP="002605E7">
            <w:pPr>
              <w:pStyle w:val="TAC"/>
            </w:pPr>
            <w:r w:rsidRPr="0024434B">
              <w:rPr>
                <w:lang w:eastAsia="zh-CN"/>
              </w:rPr>
              <w:t>G-FR2-NTN-A5-2</w:t>
            </w:r>
          </w:p>
        </w:tc>
        <w:tc>
          <w:tcPr>
            <w:tcW w:w="0" w:type="auto"/>
            <w:vAlign w:val="center"/>
          </w:tcPr>
          <w:p w14:paraId="53AF1DB2" w14:textId="77777777" w:rsidR="008B0BDC" w:rsidRPr="004D0831" w:rsidRDefault="008B0BDC" w:rsidP="002605E7">
            <w:pPr>
              <w:pStyle w:val="TAC"/>
            </w:pPr>
            <w:r w:rsidRPr="004D0831">
              <w:t>pos1</w:t>
            </w:r>
          </w:p>
        </w:tc>
        <w:tc>
          <w:tcPr>
            <w:tcW w:w="0" w:type="auto"/>
            <w:vAlign w:val="center"/>
          </w:tcPr>
          <w:p w14:paraId="00131A86" w14:textId="77777777" w:rsidR="008B0BDC" w:rsidRPr="0024434B" w:rsidRDefault="008B0BDC" w:rsidP="002605E7">
            <w:pPr>
              <w:pStyle w:val="TAC"/>
              <w:rPr>
                <w:rFonts w:eastAsiaTheme="minorEastAsia"/>
                <w:lang w:eastAsia="zh-CN"/>
              </w:rPr>
            </w:pPr>
            <w:del w:id="919" w:author="SAMSUNG" w:date="2024-11-06T17:03:00Z">
              <w:r w:rsidRPr="0024434B" w:rsidDel="00720989">
                <w:rPr>
                  <w:lang w:eastAsia="zh-CN"/>
                </w:rPr>
                <w:delText>[</w:delText>
              </w:r>
            </w:del>
            <w:r w:rsidRPr="0024434B">
              <w:rPr>
                <w:lang w:eastAsia="zh-CN"/>
              </w:rPr>
              <w:t>0.7</w:t>
            </w:r>
            <w:del w:id="920" w:author="SAMSUNG" w:date="2024-11-06T17:03:00Z">
              <w:r w:rsidRPr="0024434B" w:rsidDel="00720989">
                <w:rPr>
                  <w:lang w:eastAsia="zh-CN"/>
                </w:rPr>
                <w:delText>]</w:delText>
              </w:r>
            </w:del>
          </w:p>
        </w:tc>
      </w:tr>
      <w:tr w:rsidR="008B0BDC" w:rsidRPr="004D0831" w14:paraId="74F1DCAE" w14:textId="77777777" w:rsidTr="002605E7">
        <w:trPr>
          <w:cantSplit/>
          <w:jc w:val="center"/>
        </w:trPr>
        <w:tc>
          <w:tcPr>
            <w:tcW w:w="0" w:type="auto"/>
            <w:vMerge/>
            <w:shd w:val="clear" w:color="auto" w:fill="auto"/>
            <w:vAlign w:val="center"/>
          </w:tcPr>
          <w:p w14:paraId="5FEBC416" w14:textId="77777777" w:rsidR="008B0BDC" w:rsidRPr="004D0831" w:rsidRDefault="008B0BDC" w:rsidP="002605E7">
            <w:pPr>
              <w:pStyle w:val="TAC"/>
            </w:pPr>
          </w:p>
        </w:tc>
        <w:tc>
          <w:tcPr>
            <w:tcW w:w="1396" w:type="dxa"/>
            <w:shd w:val="clear" w:color="auto" w:fill="auto"/>
            <w:vAlign w:val="center"/>
          </w:tcPr>
          <w:p w14:paraId="72CE6CB6"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64" w:type="dxa"/>
            <w:vAlign w:val="center"/>
          </w:tcPr>
          <w:p w14:paraId="742D7175" w14:textId="77777777" w:rsidR="008B0BDC" w:rsidRPr="004D0831" w:rsidRDefault="008B0BDC" w:rsidP="002605E7">
            <w:pPr>
              <w:pStyle w:val="TAC"/>
            </w:pPr>
            <w:r w:rsidRPr="004D0831">
              <w:t>Normal</w:t>
            </w:r>
          </w:p>
        </w:tc>
        <w:tc>
          <w:tcPr>
            <w:tcW w:w="1800" w:type="dxa"/>
            <w:vAlign w:val="center"/>
          </w:tcPr>
          <w:p w14:paraId="0E6692B6" w14:textId="77777777" w:rsidR="008B0BDC" w:rsidRPr="004D0831" w:rsidRDefault="008B0BDC" w:rsidP="002605E7">
            <w:pPr>
              <w:pStyle w:val="TAC"/>
            </w:pPr>
            <w:r w:rsidRPr="0078660B">
              <w:t>NTN-TDL</w:t>
            </w:r>
            <w:r>
              <w:t>C5</w:t>
            </w:r>
            <w:r w:rsidRPr="0078660B">
              <w:t>-</w:t>
            </w:r>
            <w:r>
              <w:t>1200</w:t>
            </w:r>
            <w:r w:rsidRPr="0078660B">
              <w:t xml:space="preserve"> Low</w:t>
            </w:r>
          </w:p>
        </w:tc>
        <w:tc>
          <w:tcPr>
            <w:tcW w:w="1440" w:type="dxa"/>
            <w:vAlign w:val="center"/>
          </w:tcPr>
          <w:p w14:paraId="101717AD" w14:textId="77777777" w:rsidR="008B0BDC" w:rsidRPr="004D0831" w:rsidRDefault="008B0BDC" w:rsidP="002605E7">
            <w:pPr>
              <w:pStyle w:val="TAC"/>
            </w:pPr>
            <w:r w:rsidRPr="004D0831">
              <w:t>70 %</w:t>
            </w:r>
          </w:p>
        </w:tc>
        <w:tc>
          <w:tcPr>
            <w:tcW w:w="1109" w:type="dxa"/>
            <w:vAlign w:val="center"/>
          </w:tcPr>
          <w:p w14:paraId="60F40D3B" w14:textId="77777777" w:rsidR="008B0BDC" w:rsidRPr="0024434B" w:rsidRDefault="008B0BDC" w:rsidP="002605E7">
            <w:pPr>
              <w:pStyle w:val="TAC"/>
            </w:pPr>
            <w:r w:rsidRPr="0024434B">
              <w:rPr>
                <w:lang w:eastAsia="zh-CN"/>
              </w:rPr>
              <w:t>G-FR2-NTN-A5-2</w:t>
            </w:r>
          </w:p>
        </w:tc>
        <w:tc>
          <w:tcPr>
            <w:tcW w:w="0" w:type="auto"/>
            <w:vAlign w:val="center"/>
          </w:tcPr>
          <w:p w14:paraId="0DAC71EB" w14:textId="77777777" w:rsidR="008B0BDC" w:rsidRPr="004D0831" w:rsidRDefault="008B0BDC" w:rsidP="002605E7">
            <w:pPr>
              <w:pStyle w:val="TAC"/>
            </w:pPr>
            <w:r w:rsidRPr="004D0831">
              <w:t>pos1</w:t>
            </w:r>
          </w:p>
        </w:tc>
        <w:tc>
          <w:tcPr>
            <w:tcW w:w="0" w:type="auto"/>
            <w:vAlign w:val="center"/>
          </w:tcPr>
          <w:p w14:paraId="2B9B03E9" w14:textId="77777777" w:rsidR="008B0BDC" w:rsidRPr="0024434B" w:rsidRDefault="008B0BDC" w:rsidP="002605E7">
            <w:pPr>
              <w:pStyle w:val="TAC"/>
            </w:pPr>
            <w:del w:id="921" w:author="SAMSUNG" w:date="2024-11-06T17:03:00Z">
              <w:r w:rsidRPr="0024434B" w:rsidDel="00720989">
                <w:rPr>
                  <w:lang w:eastAsia="zh-CN"/>
                </w:rPr>
                <w:delText>[</w:delText>
              </w:r>
            </w:del>
            <w:r w:rsidRPr="0024434B">
              <w:rPr>
                <w:lang w:eastAsia="zh-CN"/>
              </w:rPr>
              <w:t>-2.6</w:t>
            </w:r>
            <w:del w:id="922" w:author="SAMSUNG" w:date="2024-11-06T17:03:00Z">
              <w:r w:rsidRPr="0024434B" w:rsidDel="00720989">
                <w:rPr>
                  <w:lang w:eastAsia="zh-CN"/>
                </w:rPr>
                <w:delText>]</w:delText>
              </w:r>
            </w:del>
          </w:p>
        </w:tc>
      </w:tr>
    </w:tbl>
    <w:p w14:paraId="7DABF3A5" w14:textId="77777777" w:rsidR="008B0BDC" w:rsidRPr="00276147" w:rsidRDefault="008B0BDC" w:rsidP="008B0BDC">
      <w:pPr>
        <w:rPr>
          <w:lang w:eastAsia="zh-CN"/>
        </w:rPr>
      </w:pPr>
    </w:p>
    <w:p w14:paraId="48AF0BA2" w14:textId="77777777" w:rsidR="008B0BDC" w:rsidRPr="004D0831" w:rsidRDefault="008B0BDC" w:rsidP="008B0BDC">
      <w:pPr>
        <w:pStyle w:val="30"/>
      </w:pPr>
      <w:bookmarkStart w:id="923" w:name="_Toc53182647"/>
      <w:bookmarkStart w:id="924" w:name="_Toc58860391"/>
      <w:bookmarkStart w:id="925" w:name="_Toc58862895"/>
      <w:bookmarkStart w:id="926" w:name="_Toc61182888"/>
      <w:bookmarkStart w:id="927" w:name="_Toc66728203"/>
      <w:bookmarkStart w:id="928" w:name="_Toc74962022"/>
      <w:bookmarkStart w:id="929" w:name="_Toc75242932"/>
      <w:bookmarkStart w:id="930" w:name="_Toc76545278"/>
      <w:bookmarkStart w:id="931" w:name="_Toc82595381"/>
      <w:bookmarkStart w:id="932" w:name="_Toc89955412"/>
      <w:bookmarkStart w:id="933" w:name="_Toc98773839"/>
      <w:bookmarkStart w:id="934" w:name="_Toc106201600"/>
      <w:bookmarkStart w:id="935" w:name="_Toc120629845"/>
      <w:bookmarkStart w:id="936" w:name="_Toc120631346"/>
      <w:bookmarkStart w:id="937" w:name="_Toc120631997"/>
      <w:bookmarkStart w:id="938" w:name="_Toc120632647"/>
      <w:bookmarkStart w:id="939" w:name="_Toc120633297"/>
      <w:bookmarkStart w:id="940" w:name="_Toc120633947"/>
      <w:bookmarkStart w:id="941" w:name="_Toc120634598"/>
      <w:bookmarkStart w:id="942" w:name="_Toc120635249"/>
      <w:bookmarkStart w:id="943" w:name="_Toc121754373"/>
      <w:bookmarkStart w:id="944" w:name="_Toc121755043"/>
      <w:bookmarkStart w:id="945" w:name="_Toc129108992"/>
      <w:bookmarkStart w:id="946" w:name="_Toc129109657"/>
      <w:bookmarkStart w:id="947" w:name="_Toc129110345"/>
      <w:bookmarkStart w:id="948" w:name="_Toc130389465"/>
      <w:bookmarkStart w:id="949" w:name="_Toc130390538"/>
      <w:bookmarkStart w:id="950" w:name="_Toc130391226"/>
      <w:bookmarkStart w:id="951" w:name="_Toc131624990"/>
      <w:bookmarkStart w:id="952" w:name="_Toc137476423"/>
      <w:bookmarkStart w:id="953" w:name="_Toc138873078"/>
      <w:bookmarkStart w:id="954" w:name="_Toc138874664"/>
      <w:bookmarkStart w:id="955" w:name="_Toc145525263"/>
      <w:bookmarkStart w:id="956" w:name="_Toc153560388"/>
      <w:bookmarkStart w:id="957" w:name="_Toc161647688"/>
      <w:bookmarkStart w:id="958" w:name="_Toc169533294"/>
      <w:bookmarkStart w:id="959" w:name="_Toc171519897"/>
      <w:bookmarkStart w:id="960" w:name="_Toc176539634"/>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t>11.2.3</w:t>
      </w:r>
      <w:r w:rsidRPr="004D0831">
        <w:tab/>
        <w:t>Performance requirements for UL timing adjustment</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7E5E2814" w14:textId="77777777" w:rsidR="008B0BDC" w:rsidRPr="004D0831" w:rsidRDefault="008B0BDC" w:rsidP="008B0BDC">
      <w:pPr>
        <w:pStyle w:val="40"/>
      </w:pPr>
      <w:bookmarkStart w:id="961" w:name="_Toc53182648"/>
      <w:bookmarkStart w:id="962" w:name="_Toc58860392"/>
      <w:bookmarkStart w:id="963" w:name="_Toc58862896"/>
      <w:bookmarkStart w:id="964" w:name="_Toc61182889"/>
      <w:bookmarkStart w:id="965" w:name="_Toc66728204"/>
      <w:bookmarkStart w:id="966" w:name="_Toc74962023"/>
      <w:bookmarkStart w:id="967" w:name="_Toc75242933"/>
      <w:bookmarkStart w:id="968" w:name="_Toc76545279"/>
      <w:bookmarkStart w:id="969" w:name="_Toc82595382"/>
      <w:bookmarkStart w:id="970" w:name="_Toc89955413"/>
      <w:bookmarkStart w:id="971" w:name="_Toc98773840"/>
      <w:bookmarkStart w:id="972" w:name="_Toc106201601"/>
      <w:bookmarkStart w:id="973" w:name="_Toc120629846"/>
      <w:bookmarkStart w:id="974" w:name="_Toc120631347"/>
      <w:bookmarkStart w:id="975" w:name="_Toc120631998"/>
      <w:bookmarkStart w:id="976" w:name="_Toc120632648"/>
      <w:bookmarkStart w:id="977" w:name="_Toc120633298"/>
      <w:bookmarkStart w:id="978" w:name="_Toc120633948"/>
      <w:bookmarkStart w:id="979" w:name="_Toc120634599"/>
      <w:bookmarkStart w:id="980" w:name="_Toc120635250"/>
      <w:bookmarkStart w:id="981" w:name="_Toc121754374"/>
      <w:bookmarkStart w:id="982" w:name="_Toc121755044"/>
      <w:bookmarkStart w:id="983" w:name="_Toc129108993"/>
      <w:bookmarkStart w:id="984" w:name="_Toc129109658"/>
      <w:bookmarkStart w:id="985" w:name="_Toc129110346"/>
      <w:bookmarkStart w:id="986" w:name="_Toc130389466"/>
      <w:bookmarkStart w:id="987" w:name="_Toc130390539"/>
      <w:bookmarkStart w:id="988" w:name="_Toc130391227"/>
      <w:bookmarkStart w:id="989" w:name="_Toc131624991"/>
      <w:bookmarkStart w:id="990" w:name="_Toc137476424"/>
      <w:bookmarkStart w:id="991" w:name="_Toc138873079"/>
      <w:bookmarkStart w:id="992" w:name="_Toc138874665"/>
      <w:bookmarkStart w:id="993" w:name="_Toc145525264"/>
      <w:bookmarkStart w:id="994" w:name="_Toc153560389"/>
      <w:bookmarkStart w:id="995" w:name="_Toc161647689"/>
      <w:bookmarkStart w:id="996" w:name="_Toc169533295"/>
      <w:bookmarkStart w:id="997" w:name="_Toc171519898"/>
      <w:bookmarkStart w:id="998" w:name="_Toc176539635"/>
      <w:r>
        <w:t>11.2.3</w:t>
      </w:r>
      <w:r w:rsidRPr="004D0831">
        <w:t>.1</w:t>
      </w:r>
      <w:r w:rsidRPr="004D0831">
        <w:tab/>
        <w:t>Definition and applicability</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7D348C7C" w14:textId="77777777" w:rsidR="008B0BDC" w:rsidRPr="004D0831" w:rsidRDefault="008B0BDC" w:rsidP="008B0BDC">
      <w:pPr>
        <w:rPr>
          <w:lang w:eastAsia="zh-CN"/>
        </w:rPr>
      </w:pPr>
      <w:r w:rsidRPr="004D0831">
        <w:rPr>
          <w:lang w:eastAsia="zh-CN"/>
        </w:rPr>
        <w:t>The performance requirement of UL timing adjustment is determined by a minimum required throughput measured for the moving UE at given SNR. The performance requirements assume HARQ retransmissions.</w:t>
      </w:r>
    </w:p>
    <w:p w14:paraId="63FE6FC0" w14:textId="77777777" w:rsidR="008B0BDC" w:rsidRPr="004D0831" w:rsidRDefault="008B0BDC" w:rsidP="008B0BDC">
      <w:pPr>
        <w:rPr>
          <w:lang w:eastAsia="zh-CN"/>
        </w:rPr>
      </w:pPr>
      <w:r w:rsidRPr="004D0831">
        <w:rPr>
          <w:lang w:eastAsia="zh-CN"/>
        </w:rPr>
        <w:t>In the tests for UL timing adjustment, two signals are configured, one being transmitted by a moving UE and the other being transmitted by a stationary UE. The transmission of SRS from UE is optional. FRC parameters in Table A.</w:t>
      </w:r>
      <w:r>
        <w:rPr>
          <w:lang w:eastAsia="zh-CN"/>
        </w:rPr>
        <w:t>3-3</w:t>
      </w:r>
      <w:r w:rsidRPr="004D0831">
        <w:rPr>
          <w:lang w:eastAsia="zh-CN"/>
        </w:rPr>
        <w:t xml:space="preserve"> are applied for both UEs. The received power for both UEs is the same. The resource blocks allocated for both UEs are consecutive.</w:t>
      </w:r>
    </w:p>
    <w:p w14:paraId="3311F896" w14:textId="77777777" w:rsidR="008B0BDC" w:rsidRPr="004D0831" w:rsidRDefault="008B0BDC" w:rsidP="008B0BDC">
      <w:pPr>
        <w:rPr>
          <w:lang w:eastAsia="zh-CN"/>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537A522E" w14:textId="77777777" w:rsidR="008B0BDC" w:rsidRPr="004D0831" w:rsidRDefault="008B0BDC" w:rsidP="008B0BDC">
      <w:pPr>
        <w:pStyle w:val="40"/>
      </w:pPr>
      <w:bookmarkStart w:id="999" w:name="_Toc53182649"/>
      <w:bookmarkStart w:id="1000" w:name="_Toc58860393"/>
      <w:bookmarkStart w:id="1001" w:name="_Toc58862897"/>
      <w:bookmarkStart w:id="1002" w:name="_Toc61182890"/>
      <w:bookmarkStart w:id="1003" w:name="_Toc66728205"/>
      <w:bookmarkStart w:id="1004" w:name="_Toc74962024"/>
      <w:bookmarkStart w:id="1005" w:name="_Toc75242934"/>
      <w:bookmarkStart w:id="1006" w:name="_Toc76545280"/>
      <w:bookmarkStart w:id="1007" w:name="_Toc82595383"/>
      <w:bookmarkStart w:id="1008" w:name="_Toc89955414"/>
      <w:bookmarkStart w:id="1009" w:name="_Toc98773841"/>
      <w:bookmarkStart w:id="1010" w:name="_Toc106201602"/>
      <w:bookmarkStart w:id="1011" w:name="_Toc120629847"/>
      <w:bookmarkStart w:id="1012" w:name="_Toc120631348"/>
      <w:bookmarkStart w:id="1013" w:name="_Toc120631999"/>
      <w:bookmarkStart w:id="1014" w:name="_Toc120632649"/>
      <w:bookmarkStart w:id="1015" w:name="_Toc120633299"/>
      <w:bookmarkStart w:id="1016" w:name="_Toc120633949"/>
      <w:bookmarkStart w:id="1017" w:name="_Toc120634600"/>
      <w:bookmarkStart w:id="1018" w:name="_Toc120635251"/>
      <w:bookmarkStart w:id="1019" w:name="_Toc121754375"/>
      <w:bookmarkStart w:id="1020" w:name="_Toc121755045"/>
      <w:bookmarkStart w:id="1021" w:name="_Toc129108994"/>
      <w:bookmarkStart w:id="1022" w:name="_Toc129109659"/>
      <w:bookmarkStart w:id="1023" w:name="_Toc129110347"/>
      <w:bookmarkStart w:id="1024" w:name="_Toc130389467"/>
      <w:bookmarkStart w:id="1025" w:name="_Toc130390540"/>
      <w:bookmarkStart w:id="1026" w:name="_Toc130391228"/>
      <w:bookmarkStart w:id="1027" w:name="_Toc131624992"/>
      <w:bookmarkStart w:id="1028" w:name="_Toc137476425"/>
      <w:bookmarkStart w:id="1029" w:name="_Toc138873080"/>
      <w:bookmarkStart w:id="1030" w:name="_Toc138874666"/>
      <w:bookmarkStart w:id="1031" w:name="_Toc145525265"/>
      <w:bookmarkStart w:id="1032" w:name="_Toc153560390"/>
      <w:bookmarkStart w:id="1033" w:name="_Toc161647690"/>
      <w:bookmarkStart w:id="1034" w:name="_Toc169533296"/>
      <w:bookmarkStart w:id="1035" w:name="_Toc171519899"/>
      <w:bookmarkStart w:id="1036" w:name="_Toc176539636"/>
      <w:r>
        <w:t>11.2.3</w:t>
      </w:r>
      <w:r w:rsidRPr="004D0831">
        <w:t>.2</w:t>
      </w:r>
      <w:r w:rsidRPr="004D0831">
        <w:tab/>
        <w:t>Minimum Requirement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6AF97B0" w14:textId="7218CD65" w:rsidR="008B0BDC" w:rsidRPr="004D0831" w:rsidRDefault="008B0BDC" w:rsidP="008B0BDC">
      <w:pPr>
        <w:rPr>
          <w:lang w:eastAsia="zh-CN"/>
        </w:rPr>
      </w:pPr>
      <w:r w:rsidRPr="006B3FC8">
        <w:t xml:space="preserve">For </w:t>
      </w:r>
      <w:r w:rsidRPr="008042DB">
        <w:rPr>
          <w:i/>
        </w:rPr>
        <w:t xml:space="preserve">SAN type </w:t>
      </w:r>
      <w:r>
        <w:rPr>
          <w:i/>
        </w:rPr>
        <w:t>1</w:t>
      </w:r>
      <w:r w:rsidRPr="008042DB">
        <w:rPr>
          <w:i/>
        </w:rPr>
        <w:t>-O</w:t>
      </w:r>
      <w:r w:rsidRPr="006B3FC8">
        <w:t>, t</w:t>
      </w:r>
      <w:r w:rsidRPr="004D0831">
        <w:rPr>
          <w:lang w:eastAsia="zh-CN"/>
        </w:rPr>
        <w:t>he minimum requirement is in TS 38.10</w:t>
      </w:r>
      <w:r>
        <w:rPr>
          <w:lang w:eastAsia="zh-CN"/>
        </w:rPr>
        <w:t>8</w:t>
      </w:r>
      <w:r w:rsidRPr="004D0831">
        <w:rPr>
          <w:lang w:eastAsia="zh-CN"/>
        </w:rPr>
        <w:t> [</w:t>
      </w:r>
      <w:r>
        <w:rPr>
          <w:rFonts w:hint="eastAsia"/>
          <w:lang w:eastAsia="zh-CN"/>
        </w:rPr>
        <w:t>2</w:t>
      </w:r>
      <w:r w:rsidRPr="004D0831">
        <w:rPr>
          <w:lang w:eastAsia="zh-CN"/>
        </w:rPr>
        <w:t>] clause </w:t>
      </w:r>
      <w:r>
        <w:rPr>
          <w:lang w:eastAsia="zh-CN"/>
        </w:rPr>
        <w:t>11.2.</w:t>
      </w:r>
      <w:ins w:id="1037" w:author="SAMSUNG" w:date="2024-11-06T17:59:00Z">
        <w:r w:rsidR="00BD4470">
          <w:rPr>
            <w:lang w:eastAsia="zh-CN"/>
          </w:rPr>
          <w:t>1.</w:t>
        </w:r>
      </w:ins>
      <w:r>
        <w:rPr>
          <w:lang w:eastAsia="zh-CN"/>
        </w:rPr>
        <w:t>3</w:t>
      </w:r>
      <w:r w:rsidRPr="004D0831">
        <w:rPr>
          <w:lang w:eastAsia="zh-CN"/>
        </w:rPr>
        <w:t>.</w:t>
      </w:r>
    </w:p>
    <w:p w14:paraId="695B00C5" w14:textId="77777777" w:rsidR="008B0BDC" w:rsidRPr="004D0831" w:rsidRDefault="008B0BDC" w:rsidP="008B0BDC">
      <w:pPr>
        <w:pStyle w:val="40"/>
      </w:pPr>
      <w:bookmarkStart w:id="1038" w:name="_Toc53182650"/>
      <w:bookmarkStart w:id="1039" w:name="_Toc58860394"/>
      <w:bookmarkStart w:id="1040" w:name="_Toc58862898"/>
      <w:bookmarkStart w:id="1041" w:name="_Toc61182891"/>
      <w:bookmarkStart w:id="1042" w:name="_Toc66728206"/>
      <w:bookmarkStart w:id="1043" w:name="_Toc74962025"/>
      <w:bookmarkStart w:id="1044" w:name="_Toc75242935"/>
      <w:bookmarkStart w:id="1045" w:name="_Toc76545281"/>
      <w:bookmarkStart w:id="1046" w:name="_Toc82595384"/>
      <w:bookmarkStart w:id="1047" w:name="_Toc89955415"/>
      <w:bookmarkStart w:id="1048" w:name="_Toc98773842"/>
      <w:bookmarkStart w:id="1049" w:name="_Toc106201603"/>
      <w:bookmarkStart w:id="1050" w:name="_Toc120629848"/>
      <w:bookmarkStart w:id="1051" w:name="_Toc120631349"/>
      <w:bookmarkStart w:id="1052" w:name="_Toc120632000"/>
      <w:bookmarkStart w:id="1053" w:name="_Toc120632650"/>
      <w:bookmarkStart w:id="1054" w:name="_Toc120633300"/>
      <w:bookmarkStart w:id="1055" w:name="_Toc120633950"/>
      <w:bookmarkStart w:id="1056" w:name="_Toc120634601"/>
      <w:bookmarkStart w:id="1057" w:name="_Toc120635252"/>
      <w:bookmarkStart w:id="1058" w:name="_Toc121754376"/>
      <w:bookmarkStart w:id="1059" w:name="_Toc121755046"/>
      <w:bookmarkStart w:id="1060" w:name="_Toc129108995"/>
      <w:bookmarkStart w:id="1061" w:name="_Toc129109660"/>
      <w:bookmarkStart w:id="1062" w:name="_Toc129110348"/>
      <w:bookmarkStart w:id="1063" w:name="_Toc130389468"/>
      <w:bookmarkStart w:id="1064" w:name="_Toc130390541"/>
      <w:bookmarkStart w:id="1065" w:name="_Toc130391229"/>
      <w:bookmarkStart w:id="1066" w:name="_Toc131624993"/>
      <w:bookmarkStart w:id="1067" w:name="_Toc137476426"/>
      <w:bookmarkStart w:id="1068" w:name="_Toc138873081"/>
      <w:bookmarkStart w:id="1069" w:name="_Toc138874667"/>
      <w:bookmarkStart w:id="1070" w:name="_Toc145525266"/>
      <w:bookmarkStart w:id="1071" w:name="_Toc153560391"/>
      <w:bookmarkStart w:id="1072" w:name="_Toc161647691"/>
      <w:bookmarkStart w:id="1073" w:name="_Toc169533297"/>
      <w:bookmarkStart w:id="1074" w:name="_Toc171519900"/>
      <w:bookmarkStart w:id="1075" w:name="_Toc176539637"/>
      <w:r>
        <w:t>11.2.3</w:t>
      </w:r>
      <w:r w:rsidRPr="004D0831">
        <w:t>.3</w:t>
      </w:r>
      <w:r w:rsidRPr="004D0831">
        <w:tab/>
        <w:t>Test Purpose</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63396A7E" w14:textId="77777777" w:rsidR="008B0BDC" w:rsidRPr="004D0831" w:rsidRDefault="008B0BDC" w:rsidP="008B0BDC">
      <w:pPr>
        <w:rPr>
          <w:lang w:eastAsia="zh-CN"/>
        </w:rPr>
      </w:pPr>
      <w:r w:rsidRPr="004D0831">
        <w:rPr>
          <w:lang w:eastAsia="zh-CN"/>
        </w:rPr>
        <w:t>The test shall verify the receiver's ability to achieve throughput measured for the moving UE at given SNR under moving propagation conditions.</w:t>
      </w:r>
    </w:p>
    <w:p w14:paraId="2CB75750" w14:textId="77777777" w:rsidR="008B0BDC" w:rsidRPr="004D0831" w:rsidRDefault="008B0BDC" w:rsidP="008B0BDC">
      <w:pPr>
        <w:pStyle w:val="40"/>
      </w:pPr>
      <w:bookmarkStart w:id="1076" w:name="_Toc53182651"/>
      <w:bookmarkStart w:id="1077" w:name="_Toc58860395"/>
      <w:bookmarkStart w:id="1078" w:name="_Toc58862899"/>
      <w:bookmarkStart w:id="1079" w:name="_Toc61182892"/>
      <w:bookmarkStart w:id="1080" w:name="_Toc66728207"/>
      <w:bookmarkStart w:id="1081" w:name="_Toc74962026"/>
      <w:bookmarkStart w:id="1082" w:name="_Toc75242936"/>
      <w:bookmarkStart w:id="1083" w:name="_Toc76545282"/>
      <w:bookmarkStart w:id="1084" w:name="_Toc82595385"/>
      <w:bookmarkStart w:id="1085" w:name="_Toc89955416"/>
      <w:bookmarkStart w:id="1086" w:name="_Toc98773843"/>
      <w:bookmarkStart w:id="1087" w:name="_Toc106201604"/>
      <w:bookmarkStart w:id="1088" w:name="_Toc120629849"/>
      <w:bookmarkStart w:id="1089" w:name="_Toc120631350"/>
      <w:bookmarkStart w:id="1090" w:name="_Toc120632001"/>
      <w:bookmarkStart w:id="1091" w:name="_Toc120632651"/>
      <w:bookmarkStart w:id="1092" w:name="_Toc120633301"/>
      <w:bookmarkStart w:id="1093" w:name="_Toc120633951"/>
      <w:bookmarkStart w:id="1094" w:name="_Toc120634602"/>
      <w:bookmarkStart w:id="1095" w:name="_Toc120635253"/>
      <w:bookmarkStart w:id="1096" w:name="_Toc121754377"/>
      <w:bookmarkStart w:id="1097" w:name="_Toc121755047"/>
      <w:bookmarkStart w:id="1098" w:name="_Toc129108996"/>
      <w:bookmarkStart w:id="1099" w:name="_Toc129109661"/>
      <w:bookmarkStart w:id="1100" w:name="_Toc129110349"/>
      <w:bookmarkStart w:id="1101" w:name="_Toc130389469"/>
      <w:bookmarkStart w:id="1102" w:name="_Toc130390542"/>
      <w:bookmarkStart w:id="1103" w:name="_Toc130391230"/>
      <w:bookmarkStart w:id="1104" w:name="_Toc131624994"/>
      <w:bookmarkStart w:id="1105" w:name="_Toc137476427"/>
      <w:bookmarkStart w:id="1106" w:name="_Toc138873082"/>
      <w:bookmarkStart w:id="1107" w:name="_Toc138874668"/>
      <w:bookmarkStart w:id="1108" w:name="_Toc145525267"/>
      <w:bookmarkStart w:id="1109" w:name="_Toc153560392"/>
      <w:bookmarkStart w:id="1110" w:name="_Toc161647692"/>
      <w:bookmarkStart w:id="1111" w:name="_Toc169533298"/>
      <w:bookmarkStart w:id="1112" w:name="_Toc171519901"/>
      <w:bookmarkStart w:id="1113" w:name="_Toc176539638"/>
      <w:r>
        <w:t>11.2.3</w:t>
      </w:r>
      <w:r w:rsidRPr="004D0831">
        <w:t>.4</w:t>
      </w:r>
      <w:r w:rsidRPr="004D0831">
        <w:tab/>
        <w:t>Method of test</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109D755A" w14:textId="77777777" w:rsidR="008B0BDC" w:rsidRPr="004D0831" w:rsidRDefault="008B0BDC" w:rsidP="008B0BDC">
      <w:pPr>
        <w:pStyle w:val="5"/>
      </w:pPr>
      <w:bookmarkStart w:id="1114" w:name="_Toc53182652"/>
      <w:bookmarkStart w:id="1115" w:name="_Toc58860396"/>
      <w:bookmarkStart w:id="1116" w:name="_Toc58862900"/>
      <w:bookmarkStart w:id="1117" w:name="_Toc61182893"/>
      <w:bookmarkStart w:id="1118" w:name="_Toc66728208"/>
      <w:bookmarkStart w:id="1119" w:name="_Toc74962027"/>
      <w:bookmarkStart w:id="1120" w:name="_Toc75242937"/>
      <w:bookmarkStart w:id="1121" w:name="_Toc76545283"/>
      <w:bookmarkStart w:id="1122" w:name="_Toc82595386"/>
      <w:bookmarkStart w:id="1123" w:name="_Toc89955417"/>
      <w:bookmarkStart w:id="1124" w:name="_Toc98773844"/>
      <w:bookmarkStart w:id="1125" w:name="_Toc106201605"/>
      <w:bookmarkStart w:id="1126" w:name="_Toc120629850"/>
      <w:bookmarkStart w:id="1127" w:name="_Toc120631351"/>
      <w:bookmarkStart w:id="1128" w:name="_Toc120632002"/>
      <w:bookmarkStart w:id="1129" w:name="_Toc120632652"/>
      <w:bookmarkStart w:id="1130" w:name="_Toc120633302"/>
      <w:bookmarkStart w:id="1131" w:name="_Toc120633952"/>
      <w:bookmarkStart w:id="1132" w:name="_Toc120634603"/>
      <w:bookmarkStart w:id="1133" w:name="_Toc120635254"/>
      <w:bookmarkStart w:id="1134" w:name="_Toc121754378"/>
      <w:bookmarkStart w:id="1135" w:name="_Toc121755048"/>
      <w:bookmarkStart w:id="1136" w:name="_Toc129108997"/>
      <w:bookmarkStart w:id="1137" w:name="_Toc129109662"/>
      <w:bookmarkStart w:id="1138" w:name="_Toc129110350"/>
      <w:bookmarkStart w:id="1139" w:name="_Toc130389470"/>
      <w:bookmarkStart w:id="1140" w:name="_Toc130390543"/>
      <w:bookmarkStart w:id="1141" w:name="_Toc130391231"/>
      <w:bookmarkStart w:id="1142" w:name="_Toc131624995"/>
      <w:bookmarkStart w:id="1143" w:name="_Toc137476428"/>
      <w:bookmarkStart w:id="1144" w:name="_Toc138873083"/>
      <w:bookmarkStart w:id="1145" w:name="_Toc138874669"/>
      <w:bookmarkStart w:id="1146" w:name="_Toc145525268"/>
      <w:bookmarkStart w:id="1147" w:name="_Toc153560393"/>
      <w:bookmarkStart w:id="1148" w:name="_Toc161647693"/>
      <w:bookmarkStart w:id="1149" w:name="_Toc169533299"/>
      <w:bookmarkStart w:id="1150" w:name="_Toc171519902"/>
      <w:bookmarkStart w:id="1151" w:name="_Toc176539639"/>
      <w:r>
        <w:t>11.2.3</w:t>
      </w:r>
      <w:r w:rsidRPr="004D0831">
        <w:t>.4.1</w:t>
      </w:r>
      <w:r w:rsidRPr="004D0831">
        <w:tab/>
        <w:t>Initial Conditions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03ABB6A5" w14:textId="77777777" w:rsidR="008B0BDC" w:rsidRPr="004D0831" w:rsidRDefault="008B0BDC" w:rsidP="008B0BDC">
      <w:pPr>
        <w:rPr>
          <w:lang w:eastAsia="zh-CN"/>
        </w:rPr>
      </w:pPr>
      <w:r w:rsidRPr="004D0831">
        <w:rPr>
          <w:lang w:eastAsia="zh-CN"/>
        </w:rPr>
        <w:t>Test environment: Normal, see annex B.2.</w:t>
      </w:r>
    </w:p>
    <w:p w14:paraId="6D8A8D37" w14:textId="77777777" w:rsidR="008B0BDC" w:rsidRPr="004D0831" w:rsidRDefault="008B0BDC" w:rsidP="008B0BDC">
      <w:pPr>
        <w:rPr>
          <w:lang w:eastAsia="zh-CN"/>
        </w:rPr>
      </w:pPr>
      <w:r w:rsidRPr="004D0831">
        <w:rPr>
          <w:lang w:eastAsia="zh-CN"/>
        </w:rPr>
        <w:t>RF channels to be tested: M; see clause 4.9.1.</w:t>
      </w:r>
    </w:p>
    <w:p w14:paraId="77585670" w14:textId="77777777" w:rsidR="008B0BDC" w:rsidRPr="008C25D5" w:rsidRDefault="008B0BDC" w:rsidP="008B0BDC">
      <w:pPr>
        <w:rPr>
          <w:lang w:eastAsia="zh-CN"/>
        </w:rPr>
      </w:pPr>
      <w:r w:rsidRPr="008C25D5">
        <w:rPr>
          <w:rFonts w:eastAsia="等线"/>
        </w:rPr>
        <w:lastRenderedPageBreak/>
        <w:t>Direction to be tested:</w:t>
      </w:r>
      <w:r w:rsidRPr="008C25D5">
        <w:rPr>
          <w:lang w:eastAsia="zh-CN"/>
        </w:rPr>
        <w:t xml:space="preserve"> </w:t>
      </w:r>
      <w:r w:rsidRPr="008C25D5">
        <w:rPr>
          <w:rFonts w:eastAsia="等线"/>
        </w:rPr>
        <w:t xml:space="preserve">OTA REFSENS </w:t>
      </w:r>
      <w:r w:rsidRPr="008C25D5">
        <w:rPr>
          <w:rFonts w:eastAsia="等线"/>
          <w:i/>
        </w:rPr>
        <w:t>receiver target reference direction</w:t>
      </w:r>
      <w:r w:rsidRPr="008C25D5">
        <w:rPr>
          <w:rFonts w:eastAsia="等线"/>
        </w:rPr>
        <w:t xml:space="preserve"> (</w:t>
      </w:r>
      <w:r w:rsidRPr="008C25D5">
        <w:rPr>
          <w:rFonts w:eastAsia="等线"/>
          <w:lang w:eastAsia="zh-CN"/>
        </w:rPr>
        <w:t xml:space="preserve">see </w:t>
      </w:r>
      <w:r w:rsidRPr="008C25D5">
        <w:rPr>
          <w:rFonts w:eastAsia="等线"/>
        </w:rPr>
        <w:t>D.</w:t>
      </w:r>
      <w:r>
        <w:rPr>
          <w:rFonts w:eastAsia="等线" w:hint="eastAsia"/>
          <w:lang w:eastAsia="zh-CN"/>
        </w:rPr>
        <w:t>4</w:t>
      </w:r>
      <w:r w:rsidRPr="008C25D5">
        <w:rPr>
          <w:rFonts w:eastAsia="等线"/>
        </w:rPr>
        <w:t>4</w:t>
      </w:r>
      <w:r w:rsidRPr="008C25D5">
        <w:rPr>
          <w:rFonts w:eastAsia="等线"/>
          <w:lang w:eastAsia="zh-CN"/>
        </w:rPr>
        <w:t xml:space="preserve"> in table 4.6-1</w:t>
      </w:r>
      <w:r w:rsidRPr="008C25D5">
        <w:rPr>
          <w:rFonts w:eastAsia="等线"/>
        </w:rPr>
        <w:t>).</w:t>
      </w:r>
    </w:p>
    <w:p w14:paraId="12F8F06A" w14:textId="77777777" w:rsidR="008B0BDC" w:rsidRDefault="008B0BDC" w:rsidP="008B0BDC">
      <w:pPr>
        <w:pStyle w:val="5"/>
      </w:pPr>
      <w:bookmarkStart w:id="1152" w:name="_Toc53182653"/>
      <w:bookmarkStart w:id="1153" w:name="_Toc58860397"/>
      <w:bookmarkStart w:id="1154" w:name="_Toc58862901"/>
      <w:bookmarkStart w:id="1155" w:name="_Toc61182894"/>
      <w:bookmarkStart w:id="1156" w:name="_Toc66728209"/>
      <w:bookmarkStart w:id="1157" w:name="_Toc74962028"/>
      <w:bookmarkStart w:id="1158" w:name="_Toc75242938"/>
      <w:bookmarkStart w:id="1159" w:name="_Toc76545284"/>
      <w:bookmarkStart w:id="1160" w:name="_Toc82595387"/>
      <w:bookmarkStart w:id="1161" w:name="_Toc89955418"/>
      <w:bookmarkStart w:id="1162" w:name="_Toc98773845"/>
      <w:bookmarkStart w:id="1163" w:name="_Toc106201606"/>
      <w:bookmarkStart w:id="1164" w:name="_Toc120629851"/>
      <w:bookmarkStart w:id="1165" w:name="_Toc120631352"/>
      <w:bookmarkStart w:id="1166" w:name="_Toc120632003"/>
      <w:bookmarkStart w:id="1167" w:name="_Toc120632653"/>
      <w:bookmarkStart w:id="1168" w:name="_Toc120633303"/>
      <w:bookmarkStart w:id="1169" w:name="_Toc120633953"/>
      <w:bookmarkStart w:id="1170" w:name="_Toc120634604"/>
      <w:bookmarkStart w:id="1171" w:name="_Toc120635255"/>
      <w:bookmarkStart w:id="1172" w:name="_Toc121754379"/>
      <w:bookmarkStart w:id="1173" w:name="_Toc121755049"/>
      <w:bookmarkStart w:id="1174" w:name="_Toc129108998"/>
      <w:bookmarkStart w:id="1175" w:name="_Toc129109663"/>
      <w:bookmarkStart w:id="1176" w:name="_Toc129110351"/>
      <w:bookmarkStart w:id="1177" w:name="_Toc130389471"/>
      <w:bookmarkStart w:id="1178" w:name="_Toc130390544"/>
      <w:bookmarkStart w:id="1179" w:name="_Toc130391232"/>
      <w:bookmarkStart w:id="1180" w:name="_Toc131624996"/>
      <w:bookmarkStart w:id="1181" w:name="_Toc137476429"/>
      <w:bookmarkStart w:id="1182" w:name="_Toc138873084"/>
      <w:bookmarkStart w:id="1183" w:name="_Toc138874670"/>
      <w:bookmarkStart w:id="1184" w:name="_Toc145525269"/>
      <w:bookmarkStart w:id="1185" w:name="_Toc153560394"/>
      <w:bookmarkStart w:id="1186" w:name="_Toc161647694"/>
      <w:bookmarkStart w:id="1187" w:name="_Toc169533300"/>
      <w:bookmarkStart w:id="1188" w:name="_Toc171519903"/>
      <w:bookmarkStart w:id="1189" w:name="_Toc176539640"/>
      <w:r>
        <w:t>11.2.3</w:t>
      </w:r>
      <w:r w:rsidRPr="004D0831">
        <w:t>.4.2</w:t>
      </w:r>
      <w:r w:rsidRPr="004D0831">
        <w:tab/>
        <w:t>Procedure</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32BD15F" w14:textId="77777777" w:rsidR="008B0BDC" w:rsidRPr="008C25D5" w:rsidDel="0089269B" w:rsidRDefault="008B0BDC" w:rsidP="008B0BDC">
      <w:pPr>
        <w:ind w:left="568" w:hanging="284"/>
        <w:rPr>
          <w:rFonts w:eastAsia="等线"/>
          <w:lang w:eastAsia="zh-CN"/>
        </w:rPr>
      </w:pPr>
      <w:r w:rsidRPr="008C25D5" w:rsidDel="0089269B">
        <w:rPr>
          <w:rFonts w:eastAsia="等线"/>
        </w:rPr>
        <w:t>1)</w:t>
      </w:r>
      <w:r w:rsidRPr="008C25D5" w:rsidDel="0089269B">
        <w:rPr>
          <w:rFonts w:eastAsia="等线"/>
        </w:rPr>
        <w:tab/>
        <w:t xml:space="preserve">Place the </w:t>
      </w:r>
      <w:r>
        <w:rPr>
          <w:rFonts w:eastAsia="等线"/>
        </w:rPr>
        <w:t>SAN</w:t>
      </w:r>
      <w:r w:rsidRPr="008C25D5" w:rsidDel="0089269B">
        <w:rPr>
          <w:rFonts w:eastAsia="等线"/>
        </w:rPr>
        <w:t xml:space="preserve"> with </w:t>
      </w:r>
      <w:r w:rsidRPr="008C25D5" w:rsidDel="0089269B">
        <w:rPr>
          <w:rFonts w:eastAsia="等线"/>
          <w:lang w:eastAsia="zh-CN"/>
        </w:rPr>
        <w:t xml:space="preserve">its manufacturer declared coordinate system reference point </w:t>
      </w:r>
      <w:r w:rsidRPr="008C25D5" w:rsidDel="0089269B">
        <w:rPr>
          <w:rFonts w:eastAsia="等线"/>
        </w:rPr>
        <w:t xml:space="preserve">in the same place as </w:t>
      </w:r>
      <w:r w:rsidRPr="008C25D5" w:rsidDel="0089269B">
        <w:rPr>
          <w:rFonts w:eastAsia="等线"/>
          <w:lang w:eastAsia="zh-CN"/>
        </w:rPr>
        <w:t>calibrated point in the test system</w:t>
      </w:r>
      <w:r w:rsidRPr="008C25D5" w:rsidDel="0089269B">
        <w:rPr>
          <w:rFonts w:eastAsia="MS Mincho"/>
        </w:rPr>
        <w:t xml:space="preserve">, as shown in </w:t>
      </w:r>
      <w:r w:rsidRPr="008C25D5" w:rsidDel="0089269B">
        <w:rPr>
          <w:rFonts w:eastAsia="等线"/>
        </w:rPr>
        <w:t xml:space="preserve">annex </w:t>
      </w:r>
      <w:r>
        <w:rPr>
          <w:rFonts w:eastAsia="等线" w:hint="eastAsia"/>
          <w:lang w:eastAsia="zh-CN"/>
        </w:rPr>
        <w:t>D.7</w:t>
      </w:r>
      <w:r w:rsidRPr="008C25D5" w:rsidDel="0089269B">
        <w:rPr>
          <w:rFonts w:eastAsia="等线"/>
        </w:rPr>
        <w:t>.</w:t>
      </w:r>
    </w:p>
    <w:p w14:paraId="730C128F" w14:textId="77777777" w:rsidR="008B0BDC" w:rsidRPr="008C25D5" w:rsidDel="0089269B" w:rsidRDefault="008B0BDC" w:rsidP="008B0BDC">
      <w:pPr>
        <w:ind w:left="568" w:hanging="284"/>
        <w:rPr>
          <w:rFonts w:eastAsia="等线"/>
          <w:lang w:eastAsia="zh-CN"/>
        </w:rPr>
      </w:pPr>
      <w:r w:rsidRPr="008C25D5" w:rsidDel="0089269B">
        <w:rPr>
          <w:rFonts w:eastAsia="等线"/>
        </w:rPr>
        <w:t>2)</w:t>
      </w:r>
      <w:r w:rsidRPr="008C25D5" w:rsidDel="0089269B">
        <w:rPr>
          <w:rFonts w:eastAsia="等线"/>
        </w:rPr>
        <w:tab/>
        <w:t>Align the</w:t>
      </w:r>
      <w:r w:rsidRPr="008C25D5" w:rsidDel="0089269B">
        <w:rPr>
          <w:rFonts w:eastAsia="等线"/>
          <w:lang w:eastAsia="zh-CN"/>
        </w:rPr>
        <w:t xml:space="preserve"> manufacturer declared coordinate system orientation of the </w:t>
      </w:r>
      <w:r>
        <w:rPr>
          <w:rFonts w:eastAsia="等线"/>
          <w:lang w:eastAsia="zh-CN"/>
        </w:rPr>
        <w:t>SAN</w:t>
      </w:r>
      <w:r w:rsidRPr="008C25D5" w:rsidDel="0089269B">
        <w:rPr>
          <w:rFonts w:eastAsia="等线"/>
          <w:lang w:eastAsia="zh-CN"/>
        </w:rPr>
        <w:t xml:space="preserve"> with the test system.</w:t>
      </w:r>
    </w:p>
    <w:p w14:paraId="3130EB44" w14:textId="77777777" w:rsidR="008B0BDC" w:rsidRPr="008C25D5" w:rsidDel="0089269B" w:rsidRDefault="008B0BDC" w:rsidP="008B0BDC">
      <w:pPr>
        <w:ind w:left="568" w:hanging="284"/>
        <w:rPr>
          <w:rFonts w:eastAsia="等线"/>
        </w:rPr>
      </w:pPr>
      <w:r w:rsidRPr="008C25D5" w:rsidDel="0089269B">
        <w:rPr>
          <w:rFonts w:eastAsia="MS Mincho"/>
        </w:rPr>
        <w:t>3</w:t>
      </w:r>
      <w:r w:rsidRPr="008C25D5" w:rsidDel="0089269B">
        <w:rPr>
          <w:rFonts w:eastAsia="等线"/>
        </w:rPr>
        <w:t>)</w:t>
      </w:r>
      <w:r w:rsidRPr="008C25D5" w:rsidDel="0089269B">
        <w:rPr>
          <w:rFonts w:eastAsia="等线"/>
        </w:rPr>
        <w:tab/>
      </w:r>
      <w:r w:rsidRPr="008C25D5" w:rsidDel="0089269B">
        <w:rPr>
          <w:rFonts w:eastAsia="MS Mincho"/>
        </w:rPr>
        <w:t xml:space="preserve">Set </w:t>
      </w:r>
      <w:r w:rsidRPr="008C25D5" w:rsidDel="0089269B">
        <w:rPr>
          <w:rFonts w:eastAsia="等线"/>
          <w:lang w:eastAsia="zh-CN"/>
        </w:rPr>
        <w:t xml:space="preserve">the </w:t>
      </w:r>
      <w:r>
        <w:rPr>
          <w:rFonts w:eastAsia="等线"/>
          <w:lang w:eastAsia="zh-CN"/>
        </w:rPr>
        <w:t>SAN</w:t>
      </w:r>
      <w:r w:rsidRPr="008C25D5" w:rsidDel="0089269B">
        <w:rPr>
          <w:rFonts w:eastAsia="等线"/>
          <w:lang w:eastAsia="zh-CN"/>
        </w:rPr>
        <w:t xml:space="preserve"> in the declared direction to be tested.</w:t>
      </w:r>
    </w:p>
    <w:p w14:paraId="3CBE5829" w14:textId="77777777" w:rsidR="008B0BDC" w:rsidRPr="008C25D5" w:rsidDel="0089269B" w:rsidRDefault="008B0BDC" w:rsidP="008B0BDC">
      <w:pPr>
        <w:ind w:left="568" w:hanging="284"/>
        <w:rPr>
          <w:rFonts w:eastAsia="等线"/>
        </w:rPr>
      </w:pPr>
      <w:r w:rsidRPr="008C25D5" w:rsidDel="0089269B">
        <w:rPr>
          <w:rFonts w:eastAsia="等线"/>
        </w:rPr>
        <w:t>4)</w:t>
      </w:r>
      <w:r w:rsidRPr="008C25D5" w:rsidDel="0089269B">
        <w:rPr>
          <w:rFonts w:eastAsia="等线"/>
        </w:rPr>
        <w:tab/>
        <w:t xml:space="preserve">Connect the </w:t>
      </w:r>
      <w:r>
        <w:rPr>
          <w:rFonts w:eastAsia="等线"/>
        </w:rPr>
        <w:t>SAN</w:t>
      </w:r>
      <w:r w:rsidRPr="008C25D5" w:rsidDel="0089269B">
        <w:rPr>
          <w:rFonts w:eastAsia="等线"/>
        </w:rPr>
        <w:t xml:space="preserve"> tester generating the wanted signal, multipath fading simulators and AWGN generators to a test antenna via a combining network in OTA test setup, as shown in annex </w:t>
      </w:r>
      <w:r>
        <w:rPr>
          <w:rFonts w:eastAsia="等线" w:hint="eastAsia"/>
          <w:lang w:eastAsia="zh-CN"/>
        </w:rPr>
        <w:t>D.7</w:t>
      </w:r>
      <w:r w:rsidRPr="008C25D5" w:rsidDel="0089269B">
        <w:rPr>
          <w:rFonts w:eastAsia="等线"/>
        </w:rPr>
        <w:t>.</w:t>
      </w:r>
      <w:r w:rsidRPr="008C25D5" w:rsidDel="0089269B">
        <w:rPr>
          <w:rFonts w:eastAsia="等线"/>
          <w:lang w:eastAsia="zh-CN"/>
        </w:rPr>
        <w:t xml:space="preserve"> Each of the demodulation branch signals should be transmitted on </w:t>
      </w:r>
      <w:r w:rsidRPr="008C25D5">
        <w:rPr>
          <w:rFonts w:eastAsia="等线"/>
          <w:lang w:eastAsia="zh-CN"/>
        </w:rPr>
        <w:t>one</w:t>
      </w:r>
      <w:r w:rsidRPr="008C25D5" w:rsidDel="0089269B">
        <w:rPr>
          <w:rFonts w:eastAsia="等线"/>
          <w:lang w:eastAsia="zh-CN"/>
        </w:rPr>
        <w:t xml:space="preserve"> polarization of the test antenna(s).</w:t>
      </w:r>
    </w:p>
    <w:p w14:paraId="6D48E92B" w14:textId="77777777" w:rsidR="008B0BDC" w:rsidRPr="008C25D5" w:rsidRDefault="008B0BDC" w:rsidP="008B0BDC">
      <w:pPr>
        <w:ind w:left="568" w:hanging="284"/>
        <w:rPr>
          <w:rFonts w:eastAsia="等线"/>
          <w:lang w:eastAsia="zh-CN"/>
        </w:rPr>
      </w:pPr>
      <w:r w:rsidRPr="008C25D5">
        <w:rPr>
          <w:rFonts w:eastAsia="等线"/>
          <w:lang w:eastAsia="zh-CN"/>
        </w:rPr>
        <w:t>5</w:t>
      </w:r>
      <w:r w:rsidRPr="008C25D5">
        <w:rPr>
          <w:rFonts w:eastAsia="等线"/>
        </w:rPr>
        <w:t>)</w:t>
      </w:r>
      <w:r w:rsidRPr="008C25D5">
        <w:rPr>
          <w:rFonts w:eastAsia="等线"/>
        </w:rPr>
        <w:tab/>
      </w:r>
      <w:r w:rsidRPr="008C25D5">
        <w:rPr>
          <w:rFonts w:eastAsia="等线"/>
          <w:lang w:eastAsia="zh-CN"/>
        </w:rPr>
        <w:t xml:space="preserve">The characteristics of the wanted signal shall be configured according to the corresponding UL reference measurement channel defined in </w:t>
      </w:r>
      <w:r w:rsidRPr="008C25D5">
        <w:rPr>
          <w:rFonts w:eastAsia="等线"/>
        </w:rPr>
        <w:t>annex</w:t>
      </w:r>
      <w:r w:rsidRPr="008C25D5">
        <w:rPr>
          <w:rFonts w:eastAsia="等线"/>
          <w:lang w:eastAsia="zh-CN"/>
        </w:rPr>
        <w:t xml:space="preserve"> A, and according to additional test parameters listed in </w:t>
      </w:r>
      <w:r w:rsidRPr="008C25D5">
        <w:rPr>
          <w:rFonts w:eastAsia="等线"/>
        </w:rPr>
        <w:t>table</w:t>
      </w:r>
      <w:r w:rsidRPr="008C25D5">
        <w:rPr>
          <w:rFonts w:eastAsia="等线"/>
          <w:lang w:eastAsia="zh-CN"/>
        </w:rPr>
        <w:t xml:space="preserve"> </w:t>
      </w:r>
      <w:r>
        <w:rPr>
          <w:rFonts w:eastAsia="等线"/>
        </w:rPr>
        <w:t>11</w:t>
      </w:r>
      <w:r w:rsidRPr="008C25D5">
        <w:rPr>
          <w:rFonts w:eastAsia="等线"/>
        </w:rPr>
        <w:t>.2.</w:t>
      </w:r>
      <w:r>
        <w:rPr>
          <w:rFonts w:eastAsia="等线"/>
          <w:lang w:eastAsia="zh-CN"/>
        </w:rPr>
        <w:t>3</w:t>
      </w:r>
      <w:r w:rsidRPr="008C25D5">
        <w:rPr>
          <w:rFonts w:eastAsia="等线"/>
        </w:rPr>
        <w:t>.4.2</w:t>
      </w:r>
      <w:r w:rsidRPr="008C25D5">
        <w:rPr>
          <w:rFonts w:eastAsia="等线"/>
          <w:lang w:eastAsia="zh-CN"/>
        </w:rPr>
        <w:t>-1.</w:t>
      </w:r>
    </w:p>
    <w:p w14:paraId="21261361" w14:textId="77777777" w:rsidR="008B0BDC" w:rsidRPr="008C25D5" w:rsidRDefault="008B0BDC" w:rsidP="008B0BDC">
      <w:pPr>
        <w:pStyle w:val="TH"/>
        <w:rPr>
          <w:rFonts w:eastAsia="等线"/>
        </w:rPr>
      </w:pPr>
      <w:r w:rsidRPr="008C25D5">
        <w:rPr>
          <w:rFonts w:eastAsia="等线"/>
        </w:rPr>
        <w:t xml:space="preserve">Table </w:t>
      </w:r>
      <w:r>
        <w:rPr>
          <w:rFonts w:eastAsia="等线"/>
        </w:rPr>
        <w:t>11</w:t>
      </w:r>
      <w:r w:rsidRPr="008C25D5">
        <w:rPr>
          <w:rFonts w:eastAsia="等线"/>
        </w:rPr>
        <w:t>.2.</w:t>
      </w:r>
      <w:r>
        <w:rPr>
          <w:rFonts w:eastAsia="等线"/>
        </w:rPr>
        <w:t>3</w:t>
      </w:r>
      <w:r w:rsidRPr="008C25D5">
        <w:rPr>
          <w:rFonts w:eastAsia="等线" w:hint="eastAsia"/>
          <w:lang w:eastAsia="zh-CN"/>
        </w:rPr>
        <w:t>.4.2</w:t>
      </w:r>
      <w:r w:rsidRPr="008C25D5">
        <w:rPr>
          <w:rFonts w:eastAsia="等线"/>
        </w:rPr>
        <w:t>-1 Test parameters for testing UL timing adjustment</w:t>
      </w:r>
      <w:r w:rsidRPr="008C25D5">
        <w:rPr>
          <w:rFonts w:eastAsia="等线" w:hint="eastAsia"/>
          <w:lang w:eastAsia="zh-CN"/>
        </w:rPr>
        <w:t xml:space="preserve"> for </w:t>
      </w:r>
      <w:r>
        <w:rPr>
          <w:rFonts w:eastAsia="等线"/>
          <w:i/>
          <w:lang w:eastAsia="zh-CN"/>
        </w:rPr>
        <w:t>SAN</w:t>
      </w:r>
      <w:r w:rsidRPr="008C25D5">
        <w:rPr>
          <w:rFonts w:eastAsia="等线"/>
          <w:i/>
          <w:lang w:eastAsia="zh-CN"/>
        </w:rPr>
        <w:t xml:space="preserve"> type 1-O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01"/>
        <w:gridCol w:w="3965"/>
        <w:gridCol w:w="2763"/>
      </w:tblGrid>
      <w:tr w:rsidR="008B0BDC" w:rsidRPr="008C25D5" w14:paraId="48398649" w14:textId="77777777" w:rsidTr="002605E7">
        <w:trPr>
          <w:cantSplit/>
          <w:jc w:val="center"/>
        </w:trPr>
        <w:tc>
          <w:tcPr>
            <w:tcW w:w="0" w:type="auto"/>
            <w:gridSpan w:val="2"/>
            <w:vAlign w:val="center"/>
          </w:tcPr>
          <w:p w14:paraId="4CC23459" w14:textId="77777777" w:rsidR="008B0BDC" w:rsidRPr="008C25D5" w:rsidRDefault="008B0BDC" w:rsidP="002605E7">
            <w:pPr>
              <w:keepNext/>
              <w:keepLines/>
              <w:spacing w:after="0"/>
              <w:jc w:val="center"/>
              <w:rPr>
                <w:rFonts w:ascii="Arial" w:eastAsia="等线" w:hAnsi="Arial" w:cs="Arial"/>
                <w:b/>
                <w:sz w:val="18"/>
              </w:rPr>
            </w:pPr>
            <w:r w:rsidRPr="008C25D5">
              <w:rPr>
                <w:rFonts w:ascii="Arial" w:eastAsia="等线" w:hAnsi="Arial" w:cs="Arial"/>
                <w:b/>
                <w:sz w:val="18"/>
              </w:rPr>
              <w:t>Parameter</w:t>
            </w:r>
          </w:p>
        </w:tc>
        <w:tc>
          <w:tcPr>
            <w:tcW w:w="0" w:type="auto"/>
            <w:vAlign w:val="center"/>
          </w:tcPr>
          <w:p w14:paraId="515F1871" w14:textId="77777777" w:rsidR="008B0BDC" w:rsidRPr="008C25D5" w:rsidRDefault="008B0BDC" w:rsidP="002605E7">
            <w:pPr>
              <w:keepNext/>
              <w:keepLines/>
              <w:spacing w:after="0"/>
              <w:jc w:val="center"/>
              <w:rPr>
                <w:rFonts w:ascii="Arial" w:eastAsia="等线" w:hAnsi="Arial" w:cs="Arial"/>
                <w:b/>
                <w:sz w:val="18"/>
              </w:rPr>
            </w:pPr>
            <w:r w:rsidRPr="008C25D5">
              <w:rPr>
                <w:rFonts w:ascii="Arial" w:eastAsia="等线" w:hAnsi="Arial" w:cs="Arial"/>
                <w:b/>
                <w:sz w:val="18"/>
              </w:rPr>
              <w:t>Value</w:t>
            </w:r>
          </w:p>
        </w:tc>
      </w:tr>
      <w:tr w:rsidR="008B0BDC" w:rsidRPr="008C25D5" w14:paraId="05616EA8" w14:textId="77777777" w:rsidTr="002605E7">
        <w:trPr>
          <w:cantSplit/>
          <w:jc w:val="center"/>
        </w:trPr>
        <w:tc>
          <w:tcPr>
            <w:tcW w:w="0" w:type="auto"/>
            <w:gridSpan w:val="2"/>
            <w:vAlign w:val="center"/>
          </w:tcPr>
          <w:p w14:paraId="61E17330" w14:textId="77777777" w:rsidR="008B0BDC" w:rsidRPr="008C25D5" w:rsidRDefault="008B0BDC" w:rsidP="002605E7">
            <w:pPr>
              <w:pStyle w:val="TAL"/>
              <w:rPr>
                <w:rFonts w:eastAsia="等线"/>
              </w:rPr>
            </w:pPr>
            <w:r w:rsidRPr="008C25D5">
              <w:rPr>
                <w:rFonts w:eastAsia="等线"/>
              </w:rPr>
              <w:t>Transform precoding</w:t>
            </w:r>
          </w:p>
        </w:tc>
        <w:tc>
          <w:tcPr>
            <w:tcW w:w="0" w:type="auto"/>
            <w:vAlign w:val="center"/>
          </w:tcPr>
          <w:p w14:paraId="210CDC05" w14:textId="77777777" w:rsidR="008B0BDC" w:rsidRPr="008C25D5" w:rsidRDefault="008B0BDC" w:rsidP="002605E7">
            <w:pPr>
              <w:pStyle w:val="TAC"/>
              <w:rPr>
                <w:rFonts w:eastAsia="等线"/>
              </w:rPr>
            </w:pPr>
            <w:r w:rsidRPr="008C25D5">
              <w:rPr>
                <w:rFonts w:eastAsia="等线"/>
              </w:rPr>
              <w:t>Disabled</w:t>
            </w:r>
          </w:p>
        </w:tc>
      </w:tr>
      <w:tr w:rsidR="008B0BDC" w:rsidRPr="008C25D5" w14:paraId="17D6BE93" w14:textId="77777777" w:rsidTr="002605E7">
        <w:trPr>
          <w:cantSplit/>
          <w:jc w:val="center"/>
        </w:trPr>
        <w:tc>
          <w:tcPr>
            <w:tcW w:w="0" w:type="auto"/>
            <w:vMerge w:val="restart"/>
            <w:tcBorders>
              <w:top w:val="single" w:sz="6" w:space="0" w:color="auto"/>
            </w:tcBorders>
            <w:vAlign w:val="center"/>
          </w:tcPr>
          <w:p w14:paraId="05DED769" w14:textId="77777777" w:rsidR="008B0BDC" w:rsidRPr="008C25D5" w:rsidRDefault="008B0BDC" w:rsidP="002605E7">
            <w:pPr>
              <w:pStyle w:val="TAL"/>
              <w:rPr>
                <w:rFonts w:eastAsia="等线"/>
              </w:rPr>
            </w:pPr>
            <w:r w:rsidRPr="008C25D5">
              <w:rPr>
                <w:rFonts w:eastAsia="等线"/>
              </w:rPr>
              <w:t>HARQ</w:t>
            </w:r>
          </w:p>
        </w:tc>
        <w:tc>
          <w:tcPr>
            <w:tcW w:w="0" w:type="auto"/>
            <w:vAlign w:val="center"/>
          </w:tcPr>
          <w:p w14:paraId="50FA8959" w14:textId="77777777" w:rsidR="008B0BDC" w:rsidRPr="008C25D5" w:rsidRDefault="008B0BDC" w:rsidP="002605E7">
            <w:pPr>
              <w:pStyle w:val="TAL"/>
              <w:rPr>
                <w:rFonts w:eastAsia="等线"/>
              </w:rPr>
            </w:pPr>
            <w:r w:rsidRPr="008C25D5">
              <w:rPr>
                <w:rFonts w:eastAsia="等线"/>
              </w:rPr>
              <w:t>Maximum number of HARQ transmissions</w:t>
            </w:r>
          </w:p>
        </w:tc>
        <w:tc>
          <w:tcPr>
            <w:tcW w:w="0" w:type="auto"/>
            <w:vAlign w:val="center"/>
          </w:tcPr>
          <w:p w14:paraId="3673E9A2" w14:textId="77777777" w:rsidR="008B0BDC" w:rsidRPr="008C25D5" w:rsidRDefault="008B0BDC" w:rsidP="002605E7">
            <w:pPr>
              <w:pStyle w:val="TAC"/>
              <w:rPr>
                <w:rFonts w:eastAsia="等线"/>
              </w:rPr>
            </w:pPr>
            <w:r w:rsidRPr="008C25D5">
              <w:rPr>
                <w:rFonts w:eastAsia="等线"/>
              </w:rPr>
              <w:t>4</w:t>
            </w:r>
          </w:p>
        </w:tc>
      </w:tr>
      <w:tr w:rsidR="008B0BDC" w:rsidRPr="008C25D5" w14:paraId="3125FF26" w14:textId="77777777" w:rsidTr="002605E7">
        <w:trPr>
          <w:cantSplit/>
          <w:jc w:val="center"/>
        </w:trPr>
        <w:tc>
          <w:tcPr>
            <w:tcW w:w="0" w:type="auto"/>
            <w:vMerge/>
            <w:tcBorders>
              <w:bottom w:val="single" w:sz="6" w:space="0" w:color="auto"/>
            </w:tcBorders>
            <w:vAlign w:val="center"/>
          </w:tcPr>
          <w:p w14:paraId="2459D543" w14:textId="77777777" w:rsidR="008B0BDC" w:rsidRPr="008C25D5" w:rsidRDefault="008B0BDC" w:rsidP="002605E7">
            <w:pPr>
              <w:pStyle w:val="TAL"/>
              <w:rPr>
                <w:rFonts w:eastAsia="等线"/>
              </w:rPr>
            </w:pPr>
          </w:p>
        </w:tc>
        <w:tc>
          <w:tcPr>
            <w:tcW w:w="0" w:type="auto"/>
            <w:vAlign w:val="center"/>
          </w:tcPr>
          <w:p w14:paraId="2557263C" w14:textId="77777777" w:rsidR="008B0BDC" w:rsidRPr="008C25D5" w:rsidRDefault="008B0BDC" w:rsidP="002605E7">
            <w:pPr>
              <w:pStyle w:val="TAL"/>
              <w:rPr>
                <w:rFonts w:eastAsia="等线"/>
              </w:rPr>
            </w:pPr>
            <w:r w:rsidRPr="008C25D5">
              <w:rPr>
                <w:rFonts w:eastAsia="等线"/>
              </w:rPr>
              <w:t>RV sequence</w:t>
            </w:r>
          </w:p>
        </w:tc>
        <w:tc>
          <w:tcPr>
            <w:tcW w:w="0" w:type="auto"/>
            <w:vAlign w:val="center"/>
          </w:tcPr>
          <w:p w14:paraId="1B629CCC" w14:textId="77777777" w:rsidR="008B0BDC" w:rsidRPr="008C25D5" w:rsidRDefault="008B0BDC" w:rsidP="002605E7">
            <w:pPr>
              <w:pStyle w:val="TAC"/>
              <w:rPr>
                <w:rFonts w:eastAsia="等线"/>
              </w:rPr>
            </w:pPr>
            <w:r w:rsidRPr="008C25D5">
              <w:rPr>
                <w:rFonts w:eastAsia="等线"/>
                <w:lang w:val="fr-FR"/>
              </w:rPr>
              <w:t>0, 2, 3, 1</w:t>
            </w:r>
          </w:p>
        </w:tc>
      </w:tr>
      <w:tr w:rsidR="008B0BDC" w:rsidRPr="008C25D5" w14:paraId="41FA29F2" w14:textId="77777777" w:rsidTr="002605E7">
        <w:trPr>
          <w:cantSplit/>
          <w:jc w:val="center"/>
        </w:trPr>
        <w:tc>
          <w:tcPr>
            <w:tcW w:w="0" w:type="auto"/>
            <w:vMerge w:val="restart"/>
            <w:tcBorders>
              <w:top w:val="single" w:sz="6" w:space="0" w:color="auto"/>
            </w:tcBorders>
            <w:vAlign w:val="center"/>
          </w:tcPr>
          <w:p w14:paraId="19BA21C2" w14:textId="77777777" w:rsidR="008B0BDC" w:rsidRPr="008C25D5" w:rsidRDefault="008B0BDC" w:rsidP="002605E7">
            <w:pPr>
              <w:pStyle w:val="TAL"/>
              <w:rPr>
                <w:rFonts w:eastAsia="等线"/>
              </w:rPr>
            </w:pPr>
            <w:r w:rsidRPr="008C25D5">
              <w:rPr>
                <w:rFonts w:eastAsia="等线"/>
              </w:rPr>
              <w:t>DM-RS</w:t>
            </w:r>
          </w:p>
        </w:tc>
        <w:tc>
          <w:tcPr>
            <w:tcW w:w="0" w:type="auto"/>
            <w:vAlign w:val="center"/>
          </w:tcPr>
          <w:p w14:paraId="14ADD7DC" w14:textId="77777777" w:rsidR="008B0BDC" w:rsidRPr="008C25D5" w:rsidRDefault="008B0BDC" w:rsidP="002605E7">
            <w:pPr>
              <w:pStyle w:val="TAL"/>
              <w:rPr>
                <w:rFonts w:eastAsia="等线"/>
              </w:rPr>
            </w:pPr>
            <w:r w:rsidRPr="008C25D5">
              <w:rPr>
                <w:rFonts w:eastAsia="等线"/>
              </w:rPr>
              <w:t>DM-RS configuration type</w:t>
            </w:r>
          </w:p>
        </w:tc>
        <w:tc>
          <w:tcPr>
            <w:tcW w:w="0" w:type="auto"/>
            <w:vAlign w:val="center"/>
          </w:tcPr>
          <w:p w14:paraId="6C3ED83A" w14:textId="77777777" w:rsidR="008B0BDC" w:rsidRPr="008C25D5" w:rsidRDefault="008B0BDC" w:rsidP="002605E7">
            <w:pPr>
              <w:pStyle w:val="TAC"/>
              <w:rPr>
                <w:rFonts w:eastAsia="等线"/>
                <w:lang w:val="fr-FR"/>
              </w:rPr>
            </w:pPr>
            <w:r w:rsidRPr="008C25D5">
              <w:rPr>
                <w:rFonts w:eastAsia="等线"/>
              </w:rPr>
              <w:t>1</w:t>
            </w:r>
          </w:p>
        </w:tc>
      </w:tr>
      <w:tr w:rsidR="008B0BDC" w:rsidRPr="008C25D5" w14:paraId="3B92BD2B" w14:textId="77777777" w:rsidTr="002605E7">
        <w:trPr>
          <w:cantSplit/>
          <w:jc w:val="center"/>
        </w:trPr>
        <w:tc>
          <w:tcPr>
            <w:tcW w:w="0" w:type="auto"/>
            <w:vMerge/>
            <w:vAlign w:val="center"/>
          </w:tcPr>
          <w:p w14:paraId="352812F0" w14:textId="77777777" w:rsidR="008B0BDC" w:rsidRPr="008C25D5" w:rsidRDefault="008B0BDC" w:rsidP="002605E7">
            <w:pPr>
              <w:pStyle w:val="TAL"/>
              <w:rPr>
                <w:rFonts w:eastAsia="等线"/>
              </w:rPr>
            </w:pPr>
          </w:p>
        </w:tc>
        <w:tc>
          <w:tcPr>
            <w:tcW w:w="0" w:type="auto"/>
            <w:vAlign w:val="center"/>
          </w:tcPr>
          <w:p w14:paraId="5D6B5BD9" w14:textId="77777777" w:rsidR="008B0BDC" w:rsidRPr="008C25D5" w:rsidRDefault="008B0BDC" w:rsidP="002605E7">
            <w:pPr>
              <w:pStyle w:val="TAL"/>
              <w:rPr>
                <w:rFonts w:eastAsia="等线"/>
              </w:rPr>
            </w:pPr>
            <w:r w:rsidRPr="008C25D5">
              <w:rPr>
                <w:rFonts w:eastAsia="等线"/>
              </w:rPr>
              <w:t>DM-RS duration</w:t>
            </w:r>
          </w:p>
        </w:tc>
        <w:tc>
          <w:tcPr>
            <w:tcW w:w="0" w:type="auto"/>
            <w:vAlign w:val="center"/>
          </w:tcPr>
          <w:p w14:paraId="7AAF8BCA" w14:textId="77777777" w:rsidR="008B0BDC" w:rsidRPr="008C25D5" w:rsidRDefault="008B0BDC" w:rsidP="002605E7">
            <w:pPr>
              <w:pStyle w:val="TAC"/>
              <w:rPr>
                <w:rFonts w:eastAsia="等线"/>
              </w:rPr>
            </w:pPr>
            <w:r w:rsidRPr="008C25D5">
              <w:rPr>
                <w:rFonts w:eastAsia="等线"/>
              </w:rPr>
              <w:t>single-symbol DM-RS</w:t>
            </w:r>
          </w:p>
        </w:tc>
      </w:tr>
      <w:tr w:rsidR="008B0BDC" w:rsidRPr="008C25D5" w14:paraId="2DCBDDB4" w14:textId="77777777" w:rsidTr="002605E7">
        <w:trPr>
          <w:cantSplit/>
          <w:jc w:val="center"/>
        </w:trPr>
        <w:tc>
          <w:tcPr>
            <w:tcW w:w="0" w:type="auto"/>
            <w:vMerge/>
            <w:vAlign w:val="center"/>
          </w:tcPr>
          <w:p w14:paraId="076FECF9" w14:textId="77777777" w:rsidR="008B0BDC" w:rsidRPr="008C25D5" w:rsidRDefault="008B0BDC" w:rsidP="002605E7">
            <w:pPr>
              <w:pStyle w:val="TAL"/>
              <w:rPr>
                <w:rFonts w:eastAsia="等线"/>
              </w:rPr>
            </w:pPr>
          </w:p>
        </w:tc>
        <w:tc>
          <w:tcPr>
            <w:tcW w:w="0" w:type="auto"/>
            <w:vAlign w:val="center"/>
          </w:tcPr>
          <w:p w14:paraId="6BE2B178" w14:textId="77777777" w:rsidR="008B0BDC" w:rsidRPr="008C25D5" w:rsidRDefault="008B0BDC" w:rsidP="002605E7">
            <w:pPr>
              <w:pStyle w:val="TAL"/>
              <w:rPr>
                <w:rFonts w:eastAsia="等线"/>
              </w:rPr>
            </w:pPr>
            <w:r w:rsidRPr="008C25D5">
              <w:rPr>
                <w:rFonts w:eastAsia="等线"/>
                <w:lang w:eastAsia="zh-CN"/>
              </w:rPr>
              <w:t>Additional DM-RS position</w:t>
            </w:r>
          </w:p>
        </w:tc>
        <w:tc>
          <w:tcPr>
            <w:tcW w:w="0" w:type="auto"/>
            <w:vAlign w:val="center"/>
          </w:tcPr>
          <w:p w14:paraId="72BF3E74" w14:textId="77777777" w:rsidR="008B0BDC" w:rsidRPr="008C25D5" w:rsidRDefault="008B0BDC" w:rsidP="002605E7">
            <w:pPr>
              <w:pStyle w:val="TAC"/>
              <w:rPr>
                <w:rFonts w:eastAsia="等线"/>
              </w:rPr>
            </w:pPr>
            <w:r w:rsidRPr="008C25D5">
              <w:rPr>
                <w:rFonts w:eastAsia="等线"/>
              </w:rPr>
              <w:t>pos2</w:t>
            </w:r>
          </w:p>
        </w:tc>
      </w:tr>
      <w:tr w:rsidR="008B0BDC" w:rsidRPr="008C25D5" w14:paraId="5B5D4BCF" w14:textId="77777777" w:rsidTr="002605E7">
        <w:trPr>
          <w:cantSplit/>
          <w:jc w:val="center"/>
        </w:trPr>
        <w:tc>
          <w:tcPr>
            <w:tcW w:w="0" w:type="auto"/>
            <w:vMerge/>
            <w:vAlign w:val="center"/>
          </w:tcPr>
          <w:p w14:paraId="01051C15" w14:textId="77777777" w:rsidR="008B0BDC" w:rsidRPr="008C25D5" w:rsidRDefault="008B0BDC" w:rsidP="002605E7">
            <w:pPr>
              <w:pStyle w:val="TAL"/>
              <w:rPr>
                <w:rFonts w:eastAsia="等线"/>
              </w:rPr>
            </w:pPr>
          </w:p>
        </w:tc>
        <w:tc>
          <w:tcPr>
            <w:tcW w:w="0" w:type="auto"/>
            <w:vAlign w:val="center"/>
          </w:tcPr>
          <w:p w14:paraId="3C13155D" w14:textId="77777777" w:rsidR="008B0BDC" w:rsidRPr="008C25D5" w:rsidRDefault="008B0BDC" w:rsidP="002605E7">
            <w:pPr>
              <w:pStyle w:val="TAL"/>
              <w:rPr>
                <w:rFonts w:eastAsia="等线"/>
                <w:lang w:eastAsia="zh-CN"/>
              </w:rPr>
            </w:pPr>
            <w:r w:rsidRPr="008C25D5">
              <w:rPr>
                <w:rFonts w:eastAsia="等线"/>
              </w:rPr>
              <w:t>Number of DM-RS CDM group(s) without data</w:t>
            </w:r>
          </w:p>
        </w:tc>
        <w:tc>
          <w:tcPr>
            <w:tcW w:w="0" w:type="auto"/>
            <w:vAlign w:val="center"/>
          </w:tcPr>
          <w:p w14:paraId="4327726B" w14:textId="77777777" w:rsidR="008B0BDC" w:rsidRPr="008C25D5" w:rsidRDefault="008B0BDC" w:rsidP="002605E7">
            <w:pPr>
              <w:pStyle w:val="TAC"/>
              <w:rPr>
                <w:rFonts w:eastAsia="等线"/>
              </w:rPr>
            </w:pPr>
            <w:r w:rsidRPr="008C25D5">
              <w:rPr>
                <w:rFonts w:eastAsia="等线"/>
              </w:rPr>
              <w:t>2</w:t>
            </w:r>
          </w:p>
        </w:tc>
      </w:tr>
      <w:tr w:rsidR="008B0BDC" w:rsidRPr="008C25D5" w14:paraId="739310DA" w14:textId="77777777" w:rsidTr="002605E7">
        <w:trPr>
          <w:cantSplit/>
          <w:jc w:val="center"/>
        </w:trPr>
        <w:tc>
          <w:tcPr>
            <w:tcW w:w="0" w:type="auto"/>
            <w:vMerge/>
            <w:vAlign w:val="center"/>
          </w:tcPr>
          <w:p w14:paraId="25323558" w14:textId="77777777" w:rsidR="008B0BDC" w:rsidRPr="008C25D5" w:rsidRDefault="008B0BDC" w:rsidP="002605E7">
            <w:pPr>
              <w:pStyle w:val="TAL"/>
              <w:rPr>
                <w:rFonts w:eastAsia="等线"/>
              </w:rPr>
            </w:pPr>
          </w:p>
        </w:tc>
        <w:tc>
          <w:tcPr>
            <w:tcW w:w="0" w:type="auto"/>
            <w:vAlign w:val="center"/>
          </w:tcPr>
          <w:p w14:paraId="12352F16" w14:textId="77777777" w:rsidR="008B0BDC" w:rsidRPr="008C25D5" w:rsidRDefault="008B0BDC" w:rsidP="002605E7">
            <w:pPr>
              <w:pStyle w:val="TAL"/>
              <w:rPr>
                <w:rFonts w:eastAsia="等线"/>
              </w:rPr>
            </w:pPr>
            <w:r w:rsidRPr="008C25D5">
              <w:rPr>
                <w:rFonts w:eastAsia="等线"/>
              </w:rPr>
              <w:t>Ratio of PUSCH EPRE to DM-RS EPRE</w:t>
            </w:r>
          </w:p>
        </w:tc>
        <w:tc>
          <w:tcPr>
            <w:tcW w:w="0" w:type="auto"/>
            <w:vAlign w:val="center"/>
          </w:tcPr>
          <w:p w14:paraId="1D5C28B9" w14:textId="77777777" w:rsidR="008B0BDC" w:rsidRPr="008C25D5" w:rsidRDefault="008B0BDC" w:rsidP="002605E7">
            <w:pPr>
              <w:pStyle w:val="TAC"/>
              <w:rPr>
                <w:rFonts w:eastAsia="等线"/>
              </w:rPr>
            </w:pPr>
            <w:r w:rsidRPr="008C25D5">
              <w:rPr>
                <w:rFonts w:eastAsia="等线"/>
                <w:lang w:eastAsia="zh-CN"/>
              </w:rPr>
              <w:t>-3 dB</w:t>
            </w:r>
          </w:p>
        </w:tc>
      </w:tr>
      <w:tr w:rsidR="008B0BDC" w:rsidRPr="008C25D5" w14:paraId="09EC80F8" w14:textId="77777777" w:rsidTr="002605E7">
        <w:trPr>
          <w:cantSplit/>
          <w:jc w:val="center"/>
        </w:trPr>
        <w:tc>
          <w:tcPr>
            <w:tcW w:w="0" w:type="auto"/>
            <w:vMerge/>
            <w:vAlign w:val="center"/>
          </w:tcPr>
          <w:p w14:paraId="6BFA7E9E" w14:textId="77777777" w:rsidR="008B0BDC" w:rsidRPr="008C25D5" w:rsidRDefault="008B0BDC" w:rsidP="002605E7">
            <w:pPr>
              <w:pStyle w:val="TAL"/>
              <w:rPr>
                <w:rFonts w:eastAsia="等线"/>
              </w:rPr>
            </w:pPr>
          </w:p>
        </w:tc>
        <w:tc>
          <w:tcPr>
            <w:tcW w:w="0" w:type="auto"/>
            <w:vAlign w:val="center"/>
          </w:tcPr>
          <w:p w14:paraId="03D86452" w14:textId="77777777" w:rsidR="008B0BDC" w:rsidRPr="008C25D5" w:rsidRDefault="008B0BDC" w:rsidP="002605E7">
            <w:pPr>
              <w:pStyle w:val="TAL"/>
              <w:rPr>
                <w:rFonts w:eastAsia="等线"/>
              </w:rPr>
            </w:pPr>
            <w:r w:rsidRPr="008C25D5">
              <w:rPr>
                <w:rFonts w:eastAsia="等线"/>
              </w:rPr>
              <w:t>DM-RS port</w:t>
            </w:r>
          </w:p>
        </w:tc>
        <w:tc>
          <w:tcPr>
            <w:tcW w:w="0" w:type="auto"/>
            <w:vAlign w:val="center"/>
          </w:tcPr>
          <w:p w14:paraId="1F8D4714" w14:textId="77777777" w:rsidR="008B0BDC" w:rsidRPr="008C25D5" w:rsidRDefault="008B0BDC" w:rsidP="002605E7">
            <w:pPr>
              <w:pStyle w:val="TAC"/>
              <w:rPr>
                <w:rFonts w:eastAsia="等线"/>
                <w:lang w:eastAsia="zh-CN"/>
              </w:rPr>
            </w:pPr>
            <w:r w:rsidRPr="008C25D5">
              <w:rPr>
                <w:rFonts w:eastAsia="等线"/>
              </w:rPr>
              <w:t>{0}</w:t>
            </w:r>
          </w:p>
        </w:tc>
      </w:tr>
      <w:tr w:rsidR="008B0BDC" w:rsidRPr="008C25D5" w14:paraId="17F522E2" w14:textId="77777777" w:rsidTr="002605E7">
        <w:trPr>
          <w:cantSplit/>
          <w:jc w:val="center"/>
        </w:trPr>
        <w:tc>
          <w:tcPr>
            <w:tcW w:w="0" w:type="auto"/>
            <w:vMerge/>
            <w:tcBorders>
              <w:bottom w:val="single" w:sz="6" w:space="0" w:color="auto"/>
            </w:tcBorders>
            <w:vAlign w:val="center"/>
          </w:tcPr>
          <w:p w14:paraId="511C4E22" w14:textId="77777777" w:rsidR="008B0BDC" w:rsidRPr="008C25D5" w:rsidRDefault="008B0BDC" w:rsidP="002605E7">
            <w:pPr>
              <w:pStyle w:val="TAL"/>
              <w:rPr>
                <w:rFonts w:eastAsia="等线"/>
              </w:rPr>
            </w:pPr>
          </w:p>
        </w:tc>
        <w:tc>
          <w:tcPr>
            <w:tcW w:w="0" w:type="auto"/>
            <w:vAlign w:val="center"/>
          </w:tcPr>
          <w:p w14:paraId="45EE565A" w14:textId="77777777" w:rsidR="008B0BDC" w:rsidRPr="008C25D5" w:rsidRDefault="008B0BDC" w:rsidP="002605E7">
            <w:pPr>
              <w:pStyle w:val="TAL"/>
              <w:rPr>
                <w:rFonts w:eastAsia="等线"/>
              </w:rPr>
            </w:pPr>
            <w:r w:rsidRPr="008C25D5">
              <w:rPr>
                <w:rFonts w:eastAsia="等线"/>
              </w:rPr>
              <w:t>DM-RS sequence generation</w:t>
            </w:r>
          </w:p>
        </w:tc>
        <w:tc>
          <w:tcPr>
            <w:tcW w:w="0" w:type="auto"/>
            <w:vAlign w:val="center"/>
          </w:tcPr>
          <w:p w14:paraId="63739907" w14:textId="77777777" w:rsidR="008B0BDC" w:rsidRPr="008C25D5" w:rsidRDefault="008B0BDC" w:rsidP="002605E7">
            <w:pPr>
              <w:pStyle w:val="TAC"/>
            </w:pPr>
            <w:r w:rsidRPr="008C25D5">
              <w:t>N</w:t>
            </w:r>
            <w:r w:rsidRPr="008C25D5">
              <w:rPr>
                <w:vertAlign w:val="subscript"/>
              </w:rPr>
              <w:t>ID</w:t>
            </w:r>
            <w:r w:rsidRPr="008C25D5">
              <w:rPr>
                <w:vertAlign w:val="superscript"/>
              </w:rPr>
              <w:t>0</w:t>
            </w:r>
            <w:r w:rsidRPr="008C25D5">
              <w:t xml:space="preserve">=0, </w:t>
            </w:r>
            <w:proofErr w:type="spellStart"/>
            <w:r w:rsidRPr="008C25D5">
              <w:t>n</w:t>
            </w:r>
            <w:r w:rsidRPr="008C25D5">
              <w:rPr>
                <w:vertAlign w:val="subscript"/>
              </w:rPr>
              <w:t>SCID</w:t>
            </w:r>
            <w:proofErr w:type="spellEnd"/>
            <w:r w:rsidRPr="008C25D5">
              <w:t xml:space="preserve"> =0 for moving UE</w:t>
            </w:r>
          </w:p>
          <w:p w14:paraId="64C295AE" w14:textId="77777777" w:rsidR="008B0BDC" w:rsidRPr="008C25D5" w:rsidRDefault="008B0BDC" w:rsidP="002605E7">
            <w:pPr>
              <w:pStyle w:val="TAC"/>
              <w:rPr>
                <w:rFonts w:eastAsia="等线"/>
              </w:rPr>
            </w:pPr>
            <w:r w:rsidRPr="008C25D5">
              <w:t>N</w:t>
            </w:r>
            <w:r w:rsidRPr="008C25D5">
              <w:rPr>
                <w:vertAlign w:val="subscript"/>
              </w:rPr>
              <w:t>ID</w:t>
            </w:r>
            <w:r w:rsidRPr="008C25D5">
              <w:rPr>
                <w:vertAlign w:val="superscript"/>
              </w:rPr>
              <w:t>0</w:t>
            </w:r>
            <w:r w:rsidRPr="008C25D5">
              <w:t xml:space="preserve">=1, </w:t>
            </w:r>
            <w:proofErr w:type="spellStart"/>
            <w:r w:rsidRPr="008C25D5">
              <w:t>n</w:t>
            </w:r>
            <w:r w:rsidRPr="008C25D5">
              <w:rPr>
                <w:vertAlign w:val="subscript"/>
              </w:rPr>
              <w:t>SCID</w:t>
            </w:r>
            <w:proofErr w:type="spellEnd"/>
            <w:r w:rsidRPr="008C25D5">
              <w:t xml:space="preserve"> =1 for stationary UE</w:t>
            </w:r>
          </w:p>
        </w:tc>
      </w:tr>
      <w:tr w:rsidR="008B0BDC" w:rsidRPr="008C25D5" w14:paraId="7AD5E2E3" w14:textId="77777777" w:rsidTr="002605E7">
        <w:trPr>
          <w:cantSplit/>
          <w:jc w:val="center"/>
        </w:trPr>
        <w:tc>
          <w:tcPr>
            <w:tcW w:w="0" w:type="auto"/>
            <w:vMerge w:val="restart"/>
            <w:tcBorders>
              <w:top w:val="single" w:sz="6" w:space="0" w:color="auto"/>
            </w:tcBorders>
            <w:vAlign w:val="center"/>
          </w:tcPr>
          <w:p w14:paraId="3247F671" w14:textId="77777777" w:rsidR="008B0BDC" w:rsidRPr="008C25D5" w:rsidRDefault="008B0BDC" w:rsidP="002605E7">
            <w:pPr>
              <w:pStyle w:val="TAL"/>
              <w:rPr>
                <w:rFonts w:eastAsia="等线"/>
              </w:rPr>
            </w:pPr>
            <w:r w:rsidRPr="008C25D5">
              <w:rPr>
                <w:rFonts w:eastAsia="等线"/>
              </w:rPr>
              <w:t>Time domain resource assignment</w:t>
            </w:r>
          </w:p>
        </w:tc>
        <w:tc>
          <w:tcPr>
            <w:tcW w:w="0" w:type="auto"/>
            <w:vAlign w:val="center"/>
          </w:tcPr>
          <w:p w14:paraId="0DC62BB0" w14:textId="77777777" w:rsidR="008B0BDC" w:rsidRPr="008C25D5" w:rsidRDefault="008B0BDC" w:rsidP="002605E7">
            <w:pPr>
              <w:pStyle w:val="TAL"/>
              <w:rPr>
                <w:rFonts w:eastAsia="等线"/>
              </w:rPr>
            </w:pPr>
            <w:r w:rsidRPr="008C25D5">
              <w:rPr>
                <w:rFonts w:eastAsia="Batang"/>
              </w:rPr>
              <w:t>PUSCH mapping type</w:t>
            </w:r>
          </w:p>
        </w:tc>
        <w:tc>
          <w:tcPr>
            <w:tcW w:w="0" w:type="auto"/>
            <w:vAlign w:val="center"/>
          </w:tcPr>
          <w:p w14:paraId="0686C23A" w14:textId="77777777" w:rsidR="008B0BDC" w:rsidRPr="008C25D5" w:rsidRDefault="008B0BDC" w:rsidP="002605E7">
            <w:pPr>
              <w:pStyle w:val="TAC"/>
              <w:rPr>
                <w:rFonts w:eastAsia="等线"/>
              </w:rPr>
            </w:pPr>
            <w:r w:rsidRPr="008C25D5">
              <w:rPr>
                <w:rFonts w:eastAsia="等线"/>
              </w:rPr>
              <w:t>A, B</w:t>
            </w:r>
          </w:p>
        </w:tc>
      </w:tr>
      <w:tr w:rsidR="008B0BDC" w:rsidRPr="008C25D5" w14:paraId="2D6CFE58" w14:textId="77777777" w:rsidTr="002605E7">
        <w:trPr>
          <w:cantSplit/>
          <w:jc w:val="center"/>
        </w:trPr>
        <w:tc>
          <w:tcPr>
            <w:tcW w:w="0" w:type="auto"/>
            <w:vMerge/>
            <w:vAlign w:val="center"/>
          </w:tcPr>
          <w:p w14:paraId="7A6E2B07" w14:textId="77777777" w:rsidR="008B0BDC" w:rsidRPr="008C25D5" w:rsidRDefault="008B0BDC" w:rsidP="002605E7">
            <w:pPr>
              <w:pStyle w:val="TAL"/>
              <w:rPr>
                <w:rFonts w:eastAsia="等线"/>
              </w:rPr>
            </w:pPr>
          </w:p>
        </w:tc>
        <w:tc>
          <w:tcPr>
            <w:tcW w:w="0" w:type="auto"/>
            <w:vAlign w:val="center"/>
          </w:tcPr>
          <w:p w14:paraId="6F75A274" w14:textId="77777777" w:rsidR="008B0BDC" w:rsidRPr="008C25D5" w:rsidRDefault="008B0BDC" w:rsidP="002605E7">
            <w:pPr>
              <w:pStyle w:val="TAL"/>
              <w:rPr>
                <w:rFonts w:eastAsia="Batang"/>
              </w:rPr>
            </w:pPr>
            <w:r w:rsidRPr="008C25D5">
              <w:rPr>
                <w:rFonts w:eastAsia="等线"/>
              </w:rPr>
              <w:t>Start symbol</w:t>
            </w:r>
          </w:p>
        </w:tc>
        <w:tc>
          <w:tcPr>
            <w:tcW w:w="0" w:type="auto"/>
            <w:vAlign w:val="center"/>
          </w:tcPr>
          <w:p w14:paraId="0EE6202C" w14:textId="77777777" w:rsidR="008B0BDC" w:rsidRPr="008C25D5" w:rsidRDefault="008B0BDC" w:rsidP="002605E7">
            <w:pPr>
              <w:pStyle w:val="TAC"/>
              <w:rPr>
                <w:rFonts w:eastAsia="等线"/>
              </w:rPr>
            </w:pPr>
            <w:r w:rsidRPr="008C25D5">
              <w:rPr>
                <w:rFonts w:eastAsia="等线"/>
              </w:rPr>
              <w:t xml:space="preserve">0 </w:t>
            </w:r>
          </w:p>
        </w:tc>
      </w:tr>
      <w:tr w:rsidR="008B0BDC" w:rsidRPr="008C25D5" w14:paraId="49110505" w14:textId="77777777" w:rsidTr="002605E7">
        <w:trPr>
          <w:cantSplit/>
          <w:jc w:val="center"/>
        </w:trPr>
        <w:tc>
          <w:tcPr>
            <w:tcW w:w="0" w:type="auto"/>
            <w:vMerge/>
            <w:tcBorders>
              <w:bottom w:val="single" w:sz="6" w:space="0" w:color="auto"/>
            </w:tcBorders>
            <w:vAlign w:val="center"/>
          </w:tcPr>
          <w:p w14:paraId="49663EF3" w14:textId="77777777" w:rsidR="008B0BDC" w:rsidRPr="008C25D5" w:rsidRDefault="008B0BDC" w:rsidP="002605E7">
            <w:pPr>
              <w:pStyle w:val="TAL"/>
              <w:rPr>
                <w:rFonts w:eastAsia="等线"/>
              </w:rPr>
            </w:pPr>
          </w:p>
        </w:tc>
        <w:tc>
          <w:tcPr>
            <w:tcW w:w="0" w:type="auto"/>
            <w:vAlign w:val="center"/>
          </w:tcPr>
          <w:p w14:paraId="7289C6F7" w14:textId="77777777" w:rsidR="008B0BDC" w:rsidRPr="008C25D5" w:rsidRDefault="008B0BDC" w:rsidP="002605E7">
            <w:pPr>
              <w:pStyle w:val="TAL"/>
              <w:rPr>
                <w:rFonts w:eastAsia="等线"/>
              </w:rPr>
            </w:pPr>
            <w:r w:rsidRPr="008C25D5">
              <w:rPr>
                <w:rFonts w:eastAsia="等线"/>
              </w:rPr>
              <w:t>Allocation length</w:t>
            </w:r>
          </w:p>
        </w:tc>
        <w:tc>
          <w:tcPr>
            <w:tcW w:w="0" w:type="auto"/>
            <w:vAlign w:val="center"/>
          </w:tcPr>
          <w:p w14:paraId="2AA2F801" w14:textId="77777777" w:rsidR="008B0BDC" w:rsidRPr="008C25D5" w:rsidRDefault="008B0BDC" w:rsidP="002605E7">
            <w:pPr>
              <w:pStyle w:val="TAC"/>
              <w:rPr>
                <w:rFonts w:eastAsia="等线"/>
              </w:rPr>
            </w:pPr>
            <w:r w:rsidRPr="008C25D5">
              <w:rPr>
                <w:rFonts w:eastAsia="等线"/>
              </w:rPr>
              <w:t xml:space="preserve">14 </w:t>
            </w:r>
          </w:p>
        </w:tc>
      </w:tr>
      <w:tr w:rsidR="008B0BDC" w:rsidRPr="008C25D5" w14:paraId="510AA519" w14:textId="77777777" w:rsidTr="002605E7">
        <w:trPr>
          <w:cantSplit/>
          <w:jc w:val="center"/>
        </w:trPr>
        <w:tc>
          <w:tcPr>
            <w:tcW w:w="0" w:type="auto"/>
            <w:vMerge w:val="restart"/>
            <w:tcBorders>
              <w:top w:val="single" w:sz="6" w:space="0" w:color="auto"/>
            </w:tcBorders>
            <w:vAlign w:val="center"/>
          </w:tcPr>
          <w:p w14:paraId="2CFA75AC" w14:textId="77777777" w:rsidR="008B0BDC" w:rsidRPr="008C25D5" w:rsidRDefault="008B0BDC" w:rsidP="002605E7">
            <w:pPr>
              <w:pStyle w:val="TAL"/>
              <w:rPr>
                <w:rFonts w:eastAsia="等线"/>
              </w:rPr>
            </w:pPr>
            <w:r w:rsidRPr="008C25D5">
              <w:rPr>
                <w:rFonts w:eastAsia="等线"/>
              </w:rPr>
              <w:t>Frequency domain resource</w:t>
            </w:r>
          </w:p>
          <w:p w14:paraId="1F810DB2" w14:textId="77777777" w:rsidR="008B0BDC" w:rsidRPr="008C25D5" w:rsidRDefault="008B0BDC" w:rsidP="002605E7">
            <w:pPr>
              <w:pStyle w:val="TAL"/>
              <w:rPr>
                <w:rFonts w:eastAsia="等线"/>
              </w:rPr>
            </w:pPr>
            <w:r w:rsidRPr="008C25D5">
              <w:rPr>
                <w:rFonts w:eastAsia="等线"/>
              </w:rPr>
              <w:t>assignment</w:t>
            </w:r>
          </w:p>
        </w:tc>
        <w:tc>
          <w:tcPr>
            <w:tcW w:w="0" w:type="auto"/>
            <w:vAlign w:val="center"/>
          </w:tcPr>
          <w:p w14:paraId="34F720B5" w14:textId="77777777" w:rsidR="008B0BDC" w:rsidRPr="008C25D5" w:rsidRDefault="008B0BDC" w:rsidP="002605E7">
            <w:pPr>
              <w:pStyle w:val="TAL"/>
              <w:rPr>
                <w:rFonts w:eastAsia="等线"/>
              </w:rPr>
            </w:pPr>
            <w:r w:rsidRPr="008C25D5">
              <w:rPr>
                <w:rFonts w:eastAsia="等线"/>
              </w:rPr>
              <w:t>RB assignment</w:t>
            </w:r>
          </w:p>
        </w:tc>
        <w:tc>
          <w:tcPr>
            <w:tcW w:w="0" w:type="auto"/>
            <w:vAlign w:val="center"/>
          </w:tcPr>
          <w:p w14:paraId="07AE9EB1" w14:textId="77777777" w:rsidR="008B0BDC" w:rsidRPr="008C25D5" w:rsidRDefault="008B0BDC" w:rsidP="002605E7">
            <w:pPr>
              <w:pStyle w:val="TAC"/>
              <w:rPr>
                <w:rFonts w:eastAsia="等线"/>
              </w:rPr>
            </w:pPr>
            <w:r w:rsidRPr="008C25D5">
              <w:rPr>
                <w:rFonts w:eastAsia="等线"/>
              </w:rPr>
              <w:t>12 RB for each UE</w:t>
            </w:r>
          </w:p>
        </w:tc>
      </w:tr>
      <w:tr w:rsidR="008B0BDC" w:rsidRPr="008C25D5" w14:paraId="6B458C6F" w14:textId="77777777" w:rsidTr="002605E7">
        <w:trPr>
          <w:cantSplit/>
          <w:jc w:val="center"/>
        </w:trPr>
        <w:tc>
          <w:tcPr>
            <w:tcW w:w="0" w:type="auto"/>
            <w:vMerge/>
            <w:tcBorders>
              <w:top w:val="single" w:sz="6" w:space="0" w:color="auto"/>
            </w:tcBorders>
            <w:vAlign w:val="center"/>
          </w:tcPr>
          <w:p w14:paraId="206C7DC9" w14:textId="77777777" w:rsidR="008B0BDC" w:rsidRPr="008C25D5" w:rsidRDefault="008B0BDC" w:rsidP="002605E7">
            <w:pPr>
              <w:pStyle w:val="TAL"/>
              <w:rPr>
                <w:rFonts w:eastAsia="等线"/>
              </w:rPr>
            </w:pPr>
          </w:p>
        </w:tc>
        <w:tc>
          <w:tcPr>
            <w:tcW w:w="0" w:type="auto"/>
            <w:vAlign w:val="center"/>
          </w:tcPr>
          <w:p w14:paraId="7D22495B" w14:textId="77777777" w:rsidR="008B0BDC" w:rsidRPr="008C25D5" w:rsidRDefault="008B0BDC" w:rsidP="002605E7">
            <w:pPr>
              <w:pStyle w:val="TAL"/>
              <w:rPr>
                <w:rFonts w:eastAsia="等线"/>
              </w:rPr>
            </w:pPr>
            <w:r w:rsidRPr="008C25D5">
              <w:rPr>
                <w:rFonts w:eastAsia="等线"/>
              </w:rPr>
              <w:t>Starting PRB index</w:t>
            </w:r>
          </w:p>
        </w:tc>
        <w:tc>
          <w:tcPr>
            <w:tcW w:w="0" w:type="auto"/>
            <w:vAlign w:val="center"/>
          </w:tcPr>
          <w:p w14:paraId="276510E3" w14:textId="77777777" w:rsidR="008B0BDC" w:rsidRPr="008C25D5" w:rsidRDefault="008B0BDC" w:rsidP="002605E7">
            <w:pPr>
              <w:pStyle w:val="TAC"/>
              <w:rPr>
                <w:rFonts w:eastAsia="等线"/>
              </w:rPr>
            </w:pPr>
            <w:r w:rsidRPr="008C25D5">
              <w:rPr>
                <w:rFonts w:eastAsia="等线"/>
              </w:rPr>
              <w:t>Moving UE: 0</w:t>
            </w:r>
            <w:r w:rsidRPr="008C25D5">
              <w:rPr>
                <w:rFonts w:eastAsia="等线"/>
              </w:rPr>
              <w:br/>
              <w:t>Stationary UE: 12</w:t>
            </w:r>
          </w:p>
        </w:tc>
      </w:tr>
      <w:tr w:rsidR="008B0BDC" w:rsidRPr="008C25D5" w14:paraId="26A98F60" w14:textId="77777777" w:rsidTr="002605E7">
        <w:trPr>
          <w:cantSplit/>
          <w:jc w:val="center"/>
        </w:trPr>
        <w:tc>
          <w:tcPr>
            <w:tcW w:w="0" w:type="auto"/>
            <w:vMerge/>
            <w:tcBorders>
              <w:bottom w:val="single" w:sz="6" w:space="0" w:color="auto"/>
            </w:tcBorders>
            <w:vAlign w:val="center"/>
          </w:tcPr>
          <w:p w14:paraId="66297276" w14:textId="77777777" w:rsidR="008B0BDC" w:rsidRPr="008C25D5" w:rsidRDefault="008B0BDC" w:rsidP="002605E7">
            <w:pPr>
              <w:pStyle w:val="TAL"/>
              <w:rPr>
                <w:rFonts w:eastAsia="等线"/>
              </w:rPr>
            </w:pPr>
          </w:p>
        </w:tc>
        <w:tc>
          <w:tcPr>
            <w:tcW w:w="0" w:type="auto"/>
            <w:vAlign w:val="center"/>
          </w:tcPr>
          <w:p w14:paraId="5F1907AF" w14:textId="77777777" w:rsidR="008B0BDC" w:rsidRPr="008C25D5" w:rsidRDefault="008B0BDC" w:rsidP="002605E7">
            <w:pPr>
              <w:pStyle w:val="TAL"/>
              <w:rPr>
                <w:rFonts w:eastAsia="等线"/>
              </w:rPr>
            </w:pPr>
            <w:r w:rsidRPr="008C25D5">
              <w:rPr>
                <w:rFonts w:eastAsia="等线"/>
              </w:rPr>
              <w:t>Frequency hopping</w:t>
            </w:r>
          </w:p>
        </w:tc>
        <w:tc>
          <w:tcPr>
            <w:tcW w:w="0" w:type="auto"/>
            <w:vAlign w:val="center"/>
          </w:tcPr>
          <w:p w14:paraId="5E48B737" w14:textId="77777777" w:rsidR="008B0BDC" w:rsidRPr="008C25D5" w:rsidRDefault="008B0BDC" w:rsidP="002605E7">
            <w:pPr>
              <w:pStyle w:val="TAC"/>
              <w:rPr>
                <w:rFonts w:eastAsia="等线"/>
              </w:rPr>
            </w:pPr>
            <w:r w:rsidRPr="008C25D5">
              <w:rPr>
                <w:rFonts w:eastAsia="等线"/>
              </w:rPr>
              <w:t>Disabled</w:t>
            </w:r>
          </w:p>
        </w:tc>
      </w:tr>
      <w:tr w:rsidR="008B0BDC" w:rsidRPr="008C25D5" w14:paraId="2D30F72C" w14:textId="77777777" w:rsidTr="002605E7">
        <w:trPr>
          <w:cantSplit/>
          <w:jc w:val="center"/>
        </w:trPr>
        <w:tc>
          <w:tcPr>
            <w:tcW w:w="0" w:type="auto"/>
            <w:vMerge w:val="restart"/>
            <w:vAlign w:val="center"/>
          </w:tcPr>
          <w:p w14:paraId="51EE19E9" w14:textId="77777777" w:rsidR="008B0BDC" w:rsidRPr="008C25D5" w:rsidRDefault="008B0BDC" w:rsidP="002605E7">
            <w:pPr>
              <w:pStyle w:val="TAL"/>
              <w:rPr>
                <w:rFonts w:eastAsia="等线"/>
              </w:rPr>
            </w:pPr>
            <w:r w:rsidRPr="008C25D5">
              <w:rPr>
                <w:rFonts w:eastAsia="等线"/>
              </w:rPr>
              <w:t>SRS resource allocation</w:t>
            </w:r>
          </w:p>
        </w:tc>
        <w:tc>
          <w:tcPr>
            <w:tcW w:w="0" w:type="auto"/>
            <w:vAlign w:val="center"/>
          </w:tcPr>
          <w:p w14:paraId="3664D6C9" w14:textId="77777777" w:rsidR="008B0BDC" w:rsidRPr="008C25D5" w:rsidRDefault="008B0BDC" w:rsidP="002605E7">
            <w:pPr>
              <w:pStyle w:val="TAL"/>
              <w:rPr>
                <w:rFonts w:eastAsia="等线"/>
              </w:rPr>
            </w:pPr>
            <w:r w:rsidRPr="008C25D5">
              <w:rPr>
                <w:rFonts w:eastAsia="等线"/>
              </w:rPr>
              <w:t>Slots in which sounding RS is transmitted (Note 1)</w:t>
            </w:r>
          </w:p>
        </w:tc>
        <w:tc>
          <w:tcPr>
            <w:tcW w:w="0" w:type="auto"/>
            <w:vAlign w:val="center"/>
          </w:tcPr>
          <w:p w14:paraId="5590C060" w14:textId="77777777" w:rsidR="008B0BDC" w:rsidRPr="008C25D5" w:rsidRDefault="008B0BDC" w:rsidP="002605E7">
            <w:pPr>
              <w:pStyle w:val="TAC"/>
              <w:rPr>
                <w:rFonts w:eastAsia="等线"/>
              </w:rPr>
            </w:pPr>
            <w:r w:rsidRPr="008C25D5">
              <w:rPr>
                <w:rFonts w:eastAsia="等线"/>
              </w:rPr>
              <w:t>slot #1 in radio frames</w:t>
            </w:r>
          </w:p>
        </w:tc>
      </w:tr>
      <w:tr w:rsidR="008B0BDC" w:rsidRPr="008C25D5" w14:paraId="6AE1FFCB" w14:textId="77777777" w:rsidTr="002605E7">
        <w:trPr>
          <w:cantSplit/>
          <w:jc w:val="center"/>
        </w:trPr>
        <w:tc>
          <w:tcPr>
            <w:tcW w:w="0" w:type="auto"/>
            <w:vMerge/>
            <w:tcBorders>
              <w:bottom w:val="single" w:sz="6" w:space="0" w:color="auto"/>
            </w:tcBorders>
            <w:vAlign w:val="center"/>
          </w:tcPr>
          <w:p w14:paraId="4A8713B9" w14:textId="77777777" w:rsidR="008B0BDC" w:rsidRPr="008C25D5" w:rsidRDefault="008B0BDC" w:rsidP="002605E7">
            <w:pPr>
              <w:pStyle w:val="TAL"/>
              <w:rPr>
                <w:rFonts w:eastAsia="等线"/>
              </w:rPr>
            </w:pPr>
          </w:p>
        </w:tc>
        <w:tc>
          <w:tcPr>
            <w:tcW w:w="0" w:type="auto"/>
            <w:vAlign w:val="center"/>
          </w:tcPr>
          <w:p w14:paraId="3B0C77A6" w14:textId="77777777" w:rsidR="008B0BDC" w:rsidRPr="008C25D5" w:rsidRDefault="008B0BDC" w:rsidP="002605E7">
            <w:pPr>
              <w:pStyle w:val="TAL"/>
              <w:rPr>
                <w:rFonts w:eastAsia="等线"/>
              </w:rPr>
            </w:pPr>
            <w:r w:rsidRPr="008C25D5">
              <w:rPr>
                <w:rFonts w:eastAsia="等线"/>
              </w:rPr>
              <w:t>SRS resource allocation</w:t>
            </w:r>
          </w:p>
        </w:tc>
        <w:tc>
          <w:tcPr>
            <w:tcW w:w="0" w:type="auto"/>
            <w:vAlign w:val="center"/>
          </w:tcPr>
          <w:p w14:paraId="6856F42B" w14:textId="77777777" w:rsidR="008B0BDC" w:rsidRPr="008C25D5" w:rsidRDefault="008B0BDC" w:rsidP="002605E7">
            <w:pPr>
              <w:pStyle w:val="TAC"/>
              <w:rPr>
                <w:rFonts w:eastAsia="等线"/>
              </w:rPr>
            </w:pPr>
            <w:r w:rsidRPr="008C25D5">
              <w:t>C</w:t>
            </w:r>
            <w:r w:rsidRPr="008C25D5">
              <w:rPr>
                <w:vertAlign w:val="subscript"/>
              </w:rPr>
              <w:t>SRS</w:t>
            </w:r>
            <w:r w:rsidRPr="008C25D5">
              <w:t xml:space="preserve"> = 5, </w:t>
            </w:r>
            <w:r>
              <w:t>B</w:t>
            </w:r>
            <w:r>
              <w:rPr>
                <w:vertAlign w:val="subscript"/>
              </w:rPr>
              <w:t>SR</w:t>
            </w:r>
            <w:r w:rsidRPr="008C25D5">
              <w:rPr>
                <w:vertAlign w:val="subscript"/>
              </w:rPr>
              <w:t>S</w:t>
            </w:r>
            <w:r w:rsidRPr="008C25D5">
              <w:t xml:space="preserve"> =0, for 20 RB</w:t>
            </w:r>
          </w:p>
        </w:tc>
      </w:tr>
      <w:tr w:rsidR="008B0BDC" w:rsidRPr="008C25D5" w14:paraId="24E9652F" w14:textId="77777777" w:rsidTr="002605E7">
        <w:trPr>
          <w:cantSplit/>
          <w:jc w:val="center"/>
        </w:trPr>
        <w:tc>
          <w:tcPr>
            <w:tcW w:w="0" w:type="auto"/>
            <w:gridSpan w:val="2"/>
            <w:vAlign w:val="center"/>
          </w:tcPr>
          <w:p w14:paraId="7B1EF758" w14:textId="77777777" w:rsidR="008B0BDC" w:rsidRPr="008C25D5" w:rsidRDefault="008B0BDC" w:rsidP="002605E7">
            <w:pPr>
              <w:pStyle w:val="TAL"/>
              <w:rPr>
                <w:rFonts w:eastAsia="等线"/>
              </w:rPr>
            </w:pPr>
            <w:r w:rsidRPr="008C25D5">
              <w:rPr>
                <w:rFonts w:eastAsia="等线"/>
              </w:rPr>
              <w:t>Code block group based PUSCH transmission</w:t>
            </w:r>
          </w:p>
        </w:tc>
        <w:tc>
          <w:tcPr>
            <w:tcW w:w="0" w:type="auto"/>
            <w:vAlign w:val="center"/>
          </w:tcPr>
          <w:p w14:paraId="6E03DAAF" w14:textId="77777777" w:rsidR="008B0BDC" w:rsidRPr="008C25D5" w:rsidRDefault="008B0BDC" w:rsidP="002605E7">
            <w:pPr>
              <w:pStyle w:val="TAC"/>
              <w:rPr>
                <w:rFonts w:eastAsia="等线"/>
              </w:rPr>
            </w:pPr>
            <w:r w:rsidRPr="008C25D5">
              <w:rPr>
                <w:rFonts w:eastAsia="等线"/>
              </w:rPr>
              <w:t>Disabled</w:t>
            </w:r>
          </w:p>
        </w:tc>
      </w:tr>
      <w:tr w:rsidR="008B0BDC" w:rsidRPr="008C25D5" w14:paraId="09F3909E" w14:textId="77777777" w:rsidTr="002605E7">
        <w:trPr>
          <w:cantSplit/>
          <w:jc w:val="center"/>
        </w:trPr>
        <w:tc>
          <w:tcPr>
            <w:tcW w:w="0" w:type="auto"/>
            <w:gridSpan w:val="3"/>
            <w:vAlign w:val="center"/>
          </w:tcPr>
          <w:p w14:paraId="28DB8E6C" w14:textId="77777777" w:rsidR="008B0BDC" w:rsidRPr="008C25D5" w:rsidRDefault="008B0BDC" w:rsidP="002605E7">
            <w:pPr>
              <w:pStyle w:val="TAN"/>
              <w:rPr>
                <w:lang w:eastAsia="zh-CN"/>
              </w:rPr>
            </w:pPr>
            <w:r w:rsidRPr="008C25D5">
              <w:rPr>
                <w:lang w:eastAsia="zh-CN"/>
              </w:rPr>
              <w:t>NOTE 1.</w:t>
            </w:r>
            <w:r w:rsidRPr="008C25D5">
              <w:rPr>
                <w:lang w:eastAsia="zh-CN"/>
              </w:rPr>
              <w:tab/>
              <w:t>The transmission of SRS is optional. The transmission comb is configured as K</w:t>
            </w:r>
            <w:r w:rsidRPr="008C25D5">
              <w:rPr>
                <w:vertAlign w:val="subscript"/>
                <w:lang w:eastAsia="zh-CN"/>
              </w:rPr>
              <w:t>TC</w:t>
            </w:r>
            <w:r w:rsidRPr="008C25D5">
              <w:rPr>
                <w:lang w:eastAsia="zh-CN"/>
              </w:rPr>
              <w:t xml:space="preserve"> = 2. The SRS periodic is configured as T</w:t>
            </w:r>
            <w:r w:rsidRPr="008C25D5">
              <w:rPr>
                <w:vertAlign w:val="subscript"/>
                <w:lang w:eastAsia="zh-CN"/>
              </w:rPr>
              <w:t>SRS</w:t>
            </w:r>
            <w:r w:rsidRPr="008C25D5">
              <w:rPr>
                <w:lang w:eastAsia="zh-CN"/>
              </w:rPr>
              <w:t xml:space="preserve"> = 10 for 15kHz SCS and 20 for 30kHz SCS respectively.</w:t>
            </w:r>
          </w:p>
        </w:tc>
      </w:tr>
    </w:tbl>
    <w:p w14:paraId="5FFFA688" w14:textId="77777777" w:rsidR="008B0BDC" w:rsidRPr="008C25D5" w:rsidRDefault="008B0BDC" w:rsidP="008B0BDC">
      <w:pPr>
        <w:rPr>
          <w:rFonts w:eastAsia="等线"/>
          <w:lang w:eastAsia="zh-CN"/>
        </w:rPr>
      </w:pPr>
    </w:p>
    <w:p w14:paraId="6DA4A4E4" w14:textId="77777777" w:rsidR="008B0BDC" w:rsidRPr="008C25D5" w:rsidRDefault="008B0BDC" w:rsidP="008B0BDC">
      <w:pPr>
        <w:ind w:left="568" w:hanging="284"/>
        <w:rPr>
          <w:rFonts w:eastAsia="等线"/>
        </w:rPr>
      </w:pPr>
      <w:r>
        <w:rPr>
          <w:rFonts w:eastAsia="等线"/>
        </w:rPr>
        <w:t>6</w:t>
      </w:r>
      <w:r w:rsidRPr="00DA1B73">
        <w:rPr>
          <w:rFonts w:eastAsia="等线"/>
        </w:rPr>
        <w:t>)</w:t>
      </w:r>
      <w:r w:rsidRPr="00DA1B73">
        <w:rPr>
          <w:rFonts w:eastAsia="等线"/>
        </w:rPr>
        <w:tab/>
      </w:r>
      <w:r w:rsidRPr="008C25D5">
        <w:rPr>
          <w:rFonts w:eastAsia="等线"/>
        </w:rPr>
        <w:t xml:space="preserve">The multipath fading emulators shall be configured according to the corresponding channel model defined in annex </w:t>
      </w:r>
      <w:r>
        <w:rPr>
          <w:rFonts w:eastAsia="等线"/>
          <w:lang w:eastAsia="zh-CN"/>
        </w:rPr>
        <w:t>G</w:t>
      </w:r>
      <w:r w:rsidRPr="008C25D5">
        <w:rPr>
          <w:rFonts w:eastAsia="等线"/>
        </w:rPr>
        <w:t>. Unless stated otherwise, the MIMO correlation matric</w:t>
      </w:r>
      <w:r w:rsidRPr="008C25D5">
        <w:rPr>
          <w:rFonts w:eastAsia="等线" w:hint="eastAsia"/>
          <w:lang w:eastAsia="zh-CN"/>
        </w:rPr>
        <w:t>e</w:t>
      </w:r>
      <w:r w:rsidRPr="008C25D5">
        <w:rPr>
          <w:rFonts w:eastAsia="等线"/>
        </w:rPr>
        <w:t xml:space="preserve">s for the </w:t>
      </w:r>
      <w:proofErr w:type="spellStart"/>
      <w:r w:rsidRPr="008C25D5">
        <w:rPr>
          <w:rFonts w:eastAsia="等线"/>
        </w:rPr>
        <w:t>gNB</w:t>
      </w:r>
      <w:proofErr w:type="spellEnd"/>
      <w:r w:rsidRPr="008C25D5">
        <w:rPr>
          <w:rFonts w:eastAsia="等线"/>
        </w:rPr>
        <w:t xml:space="preserve"> are defined in annex </w:t>
      </w:r>
      <w:r>
        <w:rPr>
          <w:rFonts w:eastAsia="等线"/>
        </w:rPr>
        <w:t>G</w:t>
      </w:r>
      <w:r w:rsidRPr="008C25D5">
        <w:rPr>
          <w:rFonts w:eastAsia="等线"/>
        </w:rPr>
        <w:t xml:space="preserve"> for low correlation.</w:t>
      </w:r>
    </w:p>
    <w:p w14:paraId="6056B7D6" w14:textId="77777777" w:rsidR="008B0BDC" w:rsidRPr="008C25D5" w:rsidRDefault="008B0BDC" w:rsidP="008B0BDC">
      <w:pPr>
        <w:ind w:left="568" w:hanging="284"/>
        <w:rPr>
          <w:rFonts w:eastAsia="等线"/>
        </w:rPr>
      </w:pPr>
      <w:r w:rsidRPr="008C25D5">
        <w:rPr>
          <w:rFonts w:eastAsia="等线"/>
          <w:lang w:eastAsia="zh-CN"/>
        </w:rPr>
        <w:t>7</w:t>
      </w:r>
      <w:r w:rsidRPr="008C25D5">
        <w:rPr>
          <w:rFonts w:eastAsia="等线"/>
        </w:rPr>
        <w:t>)</w:t>
      </w:r>
      <w:r w:rsidRPr="008C25D5">
        <w:rPr>
          <w:rFonts w:eastAsia="等线"/>
        </w:rPr>
        <w:tab/>
        <w:t xml:space="preserve">Adjust the test signal mean power so the calibrated radiated SNR value at the </w:t>
      </w:r>
      <w:r>
        <w:rPr>
          <w:rFonts w:eastAsia="等线"/>
        </w:rPr>
        <w:t>SAN</w:t>
      </w:r>
      <w:r w:rsidRPr="008C25D5">
        <w:rPr>
          <w:rFonts w:eastAsia="等线"/>
        </w:rPr>
        <w:t xml:space="preserve"> receiver is as specified in </w:t>
      </w:r>
      <w:r w:rsidRPr="008C25D5">
        <w:rPr>
          <w:rFonts w:eastAsia="等线"/>
          <w:lang w:eastAsia="zh-CN"/>
        </w:rPr>
        <w:t>clause </w:t>
      </w:r>
      <w:r>
        <w:rPr>
          <w:rFonts w:eastAsia="等线"/>
        </w:rPr>
        <w:t>11</w:t>
      </w:r>
      <w:r w:rsidRPr="008C25D5">
        <w:rPr>
          <w:rFonts w:eastAsia="等线"/>
        </w:rPr>
        <w:t>.2.</w:t>
      </w:r>
      <w:r>
        <w:rPr>
          <w:rFonts w:eastAsia="等线"/>
          <w:lang w:eastAsia="zh-CN"/>
        </w:rPr>
        <w:t>3</w:t>
      </w:r>
      <w:r w:rsidRPr="008C25D5">
        <w:rPr>
          <w:rFonts w:eastAsia="等线"/>
        </w:rPr>
        <w:t>.5</w:t>
      </w:r>
      <w:r w:rsidRPr="008C25D5">
        <w:rPr>
          <w:rFonts w:eastAsia="等线"/>
          <w:lang w:eastAsia="zh-CN"/>
        </w:rPr>
        <w:t xml:space="preserve"> and that the SNR</w:t>
      </w:r>
      <w:r w:rsidRPr="008C25D5">
        <w:rPr>
          <w:rFonts w:eastAsia="等线"/>
        </w:rPr>
        <w:t xml:space="preserve"> at the </w:t>
      </w:r>
      <w:r>
        <w:rPr>
          <w:rFonts w:eastAsia="等线"/>
        </w:rPr>
        <w:t>SAN</w:t>
      </w:r>
      <w:r w:rsidRPr="008C25D5">
        <w:rPr>
          <w:rFonts w:eastAsia="等线"/>
        </w:rPr>
        <w:t xml:space="preserve"> receiver is not impacted by the noise floor</w:t>
      </w:r>
      <w:r w:rsidRPr="008C25D5">
        <w:rPr>
          <w:rFonts w:eastAsia="等线"/>
          <w:lang w:eastAsia="zh-CN"/>
        </w:rPr>
        <w:t>.</w:t>
      </w:r>
    </w:p>
    <w:p w14:paraId="79D77411" w14:textId="77777777" w:rsidR="008B0BDC" w:rsidRPr="008C25D5" w:rsidRDefault="008B0BDC" w:rsidP="008B0BDC">
      <w:pPr>
        <w:ind w:left="568" w:hanging="284"/>
        <w:rPr>
          <w:rFonts w:eastAsia="等线"/>
          <w:lang w:eastAsia="zh-CN"/>
        </w:rPr>
      </w:pPr>
      <w:r w:rsidRPr="008C25D5">
        <w:rPr>
          <w:rFonts w:eastAsia="等线"/>
          <w:lang w:eastAsia="zh-CN"/>
        </w:rPr>
        <w:tab/>
        <w:t xml:space="preserve">The power level for the transmission may be set such that the AWGN level at the RIB is equal to the AWGN level in </w:t>
      </w:r>
      <w:r w:rsidRPr="008C25D5">
        <w:rPr>
          <w:rFonts w:eastAsia="‚c‚e‚o“Á‘¾ƒSƒVƒbƒN‘Ì"/>
        </w:rPr>
        <w:t xml:space="preserve">table </w:t>
      </w:r>
      <w:r>
        <w:rPr>
          <w:rFonts w:eastAsia="‚c‚e‚o“Á‘¾ƒSƒVƒbƒN‘Ì"/>
        </w:rPr>
        <w:t>11</w:t>
      </w:r>
      <w:r w:rsidRPr="008C25D5">
        <w:rPr>
          <w:rFonts w:eastAsia="‚c‚e‚o“Á‘¾ƒSƒVƒbƒN‘Ì"/>
        </w:rPr>
        <w:t>.2.</w:t>
      </w:r>
      <w:r>
        <w:rPr>
          <w:rFonts w:eastAsia="等线"/>
          <w:lang w:eastAsia="zh-CN"/>
        </w:rPr>
        <w:t>3</w:t>
      </w:r>
      <w:r w:rsidRPr="008C25D5">
        <w:rPr>
          <w:rFonts w:eastAsia="‚c‚e‚o“Á‘¾ƒSƒVƒbƒN‘Ì"/>
        </w:rPr>
        <w:t>.4.2-2</w:t>
      </w:r>
      <w:r w:rsidRPr="008C25D5">
        <w:rPr>
          <w:rFonts w:eastAsia="等线"/>
          <w:lang w:eastAsia="zh-CN"/>
        </w:rPr>
        <w:t>.</w:t>
      </w:r>
    </w:p>
    <w:p w14:paraId="598C9C85" w14:textId="77777777" w:rsidR="008B0BDC" w:rsidRPr="008C25D5" w:rsidRDefault="008B0BDC" w:rsidP="008B0BDC">
      <w:pPr>
        <w:pStyle w:val="TH"/>
        <w:rPr>
          <w:rFonts w:eastAsia="等线"/>
          <w:lang w:eastAsia="zh-CN"/>
        </w:rPr>
      </w:pPr>
      <w:r w:rsidRPr="008C25D5">
        <w:rPr>
          <w:rFonts w:eastAsia="‚c‚e‚o“Á‘¾ƒSƒVƒbƒN‘Ì"/>
        </w:rPr>
        <w:lastRenderedPageBreak/>
        <w:t xml:space="preserve">Table </w:t>
      </w:r>
      <w:r>
        <w:rPr>
          <w:rFonts w:eastAsia="等线"/>
        </w:rPr>
        <w:t>11</w:t>
      </w:r>
      <w:r w:rsidRPr="008C25D5">
        <w:rPr>
          <w:rFonts w:eastAsia="等线"/>
        </w:rPr>
        <w:t>.2.</w:t>
      </w:r>
      <w:r>
        <w:rPr>
          <w:rFonts w:eastAsia="等线"/>
          <w:lang w:eastAsia="zh-CN"/>
        </w:rPr>
        <w:t>3</w:t>
      </w:r>
      <w:r w:rsidRPr="008C25D5">
        <w:rPr>
          <w:rFonts w:eastAsia="等线"/>
        </w:rPr>
        <w:t>.4.2</w:t>
      </w:r>
      <w:r w:rsidRPr="008C25D5">
        <w:rPr>
          <w:rFonts w:eastAsia="‚c‚e‚o“Á‘¾ƒSƒVƒbƒN‘Ì"/>
        </w:rPr>
        <w:t>-</w:t>
      </w:r>
      <w:r w:rsidRPr="008C25D5">
        <w:rPr>
          <w:rFonts w:eastAsia="等线"/>
          <w:lang w:eastAsia="zh-CN"/>
        </w:rPr>
        <w:t>2</w:t>
      </w:r>
      <w:r w:rsidRPr="008C25D5">
        <w:rPr>
          <w:rFonts w:eastAsia="‚c‚e‚o“Á‘¾ƒSƒVƒbƒN‘Ì"/>
        </w:rPr>
        <w:t xml:space="preserve">: AWGN power level at the </w:t>
      </w:r>
      <w:r>
        <w:rPr>
          <w:rFonts w:eastAsia="‚c‚e‚o“Á‘¾ƒSƒVƒbƒN‘Ì"/>
        </w:rPr>
        <w:t>SAN</w:t>
      </w:r>
      <w:r w:rsidRPr="008C25D5">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2955"/>
        <w:gridCol w:w="3890"/>
      </w:tblGrid>
      <w:tr w:rsidR="008B0BDC" w:rsidRPr="008C25D5" w14:paraId="55E11B83" w14:textId="77777777" w:rsidTr="002605E7">
        <w:trPr>
          <w:cantSplit/>
          <w:jc w:val="center"/>
        </w:trPr>
        <w:tc>
          <w:tcPr>
            <w:tcW w:w="0" w:type="auto"/>
            <w:tcBorders>
              <w:bottom w:val="single" w:sz="4" w:space="0" w:color="auto"/>
            </w:tcBorders>
          </w:tcPr>
          <w:p w14:paraId="025D8D56" w14:textId="77777777" w:rsidR="008B0BDC" w:rsidRPr="008C25D5" w:rsidRDefault="008B0BDC" w:rsidP="002605E7">
            <w:pPr>
              <w:pStyle w:val="TAH"/>
              <w:rPr>
                <w:rFonts w:eastAsia="‚c‚e‚o“Á‘¾ƒSƒVƒbƒN‘Ì"/>
              </w:rPr>
            </w:pPr>
            <w:r w:rsidRPr="008C25D5">
              <w:rPr>
                <w:rFonts w:eastAsia="‚c‚e‚o“Á‘¾ƒSƒVƒbƒN‘Ì"/>
              </w:rPr>
              <w:t>Sub-carrier spacing (kHz)</w:t>
            </w:r>
          </w:p>
        </w:tc>
        <w:tc>
          <w:tcPr>
            <w:tcW w:w="0" w:type="auto"/>
          </w:tcPr>
          <w:p w14:paraId="5A03C8C0" w14:textId="77777777" w:rsidR="008B0BDC" w:rsidRPr="008C25D5" w:rsidRDefault="008B0BDC" w:rsidP="002605E7">
            <w:pPr>
              <w:pStyle w:val="TAH"/>
              <w:rPr>
                <w:rFonts w:eastAsia="‚c‚e‚o“Á‘¾ƒSƒVƒbƒN‘Ì"/>
              </w:rPr>
            </w:pPr>
            <w:r w:rsidRPr="008C25D5">
              <w:rPr>
                <w:rFonts w:eastAsia="‚c‚e‚o“Á‘¾ƒSƒVƒbƒN‘Ì"/>
              </w:rPr>
              <w:t>Channel bandwidth (MHz)</w:t>
            </w:r>
          </w:p>
        </w:tc>
        <w:tc>
          <w:tcPr>
            <w:tcW w:w="0" w:type="auto"/>
          </w:tcPr>
          <w:p w14:paraId="5E39438B" w14:textId="77777777" w:rsidR="008B0BDC" w:rsidRPr="008C25D5" w:rsidRDefault="008B0BDC" w:rsidP="002605E7">
            <w:pPr>
              <w:pStyle w:val="TAH"/>
              <w:rPr>
                <w:rFonts w:eastAsia="‚c‚e‚o“Á‘¾ƒSƒVƒbƒN‘Ì"/>
              </w:rPr>
            </w:pPr>
            <w:r w:rsidRPr="008C25D5">
              <w:rPr>
                <w:rFonts w:eastAsia="‚c‚e‚o“Á‘¾ƒSƒVƒbƒN‘Ì"/>
              </w:rPr>
              <w:t>AWGN power level</w:t>
            </w:r>
          </w:p>
        </w:tc>
      </w:tr>
      <w:tr w:rsidR="008B0BDC" w:rsidRPr="008C25D5" w14:paraId="55E84921" w14:textId="77777777" w:rsidTr="002605E7">
        <w:trPr>
          <w:cantSplit/>
          <w:jc w:val="center"/>
        </w:trPr>
        <w:tc>
          <w:tcPr>
            <w:tcW w:w="0" w:type="auto"/>
            <w:shd w:val="clear" w:color="auto" w:fill="auto"/>
          </w:tcPr>
          <w:p w14:paraId="37E95FA2" w14:textId="77777777" w:rsidR="008B0BDC" w:rsidRPr="008C25D5" w:rsidRDefault="008B0BDC" w:rsidP="002605E7">
            <w:pPr>
              <w:pStyle w:val="TAC"/>
              <w:rPr>
                <w:rFonts w:eastAsia="‚c‚e‚o“Á‘¾ƒSƒVƒbƒN‘Ì"/>
              </w:rPr>
            </w:pPr>
            <w:r w:rsidRPr="008C25D5">
              <w:rPr>
                <w:rFonts w:eastAsia="‚c‚e‚o“Á‘¾ƒSƒVƒbƒN‘Ì"/>
              </w:rPr>
              <w:t>15</w:t>
            </w:r>
          </w:p>
        </w:tc>
        <w:tc>
          <w:tcPr>
            <w:tcW w:w="0" w:type="auto"/>
            <w:tcBorders>
              <w:bottom w:val="single" w:sz="4" w:space="0" w:color="auto"/>
            </w:tcBorders>
          </w:tcPr>
          <w:p w14:paraId="0F06AB09" w14:textId="77777777" w:rsidR="008B0BDC" w:rsidRPr="008C25D5" w:rsidRDefault="008B0BDC" w:rsidP="002605E7">
            <w:pPr>
              <w:pStyle w:val="TAC"/>
              <w:rPr>
                <w:rFonts w:eastAsia="‚c‚e‚o“Á‘¾ƒSƒVƒbƒN‘Ì"/>
                <w:lang w:eastAsia="zh-CN"/>
              </w:rPr>
            </w:pPr>
            <w:r w:rsidRPr="008C25D5">
              <w:rPr>
                <w:rFonts w:eastAsia="‚c‚e‚o“Á‘¾ƒSƒVƒbƒN‘Ì" w:hint="eastAsia"/>
                <w:lang w:eastAsia="zh-CN"/>
              </w:rPr>
              <w:t>5</w:t>
            </w:r>
          </w:p>
        </w:tc>
        <w:tc>
          <w:tcPr>
            <w:tcW w:w="0" w:type="auto"/>
            <w:tcBorders>
              <w:bottom w:val="single" w:sz="4" w:space="0" w:color="auto"/>
            </w:tcBorders>
          </w:tcPr>
          <w:p w14:paraId="0DDC424D" w14:textId="77777777" w:rsidR="008B0BDC" w:rsidRPr="008C25D5" w:rsidRDefault="008B0BDC" w:rsidP="002605E7">
            <w:pPr>
              <w:pStyle w:val="TAC"/>
              <w:rPr>
                <w:rFonts w:eastAsia="等线"/>
                <w:lang w:eastAsia="zh-CN"/>
              </w:rPr>
            </w:pPr>
            <w:r w:rsidRPr="008C25D5">
              <w:rPr>
                <w:rFonts w:eastAsia="等线" w:cs="v5.0.0" w:hint="eastAsia"/>
                <w:lang w:eastAsia="zh-CN"/>
              </w:rPr>
              <w:t>-</w:t>
            </w:r>
            <w:r w:rsidRPr="008C25D5">
              <w:rPr>
                <w:rFonts w:eastAsia="等线" w:cs="v5.0.0"/>
                <w:lang w:eastAsia="zh-CN"/>
              </w:rPr>
              <w:t>86.5dBm</w:t>
            </w:r>
            <w:r w:rsidRPr="008C25D5">
              <w:rPr>
                <w:rFonts w:eastAsia="等线" w:cs="v5.0.0" w:hint="eastAsia"/>
                <w:lang w:eastAsia="zh-CN"/>
              </w:rPr>
              <w:t xml:space="preserve"> </w:t>
            </w:r>
            <w:r w:rsidRPr="008C25D5">
              <w:rPr>
                <w:rFonts w:eastAsia="‚c‚e‚o“Á‘¾ƒSƒVƒbƒN‘Ì"/>
              </w:rPr>
              <w:t xml:space="preserve"> - </w:t>
            </w:r>
            <w:r w:rsidRPr="008C25D5">
              <w:rPr>
                <w:rFonts w:eastAsia="等线"/>
              </w:rPr>
              <w:t>Δ</w:t>
            </w:r>
            <w:r w:rsidRPr="008C25D5">
              <w:rPr>
                <w:rFonts w:eastAsia="等线"/>
                <w:vertAlign w:val="subscript"/>
              </w:rPr>
              <w:t>OTAREFSENS</w:t>
            </w:r>
            <w:r w:rsidRPr="008C25D5">
              <w:rPr>
                <w:rFonts w:eastAsia="等线"/>
                <w:lang w:eastAsia="zh-CN"/>
              </w:rPr>
              <w:t xml:space="preserve"> dBm</w:t>
            </w:r>
            <w:r w:rsidRPr="008C25D5">
              <w:rPr>
                <w:rFonts w:eastAsia="等线" w:cs="v5.0.0"/>
                <w:lang w:eastAsia="zh-CN"/>
              </w:rPr>
              <w:t xml:space="preserve"> / 4.5MHz</w:t>
            </w:r>
          </w:p>
        </w:tc>
      </w:tr>
      <w:tr w:rsidR="008B0BDC" w:rsidRPr="008C25D5" w14:paraId="3D5F63AB" w14:textId="77777777" w:rsidTr="002605E7">
        <w:trPr>
          <w:cantSplit/>
          <w:jc w:val="center"/>
        </w:trPr>
        <w:tc>
          <w:tcPr>
            <w:tcW w:w="0" w:type="auto"/>
            <w:shd w:val="clear" w:color="auto" w:fill="auto"/>
          </w:tcPr>
          <w:p w14:paraId="4B4A69EE" w14:textId="77777777" w:rsidR="008B0BDC" w:rsidRPr="008C25D5" w:rsidRDefault="008B0BDC" w:rsidP="002605E7">
            <w:pPr>
              <w:pStyle w:val="TAC"/>
              <w:rPr>
                <w:rFonts w:eastAsia="‚c‚e‚o“Á‘¾ƒSƒVƒbƒN‘Ì"/>
              </w:rPr>
            </w:pPr>
            <w:r w:rsidRPr="008C25D5">
              <w:rPr>
                <w:rFonts w:eastAsia="‚c‚e‚o“Á‘¾ƒSƒVƒbƒN‘Ì"/>
              </w:rPr>
              <w:t>30</w:t>
            </w:r>
          </w:p>
        </w:tc>
        <w:tc>
          <w:tcPr>
            <w:tcW w:w="0" w:type="auto"/>
          </w:tcPr>
          <w:p w14:paraId="00CE9B5E" w14:textId="77777777" w:rsidR="008B0BDC" w:rsidRPr="008C25D5" w:rsidRDefault="008B0BDC" w:rsidP="002605E7">
            <w:pPr>
              <w:pStyle w:val="TAC"/>
              <w:rPr>
                <w:rFonts w:eastAsia="‚c‚e‚o“Á‘¾ƒSƒVƒbƒN‘Ì"/>
                <w:lang w:eastAsia="zh-CN"/>
              </w:rPr>
            </w:pPr>
            <w:r w:rsidRPr="008C25D5">
              <w:rPr>
                <w:rFonts w:eastAsia="‚c‚e‚o“Á‘¾ƒSƒVƒbƒN‘Ì" w:hint="eastAsia"/>
                <w:lang w:eastAsia="zh-CN"/>
              </w:rPr>
              <w:t>10</w:t>
            </w:r>
          </w:p>
        </w:tc>
        <w:tc>
          <w:tcPr>
            <w:tcW w:w="0" w:type="auto"/>
          </w:tcPr>
          <w:p w14:paraId="112B18B4" w14:textId="77777777" w:rsidR="008B0BDC" w:rsidRPr="008C25D5" w:rsidRDefault="008B0BDC" w:rsidP="002605E7">
            <w:pPr>
              <w:pStyle w:val="TAC"/>
              <w:rPr>
                <w:rFonts w:eastAsia="等线"/>
                <w:lang w:eastAsia="zh-CN"/>
              </w:rPr>
            </w:pPr>
            <w:r w:rsidRPr="008C25D5">
              <w:rPr>
                <w:rFonts w:eastAsia="等线"/>
                <w:lang w:eastAsia="zh-CN"/>
              </w:rPr>
              <w:t>-83.6 dBm</w:t>
            </w:r>
            <w:r w:rsidRPr="008C25D5">
              <w:rPr>
                <w:rFonts w:eastAsia="‚c‚e‚o“Á‘¾ƒSƒVƒbƒN‘Ì"/>
              </w:rPr>
              <w:t xml:space="preserve"> - Δ</w:t>
            </w:r>
            <w:r w:rsidRPr="008C25D5">
              <w:rPr>
                <w:rFonts w:eastAsia="‚c‚e‚o“Á‘¾ƒSƒVƒbƒN‘Ì"/>
                <w:vertAlign w:val="subscript"/>
              </w:rPr>
              <w:t>OTAREFSENS</w:t>
            </w:r>
            <w:r w:rsidRPr="008C25D5">
              <w:rPr>
                <w:rFonts w:eastAsia="‚c‚e‚o“Á‘¾ƒSƒVƒbƒN‘Ì"/>
              </w:rPr>
              <w:t xml:space="preserve"> dBm</w:t>
            </w:r>
            <w:r w:rsidRPr="008C25D5">
              <w:rPr>
                <w:rFonts w:eastAsia="等线"/>
                <w:lang w:eastAsia="zh-CN"/>
              </w:rPr>
              <w:t xml:space="preserve"> / 8.64MHz</w:t>
            </w:r>
          </w:p>
        </w:tc>
      </w:tr>
      <w:tr w:rsidR="008B0BDC" w:rsidRPr="008C25D5" w14:paraId="0543AEFA" w14:textId="77777777" w:rsidTr="002605E7">
        <w:trPr>
          <w:cantSplit/>
          <w:jc w:val="center"/>
        </w:trPr>
        <w:tc>
          <w:tcPr>
            <w:tcW w:w="0" w:type="auto"/>
            <w:gridSpan w:val="3"/>
          </w:tcPr>
          <w:p w14:paraId="0F7F77E5" w14:textId="77777777" w:rsidR="008B0BDC" w:rsidRPr="008C25D5" w:rsidRDefault="008B0BDC" w:rsidP="002605E7">
            <w:pPr>
              <w:pStyle w:val="TAN"/>
              <w:rPr>
                <w:rFonts w:eastAsia="等线"/>
                <w:lang w:eastAsia="zh-CN"/>
              </w:rPr>
            </w:pPr>
            <w:r w:rsidRPr="008C25D5">
              <w:rPr>
                <w:rFonts w:eastAsia="等线"/>
                <w:lang w:eastAsia="zh-CN"/>
              </w:rPr>
              <w:t>NOTE 1:</w:t>
            </w:r>
            <w:r w:rsidRPr="008C25D5">
              <w:rPr>
                <w:rFonts w:eastAsia="等线"/>
              </w:rPr>
              <w:tab/>
            </w:r>
            <w:r w:rsidRPr="008C25D5">
              <w:rPr>
                <w:rFonts w:eastAsia="等线"/>
                <w:lang w:eastAsia="zh-CN"/>
              </w:rPr>
              <w:t>Δ</w:t>
            </w:r>
            <w:r w:rsidRPr="008C25D5">
              <w:rPr>
                <w:rFonts w:eastAsia="等线"/>
                <w:vertAlign w:val="subscript"/>
                <w:lang w:eastAsia="zh-CN"/>
              </w:rPr>
              <w:t>OTAREFSENS</w:t>
            </w:r>
            <w:r w:rsidRPr="008C25D5">
              <w:rPr>
                <w:rFonts w:eastAsia="等线"/>
                <w:lang w:eastAsia="zh-CN"/>
              </w:rPr>
              <w:t xml:space="preserve"> as declared in D.</w:t>
            </w:r>
            <w:r>
              <w:rPr>
                <w:rFonts w:eastAsia="等线" w:hint="eastAsia"/>
                <w:lang w:eastAsia="zh-CN"/>
              </w:rPr>
              <w:t>4</w:t>
            </w:r>
            <w:r w:rsidRPr="008C25D5">
              <w:rPr>
                <w:rFonts w:eastAsia="等线"/>
                <w:lang w:eastAsia="zh-CN"/>
              </w:rPr>
              <w:t>3 in table 4.6-1 and clause </w:t>
            </w:r>
            <w:r>
              <w:rPr>
                <w:rFonts w:eastAsia="等线" w:hint="eastAsia"/>
                <w:lang w:eastAsia="zh-CN"/>
              </w:rPr>
              <w:t>10</w:t>
            </w:r>
            <w:r w:rsidRPr="008C25D5">
              <w:rPr>
                <w:rFonts w:eastAsia="等线"/>
                <w:lang w:eastAsia="zh-CN"/>
              </w:rPr>
              <w:t>.1.</w:t>
            </w:r>
          </w:p>
          <w:p w14:paraId="2827430A" w14:textId="77777777" w:rsidR="008B0BDC" w:rsidRPr="00DA1B73" w:rsidDel="00B34EE5" w:rsidRDefault="008B0BDC" w:rsidP="002605E7">
            <w:pPr>
              <w:pStyle w:val="TAN"/>
              <w:rPr>
                <w:rFonts w:eastAsia="等线"/>
                <w:lang w:eastAsia="zh-CN"/>
              </w:rPr>
            </w:pPr>
            <w:r>
              <w:rPr>
                <w:rFonts w:eastAsia="等线"/>
                <w:lang w:eastAsia="zh-CN"/>
              </w:rPr>
              <w:t>[</w:t>
            </w:r>
            <w:r w:rsidRPr="008C25D5">
              <w:rPr>
                <w:rFonts w:eastAsia="等线"/>
                <w:lang w:eastAsia="zh-CN"/>
              </w:rPr>
              <w:t>NOTE 2:</w:t>
            </w:r>
            <w:r w:rsidRPr="008C25D5">
              <w:rPr>
                <w:rFonts w:eastAsia="等线"/>
              </w:rPr>
              <w:tab/>
            </w:r>
            <w:r w:rsidRPr="008C25D5">
              <w:rPr>
                <w:rFonts w:eastAsia="等线"/>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等线"/>
                <w:lang w:eastAsia="zh-CN"/>
              </w:rPr>
              <w:t>]</w:t>
            </w:r>
          </w:p>
        </w:tc>
      </w:tr>
    </w:tbl>
    <w:p w14:paraId="109C6638" w14:textId="77777777" w:rsidR="008B0BDC" w:rsidRPr="008C25D5" w:rsidRDefault="008B0BDC" w:rsidP="008B0BDC">
      <w:pPr>
        <w:rPr>
          <w:rFonts w:eastAsia="等线"/>
          <w:lang w:eastAsia="zh-CN"/>
        </w:rPr>
      </w:pPr>
    </w:p>
    <w:p w14:paraId="5B0A2B10" w14:textId="77777777" w:rsidR="008B0BDC" w:rsidRPr="008C25D5" w:rsidRDefault="008B0BDC" w:rsidP="008B0BDC">
      <w:pPr>
        <w:ind w:left="568" w:hanging="284"/>
        <w:rPr>
          <w:rFonts w:eastAsia="等线"/>
          <w:lang w:eastAsia="zh-CN"/>
        </w:rPr>
      </w:pPr>
      <w:r w:rsidRPr="008C25D5">
        <w:rPr>
          <w:rFonts w:eastAsia="等线"/>
          <w:lang w:eastAsia="zh-CN"/>
        </w:rPr>
        <w:t>8</w:t>
      </w:r>
      <w:r w:rsidRPr="008C25D5">
        <w:rPr>
          <w:rFonts w:eastAsia="等线"/>
        </w:rPr>
        <w:t>)</w:t>
      </w:r>
      <w:r w:rsidRPr="008C25D5">
        <w:rPr>
          <w:rFonts w:eastAsia="等线"/>
        </w:rPr>
        <w:tab/>
        <w:t xml:space="preserve">For reference channels applicable to the </w:t>
      </w:r>
      <w:r>
        <w:rPr>
          <w:rFonts w:eastAsia="等线"/>
        </w:rPr>
        <w:t>SAN</w:t>
      </w:r>
      <w:r w:rsidRPr="008C25D5">
        <w:rPr>
          <w:rFonts w:eastAsia="等线"/>
        </w:rPr>
        <w:t>, measure the throughput.</w:t>
      </w:r>
    </w:p>
    <w:p w14:paraId="3022F1E9" w14:textId="77777777" w:rsidR="008B0BDC" w:rsidRPr="004D0831" w:rsidRDefault="008B0BDC" w:rsidP="008B0BDC">
      <w:pPr>
        <w:pStyle w:val="40"/>
      </w:pPr>
      <w:bookmarkStart w:id="1190" w:name="_Toc53182654"/>
      <w:bookmarkStart w:id="1191" w:name="_Toc58860398"/>
      <w:bookmarkStart w:id="1192" w:name="_Toc58862902"/>
      <w:bookmarkStart w:id="1193" w:name="_Toc61182895"/>
      <w:bookmarkStart w:id="1194" w:name="_Toc66728210"/>
      <w:bookmarkStart w:id="1195" w:name="_Toc74962029"/>
      <w:bookmarkStart w:id="1196" w:name="_Toc75242939"/>
      <w:bookmarkStart w:id="1197" w:name="_Toc76545285"/>
      <w:bookmarkStart w:id="1198" w:name="_Toc82595388"/>
      <w:bookmarkStart w:id="1199" w:name="_Toc89955419"/>
      <w:bookmarkStart w:id="1200" w:name="_Toc98773846"/>
      <w:bookmarkStart w:id="1201" w:name="_Toc106201607"/>
      <w:bookmarkStart w:id="1202" w:name="_Toc120629852"/>
      <w:bookmarkStart w:id="1203" w:name="_Toc120631353"/>
      <w:bookmarkStart w:id="1204" w:name="_Toc120632004"/>
      <w:bookmarkStart w:id="1205" w:name="_Toc120632654"/>
      <w:bookmarkStart w:id="1206" w:name="_Toc120633304"/>
      <w:bookmarkStart w:id="1207" w:name="_Toc120633954"/>
      <w:bookmarkStart w:id="1208" w:name="_Toc120634605"/>
      <w:bookmarkStart w:id="1209" w:name="_Toc120635256"/>
      <w:bookmarkStart w:id="1210" w:name="_Toc121754380"/>
      <w:bookmarkStart w:id="1211" w:name="_Toc121755050"/>
      <w:bookmarkStart w:id="1212" w:name="_Toc129108999"/>
      <w:bookmarkStart w:id="1213" w:name="_Toc129109664"/>
      <w:bookmarkStart w:id="1214" w:name="_Toc129110352"/>
      <w:bookmarkStart w:id="1215" w:name="_Toc130389472"/>
      <w:bookmarkStart w:id="1216" w:name="_Toc130390545"/>
      <w:bookmarkStart w:id="1217" w:name="_Toc130391233"/>
      <w:bookmarkStart w:id="1218" w:name="_Toc131624997"/>
      <w:bookmarkStart w:id="1219" w:name="_Toc137476430"/>
      <w:bookmarkStart w:id="1220" w:name="_Toc138873085"/>
      <w:bookmarkStart w:id="1221" w:name="_Toc138874671"/>
      <w:bookmarkStart w:id="1222" w:name="_Toc145525270"/>
      <w:bookmarkStart w:id="1223" w:name="_Toc153560395"/>
      <w:bookmarkStart w:id="1224" w:name="_Toc161647695"/>
      <w:bookmarkStart w:id="1225" w:name="_Toc169533301"/>
      <w:bookmarkStart w:id="1226" w:name="_Toc171519904"/>
      <w:bookmarkStart w:id="1227" w:name="_Toc176539641"/>
      <w:r>
        <w:t>11.2.3</w:t>
      </w:r>
      <w:r w:rsidRPr="004D0831">
        <w:t>.5</w:t>
      </w:r>
      <w:r w:rsidRPr="004D0831">
        <w:tab/>
      </w:r>
      <w:bookmarkEnd w:id="1190"/>
      <w:r w:rsidRPr="004D0831">
        <w:t>Test Requirement</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331A9C8C" w14:textId="77777777" w:rsidR="00720989" w:rsidRPr="00F32AAA" w:rsidRDefault="00720989" w:rsidP="00720989">
      <w:pPr>
        <w:pStyle w:val="5"/>
        <w:rPr>
          <w:ins w:id="1228" w:author="SAMSUNG" w:date="2024-11-06T17:07:00Z"/>
        </w:rPr>
      </w:pPr>
      <w:ins w:id="1229" w:author="SAMSUNG" w:date="2024-11-06T17:07:00Z">
        <w:r>
          <w:t>11</w:t>
        </w:r>
        <w:r w:rsidRPr="004D0831">
          <w:t>.2.</w:t>
        </w:r>
        <w:r>
          <w:t>3</w:t>
        </w:r>
        <w:r w:rsidRPr="004D0831">
          <w:t>.5</w:t>
        </w:r>
        <w:r>
          <w:t>.1</w:t>
        </w:r>
        <w:r w:rsidRPr="004D0831">
          <w:tab/>
          <w:t>Test Requirement</w:t>
        </w:r>
        <w:r>
          <w:t xml:space="preserve"> for </w:t>
        </w:r>
        <w:r w:rsidRPr="00720989">
          <w:rPr>
            <w:i/>
            <w:iCs/>
          </w:rPr>
          <w:t>SAN type 1-O</w:t>
        </w:r>
      </w:ins>
    </w:p>
    <w:p w14:paraId="47A73D1A" w14:textId="368E24CB" w:rsidR="008B0BDC" w:rsidRDefault="008B0BDC" w:rsidP="008B0BDC">
      <w:pPr>
        <w:rPr>
          <w:lang w:eastAsia="zh-CN"/>
        </w:rPr>
      </w:pPr>
      <w:r w:rsidRPr="00DE54A3">
        <w:rPr>
          <w:lang w:eastAsia="zh-CN"/>
        </w:rPr>
        <w:t xml:space="preserve">The throughput measured according to clause </w:t>
      </w:r>
      <w:r>
        <w:rPr>
          <w:lang w:eastAsia="zh-CN"/>
        </w:rPr>
        <w:t>11.2</w:t>
      </w:r>
      <w:r w:rsidRPr="00DE54A3">
        <w:rPr>
          <w:lang w:eastAsia="zh-CN"/>
        </w:rPr>
        <w:t>.</w:t>
      </w:r>
      <w:r>
        <w:rPr>
          <w:lang w:eastAsia="zh-CN"/>
        </w:rPr>
        <w:t>3</w:t>
      </w:r>
      <w:r w:rsidRPr="00DE54A3">
        <w:rPr>
          <w:lang w:eastAsia="zh-CN"/>
        </w:rPr>
        <w:t xml:space="preserve">.4.2 shall not be below the limits for the SNR levels specified in table </w:t>
      </w:r>
      <w:r>
        <w:rPr>
          <w:lang w:eastAsia="zh-CN"/>
        </w:rPr>
        <w:t>11.2</w:t>
      </w:r>
      <w:r w:rsidRPr="00DE54A3">
        <w:rPr>
          <w:lang w:eastAsia="zh-CN"/>
        </w:rPr>
        <w:t>.</w:t>
      </w:r>
      <w:r>
        <w:rPr>
          <w:lang w:eastAsia="zh-CN"/>
        </w:rPr>
        <w:t>3</w:t>
      </w:r>
      <w:r w:rsidRPr="00DE54A3">
        <w:rPr>
          <w:lang w:eastAsia="zh-CN"/>
        </w:rPr>
        <w:t>.5</w:t>
      </w:r>
      <w:ins w:id="1230" w:author="SAMSUNG" w:date="2024-11-06T17:07:00Z">
        <w:r w:rsidR="00720989">
          <w:rPr>
            <w:lang w:eastAsia="zh-CN"/>
          </w:rPr>
          <w:t>.1</w:t>
        </w:r>
      </w:ins>
      <w:r w:rsidRPr="00DE54A3">
        <w:rPr>
          <w:lang w:eastAsia="zh-CN"/>
        </w:rPr>
        <w:t xml:space="preserve">-1 to </w:t>
      </w:r>
      <w:r>
        <w:rPr>
          <w:lang w:eastAsia="zh-CN"/>
        </w:rPr>
        <w:t>11.2</w:t>
      </w:r>
      <w:r w:rsidRPr="00DE54A3">
        <w:rPr>
          <w:lang w:eastAsia="zh-CN"/>
        </w:rPr>
        <w:t>.</w:t>
      </w:r>
      <w:r>
        <w:rPr>
          <w:lang w:eastAsia="zh-CN"/>
        </w:rPr>
        <w:t>3</w:t>
      </w:r>
      <w:r w:rsidRPr="00DE54A3">
        <w:rPr>
          <w:lang w:eastAsia="zh-CN"/>
        </w:rPr>
        <w:t>.5</w:t>
      </w:r>
      <w:ins w:id="1231" w:author="SAMSUNG" w:date="2024-11-06T17:07:00Z">
        <w:r w:rsidR="00720989">
          <w:rPr>
            <w:lang w:eastAsia="zh-CN"/>
          </w:rPr>
          <w:t>.1</w:t>
        </w:r>
      </w:ins>
      <w:r w:rsidRPr="00DE54A3">
        <w:rPr>
          <w:lang w:eastAsia="zh-CN"/>
        </w:rPr>
        <w:t>-4.</w:t>
      </w:r>
    </w:p>
    <w:p w14:paraId="75DFF6E4" w14:textId="06451851"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.5</w:t>
      </w:r>
      <w:ins w:id="1232" w:author="SAMSUNG" w:date="2024-11-06T17:07:00Z">
        <w:r w:rsidR="00720989">
          <w:rPr>
            <w:rFonts w:eastAsia="Malgun Gothic"/>
          </w:rPr>
          <w:t>.1</w:t>
        </w:r>
      </w:ins>
      <w:r w:rsidRPr="004D0831">
        <w:rPr>
          <w:rFonts w:eastAsia="Malgun Gothic"/>
        </w:rPr>
        <w:t xml:space="preserve">-1: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r w:rsidRPr="00AF62DB">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185"/>
        <w:gridCol w:w="1134"/>
        <w:gridCol w:w="1701"/>
        <w:gridCol w:w="1276"/>
        <w:gridCol w:w="1701"/>
        <w:gridCol w:w="992"/>
        <w:gridCol w:w="677"/>
      </w:tblGrid>
      <w:tr w:rsidR="008B0BDC" w:rsidRPr="004D0831" w14:paraId="02DEF027" w14:textId="77777777" w:rsidTr="002605E7">
        <w:trPr>
          <w:cantSplit/>
          <w:jc w:val="center"/>
        </w:trPr>
        <w:tc>
          <w:tcPr>
            <w:tcW w:w="1191" w:type="dxa"/>
            <w:vAlign w:val="center"/>
          </w:tcPr>
          <w:p w14:paraId="2C0F90F9"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185" w:type="dxa"/>
            <w:vAlign w:val="center"/>
          </w:tcPr>
          <w:p w14:paraId="6C397BF1" w14:textId="77777777" w:rsidR="008B0BDC" w:rsidRPr="004D0831" w:rsidRDefault="008B0BDC" w:rsidP="002605E7">
            <w:pPr>
              <w:pStyle w:val="TAH"/>
            </w:pPr>
            <w:r w:rsidRPr="002C4DB4">
              <w:t>Number of demodulation branches</w:t>
            </w:r>
          </w:p>
        </w:tc>
        <w:tc>
          <w:tcPr>
            <w:tcW w:w="1134" w:type="dxa"/>
            <w:vAlign w:val="center"/>
          </w:tcPr>
          <w:p w14:paraId="7454C46F" w14:textId="77777777" w:rsidR="008B0BDC" w:rsidRPr="004D0831" w:rsidRDefault="008B0BDC" w:rsidP="002605E7">
            <w:pPr>
              <w:pStyle w:val="TAH"/>
            </w:pPr>
            <w:r w:rsidRPr="004D0831">
              <w:t>Cyclic prefix</w:t>
            </w:r>
          </w:p>
        </w:tc>
        <w:tc>
          <w:tcPr>
            <w:tcW w:w="1701" w:type="dxa"/>
            <w:vAlign w:val="center"/>
          </w:tcPr>
          <w:p w14:paraId="7300C823" w14:textId="77777777" w:rsidR="008B0BDC" w:rsidRPr="004D0831" w:rsidRDefault="008B0BDC" w:rsidP="002605E7">
            <w:pPr>
              <w:pStyle w:val="TAH"/>
            </w:pPr>
            <w:r w:rsidRPr="004D0831">
              <w:t>Propagation conditions and correlation matrix (</w:t>
            </w:r>
            <w:r>
              <w:t>Annex G</w:t>
            </w:r>
            <w:r w:rsidRPr="004D0831">
              <w:t>)</w:t>
            </w:r>
          </w:p>
        </w:tc>
        <w:tc>
          <w:tcPr>
            <w:tcW w:w="1276" w:type="dxa"/>
            <w:vAlign w:val="center"/>
          </w:tcPr>
          <w:p w14:paraId="000AE3A0" w14:textId="77777777" w:rsidR="008B0BDC" w:rsidRPr="004D0831" w:rsidRDefault="008B0BDC" w:rsidP="002605E7">
            <w:pPr>
              <w:pStyle w:val="TAH"/>
            </w:pPr>
            <w:r w:rsidRPr="004D0831">
              <w:t>Fraction of maximum throughput</w:t>
            </w:r>
          </w:p>
        </w:tc>
        <w:tc>
          <w:tcPr>
            <w:tcW w:w="1701" w:type="dxa"/>
            <w:vAlign w:val="center"/>
          </w:tcPr>
          <w:p w14:paraId="3CCB1CCF" w14:textId="77777777" w:rsidR="008B0BDC" w:rsidRPr="004D0831" w:rsidRDefault="008B0BDC" w:rsidP="002605E7">
            <w:pPr>
              <w:pStyle w:val="TAH"/>
            </w:pPr>
            <w:r w:rsidRPr="004D0831">
              <w:t>FRC</w:t>
            </w:r>
            <w:r w:rsidRPr="004D0831">
              <w:br/>
              <w:t>(annex A)</w:t>
            </w:r>
          </w:p>
        </w:tc>
        <w:tc>
          <w:tcPr>
            <w:tcW w:w="992" w:type="dxa"/>
            <w:vAlign w:val="center"/>
          </w:tcPr>
          <w:p w14:paraId="571D0711" w14:textId="77777777" w:rsidR="008B0BDC" w:rsidRPr="004D0831" w:rsidRDefault="008B0BDC" w:rsidP="002605E7">
            <w:pPr>
              <w:pStyle w:val="TAH"/>
            </w:pPr>
            <w:r w:rsidRPr="004D0831">
              <w:t>Additional DM-RS position</w:t>
            </w:r>
          </w:p>
        </w:tc>
        <w:tc>
          <w:tcPr>
            <w:tcW w:w="677" w:type="dxa"/>
            <w:vAlign w:val="center"/>
          </w:tcPr>
          <w:p w14:paraId="0FA504CD" w14:textId="77777777" w:rsidR="008B0BDC" w:rsidRPr="004D0831" w:rsidRDefault="008B0BDC" w:rsidP="002605E7">
            <w:pPr>
              <w:pStyle w:val="TAH"/>
            </w:pPr>
            <w:r w:rsidRPr="004D0831">
              <w:t>SNR</w:t>
            </w:r>
          </w:p>
          <w:p w14:paraId="48B5D5FC" w14:textId="77777777" w:rsidR="008B0BDC" w:rsidRPr="004D0831" w:rsidRDefault="008B0BDC" w:rsidP="002605E7">
            <w:pPr>
              <w:pStyle w:val="TAH"/>
            </w:pPr>
            <w:r w:rsidRPr="004D0831">
              <w:t>(dB)</w:t>
            </w:r>
          </w:p>
        </w:tc>
      </w:tr>
      <w:tr w:rsidR="008B0BDC" w:rsidRPr="004D0831" w14:paraId="3C4D001B" w14:textId="77777777" w:rsidTr="002605E7">
        <w:trPr>
          <w:cantSplit/>
          <w:jc w:val="center"/>
        </w:trPr>
        <w:tc>
          <w:tcPr>
            <w:tcW w:w="1191" w:type="dxa"/>
            <w:vMerge w:val="restart"/>
            <w:shd w:val="clear" w:color="auto" w:fill="auto"/>
            <w:vAlign w:val="center"/>
          </w:tcPr>
          <w:p w14:paraId="3DAFC636"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185" w:type="dxa"/>
            <w:shd w:val="clear" w:color="auto" w:fill="auto"/>
            <w:vAlign w:val="center"/>
          </w:tcPr>
          <w:p w14:paraId="1B53C862" w14:textId="77777777" w:rsidR="008B0BDC" w:rsidRPr="004D0831" w:rsidRDefault="008B0BDC" w:rsidP="002605E7">
            <w:pPr>
              <w:pStyle w:val="TAC"/>
            </w:pPr>
            <w:r>
              <w:t>1</w:t>
            </w:r>
          </w:p>
        </w:tc>
        <w:tc>
          <w:tcPr>
            <w:tcW w:w="1134" w:type="dxa"/>
            <w:vAlign w:val="center"/>
          </w:tcPr>
          <w:p w14:paraId="783B1C02" w14:textId="77777777" w:rsidR="008B0BDC" w:rsidRPr="004D0831" w:rsidRDefault="008B0BDC" w:rsidP="002605E7">
            <w:pPr>
              <w:pStyle w:val="TAC"/>
            </w:pPr>
            <w:r w:rsidRPr="004D0831">
              <w:t>Normal</w:t>
            </w:r>
          </w:p>
        </w:tc>
        <w:tc>
          <w:tcPr>
            <w:tcW w:w="1701" w:type="dxa"/>
            <w:vAlign w:val="center"/>
          </w:tcPr>
          <w:p w14:paraId="0EAE72B7" w14:textId="77777777" w:rsidR="008B0BDC" w:rsidRPr="004D0831" w:rsidRDefault="008B0BDC" w:rsidP="002605E7">
            <w:pPr>
              <w:pStyle w:val="TAC"/>
              <w:rPr>
                <w:lang w:val="fr-FR"/>
              </w:rPr>
            </w:pPr>
            <w:r>
              <w:t>Scenario X</w:t>
            </w:r>
          </w:p>
        </w:tc>
        <w:tc>
          <w:tcPr>
            <w:tcW w:w="1276" w:type="dxa"/>
            <w:vAlign w:val="center"/>
          </w:tcPr>
          <w:p w14:paraId="55737EDE" w14:textId="77777777" w:rsidR="008B0BDC" w:rsidRPr="004D0831" w:rsidRDefault="008B0BDC" w:rsidP="002605E7">
            <w:pPr>
              <w:pStyle w:val="TAC"/>
            </w:pPr>
            <w:r w:rsidRPr="004D0831">
              <w:t>70 %</w:t>
            </w:r>
          </w:p>
        </w:tc>
        <w:tc>
          <w:tcPr>
            <w:tcW w:w="1701" w:type="dxa"/>
            <w:vAlign w:val="center"/>
          </w:tcPr>
          <w:p w14:paraId="4AD6E0D1" w14:textId="77777777" w:rsidR="008B0BDC" w:rsidRPr="004D0831" w:rsidRDefault="008B0BDC" w:rsidP="002605E7">
            <w:pPr>
              <w:pStyle w:val="TAC"/>
            </w:pPr>
            <w:r w:rsidRPr="004D0831">
              <w:t>G-FR1-</w:t>
            </w:r>
            <w:r>
              <w:rPr>
                <w:rFonts w:hint="eastAsia"/>
                <w:lang w:eastAsia="zh-CN"/>
              </w:rPr>
              <w:t>NTN-</w:t>
            </w:r>
            <w:r w:rsidRPr="004D0831">
              <w:t>A3-</w:t>
            </w:r>
            <w:r>
              <w:t>5</w:t>
            </w:r>
          </w:p>
        </w:tc>
        <w:tc>
          <w:tcPr>
            <w:tcW w:w="992" w:type="dxa"/>
            <w:vAlign w:val="center"/>
          </w:tcPr>
          <w:p w14:paraId="307B876C" w14:textId="77777777" w:rsidR="008B0BDC" w:rsidRPr="004D0831" w:rsidRDefault="008B0BDC" w:rsidP="002605E7">
            <w:pPr>
              <w:pStyle w:val="TAC"/>
            </w:pPr>
            <w:r w:rsidRPr="004D0831">
              <w:t>pos</w:t>
            </w:r>
            <w:r>
              <w:t>1</w:t>
            </w:r>
          </w:p>
        </w:tc>
        <w:tc>
          <w:tcPr>
            <w:tcW w:w="677" w:type="dxa"/>
            <w:vAlign w:val="center"/>
          </w:tcPr>
          <w:p w14:paraId="0E06F761" w14:textId="77777777" w:rsidR="008B0BDC" w:rsidRPr="0078660B" w:rsidRDefault="008B0BDC" w:rsidP="002605E7">
            <w:pPr>
              <w:pStyle w:val="TAC"/>
              <w:rPr>
                <w:rFonts w:eastAsiaTheme="minorEastAsia"/>
                <w:lang w:eastAsia="zh-CN"/>
              </w:rPr>
            </w:pPr>
            <w:r>
              <w:rPr>
                <w:lang w:eastAsia="zh-CN"/>
              </w:rPr>
              <w:t>4.7</w:t>
            </w:r>
          </w:p>
        </w:tc>
      </w:tr>
      <w:tr w:rsidR="008B0BDC" w:rsidRPr="004D0831" w14:paraId="2B26064E" w14:textId="77777777" w:rsidTr="002605E7">
        <w:trPr>
          <w:cantSplit/>
          <w:jc w:val="center"/>
        </w:trPr>
        <w:tc>
          <w:tcPr>
            <w:tcW w:w="1191" w:type="dxa"/>
            <w:vMerge/>
            <w:shd w:val="clear" w:color="auto" w:fill="auto"/>
            <w:vAlign w:val="center"/>
          </w:tcPr>
          <w:p w14:paraId="7109EAAA" w14:textId="77777777" w:rsidR="008B0BDC" w:rsidRPr="004D0831" w:rsidRDefault="008B0BDC" w:rsidP="002605E7">
            <w:pPr>
              <w:pStyle w:val="TAC"/>
            </w:pPr>
          </w:p>
        </w:tc>
        <w:tc>
          <w:tcPr>
            <w:tcW w:w="1185" w:type="dxa"/>
            <w:shd w:val="clear" w:color="auto" w:fill="auto"/>
            <w:vAlign w:val="center"/>
          </w:tcPr>
          <w:p w14:paraId="247C7A50"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1134" w:type="dxa"/>
            <w:vAlign w:val="center"/>
          </w:tcPr>
          <w:p w14:paraId="566D20F5" w14:textId="77777777" w:rsidR="008B0BDC" w:rsidRPr="004D0831" w:rsidRDefault="008B0BDC" w:rsidP="002605E7">
            <w:pPr>
              <w:pStyle w:val="TAC"/>
            </w:pPr>
            <w:r w:rsidRPr="004D0831">
              <w:t>Normal</w:t>
            </w:r>
          </w:p>
        </w:tc>
        <w:tc>
          <w:tcPr>
            <w:tcW w:w="1701" w:type="dxa"/>
            <w:vAlign w:val="center"/>
          </w:tcPr>
          <w:p w14:paraId="3396454D" w14:textId="77777777" w:rsidR="008B0BDC" w:rsidRPr="004D0831" w:rsidRDefault="008B0BDC" w:rsidP="002605E7">
            <w:pPr>
              <w:pStyle w:val="TAC"/>
            </w:pPr>
            <w:r w:rsidRPr="00AE79DA">
              <w:t>Scenario X</w:t>
            </w:r>
          </w:p>
        </w:tc>
        <w:tc>
          <w:tcPr>
            <w:tcW w:w="1276" w:type="dxa"/>
            <w:vAlign w:val="center"/>
          </w:tcPr>
          <w:p w14:paraId="26ED5CD6" w14:textId="77777777" w:rsidR="008B0BDC" w:rsidRPr="004D0831" w:rsidRDefault="008B0BDC" w:rsidP="002605E7">
            <w:pPr>
              <w:pStyle w:val="TAC"/>
            </w:pPr>
            <w:r w:rsidRPr="004D0831">
              <w:t>70 %</w:t>
            </w:r>
          </w:p>
        </w:tc>
        <w:tc>
          <w:tcPr>
            <w:tcW w:w="1701" w:type="dxa"/>
            <w:vAlign w:val="center"/>
          </w:tcPr>
          <w:p w14:paraId="7B0F4A9E" w14:textId="77777777" w:rsidR="008B0BDC" w:rsidRPr="004D0831" w:rsidRDefault="008B0BDC" w:rsidP="002605E7">
            <w:pPr>
              <w:pStyle w:val="TAC"/>
            </w:pPr>
            <w:r w:rsidRPr="004D0831">
              <w:t>G-FR1-</w:t>
            </w:r>
            <w:r>
              <w:rPr>
                <w:rFonts w:hint="eastAsia"/>
                <w:lang w:eastAsia="zh-CN"/>
              </w:rPr>
              <w:t>NTN-</w:t>
            </w:r>
            <w:r w:rsidRPr="004D0831">
              <w:t>A3-</w:t>
            </w:r>
            <w:r>
              <w:t>5</w:t>
            </w:r>
          </w:p>
        </w:tc>
        <w:tc>
          <w:tcPr>
            <w:tcW w:w="992" w:type="dxa"/>
            <w:vAlign w:val="center"/>
          </w:tcPr>
          <w:p w14:paraId="14AE772D" w14:textId="77777777" w:rsidR="008B0BDC" w:rsidRPr="004D0831" w:rsidRDefault="008B0BDC" w:rsidP="002605E7">
            <w:pPr>
              <w:pStyle w:val="TAC"/>
            </w:pPr>
            <w:r w:rsidRPr="004D0831">
              <w:t>pos</w:t>
            </w:r>
            <w:r>
              <w:t>1</w:t>
            </w:r>
          </w:p>
        </w:tc>
        <w:tc>
          <w:tcPr>
            <w:tcW w:w="677" w:type="dxa"/>
            <w:vAlign w:val="center"/>
          </w:tcPr>
          <w:p w14:paraId="041EC2DB" w14:textId="77777777" w:rsidR="008B0BDC" w:rsidRPr="004D0831" w:rsidRDefault="008B0BDC" w:rsidP="002605E7">
            <w:pPr>
              <w:pStyle w:val="TAC"/>
            </w:pPr>
            <w:r>
              <w:rPr>
                <w:lang w:eastAsia="zh-CN"/>
              </w:rPr>
              <w:t>0.3</w:t>
            </w:r>
          </w:p>
        </w:tc>
      </w:tr>
    </w:tbl>
    <w:p w14:paraId="6CCCA165" w14:textId="77777777" w:rsidR="008B0BDC" w:rsidRDefault="008B0BDC" w:rsidP="008B0BDC">
      <w:pPr>
        <w:rPr>
          <w:lang w:eastAsia="zh-CN"/>
        </w:rPr>
      </w:pPr>
    </w:p>
    <w:p w14:paraId="01588F57" w14:textId="7B30173B"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.5</w:t>
      </w:r>
      <w:ins w:id="1233" w:author="SAMSUNG" w:date="2024-11-06T17:07:00Z">
        <w:r w:rsidR="00720989">
          <w:rPr>
            <w:rFonts w:eastAsia="Malgun Gothic"/>
          </w:rPr>
          <w:t>.</w:t>
        </w:r>
      </w:ins>
      <w:ins w:id="1234" w:author="SAMSUNG" w:date="2024-11-06T17:08:00Z">
        <w:r w:rsidR="00720989">
          <w:rPr>
            <w:rFonts w:eastAsia="Malgun Gothic"/>
          </w:rPr>
          <w:t>1</w:t>
        </w:r>
      </w:ins>
      <w:r w:rsidRPr="004D0831">
        <w:rPr>
          <w:rFonts w:eastAsia="Malgun Gothic"/>
        </w:rPr>
        <w:t>-</w:t>
      </w:r>
      <w:r>
        <w:rPr>
          <w:rFonts w:eastAsia="Malgun Gothic"/>
        </w:rPr>
        <w:t>2</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r w:rsidRPr="00AF62DB">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851"/>
        <w:gridCol w:w="1701"/>
        <w:gridCol w:w="1275"/>
        <w:gridCol w:w="1843"/>
        <w:gridCol w:w="992"/>
        <w:gridCol w:w="677"/>
      </w:tblGrid>
      <w:tr w:rsidR="008B0BDC" w:rsidRPr="004D0831" w14:paraId="7CC9AACA" w14:textId="77777777" w:rsidTr="002605E7">
        <w:trPr>
          <w:cantSplit/>
          <w:jc w:val="center"/>
        </w:trPr>
        <w:tc>
          <w:tcPr>
            <w:tcW w:w="1191" w:type="dxa"/>
            <w:vAlign w:val="center"/>
          </w:tcPr>
          <w:p w14:paraId="3D7FA298"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648D7E94" w14:textId="77777777" w:rsidR="008B0BDC" w:rsidRPr="004D0831" w:rsidRDefault="008B0BDC" w:rsidP="002605E7">
            <w:pPr>
              <w:pStyle w:val="TAH"/>
            </w:pPr>
            <w:r w:rsidRPr="002C4DB4">
              <w:t>Number of demodulation branches</w:t>
            </w:r>
          </w:p>
        </w:tc>
        <w:tc>
          <w:tcPr>
            <w:tcW w:w="851" w:type="dxa"/>
            <w:vAlign w:val="center"/>
          </w:tcPr>
          <w:p w14:paraId="233DE582" w14:textId="77777777" w:rsidR="008B0BDC" w:rsidRPr="004D0831" w:rsidRDefault="008B0BDC" w:rsidP="002605E7">
            <w:pPr>
              <w:pStyle w:val="TAH"/>
            </w:pPr>
            <w:r w:rsidRPr="004D0831">
              <w:t>Cyclic prefix</w:t>
            </w:r>
          </w:p>
        </w:tc>
        <w:tc>
          <w:tcPr>
            <w:tcW w:w="1701" w:type="dxa"/>
            <w:vAlign w:val="center"/>
          </w:tcPr>
          <w:p w14:paraId="189A7BBA" w14:textId="77777777" w:rsidR="008B0BDC" w:rsidRPr="004D0831" w:rsidRDefault="008B0BDC" w:rsidP="002605E7">
            <w:pPr>
              <w:pStyle w:val="TAH"/>
            </w:pPr>
            <w:r w:rsidRPr="004D0831">
              <w:t>Propagation conditions and correlation matrix (</w:t>
            </w:r>
            <w:r>
              <w:t>Annex G</w:t>
            </w:r>
            <w:r w:rsidRPr="004D0831">
              <w:t>)</w:t>
            </w:r>
          </w:p>
        </w:tc>
        <w:tc>
          <w:tcPr>
            <w:tcW w:w="1275" w:type="dxa"/>
            <w:vAlign w:val="center"/>
          </w:tcPr>
          <w:p w14:paraId="79895DB1" w14:textId="77777777" w:rsidR="008B0BDC" w:rsidRPr="004D0831" w:rsidRDefault="008B0BDC" w:rsidP="002605E7">
            <w:pPr>
              <w:pStyle w:val="TAH"/>
            </w:pPr>
            <w:r w:rsidRPr="004D0831">
              <w:t>Fraction of maximum throughput</w:t>
            </w:r>
          </w:p>
        </w:tc>
        <w:tc>
          <w:tcPr>
            <w:tcW w:w="1843" w:type="dxa"/>
            <w:vAlign w:val="center"/>
          </w:tcPr>
          <w:p w14:paraId="25DC4850" w14:textId="77777777" w:rsidR="008B0BDC" w:rsidRPr="004D0831" w:rsidRDefault="008B0BDC" w:rsidP="002605E7">
            <w:pPr>
              <w:pStyle w:val="TAH"/>
            </w:pPr>
            <w:r w:rsidRPr="004D0831">
              <w:t>FRC</w:t>
            </w:r>
            <w:r w:rsidRPr="004D0831">
              <w:br/>
              <w:t>(annex A)</w:t>
            </w:r>
          </w:p>
        </w:tc>
        <w:tc>
          <w:tcPr>
            <w:tcW w:w="992" w:type="dxa"/>
            <w:vAlign w:val="center"/>
          </w:tcPr>
          <w:p w14:paraId="0ECEE607" w14:textId="77777777" w:rsidR="008B0BDC" w:rsidRPr="004D0831" w:rsidRDefault="008B0BDC" w:rsidP="002605E7">
            <w:pPr>
              <w:pStyle w:val="TAH"/>
            </w:pPr>
            <w:r w:rsidRPr="004D0831">
              <w:t>Additional DM-RS position</w:t>
            </w:r>
          </w:p>
        </w:tc>
        <w:tc>
          <w:tcPr>
            <w:tcW w:w="677" w:type="dxa"/>
            <w:vAlign w:val="center"/>
          </w:tcPr>
          <w:p w14:paraId="325B6087" w14:textId="77777777" w:rsidR="008B0BDC" w:rsidRPr="004D0831" w:rsidRDefault="008B0BDC" w:rsidP="002605E7">
            <w:pPr>
              <w:pStyle w:val="TAH"/>
            </w:pPr>
            <w:r w:rsidRPr="004D0831">
              <w:t>SNR</w:t>
            </w:r>
          </w:p>
          <w:p w14:paraId="7692E78B" w14:textId="77777777" w:rsidR="008B0BDC" w:rsidRPr="004D0831" w:rsidRDefault="008B0BDC" w:rsidP="002605E7">
            <w:pPr>
              <w:pStyle w:val="TAH"/>
            </w:pPr>
            <w:r w:rsidRPr="004D0831">
              <w:t>(dB)</w:t>
            </w:r>
          </w:p>
        </w:tc>
      </w:tr>
      <w:tr w:rsidR="008B0BDC" w:rsidRPr="004D0831" w14:paraId="7AE80B5C" w14:textId="77777777" w:rsidTr="002605E7">
        <w:trPr>
          <w:cantSplit/>
          <w:jc w:val="center"/>
        </w:trPr>
        <w:tc>
          <w:tcPr>
            <w:tcW w:w="1191" w:type="dxa"/>
            <w:vMerge w:val="restart"/>
            <w:shd w:val="clear" w:color="auto" w:fill="auto"/>
            <w:vAlign w:val="center"/>
          </w:tcPr>
          <w:p w14:paraId="5FAA0BC8"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shd w:val="clear" w:color="auto" w:fill="auto"/>
            <w:vAlign w:val="center"/>
          </w:tcPr>
          <w:p w14:paraId="1992D000" w14:textId="77777777" w:rsidR="008B0BDC" w:rsidRPr="004D0831" w:rsidRDefault="008B0BDC" w:rsidP="002605E7">
            <w:pPr>
              <w:pStyle w:val="TAC"/>
            </w:pPr>
            <w:r>
              <w:t>1</w:t>
            </w:r>
          </w:p>
        </w:tc>
        <w:tc>
          <w:tcPr>
            <w:tcW w:w="851" w:type="dxa"/>
            <w:vAlign w:val="center"/>
          </w:tcPr>
          <w:p w14:paraId="30424965" w14:textId="77777777" w:rsidR="008B0BDC" w:rsidRPr="004D0831" w:rsidRDefault="008B0BDC" w:rsidP="002605E7">
            <w:pPr>
              <w:pStyle w:val="TAC"/>
            </w:pPr>
            <w:r w:rsidRPr="004D0831">
              <w:t>Normal</w:t>
            </w:r>
          </w:p>
        </w:tc>
        <w:tc>
          <w:tcPr>
            <w:tcW w:w="1701" w:type="dxa"/>
            <w:vAlign w:val="center"/>
          </w:tcPr>
          <w:p w14:paraId="7A0686C6" w14:textId="77777777" w:rsidR="008B0BDC" w:rsidRPr="004D0831" w:rsidRDefault="008B0BDC" w:rsidP="002605E7">
            <w:pPr>
              <w:pStyle w:val="TAC"/>
              <w:rPr>
                <w:lang w:val="fr-FR"/>
              </w:rPr>
            </w:pPr>
            <w:r>
              <w:t>Scenario X</w:t>
            </w:r>
          </w:p>
        </w:tc>
        <w:tc>
          <w:tcPr>
            <w:tcW w:w="1275" w:type="dxa"/>
            <w:vAlign w:val="center"/>
          </w:tcPr>
          <w:p w14:paraId="676D4706" w14:textId="77777777" w:rsidR="008B0BDC" w:rsidRPr="004D0831" w:rsidRDefault="008B0BDC" w:rsidP="002605E7">
            <w:pPr>
              <w:pStyle w:val="TAC"/>
            </w:pPr>
            <w:r w:rsidRPr="004D0831">
              <w:t>70 %</w:t>
            </w:r>
          </w:p>
        </w:tc>
        <w:tc>
          <w:tcPr>
            <w:tcW w:w="1843" w:type="dxa"/>
            <w:vAlign w:val="center"/>
          </w:tcPr>
          <w:p w14:paraId="664A9D00" w14:textId="77777777" w:rsidR="008B0BDC" w:rsidRPr="004D0831" w:rsidRDefault="008B0BDC" w:rsidP="002605E7">
            <w:pPr>
              <w:pStyle w:val="TAC"/>
            </w:pPr>
            <w:r w:rsidRPr="004D0831">
              <w:t>G-FR1-</w:t>
            </w:r>
            <w:r>
              <w:rPr>
                <w:rFonts w:hint="eastAsia"/>
                <w:lang w:eastAsia="zh-CN"/>
              </w:rPr>
              <w:t>NTN-</w:t>
            </w:r>
            <w:r w:rsidRPr="004D0831">
              <w:t>A3-</w:t>
            </w:r>
            <w:r>
              <w:t>6</w:t>
            </w:r>
          </w:p>
        </w:tc>
        <w:tc>
          <w:tcPr>
            <w:tcW w:w="992" w:type="dxa"/>
            <w:vAlign w:val="center"/>
          </w:tcPr>
          <w:p w14:paraId="5775F173" w14:textId="77777777" w:rsidR="008B0BDC" w:rsidRPr="004D0831" w:rsidRDefault="008B0BDC" w:rsidP="002605E7">
            <w:pPr>
              <w:pStyle w:val="TAC"/>
            </w:pPr>
            <w:r w:rsidRPr="004D0831">
              <w:t>pos1</w:t>
            </w:r>
          </w:p>
        </w:tc>
        <w:tc>
          <w:tcPr>
            <w:tcW w:w="677" w:type="dxa"/>
            <w:vAlign w:val="center"/>
          </w:tcPr>
          <w:p w14:paraId="62BCAA8F" w14:textId="77777777" w:rsidR="008B0BDC" w:rsidRPr="0078660B" w:rsidRDefault="008B0BDC" w:rsidP="002605E7">
            <w:pPr>
              <w:pStyle w:val="TAC"/>
              <w:rPr>
                <w:rFonts w:eastAsiaTheme="minorEastAsia"/>
                <w:lang w:eastAsia="zh-CN"/>
              </w:rPr>
            </w:pPr>
            <w:r>
              <w:rPr>
                <w:lang w:eastAsia="zh-CN"/>
              </w:rPr>
              <w:t>4.2</w:t>
            </w:r>
          </w:p>
        </w:tc>
      </w:tr>
      <w:tr w:rsidR="008B0BDC" w:rsidRPr="004D0831" w14:paraId="6F936EEB" w14:textId="77777777" w:rsidTr="002605E7">
        <w:trPr>
          <w:cantSplit/>
          <w:jc w:val="center"/>
        </w:trPr>
        <w:tc>
          <w:tcPr>
            <w:tcW w:w="1191" w:type="dxa"/>
            <w:vMerge/>
            <w:shd w:val="clear" w:color="auto" w:fill="auto"/>
            <w:vAlign w:val="center"/>
          </w:tcPr>
          <w:p w14:paraId="3308B957" w14:textId="77777777" w:rsidR="008B0BDC" w:rsidRPr="004D0831" w:rsidRDefault="008B0BDC" w:rsidP="002605E7">
            <w:pPr>
              <w:pStyle w:val="TAC"/>
            </w:pPr>
          </w:p>
        </w:tc>
        <w:tc>
          <w:tcPr>
            <w:tcW w:w="1327" w:type="dxa"/>
            <w:shd w:val="clear" w:color="auto" w:fill="auto"/>
            <w:vAlign w:val="center"/>
          </w:tcPr>
          <w:p w14:paraId="70BB0E40"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1" w:type="dxa"/>
            <w:vAlign w:val="center"/>
          </w:tcPr>
          <w:p w14:paraId="531EB0AC" w14:textId="77777777" w:rsidR="008B0BDC" w:rsidRPr="004D0831" w:rsidRDefault="008B0BDC" w:rsidP="002605E7">
            <w:pPr>
              <w:pStyle w:val="TAC"/>
            </w:pPr>
            <w:r w:rsidRPr="004D0831">
              <w:t>Normal</w:t>
            </w:r>
          </w:p>
        </w:tc>
        <w:tc>
          <w:tcPr>
            <w:tcW w:w="1701" w:type="dxa"/>
            <w:vAlign w:val="center"/>
          </w:tcPr>
          <w:p w14:paraId="5B6CA766" w14:textId="77777777" w:rsidR="008B0BDC" w:rsidRPr="004D0831" w:rsidRDefault="008B0BDC" w:rsidP="002605E7">
            <w:pPr>
              <w:pStyle w:val="TAC"/>
            </w:pPr>
            <w:r w:rsidRPr="00AE79DA">
              <w:t>Scenario X</w:t>
            </w:r>
          </w:p>
        </w:tc>
        <w:tc>
          <w:tcPr>
            <w:tcW w:w="1275" w:type="dxa"/>
            <w:vAlign w:val="center"/>
          </w:tcPr>
          <w:p w14:paraId="725EE9FD" w14:textId="77777777" w:rsidR="008B0BDC" w:rsidRPr="004D0831" w:rsidRDefault="008B0BDC" w:rsidP="002605E7">
            <w:pPr>
              <w:pStyle w:val="TAC"/>
            </w:pPr>
            <w:r w:rsidRPr="004D0831">
              <w:t>70 %</w:t>
            </w:r>
          </w:p>
        </w:tc>
        <w:tc>
          <w:tcPr>
            <w:tcW w:w="1843" w:type="dxa"/>
            <w:vAlign w:val="center"/>
          </w:tcPr>
          <w:p w14:paraId="3E438B5E" w14:textId="77777777" w:rsidR="008B0BDC" w:rsidRPr="004D0831" w:rsidRDefault="008B0BDC" w:rsidP="002605E7">
            <w:pPr>
              <w:pStyle w:val="TAC"/>
            </w:pPr>
            <w:r w:rsidRPr="004D0831">
              <w:t>G-FR1-</w:t>
            </w:r>
            <w:r>
              <w:rPr>
                <w:rFonts w:hint="eastAsia"/>
                <w:lang w:eastAsia="zh-CN"/>
              </w:rPr>
              <w:t>NTN-</w:t>
            </w:r>
            <w:r w:rsidRPr="004D0831">
              <w:t>A3-</w:t>
            </w:r>
            <w:r>
              <w:t>6</w:t>
            </w:r>
          </w:p>
        </w:tc>
        <w:tc>
          <w:tcPr>
            <w:tcW w:w="992" w:type="dxa"/>
            <w:vAlign w:val="center"/>
          </w:tcPr>
          <w:p w14:paraId="404663C0" w14:textId="77777777" w:rsidR="008B0BDC" w:rsidRPr="004D0831" w:rsidRDefault="008B0BDC" w:rsidP="002605E7">
            <w:pPr>
              <w:pStyle w:val="TAC"/>
            </w:pPr>
            <w:r w:rsidRPr="004D0831">
              <w:t>pos1</w:t>
            </w:r>
          </w:p>
        </w:tc>
        <w:tc>
          <w:tcPr>
            <w:tcW w:w="677" w:type="dxa"/>
            <w:vAlign w:val="center"/>
          </w:tcPr>
          <w:p w14:paraId="676D84FB" w14:textId="77777777" w:rsidR="008B0BDC" w:rsidRPr="004D0831" w:rsidRDefault="008B0BDC" w:rsidP="002605E7">
            <w:pPr>
              <w:pStyle w:val="TAC"/>
            </w:pPr>
            <w:r>
              <w:rPr>
                <w:lang w:eastAsia="zh-CN"/>
              </w:rPr>
              <w:t>0.1</w:t>
            </w:r>
          </w:p>
        </w:tc>
      </w:tr>
    </w:tbl>
    <w:p w14:paraId="06131021" w14:textId="77777777" w:rsidR="008B0BDC" w:rsidRPr="004D0831" w:rsidRDefault="008B0BDC" w:rsidP="008B0BDC">
      <w:pPr>
        <w:rPr>
          <w:rFonts w:eastAsia="Malgun Gothic"/>
          <w:lang w:eastAsia="zh-CN"/>
        </w:rPr>
      </w:pPr>
    </w:p>
    <w:p w14:paraId="245E850D" w14:textId="131A449F"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11.2.3</w:t>
      </w:r>
      <w:r w:rsidRPr="004D0831">
        <w:rPr>
          <w:rFonts w:eastAsia="Malgun Gothic"/>
        </w:rPr>
        <w:t>.5</w:t>
      </w:r>
      <w:ins w:id="1235" w:author="SAMSUNG" w:date="2024-11-06T17:08:00Z">
        <w:r w:rsidR="00720989">
          <w:rPr>
            <w:rFonts w:eastAsia="Malgun Gothic"/>
          </w:rPr>
          <w:t>.1</w:t>
        </w:r>
      </w:ins>
      <w:r w:rsidRPr="004D0831">
        <w:rPr>
          <w:rFonts w:eastAsia="Malgun Gothic"/>
        </w:rPr>
        <w:t>-</w:t>
      </w:r>
      <w:r>
        <w:rPr>
          <w:rFonts w:eastAsia="Malgun Gothic"/>
        </w:rPr>
        <w:t>3</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r w:rsidRPr="00AF62DB">
        <w:rPr>
          <w:rFonts w:hint="eastAsia"/>
          <w:lang w:eastAsia="zh-CN"/>
        </w:rPr>
        <w:t xml:space="preserve"> </w:t>
      </w:r>
      <w:r>
        <w:rPr>
          <w:rFonts w:hint="eastAsia"/>
          <w:lang w:eastAsia="zh-CN"/>
        </w:rPr>
        <w:t>in FR1-NTN</w:t>
      </w:r>
    </w:p>
    <w:tbl>
      <w:tblPr>
        <w:tblStyle w:val="TableGrid7"/>
        <w:tblW w:w="0" w:type="auto"/>
        <w:jc w:val="center"/>
        <w:tblLayout w:type="fixed"/>
        <w:tblLook w:val="04A0" w:firstRow="1" w:lastRow="0" w:firstColumn="1" w:lastColumn="0" w:noHBand="0" w:noVBand="1"/>
      </w:tblPr>
      <w:tblGrid>
        <w:gridCol w:w="1191"/>
        <w:gridCol w:w="1327"/>
        <w:gridCol w:w="851"/>
        <w:gridCol w:w="1701"/>
        <w:gridCol w:w="1417"/>
        <w:gridCol w:w="1701"/>
        <w:gridCol w:w="992"/>
        <w:gridCol w:w="677"/>
      </w:tblGrid>
      <w:tr w:rsidR="008B0BDC" w:rsidRPr="004D0831" w14:paraId="62A801D4" w14:textId="77777777" w:rsidTr="002605E7">
        <w:trPr>
          <w:cantSplit/>
          <w:jc w:val="center"/>
        </w:trPr>
        <w:tc>
          <w:tcPr>
            <w:tcW w:w="1191" w:type="dxa"/>
            <w:vAlign w:val="center"/>
          </w:tcPr>
          <w:p w14:paraId="59230D00"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27" w:type="dxa"/>
            <w:vAlign w:val="center"/>
          </w:tcPr>
          <w:p w14:paraId="30B6AB91" w14:textId="77777777" w:rsidR="008B0BDC" w:rsidRPr="004D0831" w:rsidRDefault="008B0BDC" w:rsidP="002605E7">
            <w:pPr>
              <w:pStyle w:val="TAH"/>
            </w:pPr>
            <w:r w:rsidRPr="002C4DB4">
              <w:t>Number of demodulation branches</w:t>
            </w:r>
          </w:p>
        </w:tc>
        <w:tc>
          <w:tcPr>
            <w:tcW w:w="851" w:type="dxa"/>
            <w:vAlign w:val="center"/>
          </w:tcPr>
          <w:p w14:paraId="6AE0A919" w14:textId="77777777" w:rsidR="008B0BDC" w:rsidRPr="004D0831" w:rsidRDefault="008B0BDC" w:rsidP="002605E7">
            <w:pPr>
              <w:pStyle w:val="TAH"/>
            </w:pPr>
            <w:r w:rsidRPr="004D0831">
              <w:t>Cyclic prefix</w:t>
            </w:r>
          </w:p>
        </w:tc>
        <w:tc>
          <w:tcPr>
            <w:tcW w:w="1701" w:type="dxa"/>
            <w:vAlign w:val="center"/>
          </w:tcPr>
          <w:p w14:paraId="47C4129A" w14:textId="77777777" w:rsidR="008B0BDC" w:rsidRPr="004D0831" w:rsidRDefault="008B0BDC" w:rsidP="002605E7">
            <w:pPr>
              <w:pStyle w:val="TAH"/>
            </w:pPr>
            <w:r w:rsidRPr="004D0831">
              <w:t>Propagation conditions and correlation matrix (</w:t>
            </w:r>
            <w:r>
              <w:t>Annex G</w:t>
            </w:r>
            <w:r w:rsidRPr="004D0831">
              <w:t>)</w:t>
            </w:r>
          </w:p>
        </w:tc>
        <w:tc>
          <w:tcPr>
            <w:tcW w:w="1417" w:type="dxa"/>
            <w:vAlign w:val="center"/>
          </w:tcPr>
          <w:p w14:paraId="480A74C9" w14:textId="77777777" w:rsidR="008B0BDC" w:rsidRPr="004D0831" w:rsidRDefault="008B0BDC" w:rsidP="002605E7">
            <w:pPr>
              <w:pStyle w:val="TAH"/>
            </w:pPr>
            <w:r w:rsidRPr="004D0831">
              <w:t>Fraction of maximum throughput</w:t>
            </w:r>
          </w:p>
        </w:tc>
        <w:tc>
          <w:tcPr>
            <w:tcW w:w="1701" w:type="dxa"/>
            <w:vAlign w:val="center"/>
          </w:tcPr>
          <w:p w14:paraId="542F30DD" w14:textId="77777777" w:rsidR="008B0BDC" w:rsidRPr="004D0831" w:rsidRDefault="008B0BDC" w:rsidP="002605E7">
            <w:pPr>
              <w:pStyle w:val="TAH"/>
            </w:pPr>
            <w:r w:rsidRPr="004D0831">
              <w:t>FRC</w:t>
            </w:r>
            <w:r w:rsidRPr="004D0831">
              <w:br/>
              <w:t>(annex A)</w:t>
            </w:r>
          </w:p>
        </w:tc>
        <w:tc>
          <w:tcPr>
            <w:tcW w:w="992" w:type="dxa"/>
            <w:vAlign w:val="center"/>
          </w:tcPr>
          <w:p w14:paraId="31727311" w14:textId="77777777" w:rsidR="008B0BDC" w:rsidRPr="004D0831" w:rsidRDefault="008B0BDC" w:rsidP="002605E7">
            <w:pPr>
              <w:pStyle w:val="TAH"/>
            </w:pPr>
            <w:r w:rsidRPr="004D0831">
              <w:t>Additional DM-RS position</w:t>
            </w:r>
          </w:p>
        </w:tc>
        <w:tc>
          <w:tcPr>
            <w:tcW w:w="677" w:type="dxa"/>
            <w:vAlign w:val="center"/>
          </w:tcPr>
          <w:p w14:paraId="0EB5126B" w14:textId="77777777" w:rsidR="008B0BDC" w:rsidRPr="004D0831" w:rsidRDefault="008B0BDC" w:rsidP="002605E7">
            <w:pPr>
              <w:pStyle w:val="TAH"/>
            </w:pPr>
            <w:r w:rsidRPr="004D0831">
              <w:t>SNR</w:t>
            </w:r>
          </w:p>
          <w:p w14:paraId="53905209" w14:textId="77777777" w:rsidR="008B0BDC" w:rsidRPr="004D0831" w:rsidRDefault="008B0BDC" w:rsidP="002605E7">
            <w:pPr>
              <w:pStyle w:val="TAH"/>
            </w:pPr>
            <w:r w:rsidRPr="004D0831">
              <w:t>(dB)</w:t>
            </w:r>
          </w:p>
        </w:tc>
      </w:tr>
      <w:tr w:rsidR="008B0BDC" w:rsidRPr="004D0831" w14:paraId="5CB8DD4C" w14:textId="77777777" w:rsidTr="002605E7">
        <w:trPr>
          <w:cantSplit/>
          <w:jc w:val="center"/>
        </w:trPr>
        <w:tc>
          <w:tcPr>
            <w:tcW w:w="1191" w:type="dxa"/>
            <w:vMerge w:val="restart"/>
            <w:shd w:val="clear" w:color="auto" w:fill="auto"/>
            <w:vAlign w:val="center"/>
          </w:tcPr>
          <w:p w14:paraId="625B04B2" w14:textId="77777777" w:rsidR="008B0BDC" w:rsidRPr="0078660B" w:rsidRDefault="008B0BDC" w:rsidP="002605E7">
            <w:pPr>
              <w:pStyle w:val="TAC"/>
              <w:rPr>
                <w:rFonts w:eastAsiaTheme="minorEastAsia"/>
                <w:lang w:eastAsia="zh-CN"/>
              </w:rPr>
            </w:pPr>
            <w:r>
              <w:rPr>
                <w:rFonts w:eastAsiaTheme="minorEastAsia" w:hint="eastAsia"/>
                <w:lang w:eastAsia="zh-CN"/>
              </w:rPr>
              <w:t>1</w:t>
            </w:r>
          </w:p>
        </w:tc>
        <w:tc>
          <w:tcPr>
            <w:tcW w:w="1327" w:type="dxa"/>
            <w:shd w:val="clear" w:color="auto" w:fill="auto"/>
            <w:vAlign w:val="center"/>
          </w:tcPr>
          <w:p w14:paraId="58D002F8" w14:textId="77777777" w:rsidR="008B0BDC" w:rsidRPr="004D0831" w:rsidRDefault="008B0BDC" w:rsidP="002605E7">
            <w:pPr>
              <w:pStyle w:val="TAC"/>
            </w:pPr>
            <w:r>
              <w:t>1</w:t>
            </w:r>
          </w:p>
        </w:tc>
        <w:tc>
          <w:tcPr>
            <w:tcW w:w="851" w:type="dxa"/>
            <w:vAlign w:val="center"/>
          </w:tcPr>
          <w:p w14:paraId="3F0EC9EC" w14:textId="77777777" w:rsidR="008B0BDC" w:rsidRPr="004D0831" w:rsidRDefault="008B0BDC" w:rsidP="002605E7">
            <w:pPr>
              <w:pStyle w:val="TAC"/>
            </w:pPr>
            <w:r w:rsidRPr="004D0831">
              <w:t>Normal</w:t>
            </w:r>
          </w:p>
        </w:tc>
        <w:tc>
          <w:tcPr>
            <w:tcW w:w="1701" w:type="dxa"/>
            <w:vAlign w:val="center"/>
          </w:tcPr>
          <w:p w14:paraId="356536CE" w14:textId="77777777" w:rsidR="008B0BDC" w:rsidRPr="004D0831" w:rsidRDefault="008B0BDC" w:rsidP="002605E7">
            <w:pPr>
              <w:pStyle w:val="TAC"/>
              <w:rPr>
                <w:lang w:val="fr-FR"/>
              </w:rPr>
            </w:pPr>
            <w:r>
              <w:t>Scenario X</w:t>
            </w:r>
          </w:p>
        </w:tc>
        <w:tc>
          <w:tcPr>
            <w:tcW w:w="1417" w:type="dxa"/>
            <w:vAlign w:val="center"/>
          </w:tcPr>
          <w:p w14:paraId="06F44F09" w14:textId="77777777" w:rsidR="008B0BDC" w:rsidRPr="004D0831" w:rsidRDefault="008B0BDC" w:rsidP="002605E7">
            <w:pPr>
              <w:pStyle w:val="TAC"/>
            </w:pPr>
            <w:r w:rsidRPr="004D0831">
              <w:t>70 %</w:t>
            </w:r>
          </w:p>
        </w:tc>
        <w:tc>
          <w:tcPr>
            <w:tcW w:w="1701" w:type="dxa"/>
            <w:vAlign w:val="center"/>
          </w:tcPr>
          <w:p w14:paraId="6588C9B5" w14:textId="77777777" w:rsidR="008B0BDC" w:rsidRPr="004D0831" w:rsidRDefault="008B0BDC" w:rsidP="002605E7">
            <w:pPr>
              <w:pStyle w:val="TAC"/>
            </w:pPr>
            <w:r w:rsidRPr="004D0831">
              <w:t>G-FR1-</w:t>
            </w:r>
            <w:r>
              <w:rPr>
                <w:rFonts w:hint="eastAsia"/>
                <w:lang w:eastAsia="zh-CN"/>
              </w:rPr>
              <w:t>NTN-</w:t>
            </w:r>
            <w:r w:rsidRPr="004D0831">
              <w:t>A3-</w:t>
            </w:r>
            <w:r>
              <w:t>5</w:t>
            </w:r>
          </w:p>
        </w:tc>
        <w:tc>
          <w:tcPr>
            <w:tcW w:w="992" w:type="dxa"/>
            <w:vAlign w:val="center"/>
          </w:tcPr>
          <w:p w14:paraId="4BAF22DC" w14:textId="77777777" w:rsidR="008B0BDC" w:rsidRPr="004D0831" w:rsidRDefault="008B0BDC" w:rsidP="002605E7">
            <w:pPr>
              <w:pStyle w:val="TAC"/>
            </w:pPr>
            <w:r w:rsidRPr="004D0831">
              <w:t>pos</w:t>
            </w:r>
            <w:r>
              <w:t>1</w:t>
            </w:r>
          </w:p>
        </w:tc>
        <w:tc>
          <w:tcPr>
            <w:tcW w:w="677" w:type="dxa"/>
            <w:vAlign w:val="center"/>
          </w:tcPr>
          <w:p w14:paraId="18D9204D" w14:textId="77777777" w:rsidR="008B0BDC" w:rsidRPr="0078660B" w:rsidRDefault="008B0BDC" w:rsidP="002605E7">
            <w:pPr>
              <w:pStyle w:val="TAC"/>
              <w:rPr>
                <w:rFonts w:eastAsiaTheme="minorEastAsia"/>
                <w:lang w:eastAsia="zh-CN"/>
              </w:rPr>
            </w:pPr>
            <w:r>
              <w:rPr>
                <w:lang w:eastAsia="zh-CN"/>
              </w:rPr>
              <w:t>4.8</w:t>
            </w:r>
          </w:p>
        </w:tc>
      </w:tr>
      <w:tr w:rsidR="008B0BDC" w:rsidRPr="004D0831" w14:paraId="2BF8FC66" w14:textId="77777777" w:rsidTr="002605E7">
        <w:trPr>
          <w:cantSplit/>
          <w:jc w:val="center"/>
        </w:trPr>
        <w:tc>
          <w:tcPr>
            <w:tcW w:w="1191" w:type="dxa"/>
            <w:vMerge/>
            <w:shd w:val="clear" w:color="auto" w:fill="auto"/>
            <w:vAlign w:val="center"/>
          </w:tcPr>
          <w:p w14:paraId="3B0E96B5" w14:textId="77777777" w:rsidR="008B0BDC" w:rsidRPr="004D0831" w:rsidRDefault="008B0BDC" w:rsidP="002605E7">
            <w:pPr>
              <w:pStyle w:val="TAC"/>
            </w:pPr>
          </w:p>
        </w:tc>
        <w:tc>
          <w:tcPr>
            <w:tcW w:w="1327" w:type="dxa"/>
            <w:shd w:val="clear" w:color="auto" w:fill="auto"/>
            <w:vAlign w:val="center"/>
          </w:tcPr>
          <w:p w14:paraId="39B87F63" w14:textId="77777777" w:rsidR="008B0BDC" w:rsidRPr="0078660B" w:rsidRDefault="008B0BDC" w:rsidP="002605E7">
            <w:pPr>
              <w:pStyle w:val="TAC"/>
              <w:rPr>
                <w:rFonts w:eastAsiaTheme="minorEastAsia"/>
                <w:lang w:eastAsia="zh-CN"/>
              </w:rPr>
            </w:pPr>
            <w:r>
              <w:rPr>
                <w:rFonts w:eastAsiaTheme="minorEastAsia" w:hint="eastAsia"/>
                <w:lang w:eastAsia="zh-CN"/>
              </w:rPr>
              <w:t>2</w:t>
            </w:r>
          </w:p>
        </w:tc>
        <w:tc>
          <w:tcPr>
            <w:tcW w:w="851" w:type="dxa"/>
            <w:vAlign w:val="center"/>
          </w:tcPr>
          <w:p w14:paraId="75FBC670" w14:textId="77777777" w:rsidR="008B0BDC" w:rsidRPr="004D0831" w:rsidRDefault="008B0BDC" w:rsidP="002605E7">
            <w:pPr>
              <w:pStyle w:val="TAC"/>
            </w:pPr>
            <w:r w:rsidRPr="004D0831">
              <w:t>Normal</w:t>
            </w:r>
          </w:p>
        </w:tc>
        <w:tc>
          <w:tcPr>
            <w:tcW w:w="1701" w:type="dxa"/>
            <w:vAlign w:val="center"/>
          </w:tcPr>
          <w:p w14:paraId="56F8AFD8" w14:textId="77777777" w:rsidR="008B0BDC" w:rsidRPr="004D0831" w:rsidRDefault="008B0BDC" w:rsidP="002605E7">
            <w:pPr>
              <w:pStyle w:val="TAC"/>
            </w:pPr>
            <w:r w:rsidRPr="00AE79DA">
              <w:t>Scenario X</w:t>
            </w:r>
          </w:p>
        </w:tc>
        <w:tc>
          <w:tcPr>
            <w:tcW w:w="1417" w:type="dxa"/>
            <w:vAlign w:val="center"/>
          </w:tcPr>
          <w:p w14:paraId="1D7EE6BC" w14:textId="77777777" w:rsidR="008B0BDC" w:rsidRPr="004D0831" w:rsidRDefault="008B0BDC" w:rsidP="002605E7">
            <w:pPr>
              <w:pStyle w:val="TAC"/>
            </w:pPr>
            <w:r w:rsidRPr="004D0831">
              <w:t>70 %</w:t>
            </w:r>
          </w:p>
        </w:tc>
        <w:tc>
          <w:tcPr>
            <w:tcW w:w="1701" w:type="dxa"/>
            <w:vAlign w:val="center"/>
          </w:tcPr>
          <w:p w14:paraId="2866780A" w14:textId="77777777" w:rsidR="008B0BDC" w:rsidRPr="004D0831" w:rsidRDefault="008B0BDC" w:rsidP="002605E7">
            <w:pPr>
              <w:pStyle w:val="TAC"/>
            </w:pPr>
            <w:r w:rsidRPr="004D0831">
              <w:t>G-FR1-</w:t>
            </w:r>
            <w:r>
              <w:rPr>
                <w:rFonts w:hint="eastAsia"/>
                <w:lang w:eastAsia="zh-CN"/>
              </w:rPr>
              <w:t>NTN-</w:t>
            </w:r>
            <w:r w:rsidRPr="004D0831">
              <w:t>A3-</w:t>
            </w:r>
            <w:r>
              <w:t>5</w:t>
            </w:r>
          </w:p>
        </w:tc>
        <w:tc>
          <w:tcPr>
            <w:tcW w:w="992" w:type="dxa"/>
            <w:vAlign w:val="center"/>
          </w:tcPr>
          <w:p w14:paraId="7E17E4E1" w14:textId="77777777" w:rsidR="008B0BDC" w:rsidRPr="004D0831" w:rsidRDefault="008B0BDC" w:rsidP="002605E7">
            <w:pPr>
              <w:pStyle w:val="TAC"/>
            </w:pPr>
            <w:r w:rsidRPr="004D0831">
              <w:t>pos</w:t>
            </w:r>
            <w:r>
              <w:t>1</w:t>
            </w:r>
          </w:p>
        </w:tc>
        <w:tc>
          <w:tcPr>
            <w:tcW w:w="677" w:type="dxa"/>
            <w:vAlign w:val="center"/>
          </w:tcPr>
          <w:p w14:paraId="75B4965A" w14:textId="77777777" w:rsidR="008B0BDC" w:rsidRPr="004D0831" w:rsidRDefault="008B0BDC" w:rsidP="002605E7">
            <w:pPr>
              <w:pStyle w:val="TAC"/>
            </w:pPr>
            <w:r>
              <w:rPr>
                <w:lang w:eastAsia="zh-CN"/>
              </w:rPr>
              <w:t>0.3</w:t>
            </w:r>
          </w:p>
        </w:tc>
      </w:tr>
    </w:tbl>
    <w:p w14:paraId="09F798B8" w14:textId="77777777" w:rsidR="008B0BDC" w:rsidRPr="004D0831" w:rsidRDefault="008B0BDC" w:rsidP="008B0BDC">
      <w:pPr>
        <w:rPr>
          <w:rFonts w:eastAsia="Malgun Gothic"/>
          <w:lang w:eastAsia="zh-CN"/>
        </w:rPr>
      </w:pPr>
    </w:p>
    <w:p w14:paraId="7AAA7F24" w14:textId="05C7C759"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.5</w:t>
      </w:r>
      <w:ins w:id="1236" w:author="SAMSUNG" w:date="2024-11-06T17:08:00Z">
        <w:r w:rsidR="00720989">
          <w:rPr>
            <w:rFonts w:eastAsia="Malgun Gothic"/>
          </w:rPr>
          <w:t>.1</w:t>
        </w:r>
      </w:ins>
      <w:r w:rsidRPr="004D0831">
        <w:rPr>
          <w:rFonts w:eastAsia="Malgun Gothic"/>
        </w:rPr>
        <w:t>-</w:t>
      </w:r>
      <w:r>
        <w:rPr>
          <w:rFonts w:eastAsia="Malgun Gothic"/>
        </w:rPr>
        <w:t>4</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r w:rsidRPr="00AF62DB">
        <w:rPr>
          <w:rFonts w:hint="eastAsia"/>
          <w:lang w:eastAsia="zh-CN"/>
        </w:rPr>
        <w:t xml:space="preserve"> </w:t>
      </w:r>
      <w:r>
        <w:rPr>
          <w:rFonts w:hint="eastAsia"/>
          <w:lang w:eastAsia="zh-CN"/>
        </w:rPr>
        <w:t>in FR1-NTN</w:t>
      </w:r>
    </w:p>
    <w:tbl>
      <w:tblPr>
        <w:tblStyle w:val="TableGrid7"/>
        <w:tblW w:w="0" w:type="auto"/>
        <w:jc w:val="center"/>
        <w:tblLook w:val="04A0" w:firstRow="1" w:lastRow="0" w:firstColumn="1" w:lastColumn="0" w:noHBand="0" w:noVBand="1"/>
      </w:tblPr>
      <w:tblGrid>
        <w:gridCol w:w="1007"/>
        <w:gridCol w:w="1396"/>
        <w:gridCol w:w="797"/>
        <w:gridCol w:w="1674"/>
        <w:gridCol w:w="1272"/>
        <w:gridCol w:w="1588"/>
        <w:gridCol w:w="1220"/>
        <w:gridCol w:w="675"/>
      </w:tblGrid>
      <w:tr w:rsidR="008B0BDC" w:rsidRPr="004D0831" w14:paraId="2210C027" w14:textId="77777777" w:rsidTr="002605E7">
        <w:trPr>
          <w:cantSplit/>
          <w:jc w:val="center"/>
        </w:trPr>
        <w:tc>
          <w:tcPr>
            <w:tcW w:w="0" w:type="auto"/>
            <w:vAlign w:val="center"/>
          </w:tcPr>
          <w:p w14:paraId="79DC8009"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 xml:space="preserve">Number of </w:t>
            </w:r>
            <w:r w:rsidRPr="004D0831">
              <w:rPr>
                <w:rFonts w:ascii="Arial" w:hAnsi="Arial"/>
                <w:b/>
                <w:sz w:val="18"/>
                <w:lang w:eastAsia="zh-CN"/>
              </w:rPr>
              <w:t>T</w:t>
            </w:r>
            <w:r w:rsidRPr="004D0831">
              <w:rPr>
                <w:rFonts w:ascii="Arial" w:hAnsi="Arial"/>
                <w:b/>
                <w:sz w:val="18"/>
              </w:rPr>
              <w:t>X antennas</w:t>
            </w:r>
          </w:p>
        </w:tc>
        <w:tc>
          <w:tcPr>
            <w:tcW w:w="1396" w:type="dxa"/>
            <w:vAlign w:val="center"/>
          </w:tcPr>
          <w:p w14:paraId="1B28D222" w14:textId="77777777" w:rsidR="008B0BDC" w:rsidRPr="004D0831" w:rsidRDefault="008B0BDC" w:rsidP="002605E7">
            <w:pPr>
              <w:keepNext/>
              <w:keepLines/>
              <w:spacing w:after="0"/>
              <w:jc w:val="center"/>
              <w:rPr>
                <w:rFonts w:ascii="Arial" w:hAnsi="Arial"/>
                <w:b/>
                <w:sz w:val="18"/>
              </w:rPr>
            </w:pPr>
            <w:r w:rsidRPr="002C4DB4">
              <w:rPr>
                <w:rFonts w:ascii="Arial" w:hAnsi="Arial"/>
                <w:b/>
                <w:sz w:val="18"/>
              </w:rPr>
              <w:t>Number of demodulation branches</w:t>
            </w:r>
          </w:p>
        </w:tc>
        <w:tc>
          <w:tcPr>
            <w:tcW w:w="797" w:type="dxa"/>
            <w:vAlign w:val="center"/>
          </w:tcPr>
          <w:p w14:paraId="08121562"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Cyclic prefix</w:t>
            </w:r>
          </w:p>
        </w:tc>
        <w:tc>
          <w:tcPr>
            <w:tcW w:w="1686" w:type="dxa"/>
            <w:vAlign w:val="center"/>
          </w:tcPr>
          <w:p w14:paraId="38CAF877"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Propagation conditions and correlation matrix (</w:t>
            </w:r>
            <w:r>
              <w:rPr>
                <w:rFonts w:ascii="Arial" w:hAnsi="Arial"/>
                <w:b/>
                <w:sz w:val="18"/>
              </w:rPr>
              <w:t>Annex G</w:t>
            </w:r>
            <w:r w:rsidRPr="004D0831">
              <w:rPr>
                <w:rFonts w:ascii="Arial" w:hAnsi="Arial"/>
                <w:b/>
                <w:sz w:val="18"/>
              </w:rPr>
              <w:t>)</w:t>
            </w:r>
          </w:p>
        </w:tc>
        <w:tc>
          <w:tcPr>
            <w:tcW w:w="1275" w:type="dxa"/>
            <w:vAlign w:val="center"/>
          </w:tcPr>
          <w:p w14:paraId="5DAAB8FB"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Fraction of maximum throughput</w:t>
            </w:r>
          </w:p>
        </w:tc>
        <w:tc>
          <w:tcPr>
            <w:tcW w:w="1611" w:type="dxa"/>
            <w:vAlign w:val="center"/>
          </w:tcPr>
          <w:p w14:paraId="79876785"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FRC</w:t>
            </w:r>
            <w:r w:rsidRPr="004D0831">
              <w:rPr>
                <w:rFonts w:ascii="Arial" w:hAnsi="Arial"/>
                <w:b/>
                <w:sz w:val="18"/>
              </w:rPr>
              <w:br/>
              <w:t>(annex A)</w:t>
            </w:r>
          </w:p>
        </w:tc>
        <w:tc>
          <w:tcPr>
            <w:tcW w:w="1224" w:type="dxa"/>
            <w:vAlign w:val="center"/>
          </w:tcPr>
          <w:p w14:paraId="5A9B6090"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Additional DM-RS position</w:t>
            </w:r>
          </w:p>
        </w:tc>
        <w:tc>
          <w:tcPr>
            <w:tcW w:w="677" w:type="dxa"/>
            <w:vAlign w:val="center"/>
          </w:tcPr>
          <w:p w14:paraId="15D448E9"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SNR</w:t>
            </w:r>
          </w:p>
          <w:p w14:paraId="0BFDC8E5" w14:textId="77777777" w:rsidR="008B0BDC" w:rsidRPr="004D0831" w:rsidRDefault="008B0BDC" w:rsidP="002605E7">
            <w:pPr>
              <w:keepNext/>
              <w:keepLines/>
              <w:spacing w:after="0"/>
              <w:jc w:val="center"/>
              <w:rPr>
                <w:rFonts w:ascii="Arial" w:hAnsi="Arial"/>
                <w:b/>
                <w:sz w:val="18"/>
              </w:rPr>
            </w:pPr>
            <w:r w:rsidRPr="004D0831">
              <w:rPr>
                <w:rFonts w:ascii="Arial" w:hAnsi="Arial"/>
                <w:b/>
                <w:sz w:val="18"/>
              </w:rPr>
              <w:t>(dB)</w:t>
            </w:r>
          </w:p>
        </w:tc>
      </w:tr>
      <w:tr w:rsidR="008B0BDC" w:rsidRPr="004D0831" w14:paraId="1BB197F0" w14:textId="77777777" w:rsidTr="002605E7">
        <w:trPr>
          <w:cantSplit/>
          <w:jc w:val="center"/>
        </w:trPr>
        <w:tc>
          <w:tcPr>
            <w:tcW w:w="0" w:type="auto"/>
            <w:vMerge w:val="restart"/>
            <w:shd w:val="clear" w:color="auto" w:fill="auto"/>
            <w:vAlign w:val="center"/>
          </w:tcPr>
          <w:p w14:paraId="77A84C2A" w14:textId="77777777" w:rsidR="008B0BDC" w:rsidRPr="0078660B" w:rsidRDefault="008B0BDC" w:rsidP="002605E7">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1396" w:type="dxa"/>
            <w:shd w:val="clear" w:color="auto" w:fill="auto"/>
            <w:vAlign w:val="center"/>
          </w:tcPr>
          <w:p w14:paraId="0E7EE9B6" w14:textId="77777777" w:rsidR="008B0BDC" w:rsidRPr="004D0831" w:rsidRDefault="008B0BDC" w:rsidP="002605E7">
            <w:pPr>
              <w:keepNext/>
              <w:keepLines/>
              <w:spacing w:after="0"/>
              <w:jc w:val="center"/>
              <w:rPr>
                <w:rFonts w:ascii="Arial" w:hAnsi="Arial"/>
                <w:sz w:val="18"/>
              </w:rPr>
            </w:pPr>
            <w:r>
              <w:rPr>
                <w:rFonts w:ascii="Arial" w:hAnsi="Arial"/>
                <w:sz w:val="18"/>
              </w:rPr>
              <w:t>1</w:t>
            </w:r>
          </w:p>
        </w:tc>
        <w:tc>
          <w:tcPr>
            <w:tcW w:w="797" w:type="dxa"/>
            <w:vAlign w:val="center"/>
          </w:tcPr>
          <w:p w14:paraId="35D8A7BC" w14:textId="77777777" w:rsidR="008B0BDC" w:rsidRPr="004D0831" w:rsidRDefault="008B0BDC" w:rsidP="002605E7">
            <w:pPr>
              <w:keepNext/>
              <w:keepLines/>
              <w:spacing w:after="0"/>
              <w:jc w:val="center"/>
              <w:rPr>
                <w:rFonts w:ascii="Arial" w:hAnsi="Arial"/>
                <w:sz w:val="18"/>
              </w:rPr>
            </w:pPr>
            <w:r w:rsidRPr="004D0831">
              <w:rPr>
                <w:rFonts w:ascii="Arial" w:hAnsi="Arial"/>
                <w:sz w:val="18"/>
              </w:rPr>
              <w:t>Normal</w:t>
            </w:r>
          </w:p>
        </w:tc>
        <w:tc>
          <w:tcPr>
            <w:tcW w:w="1686" w:type="dxa"/>
            <w:vAlign w:val="center"/>
          </w:tcPr>
          <w:p w14:paraId="53A7AF1D" w14:textId="77777777" w:rsidR="008B0BDC" w:rsidRPr="004D0831" w:rsidRDefault="008B0BDC" w:rsidP="002605E7">
            <w:pPr>
              <w:keepNext/>
              <w:keepLines/>
              <w:spacing w:after="0"/>
              <w:jc w:val="center"/>
              <w:rPr>
                <w:rFonts w:ascii="Arial" w:hAnsi="Arial"/>
                <w:sz w:val="18"/>
                <w:lang w:val="fr-FR"/>
              </w:rPr>
            </w:pPr>
            <w:r>
              <w:rPr>
                <w:rFonts w:ascii="Arial" w:hAnsi="Arial"/>
                <w:sz w:val="18"/>
              </w:rPr>
              <w:t>Scenario X</w:t>
            </w:r>
          </w:p>
        </w:tc>
        <w:tc>
          <w:tcPr>
            <w:tcW w:w="1275" w:type="dxa"/>
            <w:vAlign w:val="center"/>
          </w:tcPr>
          <w:p w14:paraId="62F5C0E0" w14:textId="77777777" w:rsidR="008B0BDC" w:rsidRPr="004D0831" w:rsidRDefault="008B0BDC" w:rsidP="002605E7">
            <w:pPr>
              <w:keepNext/>
              <w:keepLines/>
              <w:spacing w:after="0"/>
              <w:jc w:val="center"/>
              <w:rPr>
                <w:rFonts w:ascii="Arial" w:hAnsi="Arial"/>
                <w:sz w:val="18"/>
              </w:rPr>
            </w:pPr>
            <w:r w:rsidRPr="004D0831">
              <w:rPr>
                <w:rFonts w:ascii="Arial" w:hAnsi="Arial"/>
                <w:sz w:val="18"/>
              </w:rPr>
              <w:t>70 %</w:t>
            </w:r>
          </w:p>
        </w:tc>
        <w:tc>
          <w:tcPr>
            <w:tcW w:w="1611" w:type="dxa"/>
            <w:vAlign w:val="center"/>
          </w:tcPr>
          <w:p w14:paraId="08F54D4F" w14:textId="77777777" w:rsidR="008B0BDC" w:rsidRPr="004D0831" w:rsidRDefault="008B0BDC" w:rsidP="002605E7">
            <w:pPr>
              <w:keepNext/>
              <w:keepLines/>
              <w:spacing w:after="0"/>
              <w:jc w:val="center"/>
              <w:rPr>
                <w:rFonts w:ascii="Arial" w:hAnsi="Arial"/>
                <w:sz w:val="18"/>
              </w:rPr>
            </w:pPr>
            <w:r w:rsidRPr="004D0831">
              <w:rPr>
                <w:rFonts w:ascii="Arial" w:hAnsi="Arial"/>
                <w:sz w:val="18"/>
              </w:rPr>
              <w:t>G-FR1-</w:t>
            </w:r>
            <w:r>
              <w:rPr>
                <w:rFonts w:ascii="Arial" w:hAnsi="Arial" w:hint="eastAsia"/>
                <w:sz w:val="18"/>
                <w:lang w:eastAsia="zh-CN"/>
              </w:rPr>
              <w:t>NTN-</w:t>
            </w:r>
            <w:r w:rsidRPr="004D0831">
              <w:rPr>
                <w:rFonts w:ascii="Arial" w:hAnsi="Arial"/>
                <w:sz w:val="18"/>
              </w:rPr>
              <w:t>A3-</w:t>
            </w:r>
            <w:r>
              <w:rPr>
                <w:rFonts w:ascii="Arial" w:hAnsi="Arial"/>
                <w:sz w:val="18"/>
              </w:rPr>
              <w:t>6</w:t>
            </w:r>
          </w:p>
        </w:tc>
        <w:tc>
          <w:tcPr>
            <w:tcW w:w="1224" w:type="dxa"/>
            <w:vAlign w:val="center"/>
          </w:tcPr>
          <w:p w14:paraId="45A393CF" w14:textId="77777777" w:rsidR="008B0BDC" w:rsidRPr="004D0831" w:rsidRDefault="008B0BDC" w:rsidP="002605E7">
            <w:pPr>
              <w:keepNext/>
              <w:keepLines/>
              <w:spacing w:after="0"/>
              <w:jc w:val="center"/>
              <w:rPr>
                <w:rFonts w:ascii="Arial" w:hAnsi="Arial"/>
                <w:sz w:val="18"/>
              </w:rPr>
            </w:pPr>
            <w:r w:rsidRPr="004D0831">
              <w:rPr>
                <w:rFonts w:ascii="Arial" w:hAnsi="Arial"/>
                <w:sz w:val="18"/>
              </w:rPr>
              <w:t>pos1</w:t>
            </w:r>
          </w:p>
        </w:tc>
        <w:tc>
          <w:tcPr>
            <w:tcW w:w="677" w:type="dxa"/>
            <w:vAlign w:val="center"/>
          </w:tcPr>
          <w:p w14:paraId="2F6A4A4F" w14:textId="77777777" w:rsidR="008B0BDC" w:rsidRPr="0078660B" w:rsidRDefault="008B0BDC" w:rsidP="002605E7">
            <w:pPr>
              <w:keepNext/>
              <w:keepLines/>
              <w:spacing w:after="0"/>
              <w:jc w:val="center"/>
              <w:rPr>
                <w:rFonts w:ascii="Arial" w:eastAsiaTheme="minorEastAsia" w:hAnsi="Arial"/>
                <w:sz w:val="18"/>
                <w:lang w:eastAsia="zh-CN"/>
              </w:rPr>
            </w:pPr>
            <w:r>
              <w:rPr>
                <w:rFonts w:ascii="Arial" w:hAnsi="Arial"/>
                <w:sz w:val="18"/>
                <w:lang w:eastAsia="zh-CN"/>
              </w:rPr>
              <w:t>4.2</w:t>
            </w:r>
          </w:p>
        </w:tc>
      </w:tr>
      <w:tr w:rsidR="008B0BDC" w:rsidRPr="004D0831" w14:paraId="2614544A" w14:textId="77777777" w:rsidTr="002605E7">
        <w:trPr>
          <w:cantSplit/>
          <w:jc w:val="center"/>
        </w:trPr>
        <w:tc>
          <w:tcPr>
            <w:tcW w:w="0" w:type="auto"/>
            <w:vMerge/>
            <w:shd w:val="clear" w:color="auto" w:fill="auto"/>
            <w:vAlign w:val="center"/>
          </w:tcPr>
          <w:p w14:paraId="071E807F" w14:textId="77777777" w:rsidR="008B0BDC" w:rsidRPr="004D0831" w:rsidRDefault="008B0BDC" w:rsidP="002605E7">
            <w:pPr>
              <w:keepNext/>
              <w:keepLines/>
              <w:spacing w:after="0"/>
              <w:jc w:val="center"/>
              <w:rPr>
                <w:rFonts w:ascii="Arial" w:hAnsi="Arial"/>
                <w:sz w:val="18"/>
              </w:rPr>
            </w:pPr>
          </w:p>
        </w:tc>
        <w:tc>
          <w:tcPr>
            <w:tcW w:w="1396" w:type="dxa"/>
            <w:shd w:val="clear" w:color="auto" w:fill="auto"/>
            <w:vAlign w:val="center"/>
          </w:tcPr>
          <w:p w14:paraId="3834455B" w14:textId="77777777" w:rsidR="008B0BDC" w:rsidRPr="0078660B" w:rsidRDefault="008B0BDC" w:rsidP="002605E7">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2</w:t>
            </w:r>
          </w:p>
        </w:tc>
        <w:tc>
          <w:tcPr>
            <w:tcW w:w="797" w:type="dxa"/>
            <w:vAlign w:val="center"/>
          </w:tcPr>
          <w:p w14:paraId="485576E5" w14:textId="77777777" w:rsidR="008B0BDC" w:rsidRPr="004D0831" w:rsidRDefault="008B0BDC" w:rsidP="002605E7">
            <w:pPr>
              <w:keepNext/>
              <w:keepLines/>
              <w:spacing w:after="0"/>
              <w:jc w:val="center"/>
              <w:rPr>
                <w:rFonts w:ascii="Arial" w:hAnsi="Arial"/>
                <w:sz w:val="18"/>
              </w:rPr>
            </w:pPr>
            <w:r w:rsidRPr="004D0831">
              <w:rPr>
                <w:rFonts w:ascii="Arial" w:hAnsi="Arial"/>
                <w:sz w:val="18"/>
              </w:rPr>
              <w:t>Normal</w:t>
            </w:r>
          </w:p>
        </w:tc>
        <w:tc>
          <w:tcPr>
            <w:tcW w:w="1686" w:type="dxa"/>
            <w:vAlign w:val="center"/>
          </w:tcPr>
          <w:p w14:paraId="11BF09EF" w14:textId="77777777" w:rsidR="008B0BDC" w:rsidRPr="004D0831" w:rsidRDefault="008B0BDC" w:rsidP="002605E7">
            <w:pPr>
              <w:keepNext/>
              <w:keepLines/>
              <w:spacing w:after="0"/>
              <w:jc w:val="center"/>
              <w:rPr>
                <w:rFonts w:ascii="Arial" w:hAnsi="Arial"/>
                <w:sz w:val="18"/>
              </w:rPr>
            </w:pPr>
            <w:r w:rsidRPr="00AE79DA">
              <w:rPr>
                <w:rFonts w:ascii="Arial" w:hAnsi="Arial"/>
                <w:sz w:val="18"/>
              </w:rPr>
              <w:t>Scenario X</w:t>
            </w:r>
          </w:p>
        </w:tc>
        <w:tc>
          <w:tcPr>
            <w:tcW w:w="1275" w:type="dxa"/>
            <w:vAlign w:val="center"/>
          </w:tcPr>
          <w:p w14:paraId="68ECC806" w14:textId="77777777" w:rsidR="008B0BDC" w:rsidRPr="004D0831" w:rsidRDefault="008B0BDC" w:rsidP="002605E7">
            <w:pPr>
              <w:keepNext/>
              <w:keepLines/>
              <w:spacing w:after="0"/>
              <w:jc w:val="center"/>
              <w:rPr>
                <w:rFonts w:ascii="Arial" w:hAnsi="Arial"/>
                <w:sz w:val="18"/>
              </w:rPr>
            </w:pPr>
            <w:r w:rsidRPr="004D0831">
              <w:rPr>
                <w:rFonts w:ascii="Arial" w:hAnsi="Arial"/>
                <w:sz w:val="18"/>
              </w:rPr>
              <w:t>70 %</w:t>
            </w:r>
          </w:p>
        </w:tc>
        <w:tc>
          <w:tcPr>
            <w:tcW w:w="1611" w:type="dxa"/>
            <w:vAlign w:val="center"/>
          </w:tcPr>
          <w:p w14:paraId="5EC282D7" w14:textId="77777777" w:rsidR="008B0BDC" w:rsidRPr="004D0831" w:rsidRDefault="008B0BDC" w:rsidP="002605E7">
            <w:pPr>
              <w:keepNext/>
              <w:keepLines/>
              <w:spacing w:after="0"/>
              <w:jc w:val="center"/>
              <w:rPr>
                <w:rFonts w:ascii="Arial" w:hAnsi="Arial"/>
                <w:sz w:val="18"/>
              </w:rPr>
            </w:pPr>
            <w:r w:rsidRPr="004D0831">
              <w:rPr>
                <w:rFonts w:ascii="Arial" w:hAnsi="Arial"/>
                <w:sz w:val="18"/>
              </w:rPr>
              <w:t>G-FR1-</w:t>
            </w:r>
            <w:r>
              <w:rPr>
                <w:rFonts w:ascii="Arial" w:hAnsi="Arial" w:hint="eastAsia"/>
                <w:sz w:val="18"/>
                <w:lang w:eastAsia="zh-CN"/>
              </w:rPr>
              <w:t>NTN-</w:t>
            </w:r>
            <w:r w:rsidRPr="004D0831">
              <w:rPr>
                <w:rFonts w:ascii="Arial" w:hAnsi="Arial"/>
                <w:sz w:val="18"/>
              </w:rPr>
              <w:t>A3-</w:t>
            </w:r>
            <w:r>
              <w:rPr>
                <w:rFonts w:ascii="Arial" w:hAnsi="Arial"/>
                <w:sz w:val="18"/>
              </w:rPr>
              <w:t>6</w:t>
            </w:r>
          </w:p>
        </w:tc>
        <w:tc>
          <w:tcPr>
            <w:tcW w:w="1224" w:type="dxa"/>
            <w:vAlign w:val="center"/>
          </w:tcPr>
          <w:p w14:paraId="67226B30" w14:textId="77777777" w:rsidR="008B0BDC" w:rsidRPr="004D0831" w:rsidRDefault="008B0BDC" w:rsidP="002605E7">
            <w:pPr>
              <w:keepNext/>
              <w:keepLines/>
              <w:spacing w:after="0"/>
              <w:jc w:val="center"/>
              <w:rPr>
                <w:rFonts w:ascii="Arial" w:hAnsi="Arial"/>
                <w:sz w:val="18"/>
              </w:rPr>
            </w:pPr>
            <w:r w:rsidRPr="004D0831">
              <w:rPr>
                <w:rFonts w:ascii="Arial" w:hAnsi="Arial"/>
                <w:sz w:val="18"/>
              </w:rPr>
              <w:t>pos1</w:t>
            </w:r>
          </w:p>
        </w:tc>
        <w:tc>
          <w:tcPr>
            <w:tcW w:w="677" w:type="dxa"/>
            <w:vAlign w:val="center"/>
          </w:tcPr>
          <w:p w14:paraId="2E76FEA9" w14:textId="77777777" w:rsidR="008B0BDC" w:rsidRPr="004D0831" w:rsidRDefault="008B0BDC" w:rsidP="002605E7">
            <w:pPr>
              <w:keepNext/>
              <w:keepLines/>
              <w:spacing w:after="0"/>
              <w:jc w:val="center"/>
              <w:rPr>
                <w:rFonts w:ascii="Arial" w:hAnsi="Arial"/>
                <w:sz w:val="18"/>
              </w:rPr>
            </w:pPr>
            <w:r>
              <w:rPr>
                <w:rFonts w:ascii="Arial" w:hAnsi="Arial"/>
                <w:sz w:val="18"/>
                <w:lang w:eastAsia="zh-CN"/>
              </w:rPr>
              <w:t>0.2</w:t>
            </w:r>
          </w:p>
        </w:tc>
      </w:tr>
    </w:tbl>
    <w:p w14:paraId="74F26BE1" w14:textId="77777777" w:rsidR="008B0BDC" w:rsidRPr="00DE54A3" w:rsidRDefault="008B0BDC" w:rsidP="008B0BDC">
      <w:pPr>
        <w:rPr>
          <w:lang w:eastAsia="zh-CN"/>
        </w:rPr>
      </w:pPr>
    </w:p>
    <w:p w14:paraId="13217E24" w14:textId="77777777" w:rsidR="008B0BDC" w:rsidRPr="004D0831" w:rsidRDefault="008B0BDC" w:rsidP="008B0BDC">
      <w:pPr>
        <w:pStyle w:val="30"/>
      </w:pPr>
      <w:bookmarkStart w:id="1237" w:name="_Toc21127565"/>
      <w:bookmarkStart w:id="1238" w:name="_Toc29811774"/>
      <w:bookmarkStart w:id="1239" w:name="_Toc36817326"/>
      <w:bookmarkStart w:id="1240" w:name="_Toc37260243"/>
      <w:bookmarkStart w:id="1241" w:name="_Toc37267631"/>
      <w:bookmarkStart w:id="1242" w:name="_Toc58860407"/>
      <w:bookmarkStart w:id="1243" w:name="_Toc58862911"/>
      <w:bookmarkStart w:id="1244" w:name="_Toc61182904"/>
      <w:bookmarkStart w:id="1245" w:name="_Toc66728219"/>
      <w:bookmarkStart w:id="1246" w:name="_Toc74962038"/>
      <w:bookmarkStart w:id="1247" w:name="_Toc75242948"/>
      <w:bookmarkStart w:id="1248" w:name="_Toc76545294"/>
      <w:bookmarkStart w:id="1249" w:name="_Toc82595397"/>
      <w:bookmarkStart w:id="1250" w:name="_Toc89955428"/>
      <w:bookmarkStart w:id="1251" w:name="_Toc98773855"/>
      <w:bookmarkStart w:id="1252" w:name="_Toc106201616"/>
      <w:bookmarkStart w:id="1253" w:name="_Toc120629853"/>
      <w:bookmarkStart w:id="1254" w:name="_Toc120631354"/>
      <w:bookmarkStart w:id="1255" w:name="_Toc120632005"/>
      <w:bookmarkStart w:id="1256" w:name="_Toc120632655"/>
      <w:bookmarkStart w:id="1257" w:name="_Toc120633305"/>
      <w:bookmarkStart w:id="1258" w:name="_Toc120633955"/>
      <w:bookmarkStart w:id="1259" w:name="_Toc120634606"/>
      <w:bookmarkStart w:id="1260" w:name="_Toc120635257"/>
      <w:bookmarkStart w:id="1261" w:name="_Toc121754381"/>
      <w:bookmarkStart w:id="1262" w:name="_Toc121755051"/>
      <w:bookmarkStart w:id="1263" w:name="_Toc129109000"/>
      <w:bookmarkStart w:id="1264" w:name="_Toc129109665"/>
      <w:bookmarkStart w:id="1265" w:name="_Toc129110353"/>
      <w:bookmarkStart w:id="1266" w:name="_Toc130389473"/>
      <w:bookmarkStart w:id="1267" w:name="_Toc130390546"/>
      <w:bookmarkStart w:id="1268" w:name="_Toc130391234"/>
      <w:bookmarkStart w:id="1269" w:name="_Toc131624998"/>
      <w:bookmarkStart w:id="1270" w:name="_Toc137476431"/>
      <w:bookmarkStart w:id="1271" w:name="_Toc138873086"/>
      <w:bookmarkStart w:id="1272" w:name="_Toc138874672"/>
      <w:bookmarkStart w:id="1273" w:name="_Toc145525271"/>
      <w:bookmarkStart w:id="1274" w:name="_Toc153560396"/>
      <w:bookmarkStart w:id="1275" w:name="_Toc161647696"/>
      <w:bookmarkStart w:id="1276" w:name="_Toc169533302"/>
      <w:bookmarkStart w:id="1277" w:name="_Toc171519905"/>
      <w:bookmarkStart w:id="1278" w:name="_Toc176539642"/>
      <w:r>
        <w:lastRenderedPageBreak/>
        <w:t>11.2.4</w:t>
      </w:r>
      <w:r w:rsidRPr="004D0831">
        <w:tab/>
        <w:t xml:space="preserve">Performance requirements for PUSCH </w:t>
      </w:r>
      <w:bookmarkEnd w:id="1237"/>
      <w:bookmarkEnd w:id="1238"/>
      <w:bookmarkEnd w:id="1239"/>
      <w:bookmarkEnd w:id="1240"/>
      <w:bookmarkEnd w:id="1241"/>
      <w:r w:rsidRPr="004D0831">
        <w:t>repetition Type A</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06F0F809" w14:textId="77777777" w:rsidR="008B0BDC" w:rsidRPr="004D0831" w:rsidRDefault="008B0BDC" w:rsidP="008B0BDC">
      <w:pPr>
        <w:pStyle w:val="40"/>
      </w:pPr>
      <w:bookmarkStart w:id="1279" w:name="_Toc58860408"/>
      <w:bookmarkStart w:id="1280" w:name="_Toc58862912"/>
      <w:bookmarkStart w:id="1281" w:name="_Toc61182905"/>
      <w:bookmarkStart w:id="1282" w:name="_Toc66728220"/>
      <w:bookmarkStart w:id="1283" w:name="_Toc74962039"/>
      <w:bookmarkStart w:id="1284" w:name="_Toc75242949"/>
      <w:bookmarkStart w:id="1285" w:name="_Toc76545295"/>
      <w:bookmarkStart w:id="1286" w:name="_Toc82595398"/>
      <w:bookmarkStart w:id="1287" w:name="_Toc89955429"/>
      <w:bookmarkStart w:id="1288" w:name="_Toc98773856"/>
      <w:bookmarkStart w:id="1289" w:name="_Toc106201617"/>
      <w:bookmarkStart w:id="1290" w:name="_Toc120629854"/>
      <w:bookmarkStart w:id="1291" w:name="_Toc120631355"/>
      <w:bookmarkStart w:id="1292" w:name="_Toc120632006"/>
      <w:bookmarkStart w:id="1293" w:name="_Toc120632656"/>
      <w:bookmarkStart w:id="1294" w:name="_Toc120633306"/>
      <w:bookmarkStart w:id="1295" w:name="_Toc120633956"/>
      <w:bookmarkStart w:id="1296" w:name="_Toc120634607"/>
      <w:bookmarkStart w:id="1297" w:name="_Toc120635258"/>
      <w:bookmarkStart w:id="1298" w:name="_Toc121754382"/>
      <w:bookmarkStart w:id="1299" w:name="_Toc121755052"/>
      <w:bookmarkStart w:id="1300" w:name="_Toc129109001"/>
      <w:bookmarkStart w:id="1301" w:name="_Toc129109666"/>
      <w:bookmarkStart w:id="1302" w:name="_Toc129110354"/>
      <w:bookmarkStart w:id="1303" w:name="_Toc130389474"/>
      <w:bookmarkStart w:id="1304" w:name="_Toc130390547"/>
      <w:bookmarkStart w:id="1305" w:name="_Toc130391235"/>
      <w:bookmarkStart w:id="1306" w:name="_Toc131624999"/>
      <w:bookmarkStart w:id="1307" w:name="_Toc137476432"/>
      <w:bookmarkStart w:id="1308" w:name="_Toc138873087"/>
      <w:bookmarkStart w:id="1309" w:name="_Toc138874673"/>
      <w:bookmarkStart w:id="1310" w:name="_Toc145525272"/>
      <w:bookmarkStart w:id="1311" w:name="_Toc153560397"/>
      <w:bookmarkStart w:id="1312" w:name="_Toc161647697"/>
      <w:bookmarkStart w:id="1313" w:name="_Toc169533303"/>
      <w:bookmarkStart w:id="1314" w:name="_Toc171519906"/>
      <w:bookmarkStart w:id="1315" w:name="_Toc176539643"/>
      <w:r>
        <w:t>11.2.4</w:t>
      </w:r>
      <w:r w:rsidRPr="004D0831">
        <w:t>.1</w:t>
      </w:r>
      <w:r w:rsidRPr="004D0831">
        <w:tab/>
        <w:t>Definition and applicability</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65681349" w14:textId="77777777" w:rsidR="008B0BDC" w:rsidRPr="004D0831" w:rsidRDefault="008B0BDC" w:rsidP="008B0BDC">
      <w:r w:rsidRPr="004D0831">
        <w:t xml:space="preserve">The performance requirement of PUSCH with slot aggregation factor configured is determined by a maximum target BLER for a given SNR. The required BLER is defined as the probability of incorrectly decoding the PUSCH information when the PUSCH information is sent for the FRCs listed in annex A. The performance requirements assume HARQ re-transmissions. </w:t>
      </w:r>
    </w:p>
    <w:p w14:paraId="64B8C331" w14:textId="77777777" w:rsidR="008B0BDC" w:rsidRPr="004D0831" w:rsidRDefault="008B0BDC" w:rsidP="008B0BDC">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1F250951" w14:textId="77777777" w:rsidR="008B0BDC" w:rsidRPr="004D0831" w:rsidRDefault="008B0BDC" w:rsidP="008B0BDC">
      <w:pPr>
        <w:pStyle w:val="40"/>
      </w:pPr>
      <w:bookmarkStart w:id="1316" w:name="_Toc58860409"/>
      <w:bookmarkStart w:id="1317" w:name="_Toc58862913"/>
      <w:bookmarkStart w:id="1318" w:name="_Toc61182906"/>
      <w:bookmarkStart w:id="1319" w:name="_Toc66728221"/>
      <w:bookmarkStart w:id="1320" w:name="_Toc74962040"/>
      <w:bookmarkStart w:id="1321" w:name="_Toc75242950"/>
      <w:bookmarkStart w:id="1322" w:name="_Toc76545296"/>
      <w:bookmarkStart w:id="1323" w:name="_Toc82595399"/>
      <w:bookmarkStart w:id="1324" w:name="_Toc89955430"/>
      <w:bookmarkStart w:id="1325" w:name="_Toc98773857"/>
      <w:bookmarkStart w:id="1326" w:name="_Toc106201618"/>
      <w:bookmarkStart w:id="1327" w:name="_Toc120629855"/>
      <w:bookmarkStart w:id="1328" w:name="_Toc120631356"/>
      <w:bookmarkStart w:id="1329" w:name="_Toc120632007"/>
      <w:bookmarkStart w:id="1330" w:name="_Toc120632657"/>
      <w:bookmarkStart w:id="1331" w:name="_Toc120633307"/>
      <w:bookmarkStart w:id="1332" w:name="_Toc120633957"/>
      <w:bookmarkStart w:id="1333" w:name="_Toc120634608"/>
      <w:bookmarkStart w:id="1334" w:name="_Toc120635259"/>
      <w:bookmarkStart w:id="1335" w:name="_Toc121754383"/>
      <w:bookmarkStart w:id="1336" w:name="_Toc121755053"/>
      <w:bookmarkStart w:id="1337" w:name="_Toc129109002"/>
      <w:bookmarkStart w:id="1338" w:name="_Toc129109667"/>
      <w:bookmarkStart w:id="1339" w:name="_Toc129110355"/>
      <w:bookmarkStart w:id="1340" w:name="_Toc130389475"/>
      <w:bookmarkStart w:id="1341" w:name="_Toc130390548"/>
      <w:bookmarkStart w:id="1342" w:name="_Toc130391236"/>
      <w:bookmarkStart w:id="1343" w:name="_Toc131625000"/>
      <w:bookmarkStart w:id="1344" w:name="_Toc137476433"/>
      <w:bookmarkStart w:id="1345" w:name="_Toc138873088"/>
      <w:bookmarkStart w:id="1346" w:name="_Toc138874674"/>
      <w:bookmarkStart w:id="1347" w:name="_Toc145525273"/>
      <w:bookmarkStart w:id="1348" w:name="_Toc153560398"/>
      <w:bookmarkStart w:id="1349" w:name="_Toc161647698"/>
      <w:bookmarkStart w:id="1350" w:name="_Toc169533304"/>
      <w:bookmarkStart w:id="1351" w:name="_Toc171519907"/>
      <w:bookmarkStart w:id="1352" w:name="_Toc176539644"/>
      <w:r>
        <w:t>11.2.4</w:t>
      </w:r>
      <w:r w:rsidRPr="004D0831">
        <w:t>.2</w:t>
      </w:r>
      <w:r w:rsidRPr="004D0831">
        <w:tab/>
        <w:t>Minimum Requirement</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6AE32C15" w14:textId="79BE2C81" w:rsidR="008B0BDC" w:rsidRDefault="008B0BDC" w:rsidP="008B0BDC">
      <w:r w:rsidRPr="006B3FC8">
        <w:t xml:space="preserve">For </w:t>
      </w:r>
      <w:r w:rsidRPr="008042DB">
        <w:rPr>
          <w:i/>
        </w:rPr>
        <w:t xml:space="preserve">SAN type </w:t>
      </w:r>
      <w:r>
        <w:rPr>
          <w:i/>
        </w:rPr>
        <w:t>1</w:t>
      </w:r>
      <w:r w:rsidRPr="008042DB">
        <w:rPr>
          <w:i/>
        </w:rPr>
        <w:t>-O</w:t>
      </w:r>
      <w:r w:rsidRPr="006B3FC8">
        <w:t>, t</w:t>
      </w:r>
      <w:r w:rsidRPr="004D0831">
        <w:t>he minimum requirement is in TS 38.10</w:t>
      </w:r>
      <w:r>
        <w:t>8</w:t>
      </w:r>
      <w:r w:rsidRPr="004D0831">
        <w:t xml:space="preserve"> [</w:t>
      </w:r>
      <w:r>
        <w:rPr>
          <w:rFonts w:hint="eastAsia"/>
          <w:lang w:eastAsia="zh-CN"/>
        </w:rPr>
        <w:t>2</w:t>
      </w:r>
      <w:r w:rsidRPr="004D0831">
        <w:t xml:space="preserve">] clause </w:t>
      </w:r>
      <w:r>
        <w:t>11.2.</w:t>
      </w:r>
      <w:ins w:id="1353" w:author="SAMSUNG" w:date="2024-11-06T18:00:00Z">
        <w:r w:rsidR="00BD4470">
          <w:t>1.</w:t>
        </w:r>
      </w:ins>
      <w:r>
        <w:t>4</w:t>
      </w:r>
      <w:r w:rsidRPr="004D0831">
        <w:t>.</w:t>
      </w:r>
    </w:p>
    <w:p w14:paraId="281F22A8" w14:textId="77777777" w:rsidR="008B0BDC" w:rsidRPr="004D0831" w:rsidRDefault="008B0BDC" w:rsidP="008B0BDC">
      <w:r w:rsidRPr="00931575">
        <w:t xml:space="preserve">For </w:t>
      </w:r>
      <w:r>
        <w:rPr>
          <w:rFonts w:cs="v5.0.0"/>
          <w:i/>
          <w:iCs/>
          <w:snapToGrid w:val="0"/>
          <w:lang w:eastAsia="zh-CN"/>
        </w:rPr>
        <w:t>SAN</w:t>
      </w:r>
      <w:r w:rsidRPr="00931575">
        <w:rPr>
          <w:rFonts w:cs="v5.0.0"/>
          <w:i/>
          <w:iCs/>
          <w:snapToGrid w:val="0"/>
          <w:lang w:eastAsia="zh-CN"/>
        </w:rPr>
        <w:t xml:space="preserve"> type 2-O</w:t>
      </w:r>
      <w:r w:rsidRPr="00931575">
        <w:rPr>
          <w:lang w:eastAsia="zh-CN"/>
        </w:rPr>
        <w:t xml:space="preserve">, </w:t>
      </w:r>
      <w:r w:rsidRPr="00931575">
        <w:t>the minimum requirement is in TS 38.</w:t>
      </w:r>
      <w:r w:rsidRPr="00DB2A92">
        <w:t xml:space="preserve"> </w:t>
      </w:r>
      <w:r w:rsidRPr="004D0831">
        <w:t>1</w:t>
      </w:r>
      <w:r>
        <w:t>08</w:t>
      </w:r>
      <w:r w:rsidRPr="004D0831">
        <w:t> </w:t>
      </w:r>
      <w:r w:rsidRPr="00931575">
        <w:t>[2]</w:t>
      </w:r>
      <w:del w:id="1354" w:author="SAMSUNG" w:date="2024-11-06T18:20:00Z">
        <w:r w:rsidRPr="00931575" w:rsidDel="005506E6">
          <w:delText>,</w:delText>
        </w:r>
      </w:del>
      <w:r w:rsidRPr="00931575">
        <w:t xml:space="preserve"> clause </w:t>
      </w:r>
      <w:r w:rsidRPr="00C509E6">
        <w:t>11.2.2.3</w:t>
      </w:r>
      <w:r w:rsidRPr="00C91417">
        <w:t>.</w:t>
      </w:r>
    </w:p>
    <w:p w14:paraId="4D8158C7" w14:textId="77777777" w:rsidR="008B0BDC" w:rsidRPr="004D0831" w:rsidRDefault="008B0BDC" w:rsidP="008B0BDC">
      <w:pPr>
        <w:pStyle w:val="40"/>
      </w:pPr>
      <w:bookmarkStart w:id="1355" w:name="_Toc58860410"/>
      <w:bookmarkStart w:id="1356" w:name="_Toc58862914"/>
      <w:bookmarkStart w:id="1357" w:name="_Toc61182907"/>
      <w:bookmarkStart w:id="1358" w:name="_Toc66728222"/>
      <w:bookmarkStart w:id="1359" w:name="_Toc74962041"/>
      <w:bookmarkStart w:id="1360" w:name="_Toc75242951"/>
      <w:bookmarkStart w:id="1361" w:name="_Toc76545297"/>
      <w:bookmarkStart w:id="1362" w:name="_Toc82595400"/>
      <w:bookmarkStart w:id="1363" w:name="_Toc89955431"/>
      <w:bookmarkStart w:id="1364" w:name="_Toc98773858"/>
      <w:bookmarkStart w:id="1365" w:name="_Toc106201619"/>
      <w:bookmarkStart w:id="1366" w:name="_Toc120629856"/>
      <w:bookmarkStart w:id="1367" w:name="_Toc120631357"/>
      <w:bookmarkStart w:id="1368" w:name="_Toc120632008"/>
      <w:bookmarkStart w:id="1369" w:name="_Toc120632658"/>
      <w:bookmarkStart w:id="1370" w:name="_Toc120633308"/>
      <w:bookmarkStart w:id="1371" w:name="_Toc120633958"/>
      <w:bookmarkStart w:id="1372" w:name="_Toc120634609"/>
      <w:bookmarkStart w:id="1373" w:name="_Toc120635260"/>
      <w:bookmarkStart w:id="1374" w:name="_Toc121754384"/>
      <w:bookmarkStart w:id="1375" w:name="_Toc121755054"/>
      <w:bookmarkStart w:id="1376" w:name="_Toc129109003"/>
      <w:bookmarkStart w:id="1377" w:name="_Toc129109668"/>
      <w:bookmarkStart w:id="1378" w:name="_Toc129110356"/>
      <w:bookmarkStart w:id="1379" w:name="_Toc130389476"/>
      <w:bookmarkStart w:id="1380" w:name="_Toc130390549"/>
      <w:bookmarkStart w:id="1381" w:name="_Toc130391237"/>
      <w:bookmarkStart w:id="1382" w:name="_Toc131625001"/>
      <w:bookmarkStart w:id="1383" w:name="_Toc137476434"/>
      <w:bookmarkStart w:id="1384" w:name="_Toc138873089"/>
      <w:bookmarkStart w:id="1385" w:name="_Toc138874675"/>
      <w:bookmarkStart w:id="1386" w:name="_Toc145525274"/>
      <w:bookmarkStart w:id="1387" w:name="_Toc153560399"/>
      <w:bookmarkStart w:id="1388" w:name="_Toc161647699"/>
      <w:bookmarkStart w:id="1389" w:name="_Toc169533305"/>
      <w:bookmarkStart w:id="1390" w:name="_Toc171519908"/>
      <w:bookmarkStart w:id="1391" w:name="_Toc176539645"/>
      <w:r>
        <w:t>11.2.4</w:t>
      </w:r>
      <w:r w:rsidRPr="004D0831">
        <w:t>.3</w:t>
      </w:r>
      <w:r w:rsidRPr="004D0831">
        <w:tab/>
        <w:t>Test Purpose</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7637AAA6" w14:textId="77777777" w:rsidR="008B0BDC" w:rsidRPr="004D0831" w:rsidRDefault="008B0BDC" w:rsidP="008B0BDC">
      <w:r w:rsidRPr="004D0831">
        <w:t>The test shall verify the receiver's ability to achieve 1% BLER with PUSCH repetition Type A under multipath fading propagation conditions for a given SNR.</w:t>
      </w:r>
    </w:p>
    <w:p w14:paraId="509A92C5" w14:textId="77777777" w:rsidR="008B0BDC" w:rsidRPr="004D0831" w:rsidRDefault="008B0BDC" w:rsidP="008B0BDC">
      <w:pPr>
        <w:pStyle w:val="40"/>
      </w:pPr>
      <w:bookmarkStart w:id="1392" w:name="_Toc58860411"/>
      <w:bookmarkStart w:id="1393" w:name="_Toc58862915"/>
      <w:bookmarkStart w:id="1394" w:name="_Toc61182908"/>
      <w:bookmarkStart w:id="1395" w:name="_Toc66728223"/>
      <w:bookmarkStart w:id="1396" w:name="_Toc74962042"/>
      <w:bookmarkStart w:id="1397" w:name="_Toc75242952"/>
      <w:bookmarkStart w:id="1398" w:name="_Toc76545298"/>
      <w:bookmarkStart w:id="1399" w:name="_Toc82595401"/>
      <w:bookmarkStart w:id="1400" w:name="_Toc89955432"/>
      <w:bookmarkStart w:id="1401" w:name="_Toc98773859"/>
      <w:bookmarkStart w:id="1402" w:name="_Toc106201620"/>
      <w:bookmarkStart w:id="1403" w:name="_Toc120629857"/>
      <w:bookmarkStart w:id="1404" w:name="_Toc120631358"/>
      <w:bookmarkStart w:id="1405" w:name="_Toc120632009"/>
      <w:bookmarkStart w:id="1406" w:name="_Toc120632659"/>
      <w:bookmarkStart w:id="1407" w:name="_Toc120633309"/>
      <w:bookmarkStart w:id="1408" w:name="_Toc120633959"/>
      <w:bookmarkStart w:id="1409" w:name="_Toc120634610"/>
      <w:bookmarkStart w:id="1410" w:name="_Toc120635261"/>
      <w:bookmarkStart w:id="1411" w:name="_Toc121754385"/>
      <w:bookmarkStart w:id="1412" w:name="_Toc121755055"/>
      <w:bookmarkStart w:id="1413" w:name="_Toc129109004"/>
      <w:bookmarkStart w:id="1414" w:name="_Toc129109669"/>
      <w:bookmarkStart w:id="1415" w:name="_Toc129110357"/>
      <w:bookmarkStart w:id="1416" w:name="_Toc130389477"/>
      <w:bookmarkStart w:id="1417" w:name="_Toc130390550"/>
      <w:bookmarkStart w:id="1418" w:name="_Toc130391238"/>
      <w:bookmarkStart w:id="1419" w:name="_Toc131625002"/>
      <w:bookmarkStart w:id="1420" w:name="_Toc137476435"/>
      <w:bookmarkStart w:id="1421" w:name="_Toc138873090"/>
      <w:bookmarkStart w:id="1422" w:name="_Toc138874676"/>
      <w:bookmarkStart w:id="1423" w:name="_Toc145525275"/>
      <w:bookmarkStart w:id="1424" w:name="_Toc153560400"/>
      <w:bookmarkStart w:id="1425" w:name="_Toc161647700"/>
      <w:bookmarkStart w:id="1426" w:name="_Toc169533306"/>
      <w:bookmarkStart w:id="1427" w:name="_Toc171519909"/>
      <w:bookmarkStart w:id="1428" w:name="_Toc176539646"/>
      <w:r>
        <w:t>11.2.4</w:t>
      </w:r>
      <w:r w:rsidRPr="004D0831">
        <w:t>.4</w:t>
      </w:r>
      <w:r w:rsidRPr="004D0831">
        <w:tab/>
        <w:t>Method of test</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54FD8221" w14:textId="77777777" w:rsidR="008B0BDC" w:rsidRPr="004D0831" w:rsidRDefault="008B0BDC" w:rsidP="008B0BDC">
      <w:pPr>
        <w:pStyle w:val="5"/>
      </w:pPr>
      <w:bookmarkStart w:id="1429" w:name="_Toc58860412"/>
      <w:bookmarkStart w:id="1430" w:name="_Toc58862916"/>
      <w:bookmarkStart w:id="1431" w:name="_Toc61182909"/>
      <w:bookmarkStart w:id="1432" w:name="_Toc66728224"/>
      <w:bookmarkStart w:id="1433" w:name="_Toc74962043"/>
      <w:bookmarkStart w:id="1434" w:name="_Toc75242953"/>
      <w:bookmarkStart w:id="1435" w:name="_Toc76545299"/>
      <w:bookmarkStart w:id="1436" w:name="_Toc82595402"/>
      <w:bookmarkStart w:id="1437" w:name="_Toc89955433"/>
      <w:bookmarkStart w:id="1438" w:name="_Toc98773860"/>
      <w:bookmarkStart w:id="1439" w:name="_Toc106201621"/>
      <w:bookmarkStart w:id="1440" w:name="_Toc120629858"/>
      <w:bookmarkStart w:id="1441" w:name="_Toc120631359"/>
      <w:bookmarkStart w:id="1442" w:name="_Toc120632010"/>
      <w:bookmarkStart w:id="1443" w:name="_Toc120632660"/>
      <w:bookmarkStart w:id="1444" w:name="_Toc120633310"/>
      <w:bookmarkStart w:id="1445" w:name="_Toc120633960"/>
      <w:bookmarkStart w:id="1446" w:name="_Toc120634611"/>
      <w:bookmarkStart w:id="1447" w:name="_Toc120635262"/>
      <w:bookmarkStart w:id="1448" w:name="_Toc121754386"/>
      <w:bookmarkStart w:id="1449" w:name="_Toc121755056"/>
      <w:bookmarkStart w:id="1450" w:name="_Toc129109005"/>
      <w:bookmarkStart w:id="1451" w:name="_Toc129109670"/>
      <w:bookmarkStart w:id="1452" w:name="_Toc129110358"/>
      <w:bookmarkStart w:id="1453" w:name="_Toc130389478"/>
      <w:bookmarkStart w:id="1454" w:name="_Toc130390551"/>
      <w:bookmarkStart w:id="1455" w:name="_Toc130391239"/>
      <w:bookmarkStart w:id="1456" w:name="_Toc131625003"/>
      <w:bookmarkStart w:id="1457" w:name="_Toc137476436"/>
      <w:bookmarkStart w:id="1458" w:name="_Toc138873091"/>
      <w:bookmarkStart w:id="1459" w:name="_Toc138874677"/>
      <w:bookmarkStart w:id="1460" w:name="_Toc145525276"/>
      <w:bookmarkStart w:id="1461" w:name="_Toc153560401"/>
      <w:bookmarkStart w:id="1462" w:name="_Toc161647701"/>
      <w:bookmarkStart w:id="1463" w:name="_Toc169533307"/>
      <w:bookmarkStart w:id="1464" w:name="_Toc171519910"/>
      <w:bookmarkStart w:id="1465" w:name="_Toc176539647"/>
      <w:r>
        <w:t>11.2.4</w:t>
      </w:r>
      <w:r w:rsidRPr="004D0831">
        <w:t>.4.1</w:t>
      </w:r>
      <w:r w:rsidRPr="004D0831">
        <w:tab/>
        <w:t>Initial Conditions</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1C7621C7" w14:textId="77777777" w:rsidR="008B0BDC" w:rsidRPr="004D0831" w:rsidRDefault="008B0BDC" w:rsidP="008B0BDC">
      <w:r w:rsidRPr="004D0831">
        <w:t>Test environment:</w:t>
      </w:r>
      <w:r w:rsidRPr="004D0831">
        <w:tab/>
        <w:t>Normal, see annex B.2.</w:t>
      </w:r>
    </w:p>
    <w:p w14:paraId="7AFA9772" w14:textId="77777777" w:rsidR="008B0BDC" w:rsidRPr="004D0831" w:rsidRDefault="008B0BDC" w:rsidP="008B0BDC">
      <w:r w:rsidRPr="004D0831">
        <w:t>RF channels to be tested for single carrier: M; see clause 4.9.1.</w:t>
      </w:r>
    </w:p>
    <w:p w14:paraId="7A90ED8B" w14:textId="77777777" w:rsidR="008B0BDC" w:rsidRPr="004D0831" w:rsidRDefault="008B0BDC" w:rsidP="008B0BDC">
      <w:r w:rsidRPr="006B3FC8">
        <w:rPr>
          <w:rFonts w:eastAsia="等线"/>
        </w:rPr>
        <w:t>Direction to be tested:</w:t>
      </w:r>
      <w:r w:rsidRPr="006B3FC8">
        <w:rPr>
          <w:rFonts w:eastAsia="等线"/>
          <w:lang w:eastAsia="zh-CN"/>
        </w:rPr>
        <w:t xml:space="preserve"> </w:t>
      </w:r>
      <w:r w:rsidRPr="006B3FC8">
        <w:rPr>
          <w:rFonts w:eastAsia="等线"/>
        </w:rPr>
        <w:t xml:space="preserve">OTA REFSENS </w:t>
      </w:r>
      <w:r w:rsidRPr="006B3FC8">
        <w:rPr>
          <w:rFonts w:eastAsia="等线"/>
          <w:i/>
          <w:iCs/>
        </w:rPr>
        <w:t>receiver target reference direction</w:t>
      </w:r>
      <w:r w:rsidRPr="006B3FC8">
        <w:rPr>
          <w:rFonts w:eastAsia="等线"/>
        </w:rPr>
        <w:t xml:space="preserve"> (</w:t>
      </w:r>
      <w:r w:rsidRPr="006B3FC8">
        <w:rPr>
          <w:rFonts w:eastAsia="等线"/>
          <w:lang w:eastAsia="zh-CN"/>
        </w:rPr>
        <w:t xml:space="preserve">see </w:t>
      </w:r>
      <w:r w:rsidRPr="006B3FC8">
        <w:rPr>
          <w:rFonts w:eastAsia="等线"/>
        </w:rPr>
        <w:t>D.</w:t>
      </w:r>
      <w:r>
        <w:rPr>
          <w:rFonts w:eastAsia="等线" w:hint="eastAsia"/>
          <w:lang w:eastAsia="zh-CN"/>
        </w:rPr>
        <w:t>4</w:t>
      </w:r>
      <w:r w:rsidRPr="006B3FC8">
        <w:rPr>
          <w:rFonts w:eastAsia="等线"/>
        </w:rPr>
        <w:t>4</w:t>
      </w:r>
      <w:r w:rsidRPr="006B3FC8">
        <w:rPr>
          <w:rFonts w:eastAsia="等线"/>
          <w:lang w:eastAsia="zh-CN"/>
        </w:rPr>
        <w:t xml:space="preserve"> in table 4.6-1</w:t>
      </w:r>
      <w:r w:rsidRPr="006B3FC8">
        <w:rPr>
          <w:rFonts w:eastAsia="等线"/>
        </w:rPr>
        <w:t>).</w:t>
      </w:r>
    </w:p>
    <w:p w14:paraId="24F5D486" w14:textId="77777777" w:rsidR="008B0BDC" w:rsidRDefault="008B0BDC" w:rsidP="008B0BDC">
      <w:pPr>
        <w:pStyle w:val="5"/>
      </w:pPr>
      <w:bookmarkStart w:id="1466" w:name="_Toc58860413"/>
      <w:bookmarkStart w:id="1467" w:name="_Toc58862917"/>
      <w:bookmarkStart w:id="1468" w:name="_Toc61182910"/>
      <w:bookmarkStart w:id="1469" w:name="_Toc66728225"/>
      <w:bookmarkStart w:id="1470" w:name="_Toc74962044"/>
      <w:bookmarkStart w:id="1471" w:name="_Toc75242954"/>
      <w:bookmarkStart w:id="1472" w:name="_Toc76545300"/>
      <w:bookmarkStart w:id="1473" w:name="_Toc82595403"/>
      <w:bookmarkStart w:id="1474" w:name="_Toc89955434"/>
      <w:bookmarkStart w:id="1475" w:name="_Toc98773861"/>
      <w:bookmarkStart w:id="1476" w:name="_Toc106201622"/>
      <w:bookmarkStart w:id="1477" w:name="_Toc120629859"/>
      <w:bookmarkStart w:id="1478" w:name="_Toc120631360"/>
      <w:bookmarkStart w:id="1479" w:name="_Toc120632011"/>
      <w:bookmarkStart w:id="1480" w:name="_Toc120632661"/>
      <w:bookmarkStart w:id="1481" w:name="_Toc120633311"/>
      <w:bookmarkStart w:id="1482" w:name="_Toc120633961"/>
      <w:bookmarkStart w:id="1483" w:name="_Toc120634612"/>
      <w:bookmarkStart w:id="1484" w:name="_Toc120635263"/>
      <w:bookmarkStart w:id="1485" w:name="_Toc121754387"/>
      <w:bookmarkStart w:id="1486" w:name="_Toc121755057"/>
      <w:bookmarkStart w:id="1487" w:name="_Toc129109006"/>
      <w:bookmarkStart w:id="1488" w:name="_Toc129109671"/>
      <w:bookmarkStart w:id="1489" w:name="_Toc129110359"/>
      <w:bookmarkStart w:id="1490" w:name="_Toc130389479"/>
      <w:bookmarkStart w:id="1491" w:name="_Toc130390552"/>
      <w:bookmarkStart w:id="1492" w:name="_Toc130391240"/>
      <w:bookmarkStart w:id="1493" w:name="_Toc131625004"/>
      <w:bookmarkStart w:id="1494" w:name="_Toc137476437"/>
      <w:bookmarkStart w:id="1495" w:name="_Toc138873092"/>
      <w:bookmarkStart w:id="1496" w:name="_Toc138874678"/>
      <w:bookmarkStart w:id="1497" w:name="_Toc145525277"/>
      <w:bookmarkStart w:id="1498" w:name="_Toc153560402"/>
      <w:bookmarkStart w:id="1499" w:name="_Toc161647702"/>
      <w:bookmarkStart w:id="1500" w:name="_Toc169533308"/>
      <w:bookmarkStart w:id="1501" w:name="_Toc171519911"/>
      <w:bookmarkStart w:id="1502" w:name="_Toc176539648"/>
      <w:r>
        <w:t>11.2.4</w:t>
      </w:r>
      <w:r w:rsidRPr="004D0831">
        <w:t>.4.2</w:t>
      </w:r>
      <w:r w:rsidRPr="004D0831">
        <w:tab/>
        <w:t>Procedure</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14:paraId="05E6E93B" w14:textId="77777777" w:rsidR="008B0BDC" w:rsidRPr="006B3FC8" w:rsidRDefault="008B0BDC" w:rsidP="008B0BDC">
      <w:pPr>
        <w:ind w:left="568" w:hanging="284"/>
        <w:rPr>
          <w:rFonts w:eastAsia="等线"/>
          <w:lang w:eastAsia="zh-CN"/>
        </w:rPr>
      </w:pPr>
      <w:r w:rsidRPr="006B3FC8">
        <w:rPr>
          <w:rFonts w:eastAsia="等线"/>
        </w:rPr>
        <w:t>1)</w:t>
      </w:r>
      <w:r w:rsidRPr="006B3FC8">
        <w:rPr>
          <w:rFonts w:eastAsia="等线"/>
        </w:rPr>
        <w:tab/>
        <w:t xml:space="preserve">Place the </w:t>
      </w:r>
      <w:r>
        <w:rPr>
          <w:rFonts w:eastAsia="等线"/>
        </w:rPr>
        <w:t>SAN</w:t>
      </w:r>
      <w:r w:rsidRPr="006B3FC8">
        <w:rPr>
          <w:rFonts w:eastAsia="等线"/>
        </w:rPr>
        <w:t xml:space="preserve"> with </w:t>
      </w:r>
      <w:r w:rsidRPr="006B3FC8">
        <w:rPr>
          <w:rFonts w:eastAsia="等线"/>
          <w:lang w:eastAsia="zh-CN"/>
        </w:rPr>
        <w:t xml:space="preserve">its manufacturer declared coordinate system reference point </w:t>
      </w:r>
      <w:r w:rsidRPr="006B3FC8">
        <w:rPr>
          <w:rFonts w:eastAsia="等线"/>
        </w:rPr>
        <w:t xml:space="preserve">in the same place as </w:t>
      </w:r>
      <w:r w:rsidRPr="006B3FC8">
        <w:rPr>
          <w:rFonts w:eastAsia="等线"/>
          <w:lang w:eastAsia="zh-CN"/>
        </w:rPr>
        <w:t>calibrated point in the test system</w:t>
      </w:r>
      <w:r w:rsidRPr="006B3FC8">
        <w:rPr>
          <w:rFonts w:eastAsia="MS Mincho"/>
        </w:rPr>
        <w:t xml:space="preserve">, as shown in </w:t>
      </w:r>
      <w:r w:rsidRPr="006B3FC8">
        <w:rPr>
          <w:rFonts w:eastAsia="等线"/>
        </w:rPr>
        <w:t xml:space="preserve">annex </w:t>
      </w:r>
      <w:r>
        <w:rPr>
          <w:rFonts w:eastAsia="等线" w:hint="eastAsia"/>
          <w:lang w:eastAsia="zh-CN"/>
        </w:rPr>
        <w:t>D.7</w:t>
      </w:r>
      <w:r w:rsidRPr="006B3FC8">
        <w:rPr>
          <w:rFonts w:eastAsia="等线"/>
        </w:rPr>
        <w:t>.</w:t>
      </w:r>
    </w:p>
    <w:p w14:paraId="068E3A07" w14:textId="77777777" w:rsidR="008B0BDC" w:rsidRPr="006B3FC8" w:rsidRDefault="008B0BDC" w:rsidP="008B0BDC">
      <w:pPr>
        <w:ind w:left="568" w:hanging="284"/>
        <w:rPr>
          <w:rFonts w:eastAsia="等线"/>
          <w:lang w:eastAsia="zh-CN"/>
        </w:rPr>
      </w:pPr>
      <w:r w:rsidRPr="006B3FC8">
        <w:rPr>
          <w:rFonts w:eastAsia="等线"/>
        </w:rPr>
        <w:t>2)</w:t>
      </w:r>
      <w:r w:rsidRPr="006B3FC8">
        <w:rPr>
          <w:rFonts w:eastAsia="等线"/>
        </w:rPr>
        <w:tab/>
        <w:t>Align the</w:t>
      </w:r>
      <w:r w:rsidRPr="006B3FC8">
        <w:rPr>
          <w:rFonts w:eastAsia="等线"/>
          <w:lang w:eastAsia="zh-CN"/>
        </w:rPr>
        <w:t xml:space="preserve"> manufacturer declared coordinate system orientation of the </w:t>
      </w:r>
      <w:r>
        <w:rPr>
          <w:rFonts w:eastAsia="等线"/>
          <w:lang w:eastAsia="zh-CN"/>
        </w:rPr>
        <w:t>SAN</w:t>
      </w:r>
      <w:r w:rsidRPr="006B3FC8">
        <w:rPr>
          <w:rFonts w:eastAsia="等线"/>
          <w:lang w:eastAsia="zh-CN"/>
        </w:rPr>
        <w:t xml:space="preserve"> with the test system.</w:t>
      </w:r>
    </w:p>
    <w:p w14:paraId="1954DDDC" w14:textId="77777777" w:rsidR="008B0BDC" w:rsidRPr="006B3FC8" w:rsidRDefault="008B0BDC" w:rsidP="008B0BDC">
      <w:pPr>
        <w:ind w:left="568" w:hanging="284"/>
        <w:rPr>
          <w:rFonts w:eastAsia="等线"/>
        </w:rPr>
      </w:pPr>
      <w:r w:rsidRPr="006B3FC8">
        <w:rPr>
          <w:rFonts w:eastAsia="MS Mincho"/>
        </w:rPr>
        <w:t>3</w:t>
      </w:r>
      <w:r w:rsidRPr="006B3FC8">
        <w:rPr>
          <w:rFonts w:eastAsia="等线"/>
        </w:rPr>
        <w:t>)</w:t>
      </w:r>
      <w:r w:rsidRPr="006B3FC8">
        <w:rPr>
          <w:rFonts w:eastAsia="等线"/>
        </w:rPr>
        <w:tab/>
      </w:r>
      <w:r w:rsidRPr="006B3FC8">
        <w:rPr>
          <w:rFonts w:eastAsia="MS Mincho"/>
        </w:rPr>
        <w:t xml:space="preserve">Set </w:t>
      </w:r>
      <w:r w:rsidRPr="006B3FC8">
        <w:rPr>
          <w:rFonts w:eastAsia="等线"/>
          <w:lang w:eastAsia="zh-CN"/>
        </w:rPr>
        <w:t xml:space="preserve">the </w:t>
      </w:r>
      <w:r>
        <w:rPr>
          <w:rFonts w:eastAsia="等线"/>
          <w:lang w:eastAsia="zh-CN"/>
        </w:rPr>
        <w:t>SAN</w:t>
      </w:r>
      <w:r w:rsidRPr="006B3FC8">
        <w:rPr>
          <w:rFonts w:eastAsia="等线"/>
          <w:lang w:eastAsia="zh-CN"/>
        </w:rPr>
        <w:t xml:space="preserve"> in the declared direction to be tested.</w:t>
      </w:r>
    </w:p>
    <w:p w14:paraId="67D0070D" w14:textId="77777777" w:rsidR="008B0BDC" w:rsidRPr="006B3FC8" w:rsidRDefault="008B0BDC" w:rsidP="008B0BDC">
      <w:pPr>
        <w:ind w:left="568" w:hanging="284"/>
        <w:rPr>
          <w:rFonts w:eastAsia="等线"/>
        </w:rPr>
      </w:pPr>
      <w:r w:rsidRPr="006B3FC8">
        <w:rPr>
          <w:rFonts w:eastAsia="等线"/>
        </w:rPr>
        <w:t>4)</w:t>
      </w:r>
      <w:r w:rsidRPr="006B3FC8">
        <w:rPr>
          <w:rFonts w:eastAsia="等线"/>
        </w:rPr>
        <w:tab/>
        <w:t xml:space="preserve">Connect the </w:t>
      </w:r>
      <w:r>
        <w:rPr>
          <w:rFonts w:eastAsia="等线"/>
        </w:rPr>
        <w:t>SAN</w:t>
      </w:r>
      <w:r w:rsidRPr="006B3FC8">
        <w:rPr>
          <w:rFonts w:eastAsia="等线"/>
        </w:rPr>
        <w:t xml:space="preserve"> tester generating the wanted signal, multipath fading simulators and AWGN generators to a test antenna via a combining network in OTA test setup, as shown in annex </w:t>
      </w:r>
      <w:r>
        <w:rPr>
          <w:rFonts w:eastAsia="等线" w:hint="eastAsia"/>
          <w:lang w:eastAsia="zh-CN"/>
        </w:rPr>
        <w:t>D.7</w:t>
      </w:r>
      <w:r w:rsidRPr="006B3FC8">
        <w:rPr>
          <w:rFonts w:eastAsia="等线"/>
        </w:rPr>
        <w:t>.</w:t>
      </w:r>
      <w:r w:rsidRPr="006B3FC8">
        <w:rPr>
          <w:rFonts w:eastAsia="等线"/>
          <w:lang w:eastAsia="zh-CN"/>
        </w:rPr>
        <w:t xml:space="preserve"> Each of the demodulation branch signals should be transmitted on one polarization of the test antenna(s).</w:t>
      </w:r>
    </w:p>
    <w:p w14:paraId="32AB7E87" w14:textId="77777777" w:rsidR="008B0BDC" w:rsidRPr="006B3FC8" w:rsidRDefault="008B0BDC" w:rsidP="008B0BDC">
      <w:pPr>
        <w:ind w:left="568" w:hanging="284"/>
        <w:rPr>
          <w:rFonts w:eastAsia="等线"/>
          <w:lang w:eastAsia="zh-CN"/>
        </w:rPr>
      </w:pPr>
      <w:r w:rsidRPr="006B3FC8">
        <w:rPr>
          <w:rFonts w:eastAsia="等线"/>
          <w:lang w:eastAsia="zh-CN"/>
        </w:rPr>
        <w:t>5</w:t>
      </w:r>
      <w:r w:rsidRPr="006B3FC8">
        <w:rPr>
          <w:rFonts w:eastAsia="等线"/>
        </w:rPr>
        <w:t>)</w:t>
      </w:r>
      <w:r w:rsidRPr="006B3FC8">
        <w:rPr>
          <w:rFonts w:eastAsia="等线"/>
        </w:rPr>
        <w:tab/>
      </w:r>
      <w:r w:rsidRPr="006B3FC8">
        <w:rPr>
          <w:rFonts w:eastAsia="等线"/>
          <w:lang w:eastAsia="zh-CN"/>
        </w:rPr>
        <w:t xml:space="preserve">The characteristics of the wanted signal shall be configured according to the corresponding UL reference measurement channel defined in </w:t>
      </w:r>
      <w:r w:rsidRPr="006B3FC8">
        <w:rPr>
          <w:rFonts w:eastAsia="等线"/>
        </w:rPr>
        <w:t>annex</w:t>
      </w:r>
      <w:r w:rsidRPr="006B3FC8">
        <w:rPr>
          <w:rFonts w:eastAsia="等线"/>
          <w:lang w:eastAsia="zh-CN"/>
        </w:rPr>
        <w:t xml:space="preserve"> A, and according to additional test parameters listed in </w:t>
      </w:r>
      <w:r w:rsidRPr="006B3FC8">
        <w:rPr>
          <w:rFonts w:eastAsia="等线"/>
        </w:rPr>
        <w:t>table</w:t>
      </w:r>
      <w:r w:rsidRPr="006B3FC8">
        <w:rPr>
          <w:rFonts w:eastAsia="等线"/>
          <w:lang w:eastAsia="zh-CN"/>
        </w:rPr>
        <w:t xml:space="preserve"> </w:t>
      </w:r>
      <w:r>
        <w:rPr>
          <w:rFonts w:eastAsia="等线"/>
        </w:rPr>
        <w:t>11</w:t>
      </w:r>
      <w:r w:rsidRPr="006B3FC8">
        <w:rPr>
          <w:rFonts w:eastAsia="等线"/>
        </w:rPr>
        <w:t>.2.</w:t>
      </w:r>
      <w:r>
        <w:rPr>
          <w:rFonts w:eastAsia="等线"/>
        </w:rPr>
        <w:t>4</w:t>
      </w:r>
      <w:r w:rsidRPr="006B3FC8">
        <w:rPr>
          <w:rFonts w:eastAsia="等线"/>
        </w:rPr>
        <w:t>.4.2</w:t>
      </w:r>
      <w:r w:rsidRPr="006B3FC8">
        <w:rPr>
          <w:rFonts w:eastAsia="等线"/>
          <w:lang w:eastAsia="zh-CN"/>
        </w:rPr>
        <w:t>-1.</w:t>
      </w:r>
    </w:p>
    <w:p w14:paraId="7821BDBB" w14:textId="77777777" w:rsidR="008B0BDC" w:rsidRPr="006B3FC8" w:rsidRDefault="008B0BDC" w:rsidP="008B0BDC">
      <w:pPr>
        <w:pStyle w:val="TH"/>
        <w:rPr>
          <w:rFonts w:eastAsia="等线"/>
          <w:lang w:eastAsia="zh-CN"/>
        </w:rPr>
      </w:pPr>
      <w:r w:rsidRPr="006B3FC8">
        <w:rPr>
          <w:rFonts w:eastAsia="等线"/>
        </w:rPr>
        <w:lastRenderedPageBreak/>
        <w:t xml:space="preserve">Table </w:t>
      </w:r>
      <w:r>
        <w:rPr>
          <w:rFonts w:eastAsia="等线"/>
        </w:rPr>
        <w:t>11</w:t>
      </w:r>
      <w:r w:rsidRPr="006B3FC8">
        <w:rPr>
          <w:rFonts w:eastAsia="等线"/>
        </w:rPr>
        <w:t>.2.</w:t>
      </w:r>
      <w:r>
        <w:rPr>
          <w:rFonts w:eastAsia="等线"/>
        </w:rPr>
        <w:t>4</w:t>
      </w:r>
      <w:r w:rsidRPr="006B3FC8">
        <w:rPr>
          <w:rFonts w:eastAsia="等线"/>
        </w:rPr>
        <w:t>.4.2-</w:t>
      </w:r>
      <w:r w:rsidRPr="006B3FC8">
        <w:rPr>
          <w:rFonts w:eastAsia="等线"/>
          <w:lang w:eastAsia="zh-CN"/>
        </w:rPr>
        <w:t>1</w:t>
      </w:r>
      <w:r w:rsidRPr="006B3FC8">
        <w:rPr>
          <w:rFonts w:eastAsia="等线"/>
        </w:rPr>
        <w:t>: Test parameters for testing PUSCH</w:t>
      </w:r>
      <w:r w:rsidRPr="006B3FC8">
        <w:rPr>
          <w:rFonts w:eastAsia="等线"/>
          <w:lang w:eastAsia="zh-CN"/>
        </w:rPr>
        <w:t xml:space="preserve">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3"/>
        <w:gridCol w:w="3598"/>
        <w:gridCol w:w="1421"/>
        <w:gridCol w:w="1417"/>
      </w:tblGrid>
      <w:tr w:rsidR="008B0BDC" w:rsidRPr="006B3FC8" w14:paraId="1F2A1303" w14:textId="77777777" w:rsidTr="002605E7">
        <w:trPr>
          <w:cantSplit/>
          <w:jc w:val="center"/>
        </w:trPr>
        <w:tc>
          <w:tcPr>
            <w:tcW w:w="6791" w:type="dxa"/>
            <w:gridSpan w:val="2"/>
            <w:vMerge w:val="restart"/>
            <w:vAlign w:val="center"/>
          </w:tcPr>
          <w:p w14:paraId="4178B415" w14:textId="77777777" w:rsidR="008B0BDC" w:rsidRPr="006B3FC8" w:rsidRDefault="008B0BDC" w:rsidP="002605E7">
            <w:pPr>
              <w:pStyle w:val="TAH"/>
              <w:rPr>
                <w:rFonts w:eastAsia="等线"/>
              </w:rPr>
            </w:pPr>
            <w:r w:rsidRPr="006B3FC8">
              <w:rPr>
                <w:rFonts w:eastAsia="等线"/>
              </w:rPr>
              <w:t>Parameter</w:t>
            </w:r>
          </w:p>
        </w:tc>
        <w:tc>
          <w:tcPr>
            <w:tcW w:w="2838" w:type="dxa"/>
            <w:gridSpan w:val="2"/>
            <w:vAlign w:val="center"/>
          </w:tcPr>
          <w:p w14:paraId="4EA15AED" w14:textId="77777777" w:rsidR="008B0BDC" w:rsidRPr="006B3FC8" w:rsidRDefault="008B0BDC" w:rsidP="002605E7">
            <w:pPr>
              <w:pStyle w:val="TAH"/>
              <w:rPr>
                <w:rFonts w:eastAsia="等线"/>
              </w:rPr>
            </w:pPr>
            <w:r w:rsidRPr="006B3FC8">
              <w:rPr>
                <w:rFonts w:eastAsia="等线"/>
              </w:rPr>
              <w:t>Value</w:t>
            </w:r>
          </w:p>
        </w:tc>
      </w:tr>
      <w:tr w:rsidR="008B0BDC" w:rsidRPr="006B3FC8" w14:paraId="03D75FC5" w14:textId="77777777" w:rsidTr="002605E7">
        <w:trPr>
          <w:cantSplit/>
          <w:jc w:val="center"/>
        </w:trPr>
        <w:tc>
          <w:tcPr>
            <w:tcW w:w="6791" w:type="dxa"/>
            <w:gridSpan w:val="2"/>
            <w:vMerge/>
            <w:vAlign w:val="center"/>
          </w:tcPr>
          <w:p w14:paraId="2C28168F" w14:textId="77777777" w:rsidR="008B0BDC" w:rsidRPr="006B3FC8" w:rsidRDefault="008B0BDC" w:rsidP="002605E7">
            <w:pPr>
              <w:pStyle w:val="TAH"/>
              <w:rPr>
                <w:rFonts w:eastAsia="等线"/>
              </w:rPr>
            </w:pPr>
          </w:p>
        </w:tc>
        <w:tc>
          <w:tcPr>
            <w:tcW w:w="1421" w:type="dxa"/>
            <w:vAlign w:val="center"/>
          </w:tcPr>
          <w:p w14:paraId="18F635D5" w14:textId="77777777" w:rsidR="008B0BDC" w:rsidRPr="006B3FC8" w:rsidRDefault="008B0BDC" w:rsidP="002605E7">
            <w:pPr>
              <w:pStyle w:val="TAH"/>
              <w:rPr>
                <w:rFonts w:eastAsia="等线"/>
                <w:lang w:eastAsia="zh-CN"/>
              </w:rPr>
            </w:pPr>
            <w:r>
              <w:rPr>
                <w:rFonts w:eastAsia="等线" w:hint="eastAsia"/>
                <w:lang w:eastAsia="zh-CN"/>
              </w:rPr>
              <w:t>S</w:t>
            </w:r>
            <w:r>
              <w:rPr>
                <w:rFonts w:eastAsia="等线"/>
                <w:lang w:eastAsia="zh-CN"/>
              </w:rPr>
              <w:t>AN Type 1-O</w:t>
            </w:r>
          </w:p>
        </w:tc>
        <w:tc>
          <w:tcPr>
            <w:tcW w:w="0" w:type="auto"/>
          </w:tcPr>
          <w:p w14:paraId="387BE39A" w14:textId="77777777" w:rsidR="008B0BDC" w:rsidRPr="006B3FC8" w:rsidRDefault="008B0BDC" w:rsidP="002605E7">
            <w:pPr>
              <w:pStyle w:val="TAH"/>
              <w:rPr>
                <w:rFonts w:eastAsia="等线"/>
                <w:lang w:eastAsia="zh-CN"/>
              </w:rPr>
            </w:pPr>
            <w:r>
              <w:rPr>
                <w:rFonts w:eastAsia="等线" w:hint="eastAsia"/>
                <w:lang w:eastAsia="zh-CN"/>
              </w:rPr>
              <w:t>S</w:t>
            </w:r>
            <w:r>
              <w:rPr>
                <w:rFonts w:eastAsia="等线"/>
                <w:lang w:eastAsia="zh-CN"/>
              </w:rPr>
              <w:t>AN Type 2-O</w:t>
            </w:r>
          </w:p>
        </w:tc>
      </w:tr>
      <w:tr w:rsidR="008B0BDC" w:rsidRPr="006B3FC8" w14:paraId="50D13E17" w14:textId="77777777" w:rsidTr="002605E7">
        <w:trPr>
          <w:cantSplit/>
          <w:jc w:val="center"/>
        </w:trPr>
        <w:tc>
          <w:tcPr>
            <w:tcW w:w="6791" w:type="dxa"/>
            <w:gridSpan w:val="2"/>
            <w:vAlign w:val="center"/>
          </w:tcPr>
          <w:p w14:paraId="7881AD5A" w14:textId="77777777" w:rsidR="008B0BDC" w:rsidRPr="006B3FC8" w:rsidRDefault="008B0BDC" w:rsidP="002605E7">
            <w:pPr>
              <w:pStyle w:val="TAL"/>
              <w:rPr>
                <w:rFonts w:eastAsia="等线"/>
              </w:rPr>
            </w:pPr>
            <w:r w:rsidRPr="006B3FC8">
              <w:rPr>
                <w:rFonts w:eastAsia="等线"/>
              </w:rPr>
              <w:t>Transform precoding</w:t>
            </w:r>
          </w:p>
        </w:tc>
        <w:tc>
          <w:tcPr>
            <w:tcW w:w="2838" w:type="dxa"/>
            <w:gridSpan w:val="2"/>
            <w:vAlign w:val="center"/>
          </w:tcPr>
          <w:p w14:paraId="21E45D05" w14:textId="77777777" w:rsidR="008B0BDC" w:rsidRPr="006B3FC8" w:rsidRDefault="008B0BDC" w:rsidP="002605E7">
            <w:pPr>
              <w:pStyle w:val="TAC"/>
            </w:pPr>
            <w:r w:rsidRPr="006B3FC8">
              <w:t>Disabled</w:t>
            </w:r>
          </w:p>
        </w:tc>
      </w:tr>
      <w:tr w:rsidR="008B0BDC" w:rsidRPr="006B3FC8" w14:paraId="205CE5C9" w14:textId="77777777" w:rsidTr="002605E7">
        <w:trPr>
          <w:cantSplit/>
          <w:jc w:val="center"/>
        </w:trPr>
        <w:tc>
          <w:tcPr>
            <w:tcW w:w="0" w:type="auto"/>
            <w:vMerge w:val="restart"/>
            <w:tcBorders>
              <w:top w:val="single" w:sz="6" w:space="0" w:color="auto"/>
            </w:tcBorders>
            <w:vAlign w:val="center"/>
          </w:tcPr>
          <w:p w14:paraId="0647D7D1" w14:textId="77777777" w:rsidR="008B0BDC" w:rsidRPr="006B3FC8" w:rsidRDefault="008B0BDC" w:rsidP="002605E7">
            <w:pPr>
              <w:pStyle w:val="TAL"/>
              <w:rPr>
                <w:rFonts w:eastAsia="等线"/>
              </w:rPr>
            </w:pPr>
            <w:r w:rsidRPr="006B3FC8">
              <w:rPr>
                <w:rFonts w:eastAsia="等线"/>
              </w:rPr>
              <w:t>HARQ</w:t>
            </w:r>
          </w:p>
        </w:tc>
        <w:tc>
          <w:tcPr>
            <w:tcW w:w="3598" w:type="dxa"/>
            <w:vAlign w:val="center"/>
          </w:tcPr>
          <w:p w14:paraId="0D2F3024" w14:textId="77777777" w:rsidR="008B0BDC" w:rsidRPr="006B3FC8" w:rsidRDefault="008B0BDC" w:rsidP="002605E7">
            <w:pPr>
              <w:pStyle w:val="TAL"/>
              <w:rPr>
                <w:rFonts w:eastAsia="等线"/>
              </w:rPr>
            </w:pPr>
            <w:r w:rsidRPr="006B3FC8">
              <w:rPr>
                <w:rFonts w:eastAsia="等线"/>
              </w:rPr>
              <w:t>Maximum number of HARQ transmissions</w:t>
            </w:r>
          </w:p>
        </w:tc>
        <w:tc>
          <w:tcPr>
            <w:tcW w:w="2838" w:type="dxa"/>
            <w:gridSpan w:val="2"/>
            <w:vAlign w:val="center"/>
          </w:tcPr>
          <w:p w14:paraId="665685EE" w14:textId="77777777" w:rsidR="008B0BDC" w:rsidRPr="006B3FC8" w:rsidRDefault="008B0BDC" w:rsidP="002605E7">
            <w:pPr>
              <w:pStyle w:val="TAC"/>
            </w:pPr>
            <w:r w:rsidRPr="006B3FC8">
              <w:t>4</w:t>
            </w:r>
          </w:p>
        </w:tc>
      </w:tr>
      <w:tr w:rsidR="008B0BDC" w:rsidRPr="006B3FC8" w14:paraId="204982BE" w14:textId="77777777" w:rsidTr="002605E7">
        <w:trPr>
          <w:cantSplit/>
          <w:jc w:val="center"/>
        </w:trPr>
        <w:tc>
          <w:tcPr>
            <w:tcW w:w="0" w:type="auto"/>
            <w:vMerge/>
            <w:tcBorders>
              <w:bottom w:val="single" w:sz="6" w:space="0" w:color="auto"/>
            </w:tcBorders>
            <w:vAlign w:val="center"/>
          </w:tcPr>
          <w:p w14:paraId="26E82032" w14:textId="77777777" w:rsidR="008B0BDC" w:rsidRPr="006B3FC8" w:rsidRDefault="008B0BDC" w:rsidP="002605E7">
            <w:pPr>
              <w:pStyle w:val="TAL"/>
              <w:rPr>
                <w:rFonts w:eastAsia="等线"/>
              </w:rPr>
            </w:pPr>
          </w:p>
        </w:tc>
        <w:tc>
          <w:tcPr>
            <w:tcW w:w="3598" w:type="dxa"/>
            <w:vAlign w:val="center"/>
          </w:tcPr>
          <w:p w14:paraId="3227DF47" w14:textId="77777777" w:rsidR="008B0BDC" w:rsidRPr="006B3FC8" w:rsidRDefault="008B0BDC" w:rsidP="002605E7">
            <w:pPr>
              <w:pStyle w:val="TAL"/>
              <w:rPr>
                <w:rFonts w:eastAsia="等线"/>
              </w:rPr>
            </w:pPr>
            <w:r w:rsidRPr="006B3FC8">
              <w:rPr>
                <w:rFonts w:eastAsia="等线"/>
              </w:rPr>
              <w:t>RV sequence</w:t>
            </w:r>
          </w:p>
        </w:tc>
        <w:tc>
          <w:tcPr>
            <w:tcW w:w="2838" w:type="dxa"/>
            <w:gridSpan w:val="2"/>
            <w:vAlign w:val="center"/>
          </w:tcPr>
          <w:p w14:paraId="3EAD7AB7" w14:textId="77777777" w:rsidR="008B0BDC" w:rsidRPr="006B3FC8" w:rsidRDefault="008B0BDC" w:rsidP="002605E7">
            <w:pPr>
              <w:pStyle w:val="TAC"/>
              <w:rPr>
                <w:lang w:val="fr-FR"/>
              </w:rPr>
            </w:pPr>
            <w:r w:rsidRPr="006B3FC8">
              <w:rPr>
                <w:lang w:val="fr-FR"/>
              </w:rPr>
              <w:t>0, 3, 0, 3 [Note 1]</w:t>
            </w:r>
          </w:p>
        </w:tc>
      </w:tr>
      <w:tr w:rsidR="008B0BDC" w:rsidRPr="006B3FC8" w14:paraId="07005D60" w14:textId="77777777" w:rsidTr="002605E7">
        <w:trPr>
          <w:cantSplit/>
          <w:jc w:val="center"/>
        </w:trPr>
        <w:tc>
          <w:tcPr>
            <w:tcW w:w="0" w:type="auto"/>
            <w:vMerge w:val="restart"/>
            <w:tcBorders>
              <w:top w:val="single" w:sz="6" w:space="0" w:color="auto"/>
            </w:tcBorders>
            <w:vAlign w:val="center"/>
          </w:tcPr>
          <w:p w14:paraId="3F2978B5" w14:textId="77777777" w:rsidR="008B0BDC" w:rsidRPr="006B3FC8" w:rsidRDefault="008B0BDC" w:rsidP="002605E7">
            <w:pPr>
              <w:pStyle w:val="TAL"/>
              <w:rPr>
                <w:rFonts w:eastAsia="等线"/>
              </w:rPr>
            </w:pPr>
            <w:r w:rsidRPr="006B3FC8">
              <w:rPr>
                <w:rFonts w:eastAsia="等线"/>
              </w:rPr>
              <w:t>DM-RS</w:t>
            </w:r>
          </w:p>
        </w:tc>
        <w:tc>
          <w:tcPr>
            <w:tcW w:w="3598" w:type="dxa"/>
            <w:vAlign w:val="center"/>
          </w:tcPr>
          <w:p w14:paraId="35088EBF" w14:textId="77777777" w:rsidR="008B0BDC" w:rsidRPr="006B3FC8" w:rsidRDefault="008B0BDC" w:rsidP="002605E7">
            <w:pPr>
              <w:pStyle w:val="TAL"/>
              <w:rPr>
                <w:rFonts w:eastAsia="等线"/>
              </w:rPr>
            </w:pPr>
            <w:r w:rsidRPr="006B3FC8">
              <w:rPr>
                <w:rFonts w:eastAsia="等线"/>
              </w:rPr>
              <w:t>DM-RS configuration type</w:t>
            </w:r>
          </w:p>
        </w:tc>
        <w:tc>
          <w:tcPr>
            <w:tcW w:w="2838" w:type="dxa"/>
            <w:gridSpan w:val="2"/>
            <w:vAlign w:val="center"/>
          </w:tcPr>
          <w:p w14:paraId="24590ACF" w14:textId="77777777" w:rsidR="008B0BDC" w:rsidRPr="006B3FC8" w:rsidRDefault="008B0BDC" w:rsidP="002605E7">
            <w:pPr>
              <w:pStyle w:val="TAC"/>
            </w:pPr>
            <w:r w:rsidRPr="006B3FC8">
              <w:t>1</w:t>
            </w:r>
          </w:p>
        </w:tc>
      </w:tr>
      <w:tr w:rsidR="008B0BDC" w:rsidRPr="006B3FC8" w14:paraId="4ED83A38" w14:textId="77777777" w:rsidTr="002605E7">
        <w:trPr>
          <w:cantSplit/>
          <w:jc w:val="center"/>
        </w:trPr>
        <w:tc>
          <w:tcPr>
            <w:tcW w:w="0" w:type="auto"/>
            <w:vMerge/>
            <w:vAlign w:val="center"/>
          </w:tcPr>
          <w:p w14:paraId="340AEBDD" w14:textId="77777777" w:rsidR="008B0BDC" w:rsidRPr="006B3FC8" w:rsidRDefault="008B0BDC" w:rsidP="002605E7">
            <w:pPr>
              <w:pStyle w:val="TAL"/>
              <w:rPr>
                <w:rFonts w:eastAsia="等线"/>
              </w:rPr>
            </w:pPr>
          </w:p>
        </w:tc>
        <w:tc>
          <w:tcPr>
            <w:tcW w:w="3598" w:type="dxa"/>
            <w:vAlign w:val="center"/>
          </w:tcPr>
          <w:p w14:paraId="22075BC6" w14:textId="77777777" w:rsidR="008B0BDC" w:rsidRPr="006B3FC8" w:rsidRDefault="008B0BDC" w:rsidP="002605E7">
            <w:pPr>
              <w:pStyle w:val="TAL"/>
              <w:rPr>
                <w:rFonts w:eastAsia="等线"/>
              </w:rPr>
            </w:pPr>
            <w:r w:rsidRPr="006B3FC8">
              <w:rPr>
                <w:rFonts w:eastAsia="等线"/>
              </w:rPr>
              <w:t>DM-RS duration</w:t>
            </w:r>
          </w:p>
        </w:tc>
        <w:tc>
          <w:tcPr>
            <w:tcW w:w="2838" w:type="dxa"/>
            <w:gridSpan w:val="2"/>
            <w:vAlign w:val="center"/>
          </w:tcPr>
          <w:p w14:paraId="0F587048" w14:textId="77777777" w:rsidR="008B0BDC" w:rsidRPr="006B3FC8" w:rsidRDefault="008B0BDC" w:rsidP="002605E7">
            <w:pPr>
              <w:pStyle w:val="TAC"/>
            </w:pPr>
            <w:r w:rsidRPr="006B3FC8">
              <w:t>single-symbol DM-RS</w:t>
            </w:r>
          </w:p>
        </w:tc>
      </w:tr>
      <w:tr w:rsidR="008B0BDC" w:rsidRPr="006B3FC8" w14:paraId="07FB13F3" w14:textId="77777777" w:rsidTr="002605E7">
        <w:trPr>
          <w:cantSplit/>
          <w:jc w:val="center"/>
        </w:trPr>
        <w:tc>
          <w:tcPr>
            <w:tcW w:w="0" w:type="auto"/>
            <w:vMerge/>
            <w:vAlign w:val="center"/>
          </w:tcPr>
          <w:p w14:paraId="583E5BCC" w14:textId="77777777" w:rsidR="008B0BDC" w:rsidRPr="006B3FC8" w:rsidRDefault="008B0BDC" w:rsidP="002605E7">
            <w:pPr>
              <w:pStyle w:val="TAL"/>
              <w:rPr>
                <w:rFonts w:eastAsia="等线"/>
              </w:rPr>
            </w:pPr>
          </w:p>
        </w:tc>
        <w:tc>
          <w:tcPr>
            <w:tcW w:w="3598" w:type="dxa"/>
            <w:vAlign w:val="center"/>
          </w:tcPr>
          <w:p w14:paraId="6B5478B3" w14:textId="77777777" w:rsidR="008B0BDC" w:rsidRPr="006B3FC8" w:rsidRDefault="008B0BDC" w:rsidP="002605E7">
            <w:pPr>
              <w:pStyle w:val="TAL"/>
              <w:rPr>
                <w:rFonts w:eastAsia="等线"/>
              </w:rPr>
            </w:pPr>
            <w:r w:rsidRPr="006B3FC8">
              <w:rPr>
                <w:rFonts w:eastAsia="等线"/>
                <w:lang w:eastAsia="zh-CN"/>
              </w:rPr>
              <w:t>Additional DM-RS position</w:t>
            </w:r>
          </w:p>
        </w:tc>
        <w:tc>
          <w:tcPr>
            <w:tcW w:w="2838" w:type="dxa"/>
            <w:gridSpan w:val="2"/>
            <w:vAlign w:val="center"/>
          </w:tcPr>
          <w:p w14:paraId="22A751D5" w14:textId="77777777" w:rsidR="008B0BDC" w:rsidRPr="006B3FC8" w:rsidRDefault="008B0BDC" w:rsidP="002605E7">
            <w:pPr>
              <w:pStyle w:val="TAC"/>
            </w:pPr>
            <w:r w:rsidRPr="006B3FC8">
              <w:t>pos1</w:t>
            </w:r>
          </w:p>
        </w:tc>
      </w:tr>
      <w:tr w:rsidR="008B0BDC" w:rsidRPr="006B3FC8" w14:paraId="62C8F557" w14:textId="77777777" w:rsidTr="002605E7">
        <w:trPr>
          <w:cantSplit/>
          <w:jc w:val="center"/>
        </w:trPr>
        <w:tc>
          <w:tcPr>
            <w:tcW w:w="0" w:type="auto"/>
            <w:vMerge/>
            <w:vAlign w:val="center"/>
          </w:tcPr>
          <w:p w14:paraId="46391443" w14:textId="77777777" w:rsidR="008B0BDC" w:rsidRPr="006B3FC8" w:rsidRDefault="008B0BDC" w:rsidP="002605E7">
            <w:pPr>
              <w:pStyle w:val="TAL"/>
              <w:rPr>
                <w:rFonts w:eastAsia="等线"/>
              </w:rPr>
            </w:pPr>
          </w:p>
        </w:tc>
        <w:tc>
          <w:tcPr>
            <w:tcW w:w="3598" w:type="dxa"/>
            <w:vAlign w:val="center"/>
          </w:tcPr>
          <w:p w14:paraId="16CB3704" w14:textId="77777777" w:rsidR="008B0BDC" w:rsidRPr="006B3FC8" w:rsidRDefault="008B0BDC" w:rsidP="002605E7">
            <w:pPr>
              <w:pStyle w:val="TAL"/>
              <w:rPr>
                <w:rFonts w:eastAsia="等线"/>
                <w:lang w:eastAsia="zh-CN"/>
              </w:rPr>
            </w:pPr>
            <w:r w:rsidRPr="006B3FC8">
              <w:rPr>
                <w:rFonts w:eastAsia="等线"/>
              </w:rPr>
              <w:t>Number of DM-RS CDM group(s) without data</w:t>
            </w:r>
          </w:p>
        </w:tc>
        <w:tc>
          <w:tcPr>
            <w:tcW w:w="2838" w:type="dxa"/>
            <w:gridSpan w:val="2"/>
            <w:vAlign w:val="center"/>
          </w:tcPr>
          <w:p w14:paraId="0D0A64C8" w14:textId="77777777" w:rsidR="008B0BDC" w:rsidRPr="006B3FC8" w:rsidRDefault="008B0BDC" w:rsidP="002605E7">
            <w:pPr>
              <w:pStyle w:val="TAC"/>
            </w:pPr>
            <w:r w:rsidRPr="006B3FC8">
              <w:t>2</w:t>
            </w:r>
          </w:p>
        </w:tc>
      </w:tr>
      <w:tr w:rsidR="008B0BDC" w:rsidRPr="006B3FC8" w14:paraId="3041F352" w14:textId="77777777" w:rsidTr="002605E7">
        <w:trPr>
          <w:cantSplit/>
          <w:jc w:val="center"/>
        </w:trPr>
        <w:tc>
          <w:tcPr>
            <w:tcW w:w="0" w:type="auto"/>
            <w:vMerge/>
            <w:vAlign w:val="center"/>
          </w:tcPr>
          <w:p w14:paraId="5278FCA5" w14:textId="77777777" w:rsidR="008B0BDC" w:rsidRPr="006B3FC8" w:rsidRDefault="008B0BDC" w:rsidP="002605E7">
            <w:pPr>
              <w:pStyle w:val="TAL"/>
              <w:rPr>
                <w:rFonts w:eastAsia="等线"/>
              </w:rPr>
            </w:pPr>
          </w:p>
        </w:tc>
        <w:tc>
          <w:tcPr>
            <w:tcW w:w="3598" w:type="dxa"/>
            <w:vAlign w:val="center"/>
          </w:tcPr>
          <w:p w14:paraId="06813151" w14:textId="77777777" w:rsidR="008B0BDC" w:rsidRPr="006B3FC8" w:rsidRDefault="008B0BDC" w:rsidP="002605E7">
            <w:pPr>
              <w:pStyle w:val="TAL"/>
              <w:rPr>
                <w:rFonts w:eastAsia="等线"/>
              </w:rPr>
            </w:pPr>
            <w:r w:rsidRPr="006B3FC8">
              <w:rPr>
                <w:rFonts w:eastAsia="等线"/>
              </w:rPr>
              <w:t>Ratio of PUSCH EPRE to DM-RS EPRE</w:t>
            </w:r>
          </w:p>
        </w:tc>
        <w:tc>
          <w:tcPr>
            <w:tcW w:w="2838" w:type="dxa"/>
            <w:gridSpan w:val="2"/>
            <w:vAlign w:val="center"/>
          </w:tcPr>
          <w:p w14:paraId="254DAF11" w14:textId="77777777" w:rsidR="008B0BDC" w:rsidRPr="006B3FC8" w:rsidRDefault="008B0BDC" w:rsidP="002605E7">
            <w:pPr>
              <w:pStyle w:val="TAC"/>
              <w:rPr>
                <w:lang w:eastAsia="zh-CN"/>
              </w:rPr>
            </w:pPr>
            <w:r w:rsidRPr="006B3FC8">
              <w:rPr>
                <w:lang w:eastAsia="zh-CN"/>
              </w:rPr>
              <w:t>-3 dB</w:t>
            </w:r>
          </w:p>
        </w:tc>
      </w:tr>
      <w:tr w:rsidR="008B0BDC" w:rsidRPr="006B3FC8" w14:paraId="1C2426CB" w14:textId="77777777" w:rsidTr="002605E7">
        <w:trPr>
          <w:cantSplit/>
          <w:jc w:val="center"/>
        </w:trPr>
        <w:tc>
          <w:tcPr>
            <w:tcW w:w="0" w:type="auto"/>
            <w:vMerge/>
            <w:vAlign w:val="center"/>
          </w:tcPr>
          <w:p w14:paraId="6D2069F4" w14:textId="77777777" w:rsidR="008B0BDC" w:rsidRPr="006B3FC8" w:rsidRDefault="008B0BDC" w:rsidP="002605E7">
            <w:pPr>
              <w:pStyle w:val="TAL"/>
              <w:rPr>
                <w:rFonts w:eastAsia="等线"/>
              </w:rPr>
            </w:pPr>
          </w:p>
        </w:tc>
        <w:tc>
          <w:tcPr>
            <w:tcW w:w="3598" w:type="dxa"/>
            <w:vAlign w:val="center"/>
          </w:tcPr>
          <w:p w14:paraId="0F8D9554" w14:textId="77777777" w:rsidR="008B0BDC" w:rsidRPr="006B3FC8" w:rsidRDefault="008B0BDC" w:rsidP="002605E7">
            <w:pPr>
              <w:pStyle w:val="TAL"/>
              <w:rPr>
                <w:rFonts w:eastAsia="等线"/>
              </w:rPr>
            </w:pPr>
            <w:r w:rsidRPr="006B3FC8">
              <w:rPr>
                <w:rFonts w:eastAsia="等线"/>
              </w:rPr>
              <w:t>DM-RS port</w:t>
            </w:r>
          </w:p>
        </w:tc>
        <w:tc>
          <w:tcPr>
            <w:tcW w:w="2838" w:type="dxa"/>
            <w:gridSpan w:val="2"/>
            <w:vAlign w:val="center"/>
          </w:tcPr>
          <w:p w14:paraId="45A66958" w14:textId="77777777" w:rsidR="008B0BDC" w:rsidRPr="006B3FC8" w:rsidRDefault="008B0BDC" w:rsidP="002605E7">
            <w:pPr>
              <w:pStyle w:val="TAC"/>
            </w:pPr>
            <w:r w:rsidRPr="006B3FC8">
              <w:t>{0}</w:t>
            </w:r>
          </w:p>
        </w:tc>
      </w:tr>
      <w:tr w:rsidR="008B0BDC" w:rsidRPr="006B3FC8" w14:paraId="0CD9CA37" w14:textId="77777777" w:rsidTr="002605E7">
        <w:trPr>
          <w:cantSplit/>
          <w:jc w:val="center"/>
        </w:trPr>
        <w:tc>
          <w:tcPr>
            <w:tcW w:w="0" w:type="auto"/>
            <w:vMerge/>
            <w:tcBorders>
              <w:bottom w:val="single" w:sz="6" w:space="0" w:color="auto"/>
            </w:tcBorders>
            <w:vAlign w:val="center"/>
          </w:tcPr>
          <w:p w14:paraId="31F0FAB6" w14:textId="77777777" w:rsidR="008B0BDC" w:rsidRPr="006B3FC8" w:rsidRDefault="008B0BDC" w:rsidP="002605E7">
            <w:pPr>
              <w:pStyle w:val="TAL"/>
              <w:rPr>
                <w:rFonts w:eastAsia="等线"/>
              </w:rPr>
            </w:pPr>
          </w:p>
        </w:tc>
        <w:tc>
          <w:tcPr>
            <w:tcW w:w="3598" w:type="dxa"/>
            <w:vAlign w:val="center"/>
          </w:tcPr>
          <w:p w14:paraId="04CEDE1B" w14:textId="77777777" w:rsidR="008B0BDC" w:rsidRPr="006B3FC8" w:rsidRDefault="008B0BDC" w:rsidP="002605E7">
            <w:pPr>
              <w:pStyle w:val="TAL"/>
              <w:rPr>
                <w:rFonts w:eastAsia="等线"/>
              </w:rPr>
            </w:pPr>
            <w:r w:rsidRPr="006B3FC8">
              <w:rPr>
                <w:rFonts w:eastAsia="等线"/>
              </w:rPr>
              <w:t>DM-RS sequence generation</w:t>
            </w:r>
          </w:p>
        </w:tc>
        <w:tc>
          <w:tcPr>
            <w:tcW w:w="2838" w:type="dxa"/>
            <w:gridSpan w:val="2"/>
            <w:vAlign w:val="center"/>
          </w:tcPr>
          <w:p w14:paraId="0F2B57F3" w14:textId="77777777" w:rsidR="008B0BDC" w:rsidRPr="006B3FC8" w:rsidRDefault="008B0BDC" w:rsidP="002605E7">
            <w:pPr>
              <w:pStyle w:val="TAC"/>
            </w:pPr>
            <w:r w:rsidRPr="006B3FC8">
              <w:t>N</w:t>
            </w:r>
            <w:r w:rsidRPr="006B3FC8">
              <w:rPr>
                <w:vertAlign w:val="subscript"/>
              </w:rPr>
              <w:t>ID</w:t>
            </w:r>
            <w:r w:rsidRPr="006B3FC8">
              <w:rPr>
                <w:vertAlign w:val="superscript"/>
              </w:rPr>
              <w:t>0</w:t>
            </w:r>
            <w:r w:rsidRPr="006B3FC8">
              <w:t xml:space="preserve">=0, </w:t>
            </w:r>
            <w:proofErr w:type="spellStart"/>
            <w:r w:rsidRPr="006B3FC8">
              <w:t>n</w:t>
            </w:r>
            <w:r w:rsidRPr="006B3FC8">
              <w:rPr>
                <w:vertAlign w:val="subscript"/>
              </w:rPr>
              <w:t>SCID</w:t>
            </w:r>
            <w:proofErr w:type="spellEnd"/>
            <w:r w:rsidRPr="006B3FC8">
              <w:t xml:space="preserve"> =0</w:t>
            </w:r>
          </w:p>
        </w:tc>
      </w:tr>
      <w:tr w:rsidR="008B0BDC" w:rsidRPr="006B3FC8" w14:paraId="3606BF9E" w14:textId="77777777" w:rsidTr="002605E7">
        <w:trPr>
          <w:cantSplit/>
          <w:jc w:val="center"/>
        </w:trPr>
        <w:tc>
          <w:tcPr>
            <w:tcW w:w="0" w:type="auto"/>
            <w:vMerge w:val="restart"/>
            <w:tcBorders>
              <w:top w:val="single" w:sz="6" w:space="0" w:color="auto"/>
            </w:tcBorders>
            <w:vAlign w:val="center"/>
          </w:tcPr>
          <w:p w14:paraId="1A2F57A8" w14:textId="77777777" w:rsidR="008B0BDC" w:rsidRPr="006B3FC8" w:rsidRDefault="008B0BDC" w:rsidP="002605E7">
            <w:pPr>
              <w:pStyle w:val="TAL"/>
              <w:rPr>
                <w:rFonts w:eastAsia="等线"/>
              </w:rPr>
            </w:pPr>
            <w:r w:rsidRPr="006B3FC8">
              <w:rPr>
                <w:rFonts w:eastAsia="等线"/>
              </w:rPr>
              <w:t>Time domain</w:t>
            </w:r>
          </w:p>
          <w:p w14:paraId="254279EF" w14:textId="77777777" w:rsidR="008B0BDC" w:rsidRPr="006B3FC8" w:rsidRDefault="008B0BDC" w:rsidP="002605E7">
            <w:pPr>
              <w:pStyle w:val="TAL"/>
              <w:rPr>
                <w:rFonts w:eastAsia="等线"/>
              </w:rPr>
            </w:pPr>
            <w:r w:rsidRPr="006B3FC8">
              <w:rPr>
                <w:rFonts w:eastAsia="等线"/>
              </w:rPr>
              <w:t>resource</w:t>
            </w:r>
          </w:p>
          <w:p w14:paraId="024C9E9E" w14:textId="77777777" w:rsidR="008B0BDC" w:rsidRPr="006B3FC8" w:rsidRDefault="008B0BDC" w:rsidP="002605E7">
            <w:pPr>
              <w:pStyle w:val="TAL"/>
              <w:rPr>
                <w:rFonts w:eastAsia="等线"/>
              </w:rPr>
            </w:pPr>
            <w:r w:rsidRPr="006B3FC8">
              <w:rPr>
                <w:rFonts w:eastAsia="等线"/>
              </w:rPr>
              <w:t>assignment</w:t>
            </w:r>
          </w:p>
        </w:tc>
        <w:tc>
          <w:tcPr>
            <w:tcW w:w="3598" w:type="dxa"/>
            <w:vAlign w:val="center"/>
          </w:tcPr>
          <w:p w14:paraId="506DD03D" w14:textId="77777777" w:rsidR="008B0BDC" w:rsidRPr="006B3FC8" w:rsidRDefault="008B0BDC" w:rsidP="002605E7">
            <w:pPr>
              <w:pStyle w:val="TAL"/>
              <w:rPr>
                <w:rFonts w:eastAsia="等线"/>
              </w:rPr>
            </w:pPr>
            <w:r w:rsidRPr="006B3FC8">
              <w:rPr>
                <w:rFonts w:eastAsia="Batang"/>
              </w:rPr>
              <w:t>PUSCH mapping type</w:t>
            </w:r>
          </w:p>
        </w:tc>
        <w:tc>
          <w:tcPr>
            <w:tcW w:w="1421" w:type="dxa"/>
            <w:vAlign w:val="center"/>
          </w:tcPr>
          <w:p w14:paraId="1FDAA0E3" w14:textId="77777777" w:rsidR="008B0BDC" w:rsidRPr="006B3FC8" w:rsidRDefault="008B0BDC" w:rsidP="002605E7">
            <w:pPr>
              <w:pStyle w:val="TAC"/>
            </w:pPr>
            <w:r w:rsidRPr="006B3FC8">
              <w:t>A, B</w:t>
            </w:r>
          </w:p>
        </w:tc>
        <w:tc>
          <w:tcPr>
            <w:tcW w:w="0" w:type="auto"/>
          </w:tcPr>
          <w:p w14:paraId="215ADE16" w14:textId="77777777" w:rsidR="008B0BDC" w:rsidRPr="006B3FC8" w:rsidRDefault="008B0BDC" w:rsidP="002605E7">
            <w:pPr>
              <w:pStyle w:val="TAC"/>
              <w:rPr>
                <w:lang w:eastAsia="zh-CN"/>
              </w:rPr>
            </w:pPr>
            <w:r>
              <w:rPr>
                <w:rFonts w:hint="eastAsia"/>
                <w:lang w:eastAsia="zh-CN"/>
              </w:rPr>
              <w:t>B</w:t>
            </w:r>
          </w:p>
        </w:tc>
      </w:tr>
      <w:tr w:rsidR="008B0BDC" w:rsidRPr="006B3FC8" w14:paraId="1C9A4973" w14:textId="77777777" w:rsidTr="002605E7">
        <w:trPr>
          <w:cantSplit/>
          <w:jc w:val="center"/>
        </w:trPr>
        <w:tc>
          <w:tcPr>
            <w:tcW w:w="0" w:type="auto"/>
            <w:vMerge/>
            <w:vAlign w:val="center"/>
          </w:tcPr>
          <w:p w14:paraId="3BF1F122" w14:textId="77777777" w:rsidR="008B0BDC" w:rsidRPr="006B3FC8" w:rsidRDefault="008B0BDC" w:rsidP="002605E7">
            <w:pPr>
              <w:pStyle w:val="TAL"/>
              <w:rPr>
                <w:rFonts w:eastAsia="等线"/>
              </w:rPr>
            </w:pPr>
          </w:p>
        </w:tc>
        <w:tc>
          <w:tcPr>
            <w:tcW w:w="3598" w:type="dxa"/>
            <w:vAlign w:val="center"/>
          </w:tcPr>
          <w:p w14:paraId="4BBC6BEF" w14:textId="77777777" w:rsidR="008B0BDC" w:rsidRPr="006B3FC8" w:rsidRDefault="008B0BDC" w:rsidP="002605E7">
            <w:pPr>
              <w:pStyle w:val="TAL"/>
              <w:rPr>
                <w:rFonts w:eastAsia="Batang"/>
              </w:rPr>
            </w:pPr>
            <w:r w:rsidRPr="006B3FC8">
              <w:rPr>
                <w:rFonts w:eastAsia="等线"/>
              </w:rPr>
              <w:t>Start symbol</w:t>
            </w:r>
          </w:p>
        </w:tc>
        <w:tc>
          <w:tcPr>
            <w:tcW w:w="2838" w:type="dxa"/>
            <w:gridSpan w:val="2"/>
            <w:vAlign w:val="center"/>
          </w:tcPr>
          <w:p w14:paraId="16858DB6" w14:textId="77777777" w:rsidR="008B0BDC" w:rsidRPr="006B3FC8" w:rsidRDefault="008B0BDC" w:rsidP="002605E7">
            <w:pPr>
              <w:pStyle w:val="TAC"/>
            </w:pPr>
            <w:r w:rsidRPr="006B3FC8">
              <w:t xml:space="preserve">0 </w:t>
            </w:r>
          </w:p>
        </w:tc>
      </w:tr>
      <w:tr w:rsidR="008B0BDC" w:rsidRPr="006B3FC8" w14:paraId="526A2230" w14:textId="77777777" w:rsidTr="002605E7">
        <w:trPr>
          <w:cantSplit/>
          <w:jc w:val="center"/>
        </w:trPr>
        <w:tc>
          <w:tcPr>
            <w:tcW w:w="0" w:type="auto"/>
            <w:vMerge/>
            <w:vAlign w:val="center"/>
          </w:tcPr>
          <w:p w14:paraId="66007B72" w14:textId="77777777" w:rsidR="008B0BDC" w:rsidRPr="006B3FC8" w:rsidRDefault="008B0BDC" w:rsidP="002605E7">
            <w:pPr>
              <w:pStyle w:val="TAL"/>
              <w:rPr>
                <w:rFonts w:eastAsia="等线"/>
              </w:rPr>
            </w:pPr>
          </w:p>
        </w:tc>
        <w:tc>
          <w:tcPr>
            <w:tcW w:w="3598" w:type="dxa"/>
            <w:vAlign w:val="center"/>
          </w:tcPr>
          <w:p w14:paraId="3B8CA6DF" w14:textId="77777777" w:rsidR="008B0BDC" w:rsidRPr="006B3FC8" w:rsidRDefault="008B0BDC" w:rsidP="002605E7">
            <w:pPr>
              <w:pStyle w:val="TAL"/>
              <w:rPr>
                <w:rFonts w:eastAsia="等线"/>
              </w:rPr>
            </w:pPr>
            <w:r w:rsidRPr="006B3FC8">
              <w:rPr>
                <w:rFonts w:eastAsia="等线"/>
              </w:rPr>
              <w:t>Allocation length</w:t>
            </w:r>
          </w:p>
        </w:tc>
        <w:tc>
          <w:tcPr>
            <w:tcW w:w="1421" w:type="dxa"/>
            <w:vAlign w:val="center"/>
          </w:tcPr>
          <w:p w14:paraId="1DEA866A" w14:textId="77777777" w:rsidR="008B0BDC" w:rsidRPr="006B3FC8" w:rsidRDefault="008B0BDC" w:rsidP="002605E7">
            <w:pPr>
              <w:pStyle w:val="TAC"/>
            </w:pPr>
            <w:r w:rsidRPr="006B3FC8">
              <w:t xml:space="preserve">14 </w:t>
            </w:r>
          </w:p>
        </w:tc>
        <w:tc>
          <w:tcPr>
            <w:tcW w:w="0" w:type="auto"/>
          </w:tcPr>
          <w:p w14:paraId="49335C56" w14:textId="77777777" w:rsidR="008B0BDC" w:rsidRPr="006B3FC8" w:rsidRDefault="008B0BDC" w:rsidP="002605E7">
            <w:pPr>
              <w:pStyle w:val="TAC"/>
              <w:rPr>
                <w:lang w:eastAsia="zh-CN"/>
              </w:rPr>
            </w:pPr>
            <w:r>
              <w:rPr>
                <w:rFonts w:hint="eastAsia"/>
                <w:lang w:eastAsia="zh-CN"/>
              </w:rPr>
              <w:t>1</w:t>
            </w:r>
            <w:r>
              <w:rPr>
                <w:lang w:eastAsia="zh-CN"/>
              </w:rPr>
              <w:t>0</w:t>
            </w:r>
          </w:p>
        </w:tc>
      </w:tr>
      <w:tr w:rsidR="008B0BDC" w:rsidRPr="006B3FC8" w14:paraId="62D9E5E5" w14:textId="77777777" w:rsidTr="002605E7">
        <w:trPr>
          <w:cantSplit/>
          <w:jc w:val="center"/>
        </w:trPr>
        <w:tc>
          <w:tcPr>
            <w:tcW w:w="0" w:type="auto"/>
            <w:vMerge/>
            <w:tcBorders>
              <w:bottom w:val="single" w:sz="6" w:space="0" w:color="auto"/>
            </w:tcBorders>
            <w:vAlign w:val="center"/>
          </w:tcPr>
          <w:p w14:paraId="4CAE6833" w14:textId="77777777" w:rsidR="008B0BDC" w:rsidRPr="006B3FC8" w:rsidRDefault="008B0BDC" w:rsidP="002605E7">
            <w:pPr>
              <w:pStyle w:val="TAL"/>
              <w:rPr>
                <w:rFonts w:eastAsia="等线"/>
              </w:rPr>
            </w:pPr>
          </w:p>
        </w:tc>
        <w:tc>
          <w:tcPr>
            <w:tcW w:w="3598" w:type="dxa"/>
            <w:vAlign w:val="center"/>
          </w:tcPr>
          <w:p w14:paraId="59E0416B" w14:textId="77777777" w:rsidR="008B0BDC" w:rsidRPr="006B3FC8" w:rsidRDefault="008B0BDC" w:rsidP="002605E7">
            <w:pPr>
              <w:pStyle w:val="TAL"/>
              <w:rPr>
                <w:rFonts w:eastAsia="等线"/>
              </w:rPr>
            </w:pPr>
            <w:r w:rsidRPr="006B3FC8">
              <w:rPr>
                <w:rFonts w:eastAsia="等线"/>
              </w:rPr>
              <w:t>PUSCH aggregation factor</w:t>
            </w:r>
          </w:p>
        </w:tc>
        <w:tc>
          <w:tcPr>
            <w:tcW w:w="2838" w:type="dxa"/>
            <w:gridSpan w:val="2"/>
            <w:vAlign w:val="center"/>
          </w:tcPr>
          <w:p w14:paraId="0B3A9E5C" w14:textId="77777777" w:rsidR="008B0BDC" w:rsidRPr="006B3FC8" w:rsidRDefault="008B0BDC" w:rsidP="002605E7">
            <w:pPr>
              <w:pStyle w:val="TAC"/>
            </w:pPr>
            <w:r w:rsidRPr="006B3FC8">
              <w:t>n2</w:t>
            </w:r>
          </w:p>
        </w:tc>
      </w:tr>
      <w:tr w:rsidR="008B0BDC" w:rsidRPr="006B3FC8" w14:paraId="6762BD3B" w14:textId="77777777" w:rsidTr="002605E7">
        <w:trPr>
          <w:cantSplit/>
          <w:jc w:val="center"/>
        </w:trPr>
        <w:tc>
          <w:tcPr>
            <w:tcW w:w="0" w:type="auto"/>
            <w:vMerge w:val="restart"/>
            <w:tcBorders>
              <w:top w:val="single" w:sz="6" w:space="0" w:color="auto"/>
            </w:tcBorders>
            <w:vAlign w:val="center"/>
          </w:tcPr>
          <w:p w14:paraId="5C555E0D" w14:textId="77777777" w:rsidR="008B0BDC" w:rsidRPr="006B3FC8" w:rsidRDefault="008B0BDC" w:rsidP="002605E7">
            <w:pPr>
              <w:pStyle w:val="TAL"/>
              <w:rPr>
                <w:rFonts w:eastAsia="等线"/>
              </w:rPr>
            </w:pPr>
            <w:r w:rsidRPr="006B3FC8">
              <w:rPr>
                <w:rFonts w:eastAsia="等线"/>
              </w:rPr>
              <w:t>Frequency domain resource assignment</w:t>
            </w:r>
          </w:p>
        </w:tc>
        <w:tc>
          <w:tcPr>
            <w:tcW w:w="3598" w:type="dxa"/>
            <w:vAlign w:val="center"/>
          </w:tcPr>
          <w:p w14:paraId="52060D16" w14:textId="77777777" w:rsidR="008B0BDC" w:rsidRPr="006B3FC8" w:rsidRDefault="008B0BDC" w:rsidP="002605E7">
            <w:pPr>
              <w:pStyle w:val="TAL"/>
              <w:rPr>
                <w:rFonts w:eastAsia="等线"/>
              </w:rPr>
            </w:pPr>
            <w:r w:rsidRPr="006B3FC8">
              <w:rPr>
                <w:rFonts w:eastAsia="等线"/>
              </w:rPr>
              <w:t>RB assignment</w:t>
            </w:r>
          </w:p>
        </w:tc>
        <w:tc>
          <w:tcPr>
            <w:tcW w:w="2838" w:type="dxa"/>
            <w:gridSpan w:val="2"/>
            <w:vAlign w:val="center"/>
          </w:tcPr>
          <w:p w14:paraId="4D30E234" w14:textId="77777777" w:rsidR="008B0BDC" w:rsidRPr="006B3FC8" w:rsidRDefault="008B0BDC" w:rsidP="002605E7">
            <w:pPr>
              <w:pStyle w:val="TAC"/>
            </w:pPr>
            <w:r w:rsidRPr="006B3FC8">
              <w:t>Full applicable test bandwidth</w:t>
            </w:r>
          </w:p>
        </w:tc>
      </w:tr>
      <w:tr w:rsidR="008B0BDC" w:rsidRPr="006B3FC8" w14:paraId="7AFE6EFC" w14:textId="77777777" w:rsidTr="002605E7">
        <w:trPr>
          <w:cantSplit/>
          <w:jc w:val="center"/>
        </w:trPr>
        <w:tc>
          <w:tcPr>
            <w:tcW w:w="0" w:type="auto"/>
            <w:vMerge/>
            <w:tcBorders>
              <w:bottom w:val="single" w:sz="6" w:space="0" w:color="auto"/>
            </w:tcBorders>
            <w:vAlign w:val="center"/>
          </w:tcPr>
          <w:p w14:paraId="52026031" w14:textId="77777777" w:rsidR="008B0BDC" w:rsidRPr="006B3FC8" w:rsidRDefault="008B0BDC" w:rsidP="002605E7">
            <w:pPr>
              <w:keepNext/>
              <w:keepLines/>
              <w:spacing w:after="0"/>
              <w:rPr>
                <w:rFonts w:ascii="Arial" w:eastAsia="等线" w:hAnsi="Arial"/>
                <w:sz w:val="18"/>
              </w:rPr>
            </w:pPr>
          </w:p>
        </w:tc>
        <w:tc>
          <w:tcPr>
            <w:tcW w:w="3598" w:type="dxa"/>
            <w:vAlign w:val="center"/>
          </w:tcPr>
          <w:p w14:paraId="403116E3" w14:textId="77777777" w:rsidR="008B0BDC" w:rsidRPr="006B3FC8" w:rsidRDefault="008B0BDC" w:rsidP="002605E7">
            <w:pPr>
              <w:pStyle w:val="TAL"/>
              <w:rPr>
                <w:rFonts w:eastAsia="等线"/>
              </w:rPr>
            </w:pPr>
            <w:r w:rsidRPr="006B3FC8">
              <w:rPr>
                <w:rFonts w:eastAsia="等线"/>
              </w:rPr>
              <w:t>Frequency hopping</w:t>
            </w:r>
          </w:p>
        </w:tc>
        <w:tc>
          <w:tcPr>
            <w:tcW w:w="2838" w:type="dxa"/>
            <w:gridSpan w:val="2"/>
            <w:vAlign w:val="center"/>
          </w:tcPr>
          <w:p w14:paraId="3647C933" w14:textId="77777777" w:rsidR="008B0BDC" w:rsidRPr="006B3FC8" w:rsidRDefault="008B0BDC" w:rsidP="002605E7">
            <w:pPr>
              <w:pStyle w:val="TAC"/>
            </w:pPr>
            <w:r w:rsidRPr="006B3FC8">
              <w:t>Disabled</w:t>
            </w:r>
          </w:p>
        </w:tc>
      </w:tr>
      <w:tr w:rsidR="008B0BDC" w:rsidRPr="006B3FC8" w14:paraId="4131C506" w14:textId="77777777" w:rsidTr="002605E7">
        <w:trPr>
          <w:cantSplit/>
          <w:jc w:val="center"/>
        </w:trPr>
        <w:tc>
          <w:tcPr>
            <w:tcW w:w="6791" w:type="dxa"/>
            <w:gridSpan w:val="2"/>
            <w:vAlign w:val="center"/>
          </w:tcPr>
          <w:p w14:paraId="0DF4A200" w14:textId="77777777" w:rsidR="008B0BDC" w:rsidRPr="006B3FC8" w:rsidRDefault="008B0BDC" w:rsidP="002605E7">
            <w:pPr>
              <w:pStyle w:val="TAL"/>
              <w:rPr>
                <w:rFonts w:eastAsia="等线"/>
              </w:rPr>
            </w:pPr>
            <w:r w:rsidRPr="006B3FC8">
              <w:rPr>
                <w:rFonts w:eastAsia="等线"/>
              </w:rPr>
              <w:t>Code block group based PUSCH transmission</w:t>
            </w:r>
          </w:p>
        </w:tc>
        <w:tc>
          <w:tcPr>
            <w:tcW w:w="2838" w:type="dxa"/>
            <w:gridSpan w:val="2"/>
            <w:vAlign w:val="center"/>
          </w:tcPr>
          <w:p w14:paraId="7CF79591" w14:textId="77777777" w:rsidR="008B0BDC" w:rsidRPr="006B3FC8" w:rsidRDefault="008B0BDC" w:rsidP="002605E7">
            <w:pPr>
              <w:pStyle w:val="TAC"/>
            </w:pPr>
            <w:r w:rsidRPr="006B3FC8">
              <w:t>Disabled</w:t>
            </w:r>
          </w:p>
        </w:tc>
      </w:tr>
      <w:tr w:rsidR="008B0BDC" w:rsidRPr="006B3FC8" w14:paraId="3557B894" w14:textId="77777777" w:rsidTr="002605E7">
        <w:trPr>
          <w:cantSplit/>
          <w:jc w:val="center"/>
        </w:trPr>
        <w:tc>
          <w:tcPr>
            <w:tcW w:w="0" w:type="auto"/>
            <w:vMerge w:val="restart"/>
            <w:tcBorders>
              <w:top w:val="single" w:sz="6" w:space="0" w:color="auto"/>
            </w:tcBorders>
            <w:vAlign w:val="center"/>
          </w:tcPr>
          <w:p w14:paraId="2D606001" w14:textId="77777777" w:rsidR="008B0BDC" w:rsidRPr="006B3FC8" w:rsidRDefault="008B0BDC" w:rsidP="002605E7">
            <w:pPr>
              <w:pStyle w:val="TAL"/>
              <w:rPr>
                <w:rFonts w:eastAsia="等线"/>
              </w:rPr>
            </w:pPr>
            <w:r>
              <w:rPr>
                <w:rFonts w:eastAsia="等线"/>
              </w:rPr>
              <w:t>PTRS configuration</w:t>
            </w:r>
          </w:p>
        </w:tc>
        <w:tc>
          <w:tcPr>
            <w:tcW w:w="3598" w:type="dxa"/>
            <w:vAlign w:val="center"/>
          </w:tcPr>
          <w:p w14:paraId="654FE49F" w14:textId="77777777" w:rsidR="008B0BDC" w:rsidRPr="006B3FC8" w:rsidRDefault="008B0BDC" w:rsidP="002605E7">
            <w:pPr>
              <w:pStyle w:val="TAL"/>
              <w:rPr>
                <w:rFonts w:eastAsia="等线"/>
              </w:rPr>
            </w:pPr>
            <w:r w:rsidRPr="00931575">
              <w:t>Frequency density (</w:t>
            </w:r>
            <w:r w:rsidRPr="00931575">
              <w:rPr>
                <w:i/>
              </w:rPr>
              <w:t>K</w:t>
            </w:r>
            <w:r w:rsidRPr="00931575">
              <w:rPr>
                <w:i/>
                <w:vertAlign w:val="subscript"/>
              </w:rPr>
              <w:t>PT-RS</w:t>
            </w:r>
            <w:r w:rsidRPr="00931575">
              <w:t>)</w:t>
            </w:r>
          </w:p>
        </w:tc>
        <w:tc>
          <w:tcPr>
            <w:tcW w:w="1421" w:type="dxa"/>
            <w:vAlign w:val="center"/>
          </w:tcPr>
          <w:p w14:paraId="450294EF" w14:textId="77777777" w:rsidR="008B0BDC" w:rsidRPr="006B3FC8" w:rsidRDefault="008B0BDC" w:rsidP="002605E7">
            <w:pPr>
              <w:pStyle w:val="TAC"/>
              <w:rPr>
                <w:lang w:eastAsia="zh-CN"/>
              </w:rPr>
            </w:pPr>
            <w:r>
              <w:rPr>
                <w:rFonts w:hint="eastAsia"/>
                <w:lang w:eastAsia="zh-CN"/>
              </w:rPr>
              <w:t>N</w:t>
            </w:r>
            <w:r>
              <w:rPr>
                <w:lang w:eastAsia="zh-CN"/>
              </w:rPr>
              <w:t>.A.</w:t>
            </w:r>
          </w:p>
        </w:tc>
        <w:tc>
          <w:tcPr>
            <w:tcW w:w="0" w:type="auto"/>
          </w:tcPr>
          <w:p w14:paraId="0F186141" w14:textId="77777777" w:rsidR="008B0BDC" w:rsidRPr="006B3FC8" w:rsidRDefault="008B0BDC" w:rsidP="002605E7">
            <w:pPr>
              <w:pStyle w:val="TAC"/>
              <w:rPr>
                <w:lang w:eastAsia="zh-CN"/>
              </w:rPr>
            </w:pPr>
            <w:r>
              <w:rPr>
                <w:rFonts w:hint="eastAsia"/>
                <w:lang w:eastAsia="zh-CN"/>
              </w:rPr>
              <w:t>D</w:t>
            </w:r>
            <w:r>
              <w:rPr>
                <w:lang w:eastAsia="zh-CN"/>
              </w:rPr>
              <w:t>isabled</w:t>
            </w:r>
          </w:p>
        </w:tc>
      </w:tr>
      <w:tr w:rsidR="008B0BDC" w:rsidRPr="006B3FC8" w14:paraId="67A8D762" w14:textId="77777777" w:rsidTr="002605E7">
        <w:trPr>
          <w:cantSplit/>
          <w:jc w:val="center"/>
        </w:trPr>
        <w:tc>
          <w:tcPr>
            <w:tcW w:w="0" w:type="auto"/>
            <w:vMerge/>
            <w:vAlign w:val="center"/>
          </w:tcPr>
          <w:p w14:paraId="0150E7ED" w14:textId="77777777" w:rsidR="008B0BDC" w:rsidRPr="006B3FC8" w:rsidRDefault="008B0BDC" w:rsidP="002605E7">
            <w:pPr>
              <w:keepNext/>
              <w:keepLines/>
              <w:spacing w:after="0"/>
              <w:rPr>
                <w:rFonts w:ascii="Arial" w:eastAsia="等线" w:hAnsi="Arial"/>
                <w:sz w:val="18"/>
              </w:rPr>
            </w:pPr>
          </w:p>
        </w:tc>
        <w:tc>
          <w:tcPr>
            <w:tcW w:w="3598" w:type="dxa"/>
            <w:vAlign w:val="center"/>
          </w:tcPr>
          <w:p w14:paraId="17DE20A1" w14:textId="77777777" w:rsidR="008B0BDC" w:rsidRPr="006B3FC8" w:rsidRDefault="008B0BDC" w:rsidP="002605E7">
            <w:pPr>
              <w:pStyle w:val="TAL"/>
              <w:rPr>
                <w:rFonts w:eastAsia="等线"/>
              </w:rPr>
            </w:pPr>
            <w:r w:rsidRPr="00931575">
              <w:t>Time density (</w:t>
            </w:r>
            <w:r w:rsidRPr="00931575">
              <w:rPr>
                <w:i/>
              </w:rPr>
              <w:t>L</w:t>
            </w:r>
            <w:r w:rsidRPr="00931575">
              <w:rPr>
                <w:i/>
                <w:vertAlign w:val="subscript"/>
              </w:rPr>
              <w:t>PT-RS</w:t>
            </w:r>
            <w:r w:rsidRPr="00931575">
              <w:t>)</w:t>
            </w:r>
          </w:p>
        </w:tc>
        <w:tc>
          <w:tcPr>
            <w:tcW w:w="1421" w:type="dxa"/>
            <w:vAlign w:val="center"/>
          </w:tcPr>
          <w:p w14:paraId="3F967670" w14:textId="77777777" w:rsidR="008B0BDC" w:rsidRPr="006B3FC8" w:rsidRDefault="008B0BDC" w:rsidP="002605E7">
            <w:pPr>
              <w:pStyle w:val="TAC"/>
              <w:rPr>
                <w:lang w:eastAsia="zh-CN"/>
              </w:rPr>
            </w:pPr>
            <w:r>
              <w:rPr>
                <w:rFonts w:hint="eastAsia"/>
                <w:lang w:eastAsia="zh-CN"/>
              </w:rPr>
              <w:t>N</w:t>
            </w:r>
            <w:r>
              <w:rPr>
                <w:lang w:eastAsia="zh-CN"/>
              </w:rPr>
              <w:t>.A.</w:t>
            </w:r>
          </w:p>
        </w:tc>
        <w:tc>
          <w:tcPr>
            <w:tcW w:w="0" w:type="auto"/>
          </w:tcPr>
          <w:p w14:paraId="0A4A83A4" w14:textId="77777777" w:rsidR="008B0BDC" w:rsidRPr="006B3FC8" w:rsidRDefault="008B0BDC" w:rsidP="002605E7">
            <w:pPr>
              <w:pStyle w:val="TAC"/>
              <w:rPr>
                <w:lang w:eastAsia="zh-CN"/>
              </w:rPr>
            </w:pPr>
            <w:r>
              <w:rPr>
                <w:rFonts w:hint="eastAsia"/>
                <w:lang w:eastAsia="zh-CN"/>
              </w:rPr>
              <w:t>D</w:t>
            </w:r>
            <w:r>
              <w:rPr>
                <w:lang w:eastAsia="zh-CN"/>
              </w:rPr>
              <w:t>isabled</w:t>
            </w:r>
          </w:p>
        </w:tc>
      </w:tr>
      <w:tr w:rsidR="008B0BDC" w:rsidRPr="006B3FC8" w14:paraId="01526B9A" w14:textId="77777777" w:rsidTr="002605E7">
        <w:trPr>
          <w:cantSplit/>
          <w:jc w:val="center"/>
        </w:trPr>
        <w:tc>
          <w:tcPr>
            <w:tcW w:w="0" w:type="auto"/>
            <w:gridSpan w:val="4"/>
            <w:tcBorders>
              <w:bottom w:val="single" w:sz="6" w:space="0" w:color="auto"/>
            </w:tcBorders>
            <w:vAlign w:val="center"/>
          </w:tcPr>
          <w:p w14:paraId="535BBC44" w14:textId="77777777" w:rsidR="008B0BDC" w:rsidRPr="006B3FC8" w:rsidRDefault="008B0BDC" w:rsidP="002605E7">
            <w:pPr>
              <w:pStyle w:val="TAN"/>
              <w:rPr>
                <w:rFonts w:eastAsia="等线"/>
              </w:rPr>
            </w:pPr>
            <w:r w:rsidRPr="006B3FC8">
              <w:rPr>
                <w:lang w:eastAsia="zh-CN"/>
              </w:rPr>
              <w:t>Note 1:</w:t>
            </w:r>
            <w:r w:rsidRPr="006B3FC8">
              <w:rPr>
                <w:lang w:eastAsia="zh-CN"/>
              </w:rPr>
              <w:tab/>
              <w:t>The effective RV sequence is {0, 2, 3, 1} with slot aggregation.</w:t>
            </w:r>
          </w:p>
        </w:tc>
      </w:tr>
    </w:tbl>
    <w:p w14:paraId="51F69FD4" w14:textId="77777777" w:rsidR="008B0BDC" w:rsidRPr="004E1F79" w:rsidRDefault="008B0BDC" w:rsidP="008B0BDC"/>
    <w:p w14:paraId="7D5E5A49" w14:textId="77777777" w:rsidR="008B0BDC" w:rsidRPr="006B3FC8" w:rsidRDefault="008B0BDC" w:rsidP="008B0BDC">
      <w:pPr>
        <w:ind w:left="568" w:hanging="284"/>
        <w:rPr>
          <w:rFonts w:eastAsia="等线"/>
        </w:rPr>
      </w:pPr>
      <w:r w:rsidRPr="006B3FC8">
        <w:rPr>
          <w:rFonts w:eastAsia="等线"/>
          <w:lang w:eastAsia="zh-CN"/>
        </w:rPr>
        <w:t>6</w:t>
      </w:r>
      <w:r w:rsidRPr="006B3FC8">
        <w:rPr>
          <w:rFonts w:eastAsia="等线"/>
        </w:rPr>
        <w:t>)</w:t>
      </w:r>
      <w:r w:rsidRPr="006B3FC8">
        <w:rPr>
          <w:rFonts w:eastAsia="等线"/>
        </w:rPr>
        <w:tab/>
        <w:t xml:space="preserve">The multipath fading emulators shall be configured according to the corresponding channel model defined in annex </w:t>
      </w:r>
      <w:r>
        <w:rPr>
          <w:rFonts w:eastAsia="等线"/>
          <w:lang w:eastAsia="zh-CN"/>
        </w:rPr>
        <w:t>G</w:t>
      </w:r>
      <w:r w:rsidRPr="006B3FC8">
        <w:rPr>
          <w:rFonts w:eastAsia="等线"/>
        </w:rPr>
        <w:t>.</w:t>
      </w:r>
    </w:p>
    <w:p w14:paraId="27BA98C2" w14:textId="77777777" w:rsidR="008B0BDC" w:rsidRPr="006B3FC8" w:rsidRDefault="008B0BDC" w:rsidP="008B0BDC">
      <w:pPr>
        <w:ind w:left="568" w:hanging="284"/>
        <w:rPr>
          <w:rFonts w:eastAsia="等线"/>
        </w:rPr>
      </w:pPr>
      <w:r w:rsidRPr="006B3FC8">
        <w:rPr>
          <w:rFonts w:eastAsia="等线"/>
          <w:lang w:eastAsia="zh-CN"/>
        </w:rPr>
        <w:t>7</w:t>
      </w:r>
      <w:r w:rsidRPr="006B3FC8">
        <w:rPr>
          <w:rFonts w:eastAsia="等线"/>
        </w:rPr>
        <w:t>)</w:t>
      </w:r>
      <w:r w:rsidRPr="006B3FC8">
        <w:rPr>
          <w:rFonts w:eastAsia="等线"/>
        </w:rPr>
        <w:tab/>
        <w:t xml:space="preserve">Adjust the test signal mean power so the calibrated radiated SNR value at the </w:t>
      </w:r>
      <w:r>
        <w:rPr>
          <w:rFonts w:eastAsia="等线"/>
        </w:rPr>
        <w:t>SAN</w:t>
      </w:r>
      <w:r w:rsidRPr="006B3FC8">
        <w:rPr>
          <w:rFonts w:eastAsia="等线"/>
        </w:rPr>
        <w:t xml:space="preserve"> receiver is as specified in </w:t>
      </w:r>
      <w:r w:rsidRPr="006B3FC8">
        <w:rPr>
          <w:rFonts w:eastAsia="等线"/>
          <w:lang w:eastAsia="zh-CN"/>
        </w:rPr>
        <w:t xml:space="preserve">clause </w:t>
      </w:r>
      <w:r>
        <w:rPr>
          <w:rFonts w:eastAsia="等线"/>
        </w:rPr>
        <w:t>11</w:t>
      </w:r>
      <w:r w:rsidRPr="006B3FC8">
        <w:rPr>
          <w:rFonts w:eastAsia="等线"/>
        </w:rPr>
        <w:t>.2.</w:t>
      </w:r>
      <w:r>
        <w:rPr>
          <w:rFonts w:eastAsia="等线"/>
        </w:rPr>
        <w:t>4</w:t>
      </w:r>
      <w:r w:rsidRPr="006B3FC8">
        <w:rPr>
          <w:rFonts w:eastAsia="等线"/>
        </w:rPr>
        <w:t>.</w:t>
      </w:r>
      <w:r w:rsidRPr="006B3FC8">
        <w:rPr>
          <w:rFonts w:eastAsia="等线"/>
          <w:lang w:eastAsia="zh-CN"/>
        </w:rPr>
        <w:t>5</w:t>
      </w:r>
      <w:r w:rsidRPr="004D3B4C">
        <w:rPr>
          <w:rFonts w:eastAsia="等线"/>
          <w:lang w:eastAsia="zh-CN"/>
        </w:rPr>
        <w:t xml:space="preserve"> </w:t>
      </w:r>
      <w:r>
        <w:rPr>
          <w:rFonts w:eastAsia="等线"/>
          <w:lang w:eastAsia="zh-CN"/>
        </w:rPr>
        <w:t xml:space="preserve">and </w:t>
      </w:r>
      <w:r w:rsidRPr="006B3FC8">
        <w:rPr>
          <w:rFonts w:eastAsia="等线"/>
          <w:lang w:eastAsia="zh-CN"/>
        </w:rPr>
        <w:t xml:space="preserve">clause </w:t>
      </w:r>
      <w:r>
        <w:rPr>
          <w:rFonts w:eastAsia="等线"/>
        </w:rPr>
        <w:t>11</w:t>
      </w:r>
      <w:r w:rsidRPr="006B3FC8">
        <w:rPr>
          <w:rFonts w:eastAsia="等线"/>
        </w:rPr>
        <w:t>.2.</w:t>
      </w:r>
      <w:r>
        <w:rPr>
          <w:rFonts w:eastAsia="等线"/>
        </w:rPr>
        <w:t>4</w:t>
      </w:r>
      <w:r w:rsidRPr="006B3FC8">
        <w:rPr>
          <w:rFonts w:eastAsia="等线"/>
        </w:rPr>
        <w:t>.</w:t>
      </w:r>
      <w:r>
        <w:rPr>
          <w:rFonts w:eastAsia="等线"/>
          <w:lang w:eastAsia="zh-CN"/>
        </w:rPr>
        <w:t>6</w:t>
      </w:r>
      <w:r w:rsidRPr="006B3FC8">
        <w:rPr>
          <w:rFonts w:eastAsia="等线"/>
          <w:lang w:eastAsia="zh-CN"/>
        </w:rPr>
        <w:t xml:space="preserve"> for </w:t>
      </w:r>
      <w:r>
        <w:rPr>
          <w:rFonts w:eastAsia="等线"/>
          <w:i/>
          <w:lang w:eastAsia="zh-CN"/>
        </w:rPr>
        <w:t>SAN</w:t>
      </w:r>
      <w:r w:rsidRPr="006B3FC8">
        <w:rPr>
          <w:rFonts w:eastAsia="等线"/>
          <w:i/>
          <w:lang w:eastAsia="zh-CN"/>
        </w:rPr>
        <w:t xml:space="preserve"> type 1-O</w:t>
      </w:r>
      <w:r w:rsidRPr="004D3B4C">
        <w:rPr>
          <w:rFonts w:eastAsia="等线"/>
          <w:iCs/>
          <w:lang w:eastAsia="zh-CN"/>
        </w:rPr>
        <w:t xml:space="preserve"> </w:t>
      </w:r>
      <w:r>
        <w:rPr>
          <w:rFonts w:eastAsia="等线"/>
          <w:iCs/>
          <w:lang w:eastAsia="zh-CN"/>
        </w:rPr>
        <w:t xml:space="preserve">and </w:t>
      </w:r>
      <w:r>
        <w:rPr>
          <w:rFonts w:eastAsia="等线"/>
          <w:i/>
          <w:lang w:eastAsia="zh-CN"/>
        </w:rPr>
        <w:t>SAN</w:t>
      </w:r>
      <w:r w:rsidRPr="006B3FC8">
        <w:rPr>
          <w:rFonts w:eastAsia="等线"/>
          <w:i/>
          <w:lang w:eastAsia="zh-CN"/>
        </w:rPr>
        <w:t xml:space="preserve"> type </w:t>
      </w:r>
      <w:r>
        <w:rPr>
          <w:rFonts w:eastAsia="等线"/>
          <w:i/>
          <w:lang w:eastAsia="zh-CN"/>
        </w:rPr>
        <w:t>2</w:t>
      </w:r>
      <w:r w:rsidRPr="006B3FC8">
        <w:rPr>
          <w:rFonts w:eastAsia="等线"/>
          <w:i/>
          <w:lang w:eastAsia="zh-CN"/>
        </w:rPr>
        <w:t>-O</w:t>
      </w:r>
      <w:r>
        <w:rPr>
          <w:rFonts w:eastAsia="等线"/>
          <w:iCs/>
          <w:lang w:eastAsia="zh-CN"/>
        </w:rPr>
        <w:t xml:space="preserve"> respectively</w:t>
      </w:r>
      <w:r w:rsidRPr="006B3FC8">
        <w:rPr>
          <w:rFonts w:eastAsia="等线"/>
          <w:lang w:eastAsia="zh-CN"/>
        </w:rPr>
        <w:t>, and that the SNR</w:t>
      </w:r>
      <w:r w:rsidRPr="006B3FC8">
        <w:rPr>
          <w:rFonts w:eastAsia="等线"/>
        </w:rPr>
        <w:t xml:space="preserve"> at the </w:t>
      </w:r>
      <w:r>
        <w:rPr>
          <w:rFonts w:eastAsia="等线"/>
        </w:rPr>
        <w:t>SAN</w:t>
      </w:r>
      <w:r w:rsidRPr="006B3FC8">
        <w:rPr>
          <w:rFonts w:eastAsia="等线"/>
        </w:rPr>
        <w:t xml:space="preserve"> receiver is not impacted by the noise floor</w:t>
      </w:r>
      <w:r w:rsidRPr="006B3FC8">
        <w:rPr>
          <w:rFonts w:eastAsia="等线"/>
          <w:lang w:eastAsia="zh-CN"/>
        </w:rPr>
        <w:t>.</w:t>
      </w:r>
    </w:p>
    <w:p w14:paraId="3C83163B" w14:textId="77777777" w:rsidR="008B0BDC" w:rsidRPr="006B3FC8" w:rsidRDefault="008B0BDC" w:rsidP="008B0BDC">
      <w:pPr>
        <w:ind w:left="568" w:hanging="284"/>
        <w:rPr>
          <w:rFonts w:eastAsia="等线"/>
          <w:lang w:eastAsia="zh-CN"/>
        </w:rPr>
      </w:pPr>
      <w:r w:rsidRPr="006B3FC8">
        <w:rPr>
          <w:rFonts w:eastAsia="等线"/>
          <w:lang w:eastAsia="zh-CN"/>
        </w:rPr>
        <w:tab/>
        <w:t xml:space="preserve">The power level for the transmission may be set such that the AWGN level at the RIB is equal to the AWGN level in </w:t>
      </w:r>
      <w:r w:rsidRPr="006B3FC8">
        <w:rPr>
          <w:rFonts w:eastAsia="‚c‚e‚o“Á‘¾ƒSƒVƒbƒN‘Ì"/>
        </w:rPr>
        <w:t xml:space="preserve">table </w:t>
      </w:r>
      <w:r>
        <w:rPr>
          <w:rFonts w:eastAsia="‚c‚e‚o“Á‘¾ƒSƒVƒbƒN‘Ì"/>
        </w:rPr>
        <w:t>11</w:t>
      </w:r>
      <w:r w:rsidRPr="006B3FC8">
        <w:rPr>
          <w:rFonts w:eastAsia="‚c‚e‚o“Á‘¾ƒSƒVƒbƒN‘Ì"/>
        </w:rPr>
        <w:t>.2.</w:t>
      </w:r>
      <w:r>
        <w:rPr>
          <w:rFonts w:eastAsia="‚c‚e‚o“Á‘¾ƒSƒVƒbƒN‘Ì"/>
        </w:rPr>
        <w:t>4</w:t>
      </w:r>
      <w:r w:rsidRPr="006B3FC8">
        <w:rPr>
          <w:rFonts w:eastAsia="‚c‚e‚o“Á‘¾ƒSƒVƒbƒN‘Ì"/>
        </w:rPr>
        <w:t>.4.2-2</w:t>
      </w:r>
      <w:r w:rsidRPr="006B3FC8">
        <w:rPr>
          <w:rFonts w:eastAsia="等线"/>
          <w:lang w:eastAsia="zh-CN"/>
        </w:rPr>
        <w:t>.</w:t>
      </w:r>
    </w:p>
    <w:p w14:paraId="0BF8A16A" w14:textId="77777777" w:rsidR="008B0BDC" w:rsidRPr="006B3FC8" w:rsidRDefault="008B0BDC" w:rsidP="008B0BDC">
      <w:pPr>
        <w:pStyle w:val="TH"/>
        <w:rPr>
          <w:rFonts w:eastAsia="‚c‚e‚o“Á‘¾ƒSƒVƒbƒN‘Ì"/>
        </w:rPr>
      </w:pPr>
      <w:r w:rsidRPr="006B3FC8">
        <w:rPr>
          <w:rFonts w:eastAsia="‚c‚e‚o“Á‘¾ƒSƒVƒbƒN‘Ì"/>
        </w:rPr>
        <w:t xml:space="preserve">Table </w:t>
      </w:r>
      <w:r>
        <w:rPr>
          <w:rFonts w:eastAsia="等线"/>
        </w:rPr>
        <w:t>11</w:t>
      </w:r>
      <w:r w:rsidRPr="006B3FC8">
        <w:rPr>
          <w:rFonts w:eastAsia="等线"/>
        </w:rPr>
        <w:t>.2.</w:t>
      </w:r>
      <w:r>
        <w:rPr>
          <w:rFonts w:eastAsia="等线"/>
        </w:rPr>
        <w:t>4</w:t>
      </w:r>
      <w:r w:rsidRPr="006B3FC8">
        <w:rPr>
          <w:rFonts w:eastAsia="等线"/>
        </w:rPr>
        <w:t>.4.2</w:t>
      </w:r>
      <w:r w:rsidRPr="006B3FC8">
        <w:rPr>
          <w:rFonts w:eastAsia="‚c‚e‚o“Á‘¾ƒSƒVƒbƒN‘Ì"/>
        </w:rPr>
        <w:t>-</w:t>
      </w:r>
      <w:r w:rsidRPr="006B3FC8">
        <w:rPr>
          <w:rFonts w:eastAsia="等线"/>
          <w:lang w:eastAsia="zh-CN"/>
        </w:rPr>
        <w:t>2</w:t>
      </w:r>
      <w:r w:rsidRPr="006B3FC8">
        <w:rPr>
          <w:rFonts w:eastAsia="‚c‚e‚o“Á‘¾ƒSƒVƒbƒN‘Ì"/>
        </w:rPr>
        <w:t xml:space="preserve">: AWGN power level at the </w:t>
      </w:r>
      <w:r>
        <w:rPr>
          <w:rFonts w:eastAsia="‚c‚e‚o“Á‘¾ƒSƒVƒbƒN‘Ì"/>
        </w:rPr>
        <w:t>SAN</w:t>
      </w:r>
      <w:r w:rsidRPr="006B3FC8">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716"/>
        <w:gridCol w:w="2147"/>
        <w:gridCol w:w="3778"/>
      </w:tblGrid>
      <w:tr w:rsidR="008B0BDC" w:rsidRPr="006B3FC8" w14:paraId="28FB471F" w14:textId="77777777" w:rsidTr="002605E7">
        <w:trPr>
          <w:cantSplit/>
          <w:jc w:val="center"/>
        </w:trPr>
        <w:tc>
          <w:tcPr>
            <w:tcW w:w="1988" w:type="dxa"/>
          </w:tcPr>
          <w:p w14:paraId="5C551A07" w14:textId="77777777" w:rsidR="008B0BDC" w:rsidRPr="00B57083" w:rsidRDefault="008B0BDC" w:rsidP="002605E7">
            <w:pPr>
              <w:pStyle w:val="TAH"/>
              <w:rPr>
                <w:lang w:eastAsia="zh-CN"/>
              </w:rPr>
            </w:pPr>
            <w:r>
              <w:rPr>
                <w:rFonts w:hint="eastAsia"/>
                <w:lang w:eastAsia="zh-CN"/>
              </w:rPr>
              <w:t>S</w:t>
            </w:r>
            <w:r>
              <w:rPr>
                <w:lang w:eastAsia="zh-CN"/>
              </w:rPr>
              <w:t xml:space="preserve">AN type </w:t>
            </w:r>
          </w:p>
        </w:tc>
        <w:tc>
          <w:tcPr>
            <w:tcW w:w="1716" w:type="dxa"/>
          </w:tcPr>
          <w:p w14:paraId="47D45310" w14:textId="77777777" w:rsidR="008B0BDC" w:rsidRPr="006B3FC8" w:rsidRDefault="008B0BDC" w:rsidP="002605E7">
            <w:pPr>
              <w:pStyle w:val="TAH"/>
              <w:rPr>
                <w:rFonts w:eastAsia="‚c‚e‚o“Á‘¾ƒSƒVƒbƒN‘Ì"/>
              </w:rPr>
            </w:pPr>
            <w:r w:rsidRPr="006B3FC8">
              <w:rPr>
                <w:rFonts w:eastAsia="‚c‚e‚o“Á‘¾ƒSƒVƒbƒN‘Ì"/>
              </w:rPr>
              <w:t>Sub-carrier spacing (kHz)</w:t>
            </w:r>
          </w:p>
        </w:tc>
        <w:tc>
          <w:tcPr>
            <w:tcW w:w="0" w:type="auto"/>
          </w:tcPr>
          <w:p w14:paraId="37836275" w14:textId="77777777" w:rsidR="008B0BDC" w:rsidRPr="006B3FC8" w:rsidRDefault="008B0BDC" w:rsidP="002605E7">
            <w:pPr>
              <w:pStyle w:val="TAH"/>
              <w:rPr>
                <w:rFonts w:eastAsia="‚c‚e‚o“Á‘¾ƒSƒVƒbƒN‘Ì"/>
              </w:rPr>
            </w:pPr>
            <w:r w:rsidRPr="006B3FC8">
              <w:rPr>
                <w:rFonts w:eastAsia="‚c‚e‚o“Á‘¾ƒSƒVƒbƒN‘Ì"/>
              </w:rPr>
              <w:t>Channel bandwidth (MHz)</w:t>
            </w:r>
          </w:p>
        </w:tc>
        <w:tc>
          <w:tcPr>
            <w:tcW w:w="0" w:type="auto"/>
          </w:tcPr>
          <w:p w14:paraId="4664ED95" w14:textId="77777777" w:rsidR="008B0BDC" w:rsidRPr="006B3FC8" w:rsidRDefault="008B0BDC" w:rsidP="002605E7">
            <w:pPr>
              <w:pStyle w:val="TAH"/>
              <w:rPr>
                <w:rFonts w:eastAsia="‚c‚e‚o“Á‘¾ƒSƒVƒbƒN‘Ì"/>
              </w:rPr>
            </w:pPr>
            <w:r w:rsidRPr="006B3FC8">
              <w:rPr>
                <w:rFonts w:eastAsia="‚c‚e‚o“Á‘¾ƒSƒVƒbƒN‘Ì"/>
              </w:rPr>
              <w:t>AWGN power level</w:t>
            </w:r>
          </w:p>
        </w:tc>
      </w:tr>
      <w:tr w:rsidR="008B0BDC" w:rsidRPr="006B3FC8" w14:paraId="1B774E6A" w14:textId="77777777" w:rsidTr="002605E7">
        <w:trPr>
          <w:cantSplit/>
          <w:jc w:val="center"/>
        </w:trPr>
        <w:tc>
          <w:tcPr>
            <w:tcW w:w="1988" w:type="dxa"/>
            <w:vMerge w:val="restart"/>
          </w:tcPr>
          <w:p w14:paraId="4AE42982" w14:textId="77777777" w:rsidR="008B0BDC" w:rsidRPr="006B3FC8" w:rsidRDefault="008B0BDC" w:rsidP="002605E7">
            <w:pPr>
              <w:pStyle w:val="TAC"/>
              <w:rPr>
                <w:rFonts w:eastAsia="‚c‚e‚o“Á‘¾ƒSƒVƒbƒN‘Ì"/>
              </w:rPr>
            </w:pPr>
            <w:r w:rsidRPr="00931575">
              <w:rPr>
                <w:i/>
                <w:iCs/>
              </w:rPr>
              <w:t>1-O</w:t>
            </w:r>
            <w:r>
              <w:t xml:space="preserve"> (</w:t>
            </w:r>
            <w:r w:rsidRPr="00B71057">
              <w:rPr>
                <w:lang w:eastAsia="zh-CN"/>
              </w:rPr>
              <w:t>NOTE </w:t>
            </w:r>
            <w:r>
              <w:rPr>
                <w:lang w:eastAsia="zh-CN"/>
              </w:rPr>
              <w:t>2)</w:t>
            </w:r>
          </w:p>
        </w:tc>
        <w:tc>
          <w:tcPr>
            <w:tcW w:w="1716" w:type="dxa"/>
            <w:shd w:val="clear" w:color="auto" w:fill="auto"/>
          </w:tcPr>
          <w:p w14:paraId="2E193160" w14:textId="77777777" w:rsidR="008B0BDC" w:rsidRPr="006B3FC8" w:rsidRDefault="008B0BDC" w:rsidP="002605E7">
            <w:pPr>
              <w:pStyle w:val="TAC"/>
              <w:rPr>
                <w:rFonts w:eastAsia="‚c‚e‚o“Á‘¾ƒSƒVƒbƒN‘Ì" w:cs="v5.0.0"/>
              </w:rPr>
            </w:pPr>
            <w:r w:rsidRPr="006B3FC8">
              <w:rPr>
                <w:rFonts w:eastAsia="‚c‚e‚o“Á‘¾ƒSƒVƒbƒN‘Ì"/>
              </w:rPr>
              <w:t xml:space="preserve">15 </w:t>
            </w:r>
          </w:p>
        </w:tc>
        <w:tc>
          <w:tcPr>
            <w:tcW w:w="0" w:type="auto"/>
          </w:tcPr>
          <w:p w14:paraId="1787FEDA" w14:textId="77777777" w:rsidR="008B0BDC" w:rsidRPr="006B3FC8" w:rsidRDefault="008B0BDC" w:rsidP="002605E7">
            <w:pPr>
              <w:pStyle w:val="TAC"/>
              <w:rPr>
                <w:rFonts w:eastAsia="‚c‚e‚o“Á‘¾ƒSƒVƒbƒN‘Ì"/>
              </w:rPr>
            </w:pPr>
            <w:r w:rsidRPr="006B3FC8">
              <w:rPr>
                <w:rFonts w:eastAsia="‚c‚e‚o“Á‘¾ƒSƒVƒbƒN‘Ì"/>
              </w:rPr>
              <w:t>5</w:t>
            </w:r>
          </w:p>
        </w:tc>
        <w:tc>
          <w:tcPr>
            <w:tcW w:w="0" w:type="auto"/>
          </w:tcPr>
          <w:p w14:paraId="5748B5E7" w14:textId="77777777" w:rsidR="008B0BDC" w:rsidRPr="006B3FC8" w:rsidRDefault="008B0BDC" w:rsidP="002605E7">
            <w:pPr>
              <w:pStyle w:val="TAC"/>
              <w:rPr>
                <w:rFonts w:eastAsia="‚c‚e‚o“Á‘¾ƒSƒVƒbƒN‘Ì"/>
              </w:rPr>
            </w:pPr>
            <w:r w:rsidRPr="006B3FC8">
              <w:rPr>
                <w:rFonts w:eastAsia="‚c‚e‚o“Á‘¾ƒSƒVƒbƒN‘Ì"/>
              </w:rPr>
              <w:t xml:space="preserve">-86.5 - </w:t>
            </w:r>
            <w:r w:rsidRPr="006B3FC8">
              <w:rPr>
                <w:rFonts w:eastAsia="等线"/>
              </w:rPr>
              <w:t>Δ</w:t>
            </w:r>
            <w:r w:rsidRPr="006B3FC8">
              <w:rPr>
                <w:rFonts w:eastAsia="等线"/>
                <w:vertAlign w:val="subscript"/>
              </w:rPr>
              <w:t>OTAREFSENS</w:t>
            </w:r>
            <w:r w:rsidRPr="006B3FC8">
              <w:rPr>
                <w:rFonts w:eastAsia="‚c‚e‚o“Á‘¾ƒSƒVƒbƒN‘Ì"/>
              </w:rPr>
              <w:t xml:space="preserve"> dBm / 4.5 MHz</w:t>
            </w:r>
          </w:p>
        </w:tc>
      </w:tr>
      <w:tr w:rsidR="008B0BDC" w:rsidRPr="006B3FC8" w14:paraId="69B78091" w14:textId="77777777" w:rsidTr="002605E7">
        <w:trPr>
          <w:cantSplit/>
          <w:jc w:val="center"/>
        </w:trPr>
        <w:tc>
          <w:tcPr>
            <w:tcW w:w="1988" w:type="dxa"/>
            <w:vMerge/>
          </w:tcPr>
          <w:p w14:paraId="4B07F6C6" w14:textId="77777777" w:rsidR="008B0BDC" w:rsidRPr="006B3FC8" w:rsidRDefault="008B0BDC" w:rsidP="002605E7">
            <w:pPr>
              <w:pStyle w:val="TAC"/>
              <w:rPr>
                <w:rFonts w:eastAsia="‚c‚e‚o“Á‘¾ƒSƒVƒbƒN‘Ì"/>
              </w:rPr>
            </w:pPr>
          </w:p>
        </w:tc>
        <w:tc>
          <w:tcPr>
            <w:tcW w:w="1716" w:type="dxa"/>
            <w:shd w:val="clear" w:color="auto" w:fill="auto"/>
          </w:tcPr>
          <w:p w14:paraId="0B92E199" w14:textId="77777777" w:rsidR="008B0BDC" w:rsidRPr="006B3FC8" w:rsidRDefault="008B0BDC" w:rsidP="002605E7">
            <w:pPr>
              <w:pStyle w:val="TAC"/>
              <w:rPr>
                <w:rFonts w:eastAsia="‚c‚e‚o“Á‘¾ƒSƒVƒbƒN‘Ì" w:cs="v5.0.0"/>
              </w:rPr>
            </w:pPr>
            <w:r w:rsidRPr="006B3FC8">
              <w:rPr>
                <w:rFonts w:eastAsia="‚c‚e‚o“Á‘¾ƒSƒVƒbƒN‘Ì"/>
              </w:rPr>
              <w:t xml:space="preserve">30 </w:t>
            </w:r>
          </w:p>
        </w:tc>
        <w:tc>
          <w:tcPr>
            <w:tcW w:w="0" w:type="auto"/>
          </w:tcPr>
          <w:p w14:paraId="1CE571FE" w14:textId="77777777" w:rsidR="008B0BDC" w:rsidRPr="006B3FC8" w:rsidRDefault="008B0BDC" w:rsidP="002605E7">
            <w:pPr>
              <w:pStyle w:val="TAC"/>
              <w:rPr>
                <w:rFonts w:eastAsia="‚c‚e‚o“Á‘¾ƒSƒVƒbƒN‘Ì"/>
              </w:rPr>
            </w:pPr>
            <w:r w:rsidRPr="006B3FC8">
              <w:rPr>
                <w:rFonts w:eastAsia="‚c‚e‚o“Á‘¾ƒSƒVƒbƒN‘Ì"/>
              </w:rPr>
              <w:t>10</w:t>
            </w:r>
          </w:p>
        </w:tc>
        <w:tc>
          <w:tcPr>
            <w:tcW w:w="0" w:type="auto"/>
          </w:tcPr>
          <w:p w14:paraId="2952D4B9" w14:textId="77777777" w:rsidR="008B0BDC" w:rsidRPr="006B3FC8" w:rsidRDefault="008B0BDC" w:rsidP="002605E7">
            <w:pPr>
              <w:pStyle w:val="TAC"/>
              <w:rPr>
                <w:rFonts w:eastAsia="‚c‚e‚o“Á‘¾ƒSƒVƒbƒN‘Ì"/>
              </w:rPr>
            </w:pPr>
            <w:r w:rsidRPr="006B3FC8">
              <w:rPr>
                <w:rFonts w:eastAsia="‚c‚e‚o“Á‘¾ƒSƒVƒbƒN‘Ì"/>
              </w:rPr>
              <w:t xml:space="preserve">-83.6 - </w:t>
            </w:r>
            <w:r w:rsidRPr="006B3FC8">
              <w:rPr>
                <w:rFonts w:eastAsia="等线"/>
              </w:rPr>
              <w:t>Δ</w:t>
            </w:r>
            <w:r w:rsidRPr="006B3FC8">
              <w:rPr>
                <w:rFonts w:eastAsia="等线"/>
                <w:vertAlign w:val="subscript"/>
              </w:rPr>
              <w:t>OTAREFSENS</w:t>
            </w:r>
            <w:r w:rsidRPr="006B3FC8">
              <w:rPr>
                <w:rFonts w:eastAsia="‚c‚e‚o“Á‘¾ƒSƒVƒbƒN‘Ì"/>
              </w:rPr>
              <w:t xml:space="preserve"> dBm / 8.64 MHz</w:t>
            </w:r>
          </w:p>
        </w:tc>
      </w:tr>
      <w:tr w:rsidR="008B0BDC" w:rsidRPr="006B3FC8" w14:paraId="6D91332E" w14:textId="77777777" w:rsidTr="002605E7">
        <w:trPr>
          <w:cantSplit/>
          <w:jc w:val="center"/>
        </w:trPr>
        <w:tc>
          <w:tcPr>
            <w:tcW w:w="1988" w:type="dxa"/>
          </w:tcPr>
          <w:p w14:paraId="3FCC1FD4" w14:textId="77777777" w:rsidR="008B0BDC" w:rsidRPr="006B3FC8" w:rsidRDefault="008B0BDC" w:rsidP="002605E7">
            <w:pPr>
              <w:pStyle w:val="TAC"/>
              <w:rPr>
                <w:rFonts w:eastAsia="‚c‚e‚o“Á‘¾ƒSƒVƒbƒN‘Ì"/>
              </w:rPr>
            </w:pPr>
            <w:r>
              <w:rPr>
                <w:i/>
                <w:iCs/>
              </w:rPr>
              <w:t>2</w:t>
            </w:r>
            <w:r w:rsidRPr="00931575">
              <w:rPr>
                <w:i/>
                <w:iCs/>
              </w:rPr>
              <w:t>-O</w:t>
            </w:r>
            <w:r w:rsidRPr="00183F4B">
              <w:rPr>
                <w:rFonts w:eastAsia="‚c‚e‚o“Á‘¾ƒSƒVƒbƒN‘Ì"/>
              </w:rPr>
              <w:t xml:space="preserve"> (NOTE</w:t>
            </w:r>
            <w:r>
              <w:rPr>
                <w:rFonts w:eastAsia="‚c‚e‚o“Á‘¾ƒSƒVƒbƒN‘Ì"/>
              </w:rPr>
              <w:t> 5</w:t>
            </w:r>
            <w:r w:rsidRPr="00183F4B">
              <w:rPr>
                <w:rFonts w:eastAsia="‚c‚e‚o“Á‘¾ƒSƒVƒbƒN‘Ì"/>
              </w:rPr>
              <w:t>)</w:t>
            </w:r>
          </w:p>
        </w:tc>
        <w:tc>
          <w:tcPr>
            <w:tcW w:w="1716" w:type="dxa"/>
            <w:shd w:val="clear" w:color="auto" w:fill="auto"/>
          </w:tcPr>
          <w:p w14:paraId="14EDEA1A" w14:textId="77777777" w:rsidR="008B0BDC" w:rsidRPr="00B57083" w:rsidRDefault="008B0BDC" w:rsidP="002605E7">
            <w:pPr>
              <w:pStyle w:val="TAC"/>
              <w:rPr>
                <w:lang w:eastAsia="zh-CN"/>
              </w:rPr>
            </w:pPr>
            <w:r>
              <w:rPr>
                <w:rFonts w:hint="eastAsia"/>
                <w:lang w:eastAsia="zh-CN"/>
              </w:rPr>
              <w:t>1</w:t>
            </w:r>
            <w:r>
              <w:rPr>
                <w:lang w:eastAsia="zh-CN"/>
              </w:rPr>
              <w:t>20</w:t>
            </w:r>
          </w:p>
        </w:tc>
        <w:tc>
          <w:tcPr>
            <w:tcW w:w="0" w:type="auto"/>
          </w:tcPr>
          <w:p w14:paraId="063A9202" w14:textId="77777777" w:rsidR="008B0BDC" w:rsidRPr="00B57083" w:rsidRDefault="008B0BDC" w:rsidP="002605E7">
            <w:pPr>
              <w:pStyle w:val="TAC"/>
              <w:rPr>
                <w:lang w:eastAsia="zh-CN"/>
              </w:rPr>
            </w:pPr>
            <w:r>
              <w:rPr>
                <w:rFonts w:hint="eastAsia"/>
                <w:lang w:eastAsia="zh-CN"/>
              </w:rPr>
              <w:t>5</w:t>
            </w:r>
            <w:r>
              <w:rPr>
                <w:lang w:eastAsia="zh-CN"/>
              </w:rPr>
              <w:t>0</w:t>
            </w:r>
          </w:p>
        </w:tc>
        <w:tc>
          <w:tcPr>
            <w:tcW w:w="0" w:type="auto"/>
          </w:tcPr>
          <w:p w14:paraId="100010CD" w14:textId="77777777" w:rsidR="008B0BDC" w:rsidRPr="006B3FC8" w:rsidRDefault="008B0BDC" w:rsidP="002605E7">
            <w:pPr>
              <w:pStyle w:val="TAC"/>
              <w:rPr>
                <w:rFonts w:eastAsia="‚c‚e‚o“Á‘¾ƒSƒVƒbƒN‘Ì"/>
              </w:rPr>
            </w:pPr>
            <w:r w:rsidRPr="00A264C3">
              <w:rPr>
                <w:lang w:val="sv-SE" w:eastAsia="zh-CN"/>
              </w:rPr>
              <w:t>EIS</w:t>
            </w:r>
            <w:r w:rsidRPr="00A264C3">
              <w:rPr>
                <w:vertAlign w:val="subscript"/>
                <w:lang w:val="sv-SE" w:eastAsia="zh-CN"/>
              </w:rPr>
              <w:t>REFSENS_50M</w:t>
            </w:r>
            <w:r w:rsidRPr="00A264C3">
              <w:rPr>
                <w:lang w:val="sv-SE" w:eastAsia="zh-CN"/>
              </w:rPr>
              <w:t xml:space="preserve"> + </w:t>
            </w:r>
            <w:r>
              <w:rPr>
                <w:noProof/>
              </w:rPr>
              <w:t>Δ</w:t>
            </w:r>
            <w:r w:rsidRPr="00A264C3">
              <w:rPr>
                <w:noProof/>
                <w:vertAlign w:val="subscript"/>
                <w:lang w:val="sv-SE"/>
              </w:rPr>
              <w:t>FR2_REFSENS</w:t>
            </w:r>
            <w:r w:rsidRPr="00A264C3">
              <w:rPr>
                <w:lang w:val="sv-SE" w:eastAsia="zh-CN"/>
              </w:rPr>
              <w:t xml:space="preserve"> + 15</w:t>
            </w:r>
            <w:r w:rsidRPr="00A264C3">
              <w:rPr>
                <w:rFonts w:eastAsia="‚c‚e‚o“Á‘¾ƒSƒVƒbƒN‘Ì"/>
                <w:lang w:val="sv-SE"/>
              </w:rPr>
              <w:t> </w:t>
            </w:r>
            <w:r w:rsidRPr="00A264C3">
              <w:rPr>
                <w:lang w:val="sv-SE" w:eastAsia="zh-CN"/>
              </w:rPr>
              <w:t>dBm / 46.08 MHz</w:t>
            </w:r>
          </w:p>
        </w:tc>
      </w:tr>
      <w:tr w:rsidR="008B0BDC" w:rsidRPr="006B3FC8" w14:paraId="7267A879" w14:textId="77777777" w:rsidTr="002605E7">
        <w:trPr>
          <w:cantSplit/>
          <w:jc w:val="center"/>
        </w:trPr>
        <w:tc>
          <w:tcPr>
            <w:tcW w:w="9629" w:type="dxa"/>
            <w:gridSpan w:val="4"/>
          </w:tcPr>
          <w:p w14:paraId="76655A14" w14:textId="77777777" w:rsidR="008B0BDC" w:rsidRPr="006B3FC8" w:rsidRDefault="008B0BDC" w:rsidP="002605E7">
            <w:pPr>
              <w:pStyle w:val="TAN"/>
              <w:rPr>
                <w:rFonts w:eastAsia="等线"/>
                <w:lang w:eastAsia="zh-CN"/>
              </w:rPr>
            </w:pPr>
            <w:r w:rsidRPr="006B3FC8">
              <w:rPr>
                <w:rFonts w:eastAsia="等线"/>
                <w:lang w:eastAsia="zh-CN"/>
              </w:rPr>
              <w:t>NOTE 1:</w:t>
            </w:r>
            <w:r w:rsidRPr="006B3FC8">
              <w:rPr>
                <w:rFonts w:eastAsia="等线"/>
              </w:rPr>
              <w:tab/>
            </w:r>
            <w:r w:rsidRPr="006B3FC8">
              <w:rPr>
                <w:rFonts w:eastAsia="等线"/>
                <w:lang w:eastAsia="zh-CN"/>
              </w:rPr>
              <w:t>Δ</w:t>
            </w:r>
            <w:r w:rsidRPr="006B3FC8">
              <w:rPr>
                <w:rFonts w:eastAsia="等线"/>
                <w:vertAlign w:val="subscript"/>
                <w:lang w:eastAsia="zh-CN"/>
              </w:rPr>
              <w:t>OTAREFSENS</w:t>
            </w:r>
            <w:r w:rsidRPr="006B3FC8">
              <w:rPr>
                <w:rFonts w:eastAsia="等线"/>
                <w:lang w:eastAsia="zh-CN"/>
              </w:rPr>
              <w:t xml:space="preserve"> as declared in D.</w:t>
            </w:r>
            <w:r>
              <w:rPr>
                <w:rFonts w:eastAsia="等线" w:hint="eastAsia"/>
                <w:lang w:eastAsia="zh-CN"/>
              </w:rPr>
              <w:t>4</w:t>
            </w:r>
            <w:r w:rsidRPr="006B3FC8">
              <w:rPr>
                <w:rFonts w:eastAsia="等线"/>
                <w:lang w:eastAsia="zh-CN"/>
              </w:rPr>
              <w:t>3 in table 4.6-1 and clause </w:t>
            </w:r>
            <w:r>
              <w:rPr>
                <w:rFonts w:eastAsia="等线" w:hint="eastAsia"/>
                <w:lang w:eastAsia="zh-CN"/>
              </w:rPr>
              <w:t>10</w:t>
            </w:r>
            <w:r w:rsidRPr="006B3FC8">
              <w:rPr>
                <w:rFonts w:eastAsia="等线"/>
                <w:lang w:eastAsia="zh-CN"/>
              </w:rPr>
              <w:t>.1.</w:t>
            </w:r>
          </w:p>
          <w:p w14:paraId="293DA089" w14:textId="77777777" w:rsidR="008B0BDC" w:rsidRDefault="008B0BDC" w:rsidP="002605E7">
            <w:pPr>
              <w:pStyle w:val="TAN"/>
              <w:rPr>
                <w:rFonts w:eastAsia="等线"/>
                <w:lang w:eastAsia="zh-CN"/>
              </w:rPr>
            </w:pPr>
            <w:r>
              <w:rPr>
                <w:rFonts w:eastAsia="等线"/>
                <w:lang w:eastAsia="zh-CN"/>
              </w:rPr>
              <w:t>[</w:t>
            </w:r>
            <w:r w:rsidRPr="006B3FC8">
              <w:rPr>
                <w:rFonts w:eastAsia="等线"/>
                <w:lang w:eastAsia="zh-CN"/>
              </w:rPr>
              <w:t>NOTE </w:t>
            </w:r>
            <w:r>
              <w:rPr>
                <w:rFonts w:eastAsia="等线"/>
                <w:lang w:eastAsia="zh-CN"/>
              </w:rPr>
              <w:t>2</w:t>
            </w:r>
            <w:r w:rsidRPr="006B3FC8">
              <w:rPr>
                <w:rFonts w:eastAsia="等线"/>
                <w:lang w:eastAsia="zh-CN"/>
              </w:rPr>
              <w:t>:</w:t>
            </w:r>
            <w:r w:rsidRPr="006B3FC8">
              <w:rPr>
                <w:rFonts w:eastAsia="等线"/>
              </w:rPr>
              <w:tab/>
            </w:r>
            <w:r w:rsidRPr="006B3FC8">
              <w:rPr>
                <w:rFonts w:eastAsia="等线"/>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等线"/>
                <w:lang w:eastAsia="zh-CN"/>
              </w:rPr>
              <w:t>]</w:t>
            </w:r>
          </w:p>
          <w:p w14:paraId="3C447792" w14:textId="77777777" w:rsidR="008B0BDC" w:rsidRPr="00931575" w:rsidRDefault="008B0BDC" w:rsidP="002605E7">
            <w:pPr>
              <w:pStyle w:val="TAN"/>
              <w:rPr>
                <w:lang w:eastAsia="zh-CN"/>
              </w:rPr>
            </w:pPr>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w:t>
            </w:r>
            <w:r w:rsidRPr="00082B08">
              <w:rPr>
                <w:lang w:eastAsia="zh-CN"/>
              </w:rPr>
              <w:t>in 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p>
          <w:p w14:paraId="29ABE0AD" w14:textId="77777777" w:rsidR="008B0BDC" w:rsidRDefault="008B0BDC" w:rsidP="002605E7">
            <w:pPr>
              <w:pStyle w:val="TAN"/>
              <w:rPr>
                <w:lang w:eastAsia="zh-CN"/>
              </w:rPr>
            </w:pPr>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p>
          <w:p w14:paraId="41D70F02" w14:textId="77777777" w:rsidR="008B0BDC" w:rsidRPr="006B3FC8" w:rsidDel="00B34EE5" w:rsidRDefault="008B0BDC" w:rsidP="002605E7">
            <w:pPr>
              <w:pStyle w:val="TAN"/>
              <w:rPr>
                <w:rFonts w:eastAsia="等线"/>
                <w:lang w:eastAsia="zh-CN"/>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DB7279D" w14:textId="77777777" w:rsidR="008B0BDC" w:rsidRPr="003D28D3" w:rsidRDefault="008B0BDC" w:rsidP="008B0BDC">
      <w:pPr>
        <w:rPr>
          <w:rFonts w:eastAsia="等线"/>
          <w:lang w:eastAsia="zh-CN"/>
        </w:rPr>
      </w:pPr>
    </w:p>
    <w:p w14:paraId="46777D0A" w14:textId="77777777" w:rsidR="008B0BDC" w:rsidRPr="006B3FC8" w:rsidRDefault="008B0BDC" w:rsidP="008B0BDC">
      <w:pPr>
        <w:ind w:left="568" w:hanging="284"/>
        <w:rPr>
          <w:rFonts w:eastAsia="等线"/>
        </w:rPr>
      </w:pPr>
      <w:r w:rsidRPr="006B3FC8">
        <w:rPr>
          <w:rFonts w:eastAsia="等线"/>
          <w:lang w:eastAsia="zh-CN"/>
        </w:rPr>
        <w:t>8</w:t>
      </w:r>
      <w:r w:rsidRPr="006B3FC8">
        <w:rPr>
          <w:rFonts w:eastAsia="等线"/>
        </w:rPr>
        <w:t>)</w:t>
      </w:r>
      <w:r w:rsidRPr="006B3FC8">
        <w:rPr>
          <w:rFonts w:eastAsia="等线"/>
        </w:rPr>
        <w:tab/>
        <w:t xml:space="preserve">For reference channels applicable to the </w:t>
      </w:r>
      <w:r>
        <w:rPr>
          <w:rFonts w:eastAsia="等线"/>
        </w:rPr>
        <w:t>SAN</w:t>
      </w:r>
      <w:r w:rsidRPr="006B3FC8">
        <w:rPr>
          <w:rFonts w:eastAsia="等线"/>
        </w:rPr>
        <w:t>, measure the throughput.</w:t>
      </w:r>
    </w:p>
    <w:p w14:paraId="7104BBA7" w14:textId="77777777" w:rsidR="008B0BDC" w:rsidRPr="004D0831" w:rsidRDefault="008B0BDC" w:rsidP="008B0BDC">
      <w:pPr>
        <w:pStyle w:val="40"/>
      </w:pPr>
      <w:bookmarkStart w:id="1503" w:name="_Toc58860414"/>
      <w:bookmarkStart w:id="1504" w:name="_Toc58862918"/>
      <w:bookmarkStart w:id="1505" w:name="_Toc61182911"/>
      <w:bookmarkStart w:id="1506" w:name="_Toc66728226"/>
      <w:bookmarkStart w:id="1507" w:name="_Toc74962045"/>
      <w:bookmarkStart w:id="1508" w:name="_Toc75242955"/>
      <w:bookmarkStart w:id="1509" w:name="_Toc76545301"/>
      <w:bookmarkStart w:id="1510" w:name="_Toc82595404"/>
      <w:bookmarkStart w:id="1511" w:name="_Toc89955435"/>
      <w:bookmarkStart w:id="1512" w:name="_Toc98773862"/>
      <w:bookmarkStart w:id="1513" w:name="_Toc106201623"/>
      <w:bookmarkStart w:id="1514" w:name="_Toc120629860"/>
      <w:bookmarkStart w:id="1515" w:name="_Toc120631361"/>
      <w:bookmarkStart w:id="1516" w:name="_Toc120632012"/>
      <w:bookmarkStart w:id="1517" w:name="_Toc120632662"/>
      <w:bookmarkStart w:id="1518" w:name="_Toc120633312"/>
      <w:bookmarkStart w:id="1519" w:name="_Toc120633962"/>
      <w:bookmarkStart w:id="1520" w:name="_Toc120634613"/>
      <w:bookmarkStart w:id="1521" w:name="_Toc120635264"/>
      <w:bookmarkStart w:id="1522" w:name="_Toc121754388"/>
      <w:bookmarkStart w:id="1523" w:name="_Toc121755058"/>
      <w:bookmarkStart w:id="1524" w:name="_Toc129109007"/>
      <w:bookmarkStart w:id="1525" w:name="_Toc129109672"/>
      <w:bookmarkStart w:id="1526" w:name="_Toc129110360"/>
      <w:bookmarkStart w:id="1527" w:name="_Toc130389480"/>
      <w:bookmarkStart w:id="1528" w:name="_Toc130390553"/>
      <w:bookmarkStart w:id="1529" w:name="_Toc130391241"/>
      <w:bookmarkStart w:id="1530" w:name="_Toc131625005"/>
      <w:bookmarkStart w:id="1531" w:name="_Toc137476438"/>
      <w:bookmarkStart w:id="1532" w:name="_Toc138873093"/>
      <w:bookmarkStart w:id="1533" w:name="_Toc138874679"/>
      <w:bookmarkStart w:id="1534" w:name="_Toc145525278"/>
      <w:bookmarkStart w:id="1535" w:name="_Toc153560403"/>
      <w:bookmarkStart w:id="1536" w:name="_Toc161647703"/>
      <w:bookmarkStart w:id="1537" w:name="_Toc169533309"/>
      <w:bookmarkStart w:id="1538" w:name="_Toc171519912"/>
      <w:bookmarkStart w:id="1539" w:name="_Toc176539649"/>
      <w:r>
        <w:t>11.2.4</w:t>
      </w:r>
      <w:r w:rsidRPr="004D0831">
        <w:t>.5</w:t>
      </w:r>
      <w:r w:rsidRPr="004D0831">
        <w:tab/>
        <w:t>Test Requirement</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4EF61BE6" w14:textId="77777777" w:rsidR="009606B7" w:rsidRPr="00F32AAA" w:rsidRDefault="009606B7" w:rsidP="009606B7">
      <w:pPr>
        <w:pStyle w:val="5"/>
        <w:rPr>
          <w:ins w:id="1540" w:author="SAMSUNG" w:date="2024-11-06T16:54:00Z"/>
        </w:rPr>
      </w:pPr>
      <w:ins w:id="1541" w:author="SAMSUNG" w:date="2024-11-06T16:54:00Z">
        <w:r>
          <w:t>11</w:t>
        </w:r>
        <w:r w:rsidRPr="004D0831">
          <w:t>.2.</w:t>
        </w:r>
        <w:r>
          <w:t>4</w:t>
        </w:r>
        <w:r w:rsidRPr="004D0831">
          <w:t>.5</w:t>
        </w:r>
        <w:r>
          <w:t>.1</w:t>
        </w:r>
        <w:r w:rsidRPr="004D0831">
          <w:tab/>
          <w:t>Test Requirement</w:t>
        </w:r>
        <w:r>
          <w:t xml:space="preserve"> for </w:t>
        </w:r>
        <w:r w:rsidRPr="00F32AAA">
          <w:rPr>
            <w:i/>
            <w:iCs/>
          </w:rPr>
          <w:t>SAN type 1-O</w:t>
        </w:r>
      </w:ins>
    </w:p>
    <w:p w14:paraId="5D9FD965" w14:textId="535549AF" w:rsidR="008B0BDC" w:rsidRPr="004D0831" w:rsidRDefault="008B0BDC" w:rsidP="008B0BDC">
      <w:r w:rsidRPr="004D0831">
        <w:t xml:space="preserve">The BLER measured according to clause </w:t>
      </w:r>
      <w:r>
        <w:t>11.2.4</w:t>
      </w:r>
      <w:r w:rsidRPr="004D0831">
        <w:t xml:space="preserve">.4.2 shall not be above the limits for the SNR levels specified in table </w:t>
      </w:r>
      <w:r>
        <w:t>11.2.4</w:t>
      </w:r>
      <w:r w:rsidRPr="004D0831">
        <w:t>.5</w:t>
      </w:r>
      <w:ins w:id="1542" w:author="SAMSUNG" w:date="2024-11-06T16:54:00Z">
        <w:r w:rsidR="009606B7">
          <w:t>.1</w:t>
        </w:r>
      </w:ins>
      <w:r w:rsidRPr="004D0831">
        <w:t xml:space="preserve">-1 to </w:t>
      </w:r>
      <w:r>
        <w:t>11.2.4</w:t>
      </w:r>
      <w:r w:rsidRPr="004D0831">
        <w:t>.5</w:t>
      </w:r>
      <w:ins w:id="1543" w:author="SAMSUNG" w:date="2024-11-06T16:54:00Z">
        <w:r w:rsidR="009606B7">
          <w:t>.1</w:t>
        </w:r>
      </w:ins>
      <w:r w:rsidRPr="004D0831">
        <w:t>-</w:t>
      </w:r>
      <w:r>
        <w:t>4</w:t>
      </w:r>
      <w:r w:rsidRPr="004D0831">
        <w:t>.</w:t>
      </w:r>
    </w:p>
    <w:p w14:paraId="5863EEE7" w14:textId="21384977" w:rsidR="008B0BDC" w:rsidRPr="004D0831" w:rsidRDefault="008B0BDC" w:rsidP="008B0BDC">
      <w:pPr>
        <w:pStyle w:val="TH"/>
        <w:rPr>
          <w:rFonts w:eastAsia="Malgun Gothic"/>
          <w:lang w:eastAsia="zh-CN"/>
        </w:rPr>
      </w:pPr>
      <w:r w:rsidRPr="004D0831">
        <w:rPr>
          <w:rFonts w:eastAsia="Malgun Gothic"/>
        </w:rPr>
        <w:lastRenderedPageBreak/>
        <w:t xml:space="preserve">Table </w:t>
      </w:r>
      <w:r>
        <w:rPr>
          <w:rFonts w:eastAsia="Malgun Gothic"/>
        </w:rPr>
        <w:t>11.2.4</w:t>
      </w:r>
      <w:r w:rsidRPr="004D0831">
        <w:rPr>
          <w:rFonts w:eastAsia="Malgun Gothic"/>
        </w:rPr>
        <w:t>.5</w:t>
      </w:r>
      <w:ins w:id="1544" w:author="SAMSUNG" w:date="2024-11-06T16:54:00Z">
        <w:r w:rsidR="009606B7">
          <w:rPr>
            <w:rFonts w:eastAsia="Malgun Gothic"/>
          </w:rPr>
          <w:t>.1</w:t>
        </w:r>
      </w:ins>
      <w:r w:rsidRPr="004D0831">
        <w:rPr>
          <w:rFonts w:eastAsia="Malgun Gothic"/>
        </w:rPr>
        <w:t xml:space="preserve">-1: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r w:rsidRPr="00AF62DB">
        <w:rPr>
          <w:rFonts w:hint="eastAsia"/>
          <w:lang w:eastAsia="zh-CN"/>
        </w:rPr>
        <w:t xml:space="preserve"> </w:t>
      </w:r>
      <w:r>
        <w:rPr>
          <w:rFonts w:hint="eastAsia"/>
          <w:lang w:eastAsia="zh-CN"/>
        </w:rPr>
        <w:t>in FR1-NTN</w:t>
      </w:r>
    </w:p>
    <w:tbl>
      <w:tblPr>
        <w:tblStyle w:val="TableGrid7"/>
        <w:tblW w:w="0" w:type="auto"/>
        <w:tblLayout w:type="fixed"/>
        <w:tblLook w:val="04A0" w:firstRow="1" w:lastRow="0" w:firstColumn="1" w:lastColumn="0" w:noHBand="0" w:noVBand="1"/>
      </w:tblPr>
      <w:tblGrid>
        <w:gridCol w:w="1258"/>
        <w:gridCol w:w="1402"/>
        <w:gridCol w:w="850"/>
        <w:gridCol w:w="1560"/>
        <w:gridCol w:w="1275"/>
        <w:gridCol w:w="1843"/>
        <w:gridCol w:w="992"/>
        <w:gridCol w:w="677"/>
      </w:tblGrid>
      <w:tr w:rsidR="008B0BDC" w:rsidRPr="004D0831" w14:paraId="04D89E07" w14:textId="77777777" w:rsidTr="002605E7">
        <w:tc>
          <w:tcPr>
            <w:tcW w:w="1258" w:type="dxa"/>
            <w:vAlign w:val="center"/>
          </w:tcPr>
          <w:p w14:paraId="0CD0ED63"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02" w:type="dxa"/>
            <w:vAlign w:val="center"/>
          </w:tcPr>
          <w:p w14:paraId="462F9DCC" w14:textId="77777777" w:rsidR="008B0BDC" w:rsidRPr="004D0831" w:rsidRDefault="008B0BDC" w:rsidP="002605E7">
            <w:pPr>
              <w:pStyle w:val="TAH"/>
            </w:pPr>
            <w:r w:rsidRPr="0038421A">
              <w:t>Number of demodulation branches</w:t>
            </w:r>
          </w:p>
        </w:tc>
        <w:tc>
          <w:tcPr>
            <w:tcW w:w="850" w:type="dxa"/>
            <w:vAlign w:val="center"/>
          </w:tcPr>
          <w:p w14:paraId="2BC562BE" w14:textId="77777777" w:rsidR="008B0BDC" w:rsidRPr="004D0831" w:rsidRDefault="008B0BDC" w:rsidP="002605E7">
            <w:pPr>
              <w:pStyle w:val="TAH"/>
            </w:pPr>
            <w:r w:rsidRPr="004D0831">
              <w:t>Cyclic prefix</w:t>
            </w:r>
          </w:p>
        </w:tc>
        <w:tc>
          <w:tcPr>
            <w:tcW w:w="1560" w:type="dxa"/>
            <w:vAlign w:val="center"/>
          </w:tcPr>
          <w:p w14:paraId="4E69DF60" w14:textId="77777777" w:rsidR="008B0BDC" w:rsidRPr="004D0831" w:rsidRDefault="008B0BDC" w:rsidP="002605E7">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Annex G</w:t>
            </w:r>
            <w:r w:rsidRPr="004D0831">
              <w:rPr>
                <w:lang w:val="fr-FR"/>
              </w:rPr>
              <w:t>)</w:t>
            </w:r>
          </w:p>
        </w:tc>
        <w:tc>
          <w:tcPr>
            <w:tcW w:w="1275" w:type="dxa"/>
            <w:vAlign w:val="center"/>
          </w:tcPr>
          <w:p w14:paraId="4EAB433C" w14:textId="77777777" w:rsidR="008B0BDC" w:rsidRPr="004D0831" w:rsidRDefault="008B0BDC" w:rsidP="002605E7">
            <w:pPr>
              <w:pStyle w:val="TAH"/>
            </w:pPr>
            <w:r w:rsidRPr="004D0831">
              <w:t>Target BLER</w:t>
            </w:r>
          </w:p>
        </w:tc>
        <w:tc>
          <w:tcPr>
            <w:tcW w:w="1843" w:type="dxa"/>
            <w:vAlign w:val="center"/>
          </w:tcPr>
          <w:p w14:paraId="1B3F3B14" w14:textId="77777777" w:rsidR="008B0BDC" w:rsidRPr="004D0831" w:rsidRDefault="008B0BDC" w:rsidP="002605E7">
            <w:pPr>
              <w:pStyle w:val="TAH"/>
            </w:pPr>
            <w:r w:rsidRPr="004D0831">
              <w:t>FRC</w:t>
            </w:r>
            <w:r w:rsidRPr="004D0831">
              <w:br/>
              <w:t>(Annex A)</w:t>
            </w:r>
          </w:p>
        </w:tc>
        <w:tc>
          <w:tcPr>
            <w:tcW w:w="992" w:type="dxa"/>
            <w:vAlign w:val="center"/>
          </w:tcPr>
          <w:p w14:paraId="63CA1F6B" w14:textId="77777777" w:rsidR="008B0BDC" w:rsidRPr="004D0831" w:rsidRDefault="008B0BDC" w:rsidP="002605E7">
            <w:pPr>
              <w:pStyle w:val="TAH"/>
            </w:pPr>
            <w:r w:rsidRPr="004D0831">
              <w:t>Additional DM-RS position</w:t>
            </w:r>
          </w:p>
        </w:tc>
        <w:tc>
          <w:tcPr>
            <w:tcW w:w="677" w:type="dxa"/>
            <w:vAlign w:val="center"/>
          </w:tcPr>
          <w:p w14:paraId="5C242BB4" w14:textId="77777777" w:rsidR="008B0BDC" w:rsidRPr="004D0831" w:rsidRDefault="008B0BDC" w:rsidP="002605E7">
            <w:pPr>
              <w:pStyle w:val="TAH"/>
            </w:pPr>
            <w:r w:rsidRPr="004D0831">
              <w:t>SNR</w:t>
            </w:r>
          </w:p>
          <w:p w14:paraId="72AD7E71" w14:textId="77777777" w:rsidR="008B0BDC" w:rsidRPr="004D0831" w:rsidRDefault="008B0BDC" w:rsidP="002605E7">
            <w:pPr>
              <w:pStyle w:val="TAH"/>
            </w:pPr>
            <w:r w:rsidRPr="004D0831">
              <w:t>(dB)</w:t>
            </w:r>
          </w:p>
        </w:tc>
      </w:tr>
      <w:tr w:rsidR="008B0BDC" w:rsidRPr="004D0831" w14:paraId="174E97B5" w14:textId="77777777" w:rsidTr="002605E7">
        <w:trPr>
          <w:trHeight w:val="105"/>
        </w:trPr>
        <w:tc>
          <w:tcPr>
            <w:tcW w:w="1258" w:type="dxa"/>
            <w:vMerge w:val="restart"/>
            <w:vAlign w:val="center"/>
          </w:tcPr>
          <w:p w14:paraId="05333874" w14:textId="77777777" w:rsidR="008B0BDC" w:rsidRPr="004D0831" w:rsidRDefault="008B0BDC" w:rsidP="002605E7">
            <w:pPr>
              <w:pStyle w:val="TAC"/>
            </w:pPr>
            <w:r w:rsidRPr="004D0831">
              <w:t>1</w:t>
            </w:r>
          </w:p>
        </w:tc>
        <w:tc>
          <w:tcPr>
            <w:tcW w:w="1402" w:type="dxa"/>
            <w:vAlign w:val="center"/>
          </w:tcPr>
          <w:p w14:paraId="19097FAD" w14:textId="77777777" w:rsidR="008B0BDC" w:rsidRPr="004D0831" w:rsidRDefault="008B0BDC" w:rsidP="002605E7">
            <w:pPr>
              <w:pStyle w:val="TAC"/>
            </w:pPr>
            <w:r>
              <w:t>1</w:t>
            </w:r>
          </w:p>
        </w:tc>
        <w:tc>
          <w:tcPr>
            <w:tcW w:w="850" w:type="dxa"/>
            <w:vAlign w:val="center"/>
          </w:tcPr>
          <w:p w14:paraId="1C73D8E8" w14:textId="77777777" w:rsidR="008B0BDC" w:rsidRPr="004D0831" w:rsidRDefault="008B0BDC" w:rsidP="002605E7">
            <w:pPr>
              <w:pStyle w:val="TAC"/>
            </w:pPr>
            <w:r w:rsidRPr="004D0831">
              <w:t>Normal</w:t>
            </w:r>
          </w:p>
        </w:tc>
        <w:tc>
          <w:tcPr>
            <w:tcW w:w="1560" w:type="dxa"/>
            <w:vAlign w:val="center"/>
          </w:tcPr>
          <w:p w14:paraId="2354F395" w14:textId="77777777" w:rsidR="008B0BDC" w:rsidRPr="004D0831" w:rsidRDefault="008B0BDC" w:rsidP="002605E7">
            <w:pPr>
              <w:pStyle w:val="TAC"/>
            </w:pPr>
            <w:r w:rsidRPr="00C3699E">
              <w:t>NTN-TDLA100-200 Low</w:t>
            </w:r>
          </w:p>
        </w:tc>
        <w:tc>
          <w:tcPr>
            <w:tcW w:w="1275" w:type="dxa"/>
            <w:vAlign w:val="center"/>
          </w:tcPr>
          <w:p w14:paraId="0D11508E" w14:textId="77777777" w:rsidR="008B0BDC" w:rsidRPr="004D0831" w:rsidRDefault="008B0BDC" w:rsidP="002605E7">
            <w:pPr>
              <w:pStyle w:val="TAC"/>
            </w:pPr>
            <w:r w:rsidRPr="004D0831">
              <w:t>1% (Note 1)</w:t>
            </w:r>
          </w:p>
        </w:tc>
        <w:tc>
          <w:tcPr>
            <w:tcW w:w="1843" w:type="dxa"/>
            <w:vAlign w:val="center"/>
          </w:tcPr>
          <w:p w14:paraId="6C4C1E9E" w14:textId="77777777" w:rsidR="008B0BDC" w:rsidRPr="004D0831" w:rsidRDefault="008B0BDC" w:rsidP="002605E7">
            <w:pPr>
              <w:pStyle w:val="TAC"/>
            </w:pPr>
            <w:r w:rsidRPr="00C3699E">
              <w:rPr>
                <w:lang w:eastAsia="zh-CN"/>
              </w:rPr>
              <w:t>G-FR1-</w:t>
            </w:r>
            <w:r>
              <w:rPr>
                <w:rFonts w:hint="eastAsia"/>
                <w:lang w:eastAsia="zh-CN"/>
              </w:rPr>
              <w:t>NTN-</w:t>
            </w:r>
            <w:r w:rsidRPr="00C3699E">
              <w:rPr>
                <w:lang w:eastAsia="zh-CN"/>
              </w:rPr>
              <w:t>A3A-1</w:t>
            </w:r>
          </w:p>
        </w:tc>
        <w:tc>
          <w:tcPr>
            <w:tcW w:w="992" w:type="dxa"/>
            <w:vAlign w:val="center"/>
          </w:tcPr>
          <w:p w14:paraId="3F3F74BB" w14:textId="77777777" w:rsidR="008B0BDC" w:rsidRPr="004D0831" w:rsidRDefault="008B0BDC" w:rsidP="002605E7">
            <w:pPr>
              <w:pStyle w:val="TAC"/>
            </w:pPr>
            <w:r w:rsidRPr="004D0831">
              <w:t>pos1</w:t>
            </w:r>
          </w:p>
        </w:tc>
        <w:tc>
          <w:tcPr>
            <w:tcW w:w="677" w:type="dxa"/>
            <w:vAlign w:val="center"/>
          </w:tcPr>
          <w:p w14:paraId="006E01FB" w14:textId="77777777" w:rsidR="008B0BDC" w:rsidRPr="004D0831" w:rsidRDefault="008B0BDC" w:rsidP="002605E7">
            <w:pPr>
              <w:pStyle w:val="TAC"/>
              <w:rPr>
                <w:lang w:eastAsia="zh-CN"/>
              </w:rPr>
            </w:pPr>
            <w:r>
              <w:rPr>
                <w:lang w:eastAsia="zh-CN"/>
              </w:rPr>
              <w:t>-4.5</w:t>
            </w:r>
          </w:p>
        </w:tc>
      </w:tr>
      <w:tr w:rsidR="008B0BDC" w:rsidRPr="004D0831" w14:paraId="16734099" w14:textId="77777777" w:rsidTr="002605E7">
        <w:trPr>
          <w:trHeight w:val="105"/>
        </w:trPr>
        <w:tc>
          <w:tcPr>
            <w:tcW w:w="1258" w:type="dxa"/>
            <w:vMerge/>
            <w:vAlign w:val="center"/>
          </w:tcPr>
          <w:p w14:paraId="3D1EC3F6" w14:textId="77777777" w:rsidR="008B0BDC" w:rsidRPr="004D0831" w:rsidRDefault="008B0BDC" w:rsidP="002605E7">
            <w:pPr>
              <w:pStyle w:val="TAC"/>
            </w:pPr>
          </w:p>
        </w:tc>
        <w:tc>
          <w:tcPr>
            <w:tcW w:w="1402" w:type="dxa"/>
            <w:vAlign w:val="center"/>
          </w:tcPr>
          <w:p w14:paraId="6050851A" w14:textId="77777777" w:rsidR="008B0BDC" w:rsidRPr="00C3699E" w:rsidRDefault="008B0BDC" w:rsidP="002605E7">
            <w:pPr>
              <w:pStyle w:val="TAC"/>
              <w:rPr>
                <w:rFonts w:eastAsiaTheme="minorEastAsia"/>
                <w:lang w:eastAsia="zh-CN"/>
              </w:rPr>
            </w:pPr>
            <w:r>
              <w:rPr>
                <w:rFonts w:eastAsiaTheme="minorEastAsia" w:hint="eastAsia"/>
                <w:lang w:eastAsia="zh-CN"/>
              </w:rPr>
              <w:t>2</w:t>
            </w:r>
          </w:p>
        </w:tc>
        <w:tc>
          <w:tcPr>
            <w:tcW w:w="850" w:type="dxa"/>
            <w:vAlign w:val="center"/>
          </w:tcPr>
          <w:p w14:paraId="0C0F189B" w14:textId="77777777" w:rsidR="008B0BDC" w:rsidRPr="004D0831" w:rsidRDefault="008B0BDC" w:rsidP="002605E7">
            <w:pPr>
              <w:pStyle w:val="TAC"/>
            </w:pPr>
            <w:r w:rsidRPr="00C3699E">
              <w:t>Normal</w:t>
            </w:r>
          </w:p>
        </w:tc>
        <w:tc>
          <w:tcPr>
            <w:tcW w:w="1560" w:type="dxa"/>
            <w:vAlign w:val="center"/>
          </w:tcPr>
          <w:p w14:paraId="3A2FA3D6" w14:textId="77777777" w:rsidR="008B0BDC" w:rsidRPr="004D0831" w:rsidRDefault="008B0BDC" w:rsidP="002605E7">
            <w:pPr>
              <w:pStyle w:val="TAC"/>
            </w:pPr>
            <w:r w:rsidRPr="00C3699E">
              <w:t>NTN-TDLA100-200 Low</w:t>
            </w:r>
          </w:p>
        </w:tc>
        <w:tc>
          <w:tcPr>
            <w:tcW w:w="1275" w:type="dxa"/>
            <w:vAlign w:val="center"/>
          </w:tcPr>
          <w:p w14:paraId="50AD250E" w14:textId="77777777" w:rsidR="008B0BDC" w:rsidRPr="004D0831" w:rsidRDefault="008B0BDC" w:rsidP="002605E7">
            <w:pPr>
              <w:pStyle w:val="TAC"/>
            </w:pPr>
            <w:r w:rsidRPr="004D0831">
              <w:t>1% (Note 1)</w:t>
            </w:r>
          </w:p>
        </w:tc>
        <w:tc>
          <w:tcPr>
            <w:tcW w:w="1843" w:type="dxa"/>
            <w:vAlign w:val="center"/>
          </w:tcPr>
          <w:p w14:paraId="1D735B89" w14:textId="77777777" w:rsidR="008B0BDC" w:rsidRPr="004D0831" w:rsidRDefault="008B0BDC" w:rsidP="002605E7">
            <w:pPr>
              <w:pStyle w:val="TAC"/>
              <w:rPr>
                <w:lang w:eastAsia="zh-CN"/>
              </w:rPr>
            </w:pPr>
            <w:r w:rsidRPr="00C3699E">
              <w:rPr>
                <w:lang w:eastAsia="zh-CN"/>
              </w:rPr>
              <w:t>G-FR1-</w:t>
            </w:r>
            <w:r>
              <w:rPr>
                <w:rFonts w:hint="eastAsia"/>
                <w:lang w:eastAsia="zh-CN"/>
              </w:rPr>
              <w:t>NTN-</w:t>
            </w:r>
            <w:r w:rsidRPr="00C3699E">
              <w:rPr>
                <w:lang w:eastAsia="zh-CN"/>
              </w:rPr>
              <w:t>A3A-1</w:t>
            </w:r>
          </w:p>
        </w:tc>
        <w:tc>
          <w:tcPr>
            <w:tcW w:w="992" w:type="dxa"/>
            <w:vAlign w:val="center"/>
          </w:tcPr>
          <w:p w14:paraId="6D8B5B40" w14:textId="77777777" w:rsidR="008B0BDC" w:rsidRPr="004D0831" w:rsidRDefault="008B0BDC" w:rsidP="002605E7">
            <w:pPr>
              <w:pStyle w:val="TAC"/>
            </w:pPr>
            <w:r w:rsidRPr="004D0831">
              <w:t>pos1</w:t>
            </w:r>
          </w:p>
        </w:tc>
        <w:tc>
          <w:tcPr>
            <w:tcW w:w="677" w:type="dxa"/>
            <w:vAlign w:val="center"/>
          </w:tcPr>
          <w:p w14:paraId="1638A734" w14:textId="77777777" w:rsidR="008B0BDC" w:rsidRPr="004D0831" w:rsidRDefault="008B0BDC" w:rsidP="002605E7">
            <w:pPr>
              <w:pStyle w:val="TAC"/>
              <w:rPr>
                <w:lang w:eastAsia="zh-CN"/>
              </w:rPr>
            </w:pPr>
            <w:r>
              <w:rPr>
                <w:lang w:eastAsia="zh-CN"/>
              </w:rPr>
              <w:t>-7.9</w:t>
            </w:r>
          </w:p>
        </w:tc>
      </w:tr>
      <w:tr w:rsidR="008B0BDC" w:rsidRPr="004D0831" w14:paraId="3830A7C9" w14:textId="77777777" w:rsidTr="002605E7">
        <w:trPr>
          <w:trHeight w:val="105"/>
        </w:trPr>
        <w:tc>
          <w:tcPr>
            <w:tcW w:w="9857" w:type="dxa"/>
            <w:gridSpan w:val="8"/>
            <w:vAlign w:val="center"/>
          </w:tcPr>
          <w:p w14:paraId="5E81E4BA" w14:textId="60B5CDD7" w:rsidR="008B0BDC" w:rsidRPr="00C3699E" w:rsidRDefault="008B0BDC" w:rsidP="002605E7">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w:t>
            </w:r>
            <w:ins w:id="1545" w:author="SAMSUNG" w:date="2024-11-06T16:56:00Z">
              <w:r w:rsidR="009606B7">
                <w:rPr>
                  <w:rFonts w:eastAsiaTheme="minorEastAsia"/>
                  <w:lang w:eastAsia="zh-CN"/>
                </w:rPr>
                <w:t>,</w:t>
              </w:r>
            </w:ins>
            <w:r w:rsidRPr="00C3699E">
              <w:rPr>
                <w:rFonts w:eastAsiaTheme="minorEastAsia"/>
                <w:lang w:eastAsia="zh-CN"/>
              </w:rPr>
              <w:t xml:space="preserve"> ratio of incorrectly received transport blocks / sent transport blocks, independently of the number HARQ transmission(s) for each transport block.</w:t>
            </w:r>
          </w:p>
        </w:tc>
      </w:tr>
    </w:tbl>
    <w:p w14:paraId="3DA1994B" w14:textId="77777777" w:rsidR="008B0BDC" w:rsidRPr="004D0831" w:rsidRDefault="008B0BDC" w:rsidP="008B0BDC">
      <w:pPr>
        <w:rPr>
          <w:rFonts w:eastAsia="Malgun Gothic"/>
        </w:rPr>
      </w:pPr>
    </w:p>
    <w:p w14:paraId="7B82B2D3" w14:textId="1BBB99EE"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.5</w:t>
      </w:r>
      <w:ins w:id="1546" w:author="SAMSUNG" w:date="2024-11-06T16:56:00Z">
        <w:r w:rsidR="009606B7">
          <w:rPr>
            <w:rFonts w:eastAsia="Malgun Gothic"/>
          </w:rPr>
          <w:t>.1</w:t>
        </w:r>
      </w:ins>
      <w:r w:rsidRPr="004D0831">
        <w:rPr>
          <w:rFonts w:eastAsia="Malgun Gothic"/>
        </w:rPr>
        <w:t xml:space="preserve">-2: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Type A, 10 MHz channel bandwidth</w:t>
      </w:r>
      <w:r w:rsidRPr="004D0831">
        <w:rPr>
          <w:rFonts w:eastAsia="Malgun Gothic"/>
          <w:lang w:eastAsia="zh-CN"/>
        </w:rPr>
        <w:t xml:space="preserve">, </w:t>
      </w:r>
      <w:r>
        <w:rPr>
          <w:rFonts w:hint="eastAsia"/>
          <w:lang w:eastAsia="zh-CN"/>
        </w:rPr>
        <w:t>30</w:t>
      </w:r>
      <w:r w:rsidRPr="004D0831">
        <w:rPr>
          <w:rFonts w:eastAsia="Malgun Gothic"/>
          <w:lang w:eastAsia="zh-CN"/>
        </w:rPr>
        <w:t xml:space="preserve"> kHz SCS</w:t>
      </w:r>
      <w:r w:rsidRPr="00AF62DB">
        <w:rPr>
          <w:rFonts w:hint="eastAsia"/>
          <w:lang w:eastAsia="zh-CN"/>
        </w:rPr>
        <w:t xml:space="preserve"> </w:t>
      </w:r>
      <w:r>
        <w:rPr>
          <w:rFonts w:hint="eastAsia"/>
          <w:lang w:eastAsia="zh-CN"/>
        </w:rPr>
        <w:t>in FR1-NTN</w:t>
      </w:r>
    </w:p>
    <w:tbl>
      <w:tblPr>
        <w:tblStyle w:val="TableGrid7"/>
        <w:tblW w:w="0" w:type="auto"/>
        <w:tblLook w:val="04A0" w:firstRow="1" w:lastRow="0" w:firstColumn="1" w:lastColumn="0" w:noHBand="0" w:noVBand="1"/>
      </w:tblPr>
      <w:tblGrid>
        <w:gridCol w:w="1007"/>
        <w:gridCol w:w="1783"/>
        <w:gridCol w:w="913"/>
        <w:gridCol w:w="1646"/>
        <w:gridCol w:w="1058"/>
        <w:gridCol w:w="1063"/>
        <w:gridCol w:w="1396"/>
        <w:gridCol w:w="763"/>
      </w:tblGrid>
      <w:tr w:rsidR="008B0BDC" w:rsidRPr="004D0831" w14:paraId="3DB20C6A" w14:textId="77777777" w:rsidTr="002605E7">
        <w:tc>
          <w:tcPr>
            <w:tcW w:w="0" w:type="auto"/>
            <w:vAlign w:val="center"/>
          </w:tcPr>
          <w:p w14:paraId="60134E06"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830" w:type="dxa"/>
            <w:vAlign w:val="center"/>
          </w:tcPr>
          <w:p w14:paraId="5FA5224E" w14:textId="77777777" w:rsidR="008B0BDC" w:rsidRPr="004D0831" w:rsidRDefault="008B0BDC" w:rsidP="002605E7">
            <w:pPr>
              <w:pStyle w:val="TAH"/>
            </w:pPr>
            <w:r w:rsidRPr="0038421A">
              <w:t>Number of demodulation branches</w:t>
            </w:r>
          </w:p>
        </w:tc>
        <w:tc>
          <w:tcPr>
            <w:tcW w:w="815" w:type="dxa"/>
            <w:vAlign w:val="center"/>
          </w:tcPr>
          <w:p w14:paraId="5D21FA47" w14:textId="77777777" w:rsidR="008B0BDC" w:rsidRPr="004D0831" w:rsidRDefault="008B0BDC" w:rsidP="002605E7">
            <w:pPr>
              <w:pStyle w:val="TAH"/>
            </w:pPr>
            <w:r w:rsidRPr="004D0831">
              <w:t>Cyclic prefix</w:t>
            </w:r>
          </w:p>
        </w:tc>
        <w:tc>
          <w:tcPr>
            <w:tcW w:w="1721" w:type="dxa"/>
            <w:vAlign w:val="center"/>
          </w:tcPr>
          <w:p w14:paraId="7B8B5DDD" w14:textId="77777777" w:rsidR="008B0BDC" w:rsidRPr="004D0831" w:rsidRDefault="008B0BDC" w:rsidP="002605E7">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Annex G</w:t>
            </w:r>
            <w:r w:rsidRPr="004D0831">
              <w:rPr>
                <w:lang w:val="fr-FR"/>
              </w:rPr>
              <w:t>)</w:t>
            </w:r>
          </w:p>
        </w:tc>
        <w:tc>
          <w:tcPr>
            <w:tcW w:w="1176" w:type="dxa"/>
            <w:vAlign w:val="center"/>
          </w:tcPr>
          <w:p w14:paraId="2C9CF2F4" w14:textId="77777777" w:rsidR="008B0BDC" w:rsidRPr="004D0831" w:rsidRDefault="008B0BDC" w:rsidP="002605E7">
            <w:pPr>
              <w:pStyle w:val="TAH"/>
            </w:pPr>
            <w:r w:rsidRPr="004D0831">
              <w:t>Target BLER</w:t>
            </w:r>
          </w:p>
        </w:tc>
        <w:tc>
          <w:tcPr>
            <w:tcW w:w="1097" w:type="dxa"/>
            <w:vAlign w:val="center"/>
          </w:tcPr>
          <w:p w14:paraId="1C21444C" w14:textId="77777777" w:rsidR="008B0BDC" w:rsidRPr="004D0831" w:rsidRDefault="008B0BDC" w:rsidP="002605E7">
            <w:pPr>
              <w:pStyle w:val="TAH"/>
            </w:pPr>
            <w:r w:rsidRPr="004D0831">
              <w:t>FRC</w:t>
            </w:r>
            <w:r w:rsidRPr="004D0831">
              <w:br/>
              <w:t>(Annex A)</w:t>
            </w:r>
          </w:p>
        </w:tc>
        <w:tc>
          <w:tcPr>
            <w:tcW w:w="1428" w:type="dxa"/>
            <w:vAlign w:val="center"/>
          </w:tcPr>
          <w:p w14:paraId="4345E04A" w14:textId="77777777" w:rsidR="008B0BDC" w:rsidRPr="004D0831" w:rsidRDefault="008B0BDC" w:rsidP="002605E7">
            <w:pPr>
              <w:pStyle w:val="TAH"/>
            </w:pPr>
            <w:r w:rsidRPr="004D0831">
              <w:t>Additional DM-RS position</w:t>
            </w:r>
          </w:p>
        </w:tc>
        <w:tc>
          <w:tcPr>
            <w:tcW w:w="783" w:type="dxa"/>
            <w:vAlign w:val="center"/>
          </w:tcPr>
          <w:p w14:paraId="6ABA5810" w14:textId="77777777" w:rsidR="008B0BDC" w:rsidRPr="004D0831" w:rsidRDefault="008B0BDC" w:rsidP="002605E7">
            <w:pPr>
              <w:pStyle w:val="TAH"/>
            </w:pPr>
            <w:r w:rsidRPr="004D0831">
              <w:t>SNR</w:t>
            </w:r>
          </w:p>
          <w:p w14:paraId="09D14E35" w14:textId="77777777" w:rsidR="008B0BDC" w:rsidRPr="004D0831" w:rsidRDefault="008B0BDC" w:rsidP="002605E7">
            <w:pPr>
              <w:pStyle w:val="TAH"/>
            </w:pPr>
            <w:r w:rsidRPr="004D0831">
              <w:t>(dB)</w:t>
            </w:r>
          </w:p>
        </w:tc>
      </w:tr>
      <w:tr w:rsidR="008B0BDC" w:rsidRPr="004D0831" w14:paraId="7D2F5A89" w14:textId="77777777" w:rsidTr="002605E7">
        <w:trPr>
          <w:trHeight w:val="105"/>
        </w:trPr>
        <w:tc>
          <w:tcPr>
            <w:tcW w:w="0" w:type="auto"/>
            <w:vMerge w:val="restart"/>
            <w:vAlign w:val="center"/>
          </w:tcPr>
          <w:p w14:paraId="72930B15" w14:textId="77777777" w:rsidR="008B0BDC" w:rsidRPr="004D0831" w:rsidRDefault="008B0BDC" w:rsidP="002605E7">
            <w:pPr>
              <w:pStyle w:val="TAC"/>
            </w:pPr>
            <w:r w:rsidRPr="004D0831">
              <w:t>1</w:t>
            </w:r>
          </w:p>
        </w:tc>
        <w:tc>
          <w:tcPr>
            <w:tcW w:w="1830" w:type="dxa"/>
            <w:vAlign w:val="center"/>
          </w:tcPr>
          <w:p w14:paraId="0E1D16E6" w14:textId="77777777" w:rsidR="008B0BDC" w:rsidRPr="004D0831" w:rsidRDefault="008B0BDC" w:rsidP="002605E7">
            <w:pPr>
              <w:pStyle w:val="TAC"/>
            </w:pPr>
            <w:r>
              <w:t>1</w:t>
            </w:r>
          </w:p>
        </w:tc>
        <w:tc>
          <w:tcPr>
            <w:tcW w:w="815" w:type="dxa"/>
            <w:vAlign w:val="center"/>
          </w:tcPr>
          <w:p w14:paraId="0D04292F" w14:textId="77777777" w:rsidR="008B0BDC" w:rsidRPr="004D0831" w:rsidRDefault="008B0BDC" w:rsidP="002605E7">
            <w:pPr>
              <w:pStyle w:val="TAC"/>
            </w:pPr>
            <w:r w:rsidRPr="004D0831">
              <w:t>Normal</w:t>
            </w:r>
          </w:p>
        </w:tc>
        <w:tc>
          <w:tcPr>
            <w:tcW w:w="1721" w:type="dxa"/>
            <w:vAlign w:val="center"/>
          </w:tcPr>
          <w:p w14:paraId="73ACA951" w14:textId="77777777" w:rsidR="008B0BDC" w:rsidRPr="004D0831" w:rsidRDefault="008B0BDC" w:rsidP="002605E7">
            <w:pPr>
              <w:pStyle w:val="TAC"/>
            </w:pPr>
            <w:r w:rsidRPr="00C3699E">
              <w:t>NTN-TDLA100-200 Low</w:t>
            </w:r>
          </w:p>
        </w:tc>
        <w:tc>
          <w:tcPr>
            <w:tcW w:w="1176" w:type="dxa"/>
            <w:vAlign w:val="center"/>
          </w:tcPr>
          <w:p w14:paraId="41E87FF0" w14:textId="77777777" w:rsidR="008B0BDC" w:rsidRPr="004D0831" w:rsidRDefault="008B0BDC" w:rsidP="002605E7">
            <w:pPr>
              <w:pStyle w:val="TAC"/>
            </w:pPr>
            <w:r w:rsidRPr="004D0831">
              <w:t>1% (Note 1)</w:t>
            </w:r>
          </w:p>
        </w:tc>
        <w:tc>
          <w:tcPr>
            <w:tcW w:w="1097" w:type="dxa"/>
            <w:vAlign w:val="center"/>
          </w:tcPr>
          <w:p w14:paraId="0F80E93D" w14:textId="77777777" w:rsidR="008B0BDC" w:rsidRPr="004D0831" w:rsidRDefault="008B0BDC" w:rsidP="002605E7">
            <w:pPr>
              <w:pStyle w:val="TAC"/>
            </w:pPr>
            <w:r w:rsidRPr="00C3699E">
              <w:rPr>
                <w:lang w:eastAsia="zh-CN"/>
              </w:rPr>
              <w:t>G-FR1-</w:t>
            </w:r>
            <w:r>
              <w:rPr>
                <w:rFonts w:hint="eastAsia"/>
                <w:lang w:eastAsia="zh-CN"/>
              </w:rPr>
              <w:t>NTN-</w:t>
            </w:r>
            <w:r w:rsidRPr="00C3699E">
              <w:rPr>
                <w:lang w:eastAsia="zh-CN"/>
              </w:rPr>
              <w:t>A3A-</w:t>
            </w:r>
            <w:r>
              <w:rPr>
                <w:lang w:eastAsia="zh-CN"/>
              </w:rPr>
              <w:t>2</w:t>
            </w:r>
          </w:p>
        </w:tc>
        <w:tc>
          <w:tcPr>
            <w:tcW w:w="1428" w:type="dxa"/>
            <w:vAlign w:val="center"/>
          </w:tcPr>
          <w:p w14:paraId="5F8094D6" w14:textId="77777777" w:rsidR="008B0BDC" w:rsidRPr="004D0831" w:rsidRDefault="008B0BDC" w:rsidP="002605E7">
            <w:pPr>
              <w:pStyle w:val="TAC"/>
            </w:pPr>
            <w:r w:rsidRPr="004D0831">
              <w:t>pos1</w:t>
            </w:r>
          </w:p>
        </w:tc>
        <w:tc>
          <w:tcPr>
            <w:tcW w:w="783" w:type="dxa"/>
            <w:vAlign w:val="center"/>
          </w:tcPr>
          <w:p w14:paraId="62DAC11D" w14:textId="77777777" w:rsidR="008B0BDC" w:rsidRPr="004D0831" w:rsidRDefault="008B0BDC" w:rsidP="002605E7">
            <w:pPr>
              <w:pStyle w:val="TAC"/>
              <w:rPr>
                <w:lang w:eastAsia="zh-CN"/>
              </w:rPr>
            </w:pPr>
            <w:r>
              <w:rPr>
                <w:lang w:eastAsia="zh-CN"/>
              </w:rPr>
              <w:t>-4.5</w:t>
            </w:r>
          </w:p>
        </w:tc>
      </w:tr>
      <w:tr w:rsidR="008B0BDC" w:rsidRPr="004D0831" w14:paraId="4EBD3033" w14:textId="77777777" w:rsidTr="002605E7">
        <w:trPr>
          <w:trHeight w:val="105"/>
        </w:trPr>
        <w:tc>
          <w:tcPr>
            <w:tcW w:w="0" w:type="auto"/>
            <w:vMerge/>
            <w:vAlign w:val="center"/>
          </w:tcPr>
          <w:p w14:paraId="1CB13448" w14:textId="77777777" w:rsidR="008B0BDC" w:rsidRPr="004D0831" w:rsidRDefault="008B0BDC" w:rsidP="002605E7">
            <w:pPr>
              <w:pStyle w:val="TAC"/>
            </w:pPr>
          </w:p>
        </w:tc>
        <w:tc>
          <w:tcPr>
            <w:tcW w:w="1830" w:type="dxa"/>
            <w:vAlign w:val="center"/>
          </w:tcPr>
          <w:p w14:paraId="552F6108" w14:textId="77777777" w:rsidR="008B0BDC" w:rsidRPr="00C3699E" w:rsidRDefault="008B0BDC" w:rsidP="002605E7">
            <w:pPr>
              <w:pStyle w:val="TAC"/>
              <w:rPr>
                <w:rFonts w:eastAsiaTheme="minorEastAsia"/>
                <w:lang w:eastAsia="zh-CN"/>
              </w:rPr>
            </w:pPr>
            <w:r>
              <w:rPr>
                <w:rFonts w:eastAsiaTheme="minorEastAsia" w:hint="eastAsia"/>
                <w:lang w:eastAsia="zh-CN"/>
              </w:rPr>
              <w:t>2</w:t>
            </w:r>
          </w:p>
        </w:tc>
        <w:tc>
          <w:tcPr>
            <w:tcW w:w="815" w:type="dxa"/>
            <w:vAlign w:val="center"/>
          </w:tcPr>
          <w:p w14:paraId="15AA5690" w14:textId="77777777" w:rsidR="008B0BDC" w:rsidRPr="004D0831" w:rsidRDefault="008B0BDC" w:rsidP="002605E7">
            <w:pPr>
              <w:pStyle w:val="TAC"/>
            </w:pPr>
            <w:r w:rsidRPr="004D0831">
              <w:t>Normal</w:t>
            </w:r>
          </w:p>
        </w:tc>
        <w:tc>
          <w:tcPr>
            <w:tcW w:w="1721" w:type="dxa"/>
            <w:vAlign w:val="center"/>
          </w:tcPr>
          <w:p w14:paraId="42C77FF2" w14:textId="77777777" w:rsidR="008B0BDC" w:rsidRPr="004D0831" w:rsidRDefault="008B0BDC" w:rsidP="002605E7">
            <w:pPr>
              <w:pStyle w:val="TAC"/>
            </w:pPr>
            <w:r w:rsidRPr="00C3699E">
              <w:t>NTN-TDLA100-200 Low</w:t>
            </w:r>
          </w:p>
        </w:tc>
        <w:tc>
          <w:tcPr>
            <w:tcW w:w="1176" w:type="dxa"/>
            <w:vAlign w:val="center"/>
          </w:tcPr>
          <w:p w14:paraId="7A843224" w14:textId="77777777" w:rsidR="008B0BDC" w:rsidRPr="004D0831" w:rsidRDefault="008B0BDC" w:rsidP="002605E7">
            <w:pPr>
              <w:pStyle w:val="TAC"/>
            </w:pPr>
            <w:r w:rsidRPr="004D0831">
              <w:t>1% (Note 1)</w:t>
            </w:r>
          </w:p>
        </w:tc>
        <w:tc>
          <w:tcPr>
            <w:tcW w:w="1097" w:type="dxa"/>
            <w:vAlign w:val="center"/>
          </w:tcPr>
          <w:p w14:paraId="3C847701" w14:textId="77777777" w:rsidR="008B0BDC" w:rsidRPr="004D0831" w:rsidRDefault="008B0BDC" w:rsidP="002605E7">
            <w:pPr>
              <w:pStyle w:val="TAC"/>
              <w:rPr>
                <w:lang w:eastAsia="zh-CN"/>
              </w:rPr>
            </w:pPr>
            <w:r w:rsidRPr="00C3699E">
              <w:rPr>
                <w:lang w:eastAsia="zh-CN"/>
              </w:rPr>
              <w:t>G-FR1-</w:t>
            </w:r>
            <w:r>
              <w:rPr>
                <w:rFonts w:hint="eastAsia"/>
                <w:lang w:eastAsia="zh-CN"/>
              </w:rPr>
              <w:t>NTN-</w:t>
            </w:r>
            <w:r w:rsidRPr="00C3699E">
              <w:rPr>
                <w:lang w:eastAsia="zh-CN"/>
              </w:rPr>
              <w:t>A3A-</w:t>
            </w:r>
            <w:r>
              <w:rPr>
                <w:lang w:eastAsia="zh-CN"/>
              </w:rPr>
              <w:t>2</w:t>
            </w:r>
          </w:p>
        </w:tc>
        <w:tc>
          <w:tcPr>
            <w:tcW w:w="1428" w:type="dxa"/>
            <w:vAlign w:val="center"/>
          </w:tcPr>
          <w:p w14:paraId="40D638CE" w14:textId="77777777" w:rsidR="008B0BDC" w:rsidRPr="004D0831" w:rsidRDefault="008B0BDC" w:rsidP="002605E7">
            <w:pPr>
              <w:pStyle w:val="TAC"/>
            </w:pPr>
            <w:r w:rsidRPr="004D0831">
              <w:t>pos1</w:t>
            </w:r>
          </w:p>
        </w:tc>
        <w:tc>
          <w:tcPr>
            <w:tcW w:w="783" w:type="dxa"/>
            <w:vAlign w:val="center"/>
          </w:tcPr>
          <w:p w14:paraId="754E0FB3" w14:textId="77777777" w:rsidR="008B0BDC" w:rsidRPr="004D0831" w:rsidRDefault="008B0BDC" w:rsidP="002605E7">
            <w:pPr>
              <w:pStyle w:val="TAC"/>
              <w:rPr>
                <w:lang w:eastAsia="zh-CN"/>
              </w:rPr>
            </w:pPr>
            <w:r>
              <w:rPr>
                <w:lang w:eastAsia="zh-CN"/>
              </w:rPr>
              <w:t>-7.9</w:t>
            </w:r>
          </w:p>
        </w:tc>
      </w:tr>
      <w:tr w:rsidR="008B0BDC" w:rsidRPr="004D0831" w14:paraId="4D748437" w14:textId="77777777" w:rsidTr="002605E7">
        <w:trPr>
          <w:trHeight w:val="105"/>
        </w:trPr>
        <w:tc>
          <w:tcPr>
            <w:tcW w:w="0" w:type="auto"/>
            <w:gridSpan w:val="8"/>
            <w:vAlign w:val="center"/>
          </w:tcPr>
          <w:p w14:paraId="4AEEFD34" w14:textId="39A6937D" w:rsidR="008B0BDC" w:rsidRPr="00C3699E" w:rsidRDefault="008B0BDC" w:rsidP="002605E7">
            <w:pPr>
              <w:pStyle w:val="TAN"/>
              <w:rPr>
                <w:rFonts w:eastAsiaTheme="minorEastAsia"/>
                <w:szCs w:val="20"/>
                <w:lang w:eastAsia="zh-CN"/>
              </w:rPr>
            </w:pPr>
            <w:r w:rsidRPr="00C3699E">
              <w:rPr>
                <w:rFonts w:eastAsiaTheme="minorEastAsia" w:hint="eastAsia"/>
                <w:szCs w:val="20"/>
                <w:lang w:eastAsia="zh-CN"/>
              </w:rPr>
              <w:t>N</w:t>
            </w:r>
            <w:r w:rsidRPr="00C3699E">
              <w:rPr>
                <w:rFonts w:eastAsiaTheme="minorEastAsia"/>
                <w:szCs w:val="20"/>
                <w:lang w:eastAsia="zh-CN"/>
              </w:rPr>
              <w:t>ote 1:</w:t>
            </w:r>
            <w:r w:rsidRPr="008C25D5">
              <w:rPr>
                <w:lang w:eastAsia="en-GB"/>
              </w:rPr>
              <w:t xml:space="preserve"> </w:t>
            </w:r>
            <w:r w:rsidRPr="008C25D5">
              <w:rPr>
                <w:lang w:eastAsia="en-GB"/>
              </w:rPr>
              <w:tab/>
            </w:r>
            <w:r w:rsidRPr="00C3699E">
              <w:rPr>
                <w:rFonts w:eastAsiaTheme="minorEastAsia"/>
                <w:szCs w:val="20"/>
                <w:lang w:eastAsia="zh-CN"/>
              </w:rPr>
              <w:t>BLER is defined as residual BLER; i.e.</w:t>
            </w:r>
            <w:ins w:id="1547" w:author="SAMSUNG" w:date="2024-11-06T16:56:00Z">
              <w:r w:rsidR="009606B7">
                <w:rPr>
                  <w:rFonts w:eastAsiaTheme="minorEastAsia"/>
                  <w:szCs w:val="20"/>
                  <w:lang w:eastAsia="zh-CN"/>
                </w:rPr>
                <w:t>,</w:t>
              </w:r>
            </w:ins>
            <w:r w:rsidRPr="00C3699E">
              <w:rPr>
                <w:rFonts w:eastAsiaTheme="minorEastAsia"/>
                <w:szCs w:val="20"/>
                <w:lang w:eastAsia="zh-CN"/>
              </w:rPr>
              <w:t xml:space="preserve"> ratio of incorrectly received transport blocks / sent transport blocks, independently of the number HARQ transmission(s) for each transport block.</w:t>
            </w:r>
          </w:p>
        </w:tc>
      </w:tr>
    </w:tbl>
    <w:p w14:paraId="0A010109" w14:textId="77777777" w:rsidR="008B0BDC" w:rsidRPr="004D0831" w:rsidRDefault="008B0BDC" w:rsidP="008B0BDC">
      <w:pPr>
        <w:rPr>
          <w:rFonts w:eastAsia="Malgun Gothic"/>
        </w:rPr>
      </w:pPr>
    </w:p>
    <w:p w14:paraId="63915B95" w14:textId="1ADE642D"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.5</w:t>
      </w:r>
      <w:ins w:id="1548" w:author="SAMSUNG" w:date="2024-11-06T16:56:00Z">
        <w:r w:rsidR="009606B7">
          <w:rPr>
            <w:rFonts w:eastAsia="Malgun Gothic"/>
          </w:rPr>
          <w:t>.1</w:t>
        </w:r>
      </w:ins>
      <w:r w:rsidRPr="004D0831">
        <w:rPr>
          <w:rFonts w:eastAsia="Malgun Gothic"/>
        </w:rPr>
        <w:t xml:space="preserve">-3: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5</w:t>
      </w:r>
      <w:r w:rsidRPr="004D0831">
        <w:rPr>
          <w:rFonts w:eastAsia="Malgun Gothic"/>
        </w:rPr>
        <w:t xml:space="preserve"> MHz channel bandwidth</w:t>
      </w:r>
      <w:r w:rsidRPr="004D0831">
        <w:rPr>
          <w:rFonts w:eastAsia="Malgun Gothic"/>
          <w:lang w:eastAsia="zh-CN"/>
        </w:rPr>
        <w:t xml:space="preserve">, </w:t>
      </w:r>
      <w:r>
        <w:rPr>
          <w:rFonts w:hint="eastAsia"/>
          <w:lang w:eastAsia="zh-CN"/>
        </w:rPr>
        <w:t>15</w:t>
      </w:r>
      <w:r w:rsidRPr="004D0831">
        <w:rPr>
          <w:rFonts w:eastAsia="Malgun Gothic"/>
          <w:lang w:eastAsia="zh-CN"/>
        </w:rPr>
        <w:t xml:space="preserve"> kHz SCS</w:t>
      </w:r>
      <w:r w:rsidRPr="00AF62DB">
        <w:rPr>
          <w:rFonts w:hint="eastAsia"/>
          <w:lang w:eastAsia="zh-CN"/>
        </w:rPr>
        <w:t xml:space="preserve"> </w:t>
      </w:r>
      <w:r>
        <w:rPr>
          <w:rFonts w:hint="eastAsia"/>
          <w:lang w:eastAsia="zh-CN"/>
        </w:rPr>
        <w:t>in FR1-NTN</w:t>
      </w:r>
    </w:p>
    <w:tbl>
      <w:tblPr>
        <w:tblStyle w:val="TableGrid7"/>
        <w:tblW w:w="0" w:type="auto"/>
        <w:tblLayout w:type="fixed"/>
        <w:tblLook w:val="04A0" w:firstRow="1" w:lastRow="0" w:firstColumn="1" w:lastColumn="0" w:noHBand="0" w:noVBand="1"/>
      </w:tblPr>
      <w:tblGrid>
        <w:gridCol w:w="1008"/>
        <w:gridCol w:w="1879"/>
        <w:gridCol w:w="1085"/>
        <w:gridCol w:w="1764"/>
        <w:gridCol w:w="1203"/>
        <w:gridCol w:w="1225"/>
        <w:gridCol w:w="1016"/>
        <w:gridCol w:w="677"/>
      </w:tblGrid>
      <w:tr w:rsidR="008B0BDC" w:rsidRPr="004D0831" w14:paraId="1C2D00C2" w14:textId="77777777" w:rsidTr="002605E7">
        <w:tc>
          <w:tcPr>
            <w:tcW w:w="1008" w:type="dxa"/>
            <w:vAlign w:val="center"/>
          </w:tcPr>
          <w:p w14:paraId="5A734E80"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879" w:type="dxa"/>
            <w:vAlign w:val="center"/>
          </w:tcPr>
          <w:p w14:paraId="14976982" w14:textId="77777777" w:rsidR="008B0BDC" w:rsidRPr="004D0831" w:rsidRDefault="008B0BDC" w:rsidP="002605E7">
            <w:pPr>
              <w:pStyle w:val="TAH"/>
            </w:pPr>
            <w:r w:rsidRPr="0038421A">
              <w:t>Number of demodulation branches</w:t>
            </w:r>
          </w:p>
        </w:tc>
        <w:tc>
          <w:tcPr>
            <w:tcW w:w="1085" w:type="dxa"/>
            <w:vAlign w:val="center"/>
          </w:tcPr>
          <w:p w14:paraId="0FB74E03" w14:textId="77777777" w:rsidR="008B0BDC" w:rsidRPr="004D0831" w:rsidRDefault="008B0BDC" w:rsidP="002605E7">
            <w:pPr>
              <w:pStyle w:val="TAH"/>
            </w:pPr>
            <w:r w:rsidRPr="004D0831">
              <w:t>Cyclic prefix</w:t>
            </w:r>
          </w:p>
        </w:tc>
        <w:tc>
          <w:tcPr>
            <w:tcW w:w="1764" w:type="dxa"/>
            <w:vAlign w:val="center"/>
          </w:tcPr>
          <w:p w14:paraId="06387BE5" w14:textId="2A9A1A61" w:rsidR="008B0BDC" w:rsidRPr="004D0831" w:rsidRDefault="008B0BDC" w:rsidP="002605E7">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 xml:space="preserve">Annex </w:t>
            </w:r>
            <w:del w:id="1549" w:author="SAMSUNG" w:date="2024-11-06T16:57:00Z">
              <w:r w:rsidDel="009606B7">
                <w:rPr>
                  <w:lang w:val="fr-FR"/>
                </w:rPr>
                <w:delText>[</w:delText>
              </w:r>
            </w:del>
            <w:r>
              <w:rPr>
                <w:lang w:val="fr-FR"/>
              </w:rPr>
              <w:t>G</w:t>
            </w:r>
            <w:del w:id="1550" w:author="SAMSUNG" w:date="2024-11-06T16:57:00Z">
              <w:r w:rsidDel="009606B7">
                <w:rPr>
                  <w:lang w:val="fr-FR"/>
                </w:rPr>
                <w:delText>]</w:delText>
              </w:r>
            </w:del>
            <w:r w:rsidRPr="004D0831">
              <w:rPr>
                <w:lang w:val="fr-FR"/>
              </w:rPr>
              <w:t>)</w:t>
            </w:r>
          </w:p>
        </w:tc>
        <w:tc>
          <w:tcPr>
            <w:tcW w:w="1203" w:type="dxa"/>
            <w:vAlign w:val="center"/>
          </w:tcPr>
          <w:p w14:paraId="3FF5B983" w14:textId="77777777" w:rsidR="008B0BDC" w:rsidRPr="004D0831" w:rsidRDefault="008B0BDC" w:rsidP="002605E7">
            <w:pPr>
              <w:pStyle w:val="TAH"/>
            </w:pPr>
            <w:r w:rsidRPr="004D0831">
              <w:t>Target BLER</w:t>
            </w:r>
          </w:p>
        </w:tc>
        <w:tc>
          <w:tcPr>
            <w:tcW w:w="1225" w:type="dxa"/>
            <w:vAlign w:val="center"/>
          </w:tcPr>
          <w:p w14:paraId="50DAAEB4" w14:textId="77777777" w:rsidR="008B0BDC" w:rsidRPr="004D0831" w:rsidRDefault="008B0BDC" w:rsidP="002605E7">
            <w:pPr>
              <w:pStyle w:val="TAH"/>
            </w:pPr>
            <w:r w:rsidRPr="004D0831">
              <w:t>FRC</w:t>
            </w:r>
            <w:r w:rsidRPr="004D0831">
              <w:br/>
              <w:t>(Annex A)</w:t>
            </w:r>
          </w:p>
        </w:tc>
        <w:tc>
          <w:tcPr>
            <w:tcW w:w="1016" w:type="dxa"/>
            <w:vAlign w:val="center"/>
          </w:tcPr>
          <w:p w14:paraId="706D209B" w14:textId="77777777" w:rsidR="008B0BDC" w:rsidRPr="004D0831" w:rsidRDefault="008B0BDC" w:rsidP="002605E7">
            <w:pPr>
              <w:pStyle w:val="TAH"/>
            </w:pPr>
            <w:r w:rsidRPr="004D0831">
              <w:t>Additional DM-RS position</w:t>
            </w:r>
          </w:p>
        </w:tc>
        <w:tc>
          <w:tcPr>
            <w:tcW w:w="677" w:type="dxa"/>
            <w:vAlign w:val="center"/>
          </w:tcPr>
          <w:p w14:paraId="2588C5C2" w14:textId="77777777" w:rsidR="008B0BDC" w:rsidRPr="004D0831" w:rsidRDefault="008B0BDC" w:rsidP="002605E7">
            <w:pPr>
              <w:pStyle w:val="TAH"/>
            </w:pPr>
            <w:r w:rsidRPr="004D0831">
              <w:t>SNR</w:t>
            </w:r>
          </w:p>
          <w:p w14:paraId="0B17693D" w14:textId="77777777" w:rsidR="008B0BDC" w:rsidRPr="004D0831" w:rsidRDefault="008B0BDC" w:rsidP="002605E7">
            <w:pPr>
              <w:pStyle w:val="TAH"/>
            </w:pPr>
            <w:r w:rsidRPr="004D0831">
              <w:t>(dB)</w:t>
            </w:r>
          </w:p>
        </w:tc>
      </w:tr>
      <w:tr w:rsidR="008B0BDC" w:rsidRPr="004D0831" w14:paraId="7A906669" w14:textId="77777777" w:rsidTr="002605E7">
        <w:trPr>
          <w:trHeight w:val="105"/>
        </w:trPr>
        <w:tc>
          <w:tcPr>
            <w:tcW w:w="1008" w:type="dxa"/>
            <w:vMerge w:val="restart"/>
            <w:vAlign w:val="center"/>
          </w:tcPr>
          <w:p w14:paraId="0582E3C7" w14:textId="77777777" w:rsidR="008B0BDC" w:rsidRPr="004D0831" w:rsidRDefault="008B0BDC" w:rsidP="002605E7">
            <w:pPr>
              <w:pStyle w:val="TAC"/>
            </w:pPr>
            <w:r w:rsidRPr="004D0831">
              <w:t>1</w:t>
            </w:r>
          </w:p>
        </w:tc>
        <w:tc>
          <w:tcPr>
            <w:tcW w:w="1879" w:type="dxa"/>
            <w:vAlign w:val="center"/>
          </w:tcPr>
          <w:p w14:paraId="0968FFD8" w14:textId="77777777" w:rsidR="008B0BDC" w:rsidRPr="004D0831" w:rsidRDefault="008B0BDC" w:rsidP="002605E7">
            <w:pPr>
              <w:pStyle w:val="TAC"/>
            </w:pPr>
            <w:r>
              <w:t>1</w:t>
            </w:r>
          </w:p>
        </w:tc>
        <w:tc>
          <w:tcPr>
            <w:tcW w:w="1085" w:type="dxa"/>
            <w:vAlign w:val="center"/>
          </w:tcPr>
          <w:p w14:paraId="1C2BBDF0" w14:textId="77777777" w:rsidR="008B0BDC" w:rsidRPr="004D0831" w:rsidRDefault="008B0BDC" w:rsidP="002605E7">
            <w:pPr>
              <w:pStyle w:val="TAC"/>
            </w:pPr>
            <w:r w:rsidRPr="004D0831">
              <w:t>Normal</w:t>
            </w:r>
          </w:p>
        </w:tc>
        <w:tc>
          <w:tcPr>
            <w:tcW w:w="1764" w:type="dxa"/>
            <w:vAlign w:val="center"/>
          </w:tcPr>
          <w:p w14:paraId="55226A11" w14:textId="77777777" w:rsidR="008B0BDC" w:rsidRPr="004D0831" w:rsidRDefault="008B0BDC" w:rsidP="002605E7">
            <w:pPr>
              <w:pStyle w:val="TAC"/>
            </w:pPr>
            <w:r w:rsidRPr="00C3699E">
              <w:t>NTN-TDLA100-200 Low</w:t>
            </w:r>
          </w:p>
        </w:tc>
        <w:tc>
          <w:tcPr>
            <w:tcW w:w="1203" w:type="dxa"/>
            <w:vAlign w:val="center"/>
          </w:tcPr>
          <w:p w14:paraId="244BEBC3" w14:textId="77777777" w:rsidR="008B0BDC" w:rsidRPr="004D0831" w:rsidRDefault="008B0BDC" w:rsidP="002605E7">
            <w:pPr>
              <w:pStyle w:val="TAC"/>
            </w:pPr>
            <w:r w:rsidRPr="004D0831">
              <w:t>1% (Note 1)</w:t>
            </w:r>
          </w:p>
        </w:tc>
        <w:tc>
          <w:tcPr>
            <w:tcW w:w="1225" w:type="dxa"/>
            <w:vAlign w:val="center"/>
          </w:tcPr>
          <w:p w14:paraId="0FA06CA9" w14:textId="77777777" w:rsidR="008B0BDC" w:rsidRPr="004D0831" w:rsidRDefault="008B0BDC" w:rsidP="002605E7">
            <w:pPr>
              <w:pStyle w:val="TAC"/>
            </w:pPr>
            <w:r w:rsidRPr="00C3699E">
              <w:rPr>
                <w:lang w:eastAsia="zh-CN"/>
              </w:rPr>
              <w:t>G-FR1-</w:t>
            </w:r>
            <w:r>
              <w:rPr>
                <w:rFonts w:hint="eastAsia"/>
                <w:lang w:eastAsia="zh-CN"/>
              </w:rPr>
              <w:t>NTN-</w:t>
            </w:r>
            <w:r w:rsidRPr="00C3699E">
              <w:rPr>
                <w:lang w:eastAsia="zh-CN"/>
              </w:rPr>
              <w:t>A3A-1</w:t>
            </w:r>
          </w:p>
        </w:tc>
        <w:tc>
          <w:tcPr>
            <w:tcW w:w="1016" w:type="dxa"/>
            <w:vAlign w:val="center"/>
          </w:tcPr>
          <w:p w14:paraId="18755A8D" w14:textId="77777777" w:rsidR="008B0BDC" w:rsidRPr="004D0831" w:rsidRDefault="008B0BDC" w:rsidP="002605E7">
            <w:pPr>
              <w:pStyle w:val="TAC"/>
            </w:pPr>
            <w:r w:rsidRPr="004D0831">
              <w:t>pos1</w:t>
            </w:r>
          </w:p>
        </w:tc>
        <w:tc>
          <w:tcPr>
            <w:tcW w:w="677" w:type="dxa"/>
            <w:vAlign w:val="center"/>
          </w:tcPr>
          <w:p w14:paraId="691F8DD0" w14:textId="77777777" w:rsidR="008B0BDC" w:rsidRPr="004D0831" w:rsidRDefault="008B0BDC" w:rsidP="002605E7">
            <w:pPr>
              <w:pStyle w:val="TAC"/>
              <w:rPr>
                <w:lang w:eastAsia="zh-CN"/>
              </w:rPr>
            </w:pPr>
            <w:r>
              <w:rPr>
                <w:lang w:eastAsia="zh-CN"/>
              </w:rPr>
              <w:t>-4.5</w:t>
            </w:r>
          </w:p>
        </w:tc>
      </w:tr>
      <w:tr w:rsidR="008B0BDC" w:rsidRPr="004D0831" w14:paraId="62C37AD6" w14:textId="77777777" w:rsidTr="002605E7">
        <w:trPr>
          <w:trHeight w:val="105"/>
        </w:trPr>
        <w:tc>
          <w:tcPr>
            <w:tcW w:w="1008" w:type="dxa"/>
            <w:vMerge/>
            <w:vAlign w:val="center"/>
          </w:tcPr>
          <w:p w14:paraId="10B5C208" w14:textId="77777777" w:rsidR="008B0BDC" w:rsidRPr="004D0831" w:rsidRDefault="008B0BDC" w:rsidP="002605E7">
            <w:pPr>
              <w:pStyle w:val="TAC"/>
            </w:pPr>
          </w:p>
        </w:tc>
        <w:tc>
          <w:tcPr>
            <w:tcW w:w="1879" w:type="dxa"/>
            <w:vAlign w:val="center"/>
          </w:tcPr>
          <w:p w14:paraId="27E1785C" w14:textId="77777777" w:rsidR="008B0BDC" w:rsidRPr="00C3699E" w:rsidRDefault="008B0BDC" w:rsidP="002605E7">
            <w:pPr>
              <w:pStyle w:val="TAC"/>
              <w:rPr>
                <w:rFonts w:eastAsiaTheme="minorEastAsia"/>
                <w:lang w:eastAsia="zh-CN"/>
              </w:rPr>
            </w:pPr>
            <w:r>
              <w:rPr>
                <w:rFonts w:eastAsiaTheme="minorEastAsia" w:hint="eastAsia"/>
                <w:lang w:eastAsia="zh-CN"/>
              </w:rPr>
              <w:t>2</w:t>
            </w:r>
          </w:p>
        </w:tc>
        <w:tc>
          <w:tcPr>
            <w:tcW w:w="1085" w:type="dxa"/>
            <w:vAlign w:val="center"/>
          </w:tcPr>
          <w:p w14:paraId="0FD337E4" w14:textId="77777777" w:rsidR="008B0BDC" w:rsidRPr="004D0831" w:rsidRDefault="008B0BDC" w:rsidP="002605E7">
            <w:pPr>
              <w:pStyle w:val="TAC"/>
            </w:pPr>
            <w:r w:rsidRPr="004D0831">
              <w:t>Normal</w:t>
            </w:r>
          </w:p>
        </w:tc>
        <w:tc>
          <w:tcPr>
            <w:tcW w:w="1764" w:type="dxa"/>
            <w:vAlign w:val="center"/>
          </w:tcPr>
          <w:p w14:paraId="3513F0D5" w14:textId="77777777" w:rsidR="008B0BDC" w:rsidRPr="004D0831" w:rsidRDefault="008B0BDC" w:rsidP="002605E7">
            <w:pPr>
              <w:pStyle w:val="TAC"/>
            </w:pPr>
            <w:r w:rsidRPr="00C3699E">
              <w:t>NTN-TDLA100-200 Low</w:t>
            </w:r>
          </w:p>
        </w:tc>
        <w:tc>
          <w:tcPr>
            <w:tcW w:w="1203" w:type="dxa"/>
            <w:vAlign w:val="center"/>
          </w:tcPr>
          <w:p w14:paraId="590AEE66" w14:textId="77777777" w:rsidR="008B0BDC" w:rsidRPr="004D0831" w:rsidRDefault="008B0BDC" w:rsidP="002605E7">
            <w:pPr>
              <w:pStyle w:val="TAC"/>
            </w:pPr>
            <w:r w:rsidRPr="004D0831">
              <w:t>1% (Note 1)</w:t>
            </w:r>
          </w:p>
        </w:tc>
        <w:tc>
          <w:tcPr>
            <w:tcW w:w="1225" w:type="dxa"/>
            <w:vAlign w:val="center"/>
          </w:tcPr>
          <w:p w14:paraId="1368A2CA" w14:textId="77777777" w:rsidR="008B0BDC" w:rsidRPr="004D0831" w:rsidRDefault="008B0BDC" w:rsidP="002605E7">
            <w:pPr>
              <w:pStyle w:val="TAC"/>
              <w:rPr>
                <w:lang w:eastAsia="zh-CN"/>
              </w:rPr>
            </w:pPr>
            <w:r w:rsidRPr="00C3699E">
              <w:rPr>
                <w:lang w:eastAsia="zh-CN"/>
              </w:rPr>
              <w:t>G-FR1-</w:t>
            </w:r>
            <w:r>
              <w:rPr>
                <w:rFonts w:hint="eastAsia"/>
                <w:lang w:eastAsia="zh-CN"/>
              </w:rPr>
              <w:t>NTN-</w:t>
            </w:r>
            <w:r w:rsidRPr="00C3699E">
              <w:rPr>
                <w:lang w:eastAsia="zh-CN"/>
              </w:rPr>
              <w:t>A3A-1</w:t>
            </w:r>
          </w:p>
        </w:tc>
        <w:tc>
          <w:tcPr>
            <w:tcW w:w="1016" w:type="dxa"/>
            <w:vAlign w:val="center"/>
          </w:tcPr>
          <w:p w14:paraId="3039C9CB" w14:textId="77777777" w:rsidR="008B0BDC" w:rsidRPr="004D0831" w:rsidRDefault="008B0BDC" w:rsidP="002605E7">
            <w:pPr>
              <w:pStyle w:val="TAC"/>
            </w:pPr>
            <w:r w:rsidRPr="004D0831">
              <w:t>pos1</w:t>
            </w:r>
          </w:p>
        </w:tc>
        <w:tc>
          <w:tcPr>
            <w:tcW w:w="677" w:type="dxa"/>
            <w:vAlign w:val="center"/>
          </w:tcPr>
          <w:p w14:paraId="33FF433E" w14:textId="77777777" w:rsidR="008B0BDC" w:rsidRPr="004D0831" w:rsidRDefault="008B0BDC" w:rsidP="002605E7">
            <w:pPr>
              <w:pStyle w:val="TAC"/>
              <w:rPr>
                <w:lang w:eastAsia="zh-CN"/>
              </w:rPr>
            </w:pPr>
            <w:r>
              <w:rPr>
                <w:lang w:eastAsia="zh-CN"/>
              </w:rPr>
              <w:t>-7.9</w:t>
            </w:r>
          </w:p>
        </w:tc>
      </w:tr>
      <w:tr w:rsidR="008B0BDC" w:rsidRPr="004D0831" w14:paraId="0ADA2CAA" w14:textId="77777777" w:rsidTr="002605E7">
        <w:trPr>
          <w:trHeight w:val="105"/>
        </w:trPr>
        <w:tc>
          <w:tcPr>
            <w:tcW w:w="9857" w:type="dxa"/>
            <w:gridSpan w:val="8"/>
            <w:vAlign w:val="center"/>
          </w:tcPr>
          <w:p w14:paraId="004C515E" w14:textId="4674E8D8" w:rsidR="008B0BDC" w:rsidRPr="00C3699E" w:rsidRDefault="008B0BDC" w:rsidP="002605E7">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w:t>
            </w:r>
            <w:ins w:id="1551" w:author="SAMSUNG" w:date="2024-11-06T16:57:00Z">
              <w:r w:rsidR="009606B7">
                <w:rPr>
                  <w:rFonts w:eastAsiaTheme="minorEastAsia"/>
                  <w:lang w:eastAsia="zh-CN"/>
                </w:rPr>
                <w:t>,</w:t>
              </w:r>
            </w:ins>
            <w:r w:rsidRPr="00C3699E">
              <w:rPr>
                <w:rFonts w:eastAsiaTheme="minorEastAsia"/>
                <w:lang w:eastAsia="zh-CN"/>
              </w:rPr>
              <w:t xml:space="preserve"> ratio of incorrectly received transport blocks / sent transport blocks, independently of the number HARQ transmission(s) for each transport block.</w:t>
            </w:r>
          </w:p>
        </w:tc>
      </w:tr>
    </w:tbl>
    <w:p w14:paraId="6EF01AFF" w14:textId="77777777" w:rsidR="008B0BDC" w:rsidRPr="004D0831" w:rsidRDefault="008B0BDC" w:rsidP="008B0BDC">
      <w:pPr>
        <w:rPr>
          <w:rFonts w:eastAsia="Malgun Gothic"/>
        </w:rPr>
      </w:pPr>
    </w:p>
    <w:p w14:paraId="0C489B6C" w14:textId="686CB971"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.5</w:t>
      </w:r>
      <w:ins w:id="1552" w:author="SAMSUNG" w:date="2024-11-06T16:57:00Z">
        <w:r w:rsidR="009606B7">
          <w:rPr>
            <w:rFonts w:eastAsia="Malgun Gothic"/>
          </w:rPr>
          <w:t>.1</w:t>
        </w:r>
      </w:ins>
      <w:r w:rsidRPr="004D0831">
        <w:rPr>
          <w:rFonts w:eastAsia="Malgun Gothic"/>
        </w:rPr>
        <w:t xml:space="preserve">-4: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1</w:t>
      </w:r>
      <w:r w:rsidRPr="004D0831">
        <w:rPr>
          <w:rFonts w:eastAsia="Malgun Gothic"/>
        </w:rPr>
        <w:t>0 MHz channel bandwidth</w:t>
      </w:r>
      <w:r w:rsidRPr="004D0831">
        <w:rPr>
          <w:rFonts w:eastAsia="Malgun Gothic"/>
          <w:lang w:eastAsia="zh-CN"/>
        </w:rPr>
        <w:t>, 30 kHz SCS</w:t>
      </w:r>
      <w:r w:rsidRPr="00AF62DB">
        <w:rPr>
          <w:rFonts w:hint="eastAsia"/>
          <w:lang w:eastAsia="zh-CN"/>
        </w:rPr>
        <w:t xml:space="preserve"> </w:t>
      </w:r>
      <w:r>
        <w:rPr>
          <w:rFonts w:hint="eastAsia"/>
          <w:lang w:eastAsia="zh-CN"/>
        </w:rPr>
        <w:t>in FR1-NTN</w:t>
      </w:r>
    </w:p>
    <w:tbl>
      <w:tblPr>
        <w:tblStyle w:val="TableGrid7"/>
        <w:tblW w:w="0" w:type="auto"/>
        <w:tblLook w:val="04A0" w:firstRow="1" w:lastRow="0" w:firstColumn="1" w:lastColumn="0" w:noHBand="0" w:noVBand="1"/>
      </w:tblPr>
      <w:tblGrid>
        <w:gridCol w:w="1008"/>
        <w:gridCol w:w="1784"/>
        <w:gridCol w:w="1018"/>
        <w:gridCol w:w="1466"/>
        <w:gridCol w:w="1147"/>
        <w:gridCol w:w="1106"/>
        <w:gridCol w:w="1337"/>
        <w:gridCol w:w="763"/>
      </w:tblGrid>
      <w:tr w:rsidR="008B0BDC" w:rsidRPr="004D0831" w14:paraId="2BD42512" w14:textId="77777777" w:rsidTr="002605E7">
        <w:tc>
          <w:tcPr>
            <w:tcW w:w="0" w:type="auto"/>
            <w:vAlign w:val="center"/>
          </w:tcPr>
          <w:p w14:paraId="587F2D10"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830" w:type="dxa"/>
            <w:vAlign w:val="center"/>
          </w:tcPr>
          <w:p w14:paraId="21F0ACCF" w14:textId="77777777" w:rsidR="008B0BDC" w:rsidRPr="004D0831" w:rsidRDefault="008B0BDC" w:rsidP="002605E7">
            <w:pPr>
              <w:pStyle w:val="TAH"/>
            </w:pPr>
            <w:r w:rsidRPr="0038421A">
              <w:t>Number of demodulation branches</w:t>
            </w:r>
          </w:p>
        </w:tc>
        <w:tc>
          <w:tcPr>
            <w:tcW w:w="1045" w:type="dxa"/>
            <w:vAlign w:val="center"/>
          </w:tcPr>
          <w:p w14:paraId="29224D8E" w14:textId="77777777" w:rsidR="008B0BDC" w:rsidRPr="004D0831" w:rsidRDefault="008B0BDC" w:rsidP="002605E7">
            <w:pPr>
              <w:pStyle w:val="TAH"/>
            </w:pPr>
            <w:r w:rsidRPr="004D0831">
              <w:t>Cyclic prefix</w:t>
            </w:r>
          </w:p>
        </w:tc>
        <w:tc>
          <w:tcPr>
            <w:tcW w:w="1328" w:type="dxa"/>
            <w:vAlign w:val="center"/>
          </w:tcPr>
          <w:p w14:paraId="2405F796" w14:textId="77777777" w:rsidR="008B0BDC" w:rsidRPr="004D0831" w:rsidRDefault="008B0BDC" w:rsidP="002605E7">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 xml:space="preserve">Annex </w:t>
            </w:r>
            <w:del w:id="1553" w:author="SAMSUNG" w:date="2024-11-06T16:57:00Z">
              <w:r w:rsidDel="009606B7">
                <w:rPr>
                  <w:lang w:val="fr-FR"/>
                </w:rPr>
                <w:delText>[</w:delText>
              </w:r>
            </w:del>
            <w:r>
              <w:rPr>
                <w:lang w:val="fr-FR"/>
              </w:rPr>
              <w:t>G</w:t>
            </w:r>
            <w:del w:id="1554" w:author="SAMSUNG" w:date="2024-11-06T16:57:00Z">
              <w:r w:rsidDel="009606B7">
                <w:rPr>
                  <w:lang w:val="fr-FR"/>
                </w:rPr>
                <w:delText>]</w:delText>
              </w:r>
            </w:del>
            <w:r w:rsidRPr="004D0831">
              <w:rPr>
                <w:lang w:val="fr-FR"/>
              </w:rPr>
              <w:t>)</w:t>
            </w:r>
          </w:p>
        </w:tc>
        <w:tc>
          <w:tcPr>
            <w:tcW w:w="1371" w:type="dxa"/>
            <w:vAlign w:val="center"/>
          </w:tcPr>
          <w:p w14:paraId="13F7F569" w14:textId="77777777" w:rsidR="008B0BDC" w:rsidRPr="004D0831" w:rsidRDefault="008B0BDC" w:rsidP="002605E7">
            <w:pPr>
              <w:pStyle w:val="TAH"/>
            </w:pPr>
            <w:r w:rsidRPr="004D0831">
              <w:t>Target BLER</w:t>
            </w:r>
          </w:p>
        </w:tc>
        <w:tc>
          <w:tcPr>
            <w:tcW w:w="1193" w:type="dxa"/>
            <w:vAlign w:val="center"/>
          </w:tcPr>
          <w:p w14:paraId="2A8E6E4D" w14:textId="77777777" w:rsidR="008B0BDC" w:rsidRPr="004D0831" w:rsidRDefault="008B0BDC" w:rsidP="002605E7">
            <w:pPr>
              <w:pStyle w:val="TAH"/>
            </w:pPr>
            <w:r w:rsidRPr="004D0831">
              <w:t>FRC</w:t>
            </w:r>
            <w:r w:rsidRPr="004D0831">
              <w:br/>
              <w:t>(Annex A)</w:t>
            </w:r>
          </w:p>
        </w:tc>
        <w:tc>
          <w:tcPr>
            <w:tcW w:w="1299" w:type="dxa"/>
            <w:vAlign w:val="center"/>
          </w:tcPr>
          <w:p w14:paraId="352A3972" w14:textId="77777777" w:rsidR="008B0BDC" w:rsidRPr="004D0831" w:rsidRDefault="008B0BDC" w:rsidP="002605E7">
            <w:pPr>
              <w:pStyle w:val="TAH"/>
            </w:pPr>
            <w:r w:rsidRPr="004D0831">
              <w:t>Additional DM-RS position</w:t>
            </w:r>
          </w:p>
        </w:tc>
        <w:tc>
          <w:tcPr>
            <w:tcW w:w="783" w:type="dxa"/>
            <w:vAlign w:val="center"/>
          </w:tcPr>
          <w:p w14:paraId="2FEA8A1B" w14:textId="77777777" w:rsidR="008B0BDC" w:rsidRPr="004D0831" w:rsidRDefault="008B0BDC" w:rsidP="002605E7">
            <w:pPr>
              <w:pStyle w:val="TAH"/>
            </w:pPr>
            <w:r w:rsidRPr="004D0831">
              <w:t>SNR</w:t>
            </w:r>
          </w:p>
          <w:p w14:paraId="53C0F06B" w14:textId="77777777" w:rsidR="008B0BDC" w:rsidRPr="004D0831" w:rsidRDefault="008B0BDC" w:rsidP="002605E7">
            <w:pPr>
              <w:pStyle w:val="TAH"/>
            </w:pPr>
            <w:r w:rsidRPr="004D0831">
              <w:t>(dB)</w:t>
            </w:r>
          </w:p>
        </w:tc>
      </w:tr>
      <w:tr w:rsidR="008B0BDC" w:rsidRPr="004D0831" w14:paraId="2D743805" w14:textId="77777777" w:rsidTr="002605E7">
        <w:trPr>
          <w:trHeight w:val="105"/>
        </w:trPr>
        <w:tc>
          <w:tcPr>
            <w:tcW w:w="0" w:type="auto"/>
            <w:vMerge w:val="restart"/>
            <w:vAlign w:val="center"/>
          </w:tcPr>
          <w:p w14:paraId="049EE21C" w14:textId="77777777" w:rsidR="008B0BDC" w:rsidRPr="004D0831" w:rsidRDefault="008B0BDC" w:rsidP="002605E7">
            <w:pPr>
              <w:pStyle w:val="TAC"/>
            </w:pPr>
            <w:r w:rsidRPr="004D0831">
              <w:t>1</w:t>
            </w:r>
          </w:p>
        </w:tc>
        <w:tc>
          <w:tcPr>
            <w:tcW w:w="1830" w:type="dxa"/>
            <w:vAlign w:val="center"/>
          </w:tcPr>
          <w:p w14:paraId="5E54F2FC" w14:textId="77777777" w:rsidR="008B0BDC" w:rsidRPr="004D0831" w:rsidRDefault="008B0BDC" w:rsidP="002605E7">
            <w:pPr>
              <w:pStyle w:val="TAC"/>
            </w:pPr>
            <w:r>
              <w:t>1</w:t>
            </w:r>
          </w:p>
        </w:tc>
        <w:tc>
          <w:tcPr>
            <w:tcW w:w="1045" w:type="dxa"/>
            <w:vAlign w:val="center"/>
          </w:tcPr>
          <w:p w14:paraId="7BFA8AD4" w14:textId="77777777" w:rsidR="008B0BDC" w:rsidRPr="004D0831" w:rsidRDefault="008B0BDC" w:rsidP="002605E7">
            <w:pPr>
              <w:pStyle w:val="TAC"/>
            </w:pPr>
            <w:r w:rsidRPr="004D0831">
              <w:t>Normal</w:t>
            </w:r>
          </w:p>
        </w:tc>
        <w:tc>
          <w:tcPr>
            <w:tcW w:w="1328" w:type="dxa"/>
            <w:vAlign w:val="center"/>
          </w:tcPr>
          <w:p w14:paraId="55ACECB0" w14:textId="77777777" w:rsidR="008B0BDC" w:rsidRPr="004D0831" w:rsidRDefault="008B0BDC" w:rsidP="002605E7">
            <w:pPr>
              <w:pStyle w:val="TAC"/>
            </w:pPr>
            <w:r w:rsidRPr="00C3699E">
              <w:t>NTN-TDLA100-200 Low</w:t>
            </w:r>
          </w:p>
        </w:tc>
        <w:tc>
          <w:tcPr>
            <w:tcW w:w="1371" w:type="dxa"/>
            <w:vAlign w:val="center"/>
          </w:tcPr>
          <w:p w14:paraId="6600F793" w14:textId="77777777" w:rsidR="008B0BDC" w:rsidRPr="004D0831" w:rsidRDefault="008B0BDC" w:rsidP="002605E7">
            <w:pPr>
              <w:pStyle w:val="TAC"/>
            </w:pPr>
            <w:r w:rsidRPr="004D0831">
              <w:t>1% (Note 1)</w:t>
            </w:r>
          </w:p>
        </w:tc>
        <w:tc>
          <w:tcPr>
            <w:tcW w:w="1193" w:type="dxa"/>
            <w:vAlign w:val="center"/>
          </w:tcPr>
          <w:p w14:paraId="4E26A1DC" w14:textId="77777777" w:rsidR="008B0BDC" w:rsidRPr="004D0831" w:rsidRDefault="008B0BDC" w:rsidP="002605E7">
            <w:pPr>
              <w:pStyle w:val="TAC"/>
            </w:pPr>
            <w:r w:rsidRPr="00C3699E">
              <w:rPr>
                <w:lang w:eastAsia="zh-CN"/>
              </w:rPr>
              <w:t>G-FR1-</w:t>
            </w:r>
            <w:r>
              <w:rPr>
                <w:rFonts w:hint="eastAsia"/>
                <w:lang w:eastAsia="zh-CN"/>
              </w:rPr>
              <w:t>NTN-</w:t>
            </w:r>
            <w:r w:rsidRPr="00C3699E">
              <w:rPr>
                <w:lang w:eastAsia="zh-CN"/>
              </w:rPr>
              <w:t>A3A-</w:t>
            </w:r>
            <w:r>
              <w:rPr>
                <w:lang w:eastAsia="zh-CN"/>
              </w:rPr>
              <w:t>2</w:t>
            </w:r>
          </w:p>
        </w:tc>
        <w:tc>
          <w:tcPr>
            <w:tcW w:w="1299" w:type="dxa"/>
            <w:vAlign w:val="center"/>
          </w:tcPr>
          <w:p w14:paraId="3B1C5E7F" w14:textId="77777777" w:rsidR="008B0BDC" w:rsidRPr="004D0831" w:rsidRDefault="008B0BDC" w:rsidP="002605E7">
            <w:pPr>
              <w:pStyle w:val="TAC"/>
            </w:pPr>
            <w:r w:rsidRPr="004D0831">
              <w:t>pos1</w:t>
            </w:r>
          </w:p>
        </w:tc>
        <w:tc>
          <w:tcPr>
            <w:tcW w:w="783" w:type="dxa"/>
            <w:vAlign w:val="center"/>
          </w:tcPr>
          <w:p w14:paraId="4A62055A" w14:textId="77777777" w:rsidR="008B0BDC" w:rsidRPr="004D0831" w:rsidRDefault="008B0BDC" w:rsidP="002605E7">
            <w:pPr>
              <w:pStyle w:val="TAC"/>
              <w:rPr>
                <w:lang w:eastAsia="zh-CN"/>
              </w:rPr>
            </w:pPr>
            <w:r>
              <w:rPr>
                <w:lang w:eastAsia="zh-CN"/>
              </w:rPr>
              <w:t>-4.5</w:t>
            </w:r>
          </w:p>
        </w:tc>
      </w:tr>
      <w:tr w:rsidR="008B0BDC" w:rsidRPr="004D0831" w14:paraId="02D5B32A" w14:textId="77777777" w:rsidTr="002605E7">
        <w:trPr>
          <w:trHeight w:val="105"/>
        </w:trPr>
        <w:tc>
          <w:tcPr>
            <w:tcW w:w="0" w:type="auto"/>
            <w:vMerge/>
            <w:vAlign w:val="center"/>
          </w:tcPr>
          <w:p w14:paraId="5E95E7FD" w14:textId="77777777" w:rsidR="008B0BDC" w:rsidRPr="004D0831" w:rsidRDefault="008B0BDC" w:rsidP="002605E7">
            <w:pPr>
              <w:pStyle w:val="TAC"/>
            </w:pPr>
          </w:p>
        </w:tc>
        <w:tc>
          <w:tcPr>
            <w:tcW w:w="1830" w:type="dxa"/>
            <w:vAlign w:val="center"/>
          </w:tcPr>
          <w:p w14:paraId="37F1BC63" w14:textId="77777777" w:rsidR="008B0BDC" w:rsidRPr="00C3699E" w:rsidRDefault="008B0BDC" w:rsidP="002605E7">
            <w:pPr>
              <w:pStyle w:val="TAC"/>
              <w:rPr>
                <w:rFonts w:eastAsiaTheme="minorEastAsia"/>
                <w:lang w:eastAsia="zh-CN"/>
              </w:rPr>
            </w:pPr>
            <w:r>
              <w:rPr>
                <w:rFonts w:eastAsiaTheme="minorEastAsia" w:hint="eastAsia"/>
                <w:lang w:eastAsia="zh-CN"/>
              </w:rPr>
              <w:t>2</w:t>
            </w:r>
          </w:p>
        </w:tc>
        <w:tc>
          <w:tcPr>
            <w:tcW w:w="1045" w:type="dxa"/>
            <w:vAlign w:val="center"/>
          </w:tcPr>
          <w:p w14:paraId="4FD4F5E2" w14:textId="77777777" w:rsidR="008B0BDC" w:rsidRPr="004D0831" w:rsidRDefault="008B0BDC" w:rsidP="002605E7">
            <w:pPr>
              <w:pStyle w:val="TAC"/>
            </w:pPr>
            <w:r w:rsidRPr="004D0831">
              <w:t>Normal</w:t>
            </w:r>
          </w:p>
        </w:tc>
        <w:tc>
          <w:tcPr>
            <w:tcW w:w="1328" w:type="dxa"/>
            <w:vAlign w:val="center"/>
          </w:tcPr>
          <w:p w14:paraId="37E9C9BA" w14:textId="77777777" w:rsidR="008B0BDC" w:rsidRPr="004D0831" w:rsidRDefault="008B0BDC" w:rsidP="002605E7">
            <w:pPr>
              <w:pStyle w:val="TAC"/>
            </w:pPr>
            <w:r w:rsidRPr="00C3699E">
              <w:t>NTN-TDLA100-200 Low</w:t>
            </w:r>
          </w:p>
        </w:tc>
        <w:tc>
          <w:tcPr>
            <w:tcW w:w="1371" w:type="dxa"/>
            <w:vAlign w:val="center"/>
          </w:tcPr>
          <w:p w14:paraId="1EECAA42" w14:textId="77777777" w:rsidR="008B0BDC" w:rsidRPr="004D0831" w:rsidRDefault="008B0BDC" w:rsidP="002605E7">
            <w:pPr>
              <w:pStyle w:val="TAC"/>
            </w:pPr>
            <w:r w:rsidRPr="004D0831">
              <w:t>1% (Note 1)</w:t>
            </w:r>
          </w:p>
        </w:tc>
        <w:tc>
          <w:tcPr>
            <w:tcW w:w="1193" w:type="dxa"/>
            <w:vAlign w:val="center"/>
          </w:tcPr>
          <w:p w14:paraId="784C569A" w14:textId="77777777" w:rsidR="008B0BDC" w:rsidRPr="004D0831" w:rsidRDefault="008B0BDC" w:rsidP="002605E7">
            <w:pPr>
              <w:pStyle w:val="TAC"/>
              <w:rPr>
                <w:lang w:eastAsia="zh-CN"/>
              </w:rPr>
            </w:pPr>
            <w:r w:rsidRPr="00C3699E">
              <w:rPr>
                <w:lang w:eastAsia="zh-CN"/>
              </w:rPr>
              <w:t>G-FR1-</w:t>
            </w:r>
            <w:r>
              <w:rPr>
                <w:rFonts w:hint="eastAsia"/>
                <w:lang w:eastAsia="zh-CN"/>
              </w:rPr>
              <w:t>NTN-</w:t>
            </w:r>
            <w:r w:rsidRPr="00C3699E">
              <w:rPr>
                <w:lang w:eastAsia="zh-CN"/>
              </w:rPr>
              <w:t>A3A-</w:t>
            </w:r>
            <w:r>
              <w:rPr>
                <w:lang w:eastAsia="zh-CN"/>
              </w:rPr>
              <w:t>2</w:t>
            </w:r>
          </w:p>
        </w:tc>
        <w:tc>
          <w:tcPr>
            <w:tcW w:w="1299" w:type="dxa"/>
            <w:vAlign w:val="center"/>
          </w:tcPr>
          <w:p w14:paraId="23A34DBB" w14:textId="77777777" w:rsidR="008B0BDC" w:rsidRPr="004D0831" w:rsidRDefault="008B0BDC" w:rsidP="002605E7">
            <w:pPr>
              <w:pStyle w:val="TAC"/>
            </w:pPr>
            <w:r w:rsidRPr="004D0831">
              <w:t>pos1</w:t>
            </w:r>
          </w:p>
        </w:tc>
        <w:tc>
          <w:tcPr>
            <w:tcW w:w="783" w:type="dxa"/>
            <w:vAlign w:val="center"/>
          </w:tcPr>
          <w:p w14:paraId="4AE9B51B" w14:textId="77777777" w:rsidR="008B0BDC" w:rsidRPr="004D0831" w:rsidRDefault="008B0BDC" w:rsidP="002605E7">
            <w:pPr>
              <w:pStyle w:val="TAC"/>
              <w:rPr>
                <w:lang w:eastAsia="zh-CN"/>
              </w:rPr>
            </w:pPr>
            <w:r>
              <w:rPr>
                <w:lang w:eastAsia="zh-CN"/>
              </w:rPr>
              <w:t>-7.9</w:t>
            </w:r>
          </w:p>
        </w:tc>
      </w:tr>
      <w:tr w:rsidR="008B0BDC" w:rsidRPr="004D0831" w14:paraId="4F6606F4" w14:textId="77777777" w:rsidTr="002605E7">
        <w:trPr>
          <w:trHeight w:val="105"/>
        </w:trPr>
        <w:tc>
          <w:tcPr>
            <w:tcW w:w="0" w:type="auto"/>
            <w:gridSpan w:val="8"/>
            <w:vAlign w:val="center"/>
          </w:tcPr>
          <w:p w14:paraId="5B470A61" w14:textId="74F2CB7C" w:rsidR="008B0BDC" w:rsidRPr="00C3699E" w:rsidRDefault="008B0BDC" w:rsidP="002605E7">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w:t>
            </w:r>
            <w:ins w:id="1555" w:author="SAMSUNG" w:date="2024-11-06T16:57:00Z">
              <w:r w:rsidR="009606B7">
                <w:rPr>
                  <w:rFonts w:eastAsiaTheme="minorEastAsia"/>
                  <w:lang w:eastAsia="zh-CN"/>
                </w:rPr>
                <w:t>,</w:t>
              </w:r>
            </w:ins>
            <w:r w:rsidRPr="00C3699E">
              <w:rPr>
                <w:rFonts w:eastAsiaTheme="minorEastAsia"/>
                <w:lang w:eastAsia="zh-CN"/>
              </w:rPr>
              <w:t xml:space="preserve"> ratio of incorrectly received transport blocks / sent transport blocks, independently of the number HARQ transmission(s) for each transport block.</w:t>
            </w:r>
          </w:p>
        </w:tc>
      </w:tr>
    </w:tbl>
    <w:p w14:paraId="182595B6" w14:textId="77777777" w:rsidR="008B0BDC" w:rsidRDefault="008B0BDC" w:rsidP="008B0BDC">
      <w:pPr>
        <w:rPr>
          <w:lang w:eastAsia="zh-CN"/>
        </w:rPr>
      </w:pPr>
    </w:p>
    <w:p w14:paraId="74ED1D23" w14:textId="642C0616" w:rsidR="008B0BDC" w:rsidRPr="004D0831" w:rsidDel="009606B7" w:rsidRDefault="008B0BDC" w:rsidP="008B0BDC">
      <w:pPr>
        <w:pStyle w:val="40"/>
        <w:rPr>
          <w:del w:id="1556" w:author="SAMSUNG" w:date="2024-11-06T16:59:00Z"/>
        </w:rPr>
      </w:pPr>
      <w:bookmarkStart w:id="1557" w:name="_Toc169533310"/>
      <w:bookmarkStart w:id="1558" w:name="_Toc171519913"/>
      <w:bookmarkStart w:id="1559" w:name="_Toc176539650"/>
      <w:del w:id="1560" w:author="SAMSUNG" w:date="2024-11-06T16:59:00Z">
        <w:r w:rsidDel="009606B7">
          <w:lastRenderedPageBreak/>
          <w:delText>11.2.4</w:delText>
        </w:r>
        <w:r w:rsidRPr="004D0831" w:rsidDel="009606B7">
          <w:delText>.</w:delText>
        </w:r>
        <w:r w:rsidDel="009606B7">
          <w:delText>6</w:delText>
        </w:r>
        <w:r w:rsidRPr="004D0831" w:rsidDel="009606B7">
          <w:tab/>
          <w:delText>Test Requirement</w:delText>
        </w:r>
        <w:r w:rsidDel="009606B7">
          <w:delText xml:space="preserve"> for </w:delText>
        </w:r>
        <w:r w:rsidDel="009606B7">
          <w:rPr>
            <w:rFonts w:cs="Arial"/>
            <w:i/>
            <w:iCs/>
            <w:szCs w:val="22"/>
          </w:rPr>
          <w:delText>SAN</w:delText>
        </w:r>
        <w:r w:rsidRPr="00931575" w:rsidDel="009606B7">
          <w:rPr>
            <w:rFonts w:cs="Arial"/>
            <w:i/>
            <w:iCs/>
            <w:szCs w:val="22"/>
          </w:rPr>
          <w:delText xml:space="preserve"> type </w:delText>
        </w:r>
        <w:r w:rsidDel="009606B7">
          <w:rPr>
            <w:rFonts w:cs="Arial"/>
            <w:i/>
            <w:iCs/>
            <w:szCs w:val="22"/>
          </w:rPr>
          <w:delText>2</w:delText>
        </w:r>
        <w:r w:rsidRPr="00931575" w:rsidDel="009606B7">
          <w:rPr>
            <w:rFonts w:cs="Arial"/>
            <w:i/>
            <w:iCs/>
            <w:szCs w:val="22"/>
          </w:rPr>
          <w:delText>-O</w:delText>
        </w:r>
        <w:bookmarkEnd w:id="1557"/>
        <w:bookmarkEnd w:id="1558"/>
        <w:bookmarkEnd w:id="1559"/>
      </w:del>
    </w:p>
    <w:p w14:paraId="0BBA25B4" w14:textId="740DF44E" w:rsidR="009606B7" w:rsidRPr="00F32AAA" w:rsidRDefault="009606B7" w:rsidP="009606B7">
      <w:pPr>
        <w:pStyle w:val="5"/>
        <w:rPr>
          <w:ins w:id="1561" w:author="SAMSUNG" w:date="2024-11-06T16:59:00Z"/>
        </w:rPr>
      </w:pPr>
      <w:ins w:id="1562" w:author="SAMSUNG" w:date="2024-11-06T16:59:00Z">
        <w:r>
          <w:t>11</w:t>
        </w:r>
        <w:r w:rsidRPr="004D0831">
          <w:t>.2.</w:t>
        </w:r>
        <w:r>
          <w:t>4</w:t>
        </w:r>
        <w:r w:rsidRPr="004D0831">
          <w:t>.</w:t>
        </w:r>
        <w:r>
          <w:t>5.2</w:t>
        </w:r>
        <w:r w:rsidRPr="004D0831">
          <w:tab/>
          <w:t>Test Requirement</w:t>
        </w:r>
        <w:r>
          <w:t xml:space="preserve"> for </w:t>
        </w:r>
        <w:r w:rsidRPr="00720989">
          <w:rPr>
            <w:i/>
            <w:iCs/>
          </w:rPr>
          <w:t xml:space="preserve">SAN type </w:t>
        </w:r>
      </w:ins>
      <w:ins w:id="1563" w:author="SAMSUNG" w:date="2024-11-06T17:00:00Z">
        <w:r w:rsidR="00720989" w:rsidRPr="00720989">
          <w:rPr>
            <w:i/>
            <w:iCs/>
          </w:rPr>
          <w:t>2</w:t>
        </w:r>
      </w:ins>
      <w:ins w:id="1564" w:author="SAMSUNG" w:date="2024-11-06T16:59:00Z">
        <w:r w:rsidRPr="00720989">
          <w:rPr>
            <w:i/>
            <w:iCs/>
          </w:rPr>
          <w:t>-O</w:t>
        </w:r>
      </w:ins>
    </w:p>
    <w:p w14:paraId="4783C67E" w14:textId="74F5AD94" w:rsidR="008B0BDC" w:rsidRPr="004D0831" w:rsidRDefault="008B0BDC" w:rsidP="008B0BDC">
      <w:r w:rsidRPr="004D0831">
        <w:t xml:space="preserve">The BLER measured according to clause </w:t>
      </w:r>
      <w:r>
        <w:t>11.2.4</w:t>
      </w:r>
      <w:r w:rsidRPr="004D0831">
        <w:t xml:space="preserve">.4.2 shall not be above the limits for the SNR levels specified in table </w:t>
      </w:r>
      <w:r>
        <w:t>11.2.4</w:t>
      </w:r>
      <w:r w:rsidRPr="004D0831">
        <w:t>.</w:t>
      </w:r>
      <w:ins w:id="1565" w:author="SAMSUNG" w:date="2024-11-06T16:59:00Z">
        <w:r w:rsidR="009606B7">
          <w:t>5.2</w:t>
        </w:r>
      </w:ins>
      <w:del w:id="1566" w:author="SAMSUNG" w:date="2024-11-06T16:59:00Z">
        <w:r w:rsidDel="009606B7">
          <w:delText>6</w:delText>
        </w:r>
      </w:del>
      <w:r>
        <w:t>-1.</w:t>
      </w:r>
    </w:p>
    <w:p w14:paraId="2562B681" w14:textId="15781AD8" w:rsidR="008B0BDC" w:rsidRPr="004D0831" w:rsidRDefault="008B0BDC" w:rsidP="008B0BDC">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w:t>
      </w:r>
      <w:del w:id="1567" w:author="SAMSUNG" w:date="2024-11-06T16:59:00Z">
        <w:r w:rsidDel="009606B7">
          <w:rPr>
            <w:rFonts w:eastAsia="Malgun Gothic"/>
          </w:rPr>
          <w:delText>6</w:delText>
        </w:r>
      </w:del>
      <w:ins w:id="1568" w:author="SAMSUNG" w:date="2024-11-06T16:59:00Z">
        <w:r w:rsidR="009606B7">
          <w:rPr>
            <w:rFonts w:eastAsia="Malgun Gothic"/>
          </w:rPr>
          <w:t>5.2</w:t>
        </w:r>
      </w:ins>
      <w:r w:rsidRPr="004D0831">
        <w:rPr>
          <w:rFonts w:eastAsia="Malgun Gothic"/>
        </w:rPr>
        <w:t xml:space="preserve">-1: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w:t>
      </w:r>
      <w:r>
        <w:rPr>
          <w:rFonts w:eastAsia="Malgun Gothic"/>
        </w:rPr>
        <w:t>ype B, 50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120</w:t>
      </w:r>
      <w:r w:rsidRPr="004D0831">
        <w:rPr>
          <w:rFonts w:eastAsia="Malgun Gothic"/>
          <w:lang w:eastAsia="zh-CN"/>
        </w:rPr>
        <w:t xml:space="preserve"> kHz SCS</w:t>
      </w:r>
      <w:r>
        <w:rPr>
          <w:rFonts w:eastAsia="Malgun Gothic"/>
          <w:lang w:eastAsia="zh-CN"/>
        </w:rPr>
        <w:t xml:space="preserve"> in FR2-NTN</w:t>
      </w:r>
    </w:p>
    <w:tbl>
      <w:tblPr>
        <w:tblStyle w:val="TableGrid7"/>
        <w:tblW w:w="0" w:type="auto"/>
        <w:tblLook w:val="04A0" w:firstRow="1" w:lastRow="0" w:firstColumn="1" w:lastColumn="0" w:noHBand="0" w:noVBand="1"/>
      </w:tblPr>
      <w:tblGrid>
        <w:gridCol w:w="1008"/>
        <w:gridCol w:w="1875"/>
        <w:gridCol w:w="1068"/>
        <w:gridCol w:w="1740"/>
        <w:gridCol w:w="995"/>
        <w:gridCol w:w="1230"/>
        <w:gridCol w:w="1096"/>
        <w:gridCol w:w="617"/>
      </w:tblGrid>
      <w:tr w:rsidR="008B0BDC" w:rsidRPr="004D0831" w14:paraId="1FD2B04A" w14:textId="77777777" w:rsidTr="002605E7">
        <w:tc>
          <w:tcPr>
            <w:tcW w:w="0" w:type="auto"/>
            <w:vAlign w:val="center"/>
          </w:tcPr>
          <w:p w14:paraId="57002776"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922" w:type="dxa"/>
            <w:vAlign w:val="center"/>
          </w:tcPr>
          <w:p w14:paraId="3BF6C757" w14:textId="77777777" w:rsidR="008B0BDC" w:rsidRPr="004D0831" w:rsidRDefault="008B0BDC" w:rsidP="002605E7">
            <w:pPr>
              <w:pStyle w:val="TAH"/>
            </w:pPr>
            <w:r w:rsidRPr="0038421A">
              <w:t>Number of demodulation branches</w:t>
            </w:r>
          </w:p>
        </w:tc>
        <w:tc>
          <w:tcPr>
            <w:tcW w:w="1093" w:type="dxa"/>
            <w:vAlign w:val="center"/>
          </w:tcPr>
          <w:p w14:paraId="054A168C" w14:textId="77777777" w:rsidR="008B0BDC" w:rsidRPr="004D0831" w:rsidRDefault="008B0BDC" w:rsidP="002605E7">
            <w:pPr>
              <w:pStyle w:val="TAH"/>
            </w:pPr>
            <w:r w:rsidRPr="004D0831">
              <w:t>Cyclic prefix</w:t>
            </w:r>
          </w:p>
        </w:tc>
        <w:tc>
          <w:tcPr>
            <w:tcW w:w="1807" w:type="dxa"/>
            <w:vAlign w:val="center"/>
          </w:tcPr>
          <w:p w14:paraId="064FA658" w14:textId="77777777" w:rsidR="008B0BDC" w:rsidRPr="004D0831" w:rsidRDefault="008B0BDC" w:rsidP="002605E7">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Annex G</w:t>
            </w:r>
            <w:r w:rsidRPr="004D0831">
              <w:rPr>
                <w:lang w:val="fr-FR"/>
              </w:rPr>
              <w:t>)</w:t>
            </w:r>
          </w:p>
        </w:tc>
        <w:tc>
          <w:tcPr>
            <w:tcW w:w="997" w:type="dxa"/>
            <w:vAlign w:val="center"/>
          </w:tcPr>
          <w:p w14:paraId="38AD3B43" w14:textId="77777777" w:rsidR="008B0BDC" w:rsidRPr="004D0831" w:rsidRDefault="008B0BDC" w:rsidP="002605E7">
            <w:pPr>
              <w:pStyle w:val="TAH"/>
            </w:pPr>
            <w:r w:rsidRPr="004D0831">
              <w:t>Target BLER</w:t>
            </w:r>
          </w:p>
        </w:tc>
        <w:tc>
          <w:tcPr>
            <w:tcW w:w="1338" w:type="dxa"/>
            <w:vAlign w:val="center"/>
          </w:tcPr>
          <w:p w14:paraId="68C74324" w14:textId="77777777" w:rsidR="008B0BDC" w:rsidRPr="004D0831" w:rsidRDefault="008B0BDC" w:rsidP="002605E7">
            <w:pPr>
              <w:pStyle w:val="TAH"/>
            </w:pPr>
            <w:r w:rsidRPr="004D0831">
              <w:t>FRC</w:t>
            </w:r>
            <w:r w:rsidRPr="004D0831">
              <w:br/>
              <w:t>(Annex A)</w:t>
            </w:r>
          </w:p>
        </w:tc>
        <w:tc>
          <w:tcPr>
            <w:tcW w:w="0" w:type="auto"/>
            <w:vAlign w:val="center"/>
          </w:tcPr>
          <w:p w14:paraId="3F67B90F" w14:textId="77777777" w:rsidR="008B0BDC" w:rsidRPr="004D0831" w:rsidRDefault="008B0BDC" w:rsidP="002605E7">
            <w:pPr>
              <w:pStyle w:val="TAH"/>
            </w:pPr>
            <w:r w:rsidRPr="004D0831">
              <w:t>Additional DM-RS position</w:t>
            </w:r>
          </w:p>
        </w:tc>
        <w:tc>
          <w:tcPr>
            <w:tcW w:w="0" w:type="auto"/>
            <w:vAlign w:val="center"/>
          </w:tcPr>
          <w:p w14:paraId="09334D65" w14:textId="77777777" w:rsidR="008B0BDC" w:rsidRPr="004D0831" w:rsidRDefault="008B0BDC" w:rsidP="002605E7">
            <w:pPr>
              <w:pStyle w:val="TAH"/>
            </w:pPr>
            <w:r w:rsidRPr="004D0831">
              <w:t>SNR</w:t>
            </w:r>
          </w:p>
          <w:p w14:paraId="102CC01C" w14:textId="77777777" w:rsidR="008B0BDC" w:rsidRPr="004D0831" w:rsidRDefault="008B0BDC" w:rsidP="002605E7">
            <w:pPr>
              <w:pStyle w:val="TAH"/>
            </w:pPr>
            <w:r w:rsidRPr="004D0831">
              <w:t>(dB)</w:t>
            </w:r>
          </w:p>
        </w:tc>
      </w:tr>
      <w:tr w:rsidR="008B0BDC" w:rsidRPr="004D0831" w14:paraId="79F5F264" w14:textId="77777777" w:rsidTr="002605E7">
        <w:trPr>
          <w:trHeight w:val="105"/>
        </w:trPr>
        <w:tc>
          <w:tcPr>
            <w:tcW w:w="0" w:type="auto"/>
            <w:vMerge w:val="restart"/>
            <w:vAlign w:val="center"/>
          </w:tcPr>
          <w:p w14:paraId="70C1D09C" w14:textId="77777777" w:rsidR="008B0BDC" w:rsidRPr="004D0831" w:rsidRDefault="008B0BDC" w:rsidP="002605E7">
            <w:pPr>
              <w:pStyle w:val="TAC"/>
            </w:pPr>
            <w:r w:rsidRPr="004D0831">
              <w:t>1</w:t>
            </w:r>
          </w:p>
        </w:tc>
        <w:tc>
          <w:tcPr>
            <w:tcW w:w="1922" w:type="dxa"/>
            <w:vAlign w:val="center"/>
          </w:tcPr>
          <w:p w14:paraId="566CE6AF" w14:textId="77777777" w:rsidR="008B0BDC" w:rsidRPr="004D0831" w:rsidRDefault="008B0BDC" w:rsidP="002605E7">
            <w:pPr>
              <w:pStyle w:val="TAC"/>
            </w:pPr>
            <w:r>
              <w:t>1</w:t>
            </w:r>
          </w:p>
        </w:tc>
        <w:tc>
          <w:tcPr>
            <w:tcW w:w="1093" w:type="dxa"/>
            <w:vAlign w:val="center"/>
          </w:tcPr>
          <w:p w14:paraId="2ADAA4B6" w14:textId="77777777" w:rsidR="008B0BDC" w:rsidRPr="004D0831" w:rsidRDefault="008B0BDC" w:rsidP="002605E7">
            <w:pPr>
              <w:pStyle w:val="TAC"/>
            </w:pPr>
            <w:r w:rsidRPr="004D0831">
              <w:t>Normal</w:t>
            </w:r>
          </w:p>
        </w:tc>
        <w:tc>
          <w:tcPr>
            <w:tcW w:w="1807" w:type="dxa"/>
            <w:vAlign w:val="center"/>
          </w:tcPr>
          <w:p w14:paraId="20EDAB7E" w14:textId="77777777" w:rsidR="008B0BDC" w:rsidRPr="004D0831" w:rsidRDefault="008B0BDC" w:rsidP="002605E7">
            <w:pPr>
              <w:pStyle w:val="TAC"/>
            </w:pPr>
            <w:r w:rsidRPr="00C3699E">
              <w:t>NTN-TDL</w:t>
            </w:r>
            <w:r>
              <w:t>C5</w:t>
            </w:r>
            <w:r w:rsidRPr="00C3699E">
              <w:t>-</w:t>
            </w:r>
            <w:r>
              <w:t>1</w:t>
            </w:r>
            <w:r w:rsidRPr="00C3699E">
              <w:t>200 Low</w:t>
            </w:r>
          </w:p>
        </w:tc>
        <w:tc>
          <w:tcPr>
            <w:tcW w:w="997" w:type="dxa"/>
            <w:vAlign w:val="center"/>
          </w:tcPr>
          <w:p w14:paraId="58D8BE4A" w14:textId="77777777" w:rsidR="008B0BDC" w:rsidRPr="004D0831" w:rsidRDefault="008B0BDC" w:rsidP="002605E7">
            <w:pPr>
              <w:pStyle w:val="TAC"/>
            </w:pPr>
            <w:r w:rsidRPr="004D0831">
              <w:t>1% (Note 1)</w:t>
            </w:r>
          </w:p>
        </w:tc>
        <w:tc>
          <w:tcPr>
            <w:tcW w:w="1338" w:type="dxa"/>
            <w:vAlign w:val="center"/>
          </w:tcPr>
          <w:p w14:paraId="0E08FB98" w14:textId="77777777" w:rsidR="008B0BDC" w:rsidRPr="00161426" w:rsidRDefault="008B0BDC" w:rsidP="002605E7">
            <w:pPr>
              <w:pStyle w:val="TAC"/>
              <w:rPr>
                <w:lang w:eastAsia="zh-CN"/>
              </w:rPr>
            </w:pPr>
            <w:r w:rsidRPr="00161426">
              <w:rPr>
                <w:lang w:eastAsia="zh-CN"/>
              </w:rPr>
              <w:t>G-FR2-NTN-A3A-1</w:t>
            </w:r>
          </w:p>
        </w:tc>
        <w:tc>
          <w:tcPr>
            <w:tcW w:w="0" w:type="auto"/>
            <w:vAlign w:val="center"/>
          </w:tcPr>
          <w:p w14:paraId="09A8C07A" w14:textId="77777777" w:rsidR="008B0BDC" w:rsidRPr="004D0831" w:rsidRDefault="008B0BDC" w:rsidP="002605E7">
            <w:pPr>
              <w:pStyle w:val="TAC"/>
            </w:pPr>
            <w:r w:rsidRPr="004D0831">
              <w:t>pos1</w:t>
            </w:r>
          </w:p>
        </w:tc>
        <w:tc>
          <w:tcPr>
            <w:tcW w:w="0" w:type="auto"/>
            <w:vAlign w:val="center"/>
          </w:tcPr>
          <w:p w14:paraId="29ECBC06" w14:textId="77777777" w:rsidR="008B0BDC" w:rsidRPr="004D0831" w:rsidRDefault="008B0BDC" w:rsidP="002605E7">
            <w:pPr>
              <w:pStyle w:val="TAC"/>
              <w:rPr>
                <w:lang w:eastAsia="zh-CN"/>
              </w:rPr>
            </w:pPr>
            <w:del w:id="1569" w:author="SAMSUNG" w:date="2024-11-06T16:59:00Z">
              <w:r w:rsidDel="009606B7">
                <w:rPr>
                  <w:lang w:eastAsia="zh-CN"/>
                </w:rPr>
                <w:delText>[</w:delText>
              </w:r>
            </w:del>
            <w:r>
              <w:rPr>
                <w:lang w:eastAsia="zh-CN"/>
              </w:rPr>
              <w:t>-8.0</w:t>
            </w:r>
            <w:del w:id="1570" w:author="SAMSUNG" w:date="2024-11-06T16:59:00Z">
              <w:r w:rsidDel="009606B7">
                <w:rPr>
                  <w:lang w:eastAsia="zh-CN"/>
                </w:rPr>
                <w:delText>]</w:delText>
              </w:r>
            </w:del>
          </w:p>
        </w:tc>
      </w:tr>
      <w:tr w:rsidR="008B0BDC" w:rsidRPr="004D0831" w14:paraId="53340396" w14:textId="77777777" w:rsidTr="002605E7">
        <w:trPr>
          <w:trHeight w:val="105"/>
        </w:trPr>
        <w:tc>
          <w:tcPr>
            <w:tcW w:w="0" w:type="auto"/>
            <w:vMerge/>
            <w:vAlign w:val="center"/>
          </w:tcPr>
          <w:p w14:paraId="6B60D9B7" w14:textId="77777777" w:rsidR="008B0BDC" w:rsidRPr="004D0831" w:rsidRDefault="008B0BDC" w:rsidP="002605E7">
            <w:pPr>
              <w:pStyle w:val="TAC"/>
            </w:pPr>
          </w:p>
        </w:tc>
        <w:tc>
          <w:tcPr>
            <w:tcW w:w="1922" w:type="dxa"/>
            <w:vAlign w:val="center"/>
          </w:tcPr>
          <w:p w14:paraId="7D8D3730" w14:textId="77777777" w:rsidR="008B0BDC" w:rsidRPr="00C3699E" w:rsidRDefault="008B0BDC" w:rsidP="002605E7">
            <w:pPr>
              <w:pStyle w:val="TAC"/>
              <w:rPr>
                <w:rFonts w:eastAsiaTheme="minorEastAsia"/>
                <w:lang w:eastAsia="zh-CN"/>
              </w:rPr>
            </w:pPr>
            <w:r>
              <w:rPr>
                <w:rFonts w:eastAsiaTheme="minorEastAsia" w:hint="eastAsia"/>
                <w:lang w:eastAsia="zh-CN"/>
              </w:rPr>
              <w:t>2</w:t>
            </w:r>
          </w:p>
        </w:tc>
        <w:tc>
          <w:tcPr>
            <w:tcW w:w="1093" w:type="dxa"/>
            <w:vAlign w:val="center"/>
          </w:tcPr>
          <w:p w14:paraId="2D8B3A6E" w14:textId="77777777" w:rsidR="008B0BDC" w:rsidRPr="004D0831" w:rsidRDefault="008B0BDC" w:rsidP="002605E7">
            <w:pPr>
              <w:pStyle w:val="TAC"/>
            </w:pPr>
            <w:r w:rsidRPr="00C3699E">
              <w:t>Normal</w:t>
            </w:r>
          </w:p>
        </w:tc>
        <w:tc>
          <w:tcPr>
            <w:tcW w:w="1807" w:type="dxa"/>
            <w:vAlign w:val="center"/>
          </w:tcPr>
          <w:p w14:paraId="514D4987" w14:textId="77777777" w:rsidR="008B0BDC" w:rsidRPr="004D0831" w:rsidRDefault="008B0BDC" w:rsidP="002605E7">
            <w:pPr>
              <w:pStyle w:val="TAC"/>
            </w:pPr>
            <w:r w:rsidRPr="00C3699E">
              <w:t>NTN-TDL</w:t>
            </w:r>
            <w:r>
              <w:t>C5</w:t>
            </w:r>
            <w:r w:rsidRPr="00C3699E">
              <w:t>-</w:t>
            </w:r>
            <w:r>
              <w:t>1</w:t>
            </w:r>
            <w:r w:rsidRPr="00C3699E">
              <w:t>200 Low</w:t>
            </w:r>
          </w:p>
        </w:tc>
        <w:tc>
          <w:tcPr>
            <w:tcW w:w="997" w:type="dxa"/>
            <w:vAlign w:val="center"/>
          </w:tcPr>
          <w:p w14:paraId="1D0AA965" w14:textId="77777777" w:rsidR="008B0BDC" w:rsidRPr="004D0831" w:rsidRDefault="008B0BDC" w:rsidP="002605E7">
            <w:pPr>
              <w:pStyle w:val="TAC"/>
            </w:pPr>
            <w:r w:rsidRPr="004D0831">
              <w:t>1% (Note 1)</w:t>
            </w:r>
          </w:p>
        </w:tc>
        <w:tc>
          <w:tcPr>
            <w:tcW w:w="1338" w:type="dxa"/>
            <w:vAlign w:val="center"/>
          </w:tcPr>
          <w:p w14:paraId="3D114A01" w14:textId="77777777" w:rsidR="008B0BDC" w:rsidRPr="00161426" w:rsidRDefault="008B0BDC" w:rsidP="002605E7">
            <w:pPr>
              <w:pStyle w:val="TAC"/>
              <w:rPr>
                <w:lang w:eastAsia="zh-CN"/>
              </w:rPr>
            </w:pPr>
            <w:r w:rsidRPr="00161426">
              <w:rPr>
                <w:lang w:eastAsia="zh-CN"/>
              </w:rPr>
              <w:t>G-FR2-NTN-A3A-1</w:t>
            </w:r>
          </w:p>
        </w:tc>
        <w:tc>
          <w:tcPr>
            <w:tcW w:w="0" w:type="auto"/>
            <w:vAlign w:val="center"/>
          </w:tcPr>
          <w:p w14:paraId="5B50D8AF" w14:textId="77777777" w:rsidR="008B0BDC" w:rsidRPr="004D0831" w:rsidRDefault="008B0BDC" w:rsidP="002605E7">
            <w:pPr>
              <w:pStyle w:val="TAC"/>
            </w:pPr>
            <w:r w:rsidRPr="004D0831">
              <w:t>pos1</w:t>
            </w:r>
          </w:p>
        </w:tc>
        <w:tc>
          <w:tcPr>
            <w:tcW w:w="0" w:type="auto"/>
            <w:vAlign w:val="center"/>
          </w:tcPr>
          <w:p w14:paraId="4795A6FD" w14:textId="77777777" w:rsidR="008B0BDC" w:rsidRPr="004D0831" w:rsidRDefault="008B0BDC" w:rsidP="002605E7">
            <w:pPr>
              <w:pStyle w:val="TAC"/>
              <w:rPr>
                <w:lang w:eastAsia="zh-CN"/>
              </w:rPr>
            </w:pPr>
            <w:del w:id="1571" w:author="SAMSUNG" w:date="2024-11-06T17:00:00Z">
              <w:r w:rsidDel="00720989">
                <w:rPr>
                  <w:lang w:eastAsia="zh-CN"/>
                </w:rPr>
                <w:delText>[</w:delText>
              </w:r>
            </w:del>
            <w:r>
              <w:rPr>
                <w:lang w:eastAsia="zh-CN"/>
              </w:rPr>
              <w:t>-11.4</w:t>
            </w:r>
            <w:del w:id="1572" w:author="SAMSUNG" w:date="2024-11-06T17:00:00Z">
              <w:r w:rsidDel="00720989">
                <w:rPr>
                  <w:lang w:eastAsia="zh-CN"/>
                </w:rPr>
                <w:delText>]</w:delText>
              </w:r>
            </w:del>
          </w:p>
        </w:tc>
      </w:tr>
      <w:tr w:rsidR="008B0BDC" w:rsidRPr="004D0831" w14:paraId="2F150F4A" w14:textId="77777777" w:rsidTr="002605E7">
        <w:trPr>
          <w:trHeight w:val="105"/>
        </w:trPr>
        <w:tc>
          <w:tcPr>
            <w:tcW w:w="0" w:type="auto"/>
            <w:gridSpan w:val="8"/>
            <w:vAlign w:val="center"/>
          </w:tcPr>
          <w:p w14:paraId="0D7A7CDE" w14:textId="77777777" w:rsidR="008B0BDC" w:rsidRPr="00C3699E" w:rsidRDefault="008B0BDC" w:rsidP="002605E7">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55F85E07" w14:textId="77777777" w:rsidR="008B0BDC" w:rsidRDefault="008B0BDC" w:rsidP="008B0BDC">
      <w:pPr>
        <w:rPr>
          <w:noProof/>
        </w:rPr>
      </w:pPr>
    </w:p>
    <w:p w14:paraId="343C0BB5" w14:textId="77777777" w:rsidR="008B0BDC" w:rsidRPr="00931575" w:rsidRDefault="008B0BDC" w:rsidP="008B0BDC">
      <w:pPr>
        <w:pStyle w:val="30"/>
      </w:pPr>
      <w:bookmarkStart w:id="1573" w:name="_Toc21102933"/>
      <w:bookmarkStart w:id="1574" w:name="_Toc29810782"/>
      <w:bookmarkStart w:id="1575" w:name="_Toc36636134"/>
      <w:bookmarkStart w:id="1576" w:name="_Toc37273080"/>
      <w:bookmarkStart w:id="1577" w:name="_Toc45886160"/>
      <w:bookmarkStart w:id="1578" w:name="_Toc53183239"/>
      <w:bookmarkStart w:id="1579" w:name="_Toc58915909"/>
      <w:bookmarkStart w:id="1580" w:name="_Toc58918090"/>
      <w:bookmarkStart w:id="1581" w:name="_Toc66693960"/>
      <w:bookmarkStart w:id="1582" w:name="_Toc74915927"/>
      <w:bookmarkStart w:id="1583" w:name="_Toc76114552"/>
      <w:bookmarkStart w:id="1584" w:name="_Toc76544438"/>
      <w:bookmarkStart w:id="1585" w:name="_Toc82536560"/>
      <w:bookmarkStart w:id="1586" w:name="_Toc89952853"/>
      <w:bookmarkStart w:id="1587" w:name="_Toc98766669"/>
      <w:bookmarkStart w:id="1588" w:name="_Toc99703032"/>
      <w:bookmarkStart w:id="1589" w:name="_Toc106206820"/>
      <w:bookmarkStart w:id="1590" w:name="_Toc115080822"/>
      <w:bookmarkStart w:id="1591" w:name="_Toc121999713"/>
      <w:bookmarkStart w:id="1592" w:name="_Toc124154612"/>
      <w:bookmarkStart w:id="1593" w:name="_Toc137396536"/>
      <w:bookmarkStart w:id="1594" w:name="_Toc156577978"/>
      <w:bookmarkStart w:id="1595" w:name="_Toc169533311"/>
      <w:bookmarkStart w:id="1596" w:name="_Toc171519914"/>
      <w:bookmarkStart w:id="1597" w:name="_Toc176539651"/>
      <w:r>
        <w:t>11.2.5</w:t>
      </w:r>
      <w:r w:rsidRPr="00931575">
        <w:tab/>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D04E44">
        <w:t>Performance requirements for PUSCH with DM</w:t>
      </w:r>
      <w:r>
        <w:t>-</w:t>
      </w:r>
      <w:r w:rsidRPr="00D04E44">
        <w:t>RS bundling</w:t>
      </w:r>
      <w:bookmarkEnd w:id="1597"/>
    </w:p>
    <w:p w14:paraId="7E99FE6F" w14:textId="77777777" w:rsidR="008B0BDC" w:rsidRPr="00931575" w:rsidRDefault="008B0BDC" w:rsidP="008B0BDC">
      <w:pPr>
        <w:pStyle w:val="40"/>
      </w:pPr>
      <w:bookmarkStart w:id="1598" w:name="_Toc21102934"/>
      <w:bookmarkStart w:id="1599" w:name="_Toc29810783"/>
      <w:bookmarkStart w:id="1600" w:name="_Toc36636135"/>
      <w:bookmarkStart w:id="1601" w:name="_Toc37273081"/>
      <w:bookmarkStart w:id="1602" w:name="_Toc45886161"/>
      <w:bookmarkStart w:id="1603" w:name="_Toc53183240"/>
      <w:bookmarkStart w:id="1604" w:name="_Toc58915910"/>
      <w:bookmarkStart w:id="1605" w:name="_Toc58918091"/>
      <w:bookmarkStart w:id="1606" w:name="_Toc66693961"/>
      <w:bookmarkStart w:id="1607" w:name="_Toc74915928"/>
      <w:bookmarkStart w:id="1608" w:name="_Toc76114553"/>
      <w:bookmarkStart w:id="1609" w:name="_Toc76544439"/>
      <w:bookmarkStart w:id="1610" w:name="_Toc82536561"/>
      <w:bookmarkStart w:id="1611" w:name="_Toc89952854"/>
      <w:bookmarkStart w:id="1612" w:name="_Toc98766670"/>
      <w:bookmarkStart w:id="1613" w:name="_Toc99703033"/>
      <w:bookmarkStart w:id="1614" w:name="_Toc106206821"/>
      <w:bookmarkStart w:id="1615" w:name="_Toc115080823"/>
      <w:bookmarkStart w:id="1616" w:name="_Toc121999714"/>
      <w:bookmarkStart w:id="1617" w:name="_Toc124154613"/>
      <w:bookmarkStart w:id="1618" w:name="_Toc137396537"/>
      <w:bookmarkStart w:id="1619" w:name="_Toc156577979"/>
      <w:bookmarkStart w:id="1620" w:name="_Toc169533312"/>
      <w:bookmarkStart w:id="1621" w:name="_Toc171519915"/>
      <w:bookmarkStart w:id="1622" w:name="_Toc176539652"/>
      <w:r>
        <w:t>11.2.5</w:t>
      </w:r>
      <w:r w:rsidRPr="00931575">
        <w:t>.1</w:t>
      </w:r>
      <w:r w:rsidRPr="00931575">
        <w:tab/>
        <w:t>Definition and applicability</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74C2E6CD" w14:textId="77777777" w:rsidR="008B0BDC" w:rsidRPr="008C3753" w:rsidRDefault="008B0BDC" w:rsidP="008B0BDC">
      <w:r w:rsidRPr="008C3753">
        <w:t xml:space="preserve">The performance requirement of </w:t>
      </w:r>
      <w:r w:rsidRPr="00D04E44">
        <w:t>PUSCH with DM</w:t>
      </w:r>
      <w:r>
        <w:t>-</w:t>
      </w:r>
      <w:r w:rsidRPr="00D04E44">
        <w:t>RS bundling</w:t>
      </w:r>
      <w:r w:rsidRPr="008C3753">
        <w:t xml:space="preserve"> is determined by a minimum required throughput for a given SNR. The required throughput is expressed as a fraction of maximum throughput for the FRCs listed in annex A. The performance requirements assume HARQ re-transmissions.</w:t>
      </w:r>
    </w:p>
    <w:p w14:paraId="741D37B0" w14:textId="77777777" w:rsidR="008B0BDC" w:rsidRPr="00931575" w:rsidRDefault="008B0BDC" w:rsidP="008B0BDC">
      <w:pPr>
        <w:rPr>
          <w:i/>
          <w:lang w:eastAsia="zh-CN"/>
        </w:rPr>
      </w:pPr>
      <w:r w:rsidRPr="00931575">
        <w:rPr>
          <w:lang w:eastAsia="zh-CN"/>
        </w:rPr>
        <w:t xml:space="preserve">Which specific test(s) are applicable to </w:t>
      </w:r>
      <w:r>
        <w:rPr>
          <w:lang w:eastAsia="zh-CN"/>
        </w:rPr>
        <w:t xml:space="preserve">SAN </w:t>
      </w:r>
      <w:r w:rsidRPr="00931575">
        <w:rPr>
          <w:lang w:eastAsia="zh-CN"/>
        </w:rPr>
        <w:t>is based on the test applicability rules defined in clause </w:t>
      </w:r>
      <w:r>
        <w:rPr>
          <w:lang w:eastAsia="zh-CN"/>
        </w:rPr>
        <w:t>11</w:t>
      </w:r>
      <w:r w:rsidRPr="004D0831">
        <w:rPr>
          <w:lang w:eastAsia="zh-CN"/>
        </w:rPr>
        <w:t>.1.</w:t>
      </w:r>
      <w:r>
        <w:rPr>
          <w:rFonts w:eastAsiaTheme="minorEastAsia" w:hint="eastAsia"/>
          <w:lang w:eastAsia="zh-CN"/>
        </w:rPr>
        <w:t>3</w:t>
      </w:r>
      <w:r w:rsidRPr="00931575">
        <w:rPr>
          <w:lang w:eastAsia="zh-CN"/>
        </w:rPr>
        <w:t>.</w:t>
      </w:r>
    </w:p>
    <w:p w14:paraId="1FEE4676" w14:textId="77777777" w:rsidR="008B0BDC" w:rsidRPr="00931575" w:rsidRDefault="008B0BDC" w:rsidP="008B0BDC">
      <w:pPr>
        <w:pStyle w:val="40"/>
      </w:pPr>
      <w:bookmarkStart w:id="1623" w:name="_Toc21102935"/>
      <w:bookmarkStart w:id="1624" w:name="_Toc29810784"/>
      <w:bookmarkStart w:id="1625" w:name="_Toc36636136"/>
      <w:bookmarkStart w:id="1626" w:name="_Toc37273082"/>
      <w:bookmarkStart w:id="1627" w:name="_Toc45886162"/>
      <w:bookmarkStart w:id="1628" w:name="_Toc53183241"/>
      <w:bookmarkStart w:id="1629" w:name="_Toc58915911"/>
      <w:bookmarkStart w:id="1630" w:name="_Toc58918092"/>
      <w:bookmarkStart w:id="1631" w:name="_Toc66693962"/>
      <w:bookmarkStart w:id="1632" w:name="_Toc74915929"/>
      <w:bookmarkStart w:id="1633" w:name="_Toc76114554"/>
      <w:bookmarkStart w:id="1634" w:name="_Toc76544440"/>
      <w:bookmarkStart w:id="1635" w:name="_Toc82536562"/>
      <w:bookmarkStart w:id="1636" w:name="_Toc89952855"/>
      <w:bookmarkStart w:id="1637" w:name="_Toc98766671"/>
      <w:bookmarkStart w:id="1638" w:name="_Toc99703034"/>
      <w:bookmarkStart w:id="1639" w:name="_Toc106206822"/>
      <w:bookmarkStart w:id="1640" w:name="_Toc115080824"/>
      <w:bookmarkStart w:id="1641" w:name="_Toc121999715"/>
      <w:bookmarkStart w:id="1642" w:name="_Toc124154614"/>
      <w:bookmarkStart w:id="1643" w:name="_Toc137396538"/>
      <w:bookmarkStart w:id="1644" w:name="_Toc156577980"/>
      <w:bookmarkStart w:id="1645" w:name="_Toc169533313"/>
      <w:bookmarkStart w:id="1646" w:name="_Toc171519916"/>
      <w:bookmarkStart w:id="1647" w:name="_Toc176539653"/>
      <w:r>
        <w:t>11.2.5</w:t>
      </w:r>
      <w:r w:rsidRPr="00931575">
        <w:t>.2</w:t>
      </w:r>
      <w:r w:rsidRPr="00931575">
        <w:tab/>
        <w:t>Minimum Requirement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1311E986" w14:textId="0FBE43F5" w:rsidR="008B0BDC" w:rsidRPr="00931575" w:rsidRDefault="008B0BDC" w:rsidP="008B0BDC">
      <w:pPr>
        <w:rPr>
          <w:lang w:eastAsia="zh-CN"/>
        </w:rPr>
      </w:pPr>
      <w:r w:rsidRPr="00931575">
        <w:t xml:space="preserve">For </w:t>
      </w:r>
      <w:r>
        <w:rPr>
          <w:rFonts w:cs="v5.0.0"/>
          <w:i/>
          <w:iCs/>
          <w:snapToGrid w:val="0"/>
          <w:lang w:eastAsia="zh-CN"/>
        </w:rPr>
        <w:t xml:space="preserve">SAN </w:t>
      </w:r>
      <w:r w:rsidRPr="00931575">
        <w:rPr>
          <w:rFonts w:cs="v5.0.0"/>
          <w:i/>
          <w:iCs/>
          <w:snapToGrid w:val="0"/>
          <w:lang w:eastAsia="zh-CN"/>
        </w:rPr>
        <w:t xml:space="preserve">type </w:t>
      </w:r>
      <w:r>
        <w:rPr>
          <w:rFonts w:cs="v5.0.0"/>
          <w:i/>
          <w:iCs/>
          <w:snapToGrid w:val="0"/>
          <w:lang w:eastAsia="zh-CN"/>
        </w:rPr>
        <w:t>1</w:t>
      </w:r>
      <w:r w:rsidRPr="00931575">
        <w:rPr>
          <w:rFonts w:cs="v5.0.0"/>
          <w:i/>
          <w:iCs/>
          <w:snapToGrid w:val="0"/>
          <w:lang w:eastAsia="zh-CN"/>
        </w:rPr>
        <w:t>-O</w:t>
      </w:r>
      <w:r w:rsidRPr="00931575">
        <w:rPr>
          <w:lang w:eastAsia="zh-CN"/>
        </w:rPr>
        <w:t xml:space="preserve">, </w:t>
      </w:r>
      <w:r w:rsidRPr="00931575">
        <w:t>the minimum requirement is in TS 38.10</w:t>
      </w:r>
      <w:r>
        <w:t>8</w:t>
      </w:r>
      <w:r w:rsidRPr="00931575">
        <w:t> [2]</w:t>
      </w:r>
      <w:del w:id="1648" w:author="SAMSUNG" w:date="2024-11-06T18:20:00Z">
        <w:r w:rsidRPr="00931575" w:rsidDel="005506E6">
          <w:delText>,</w:delText>
        </w:r>
      </w:del>
      <w:r w:rsidRPr="00931575">
        <w:t xml:space="preserve"> clause 11.2.</w:t>
      </w:r>
      <w:ins w:id="1649" w:author="SAMSUNG" w:date="2024-11-06T18:00:00Z">
        <w:r w:rsidR="00BD4470">
          <w:t>1</w:t>
        </w:r>
      </w:ins>
      <w:del w:id="1650" w:author="SAMSUNG" w:date="2024-11-06T18:00:00Z">
        <w:r w:rsidRPr="00931575" w:rsidDel="00BD4470">
          <w:delText>2</w:delText>
        </w:r>
      </w:del>
      <w:r w:rsidRPr="00931575">
        <w:t>.</w:t>
      </w:r>
      <w:r>
        <w:t>5</w:t>
      </w:r>
      <w:r w:rsidRPr="00931575">
        <w:t>.</w:t>
      </w:r>
    </w:p>
    <w:p w14:paraId="31386630" w14:textId="77777777" w:rsidR="008B0BDC" w:rsidRPr="00931575" w:rsidRDefault="008B0BDC" w:rsidP="008B0BDC">
      <w:pPr>
        <w:pStyle w:val="40"/>
      </w:pPr>
      <w:bookmarkStart w:id="1651" w:name="_Toc21102936"/>
      <w:bookmarkStart w:id="1652" w:name="_Toc29810785"/>
      <w:bookmarkStart w:id="1653" w:name="_Toc36636137"/>
      <w:bookmarkStart w:id="1654" w:name="_Toc37273083"/>
      <w:bookmarkStart w:id="1655" w:name="_Toc45886163"/>
      <w:bookmarkStart w:id="1656" w:name="_Toc53183242"/>
      <w:bookmarkStart w:id="1657" w:name="_Toc58915912"/>
      <w:bookmarkStart w:id="1658" w:name="_Toc58918093"/>
      <w:bookmarkStart w:id="1659" w:name="_Toc66693963"/>
      <w:bookmarkStart w:id="1660" w:name="_Toc74915930"/>
      <w:bookmarkStart w:id="1661" w:name="_Toc76114555"/>
      <w:bookmarkStart w:id="1662" w:name="_Toc76544441"/>
      <w:bookmarkStart w:id="1663" w:name="_Toc82536563"/>
      <w:bookmarkStart w:id="1664" w:name="_Toc89952856"/>
      <w:bookmarkStart w:id="1665" w:name="_Toc98766672"/>
      <w:bookmarkStart w:id="1666" w:name="_Toc99703035"/>
      <w:bookmarkStart w:id="1667" w:name="_Toc106206823"/>
      <w:bookmarkStart w:id="1668" w:name="_Toc115080825"/>
      <w:bookmarkStart w:id="1669" w:name="_Toc121999716"/>
      <w:bookmarkStart w:id="1670" w:name="_Toc124154615"/>
      <w:bookmarkStart w:id="1671" w:name="_Toc137396539"/>
      <w:bookmarkStart w:id="1672" w:name="_Toc156577981"/>
      <w:bookmarkStart w:id="1673" w:name="_Toc169533314"/>
      <w:bookmarkStart w:id="1674" w:name="_Toc171519917"/>
      <w:bookmarkStart w:id="1675" w:name="_Toc176539654"/>
      <w:r>
        <w:t>11.2.5</w:t>
      </w:r>
      <w:r w:rsidRPr="00931575">
        <w:t>.3</w:t>
      </w:r>
      <w:r w:rsidRPr="00931575">
        <w:tab/>
        <w:t>Test purpose</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5BB5153B" w14:textId="77777777" w:rsidR="008B0BDC" w:rsidRPr="008C3753" w:rsidRDefault="008B0BDC" w:rsidP="008B0BDC">
      <w:bookmarkStart w:id="1676" w:name="_Toc21102937"/>
      <w:bookmarkStart w:id="1677" w:name="_Toc29810786"/>
      <w:bookmarkStart w:id="1678" w:name="_Toc36636138"/>
      <w:bookmarkStart w:id="1679" w:name="_Toc37273084"/>
      <w:bookmarkStart w:id="1680" w:name="_Toc45886164"/>
      <w:bookmarkStart w:id="1681" w:name="_Toc53183243"/>
      <w:bookmarkStart w:id="1682" w:name="_Toc58915913"/>
      <w:bookmarkStart w:id="1683" w:name="_Toc58918094"/>
      <w:bookmarkStart w:id="1684" w:name="_Toc66693964"/>
      <w:bookmarkStart w:id="1685" w:name="_Toc74915931"/>
      <w:bookmarkStart w:id="1686" w:name="_Toc76114556"/>
      <w:bookmarkStart w:id="1687" w:name="_Toc76544442"/>
      <w:bookmarkStart w:id="1688" w:name="_Toc82536564"/>
      <w:bookmarkStart w:id="1689" w:name="_Toc89952857"/>
      <w:bookmarkStart w:id="1690" w:name="_Toc98766673"/>
      <w:bookmarkStart w:id="1691" w:name="_Toc99703036"/>
      <w:bookmarkStart w:id="1692" w:name="_Toc106206824"/>
      <w:bookmarkStart w:id="1693" w:name="_Toc115080826"/>
      <w:bookmarkStart w:id="1694" w:name="_Toc121999717"/>
      <w:bookmarkStart w:id="1695" w:name="_Toc124154616"/>
      <w:bookmarkStart w:id="1696" w:name="_Toc137396540"/>
      <w:bookmarkStart w:id="1697" w:name="_Toc156577982"/>
      <w:r w:rsidRPr="008C3753">
        <w:t>The test shall verify the receiver's ability to achieve throughput</w:t>
      </w:r>
      <w:r>
        <w:t xml:space="preserve"> </w:t>
      </w:r>
      <w:r w:rsidRPr="008C3753">
        <w:t>under multipath fading propagation conditions for a given SNR</w:t>
      </w:r>
      <w:r>
        <w:t xml:space="preserve"> with DM-RS bundling</w:t>
      </w:r>
      <w:r w:rsidRPr="008C3753">
        <w:t>.</w:t>
      </w:r>
    </w:p>
    <w:p w14:paraId="4CFC5173" w14:textId="77777777" w:rsidR="008B0BDC" w:rsidRPr="00931575" w:rsidRDefault="008B0BDC" w:rsidP="008B0BDC">
      <w:pPr>
        <w:pStyle w:val="40"/>
      </w:pPr>
      <w:bookmarkStart w:id="1698" w:name="_Toc169533315"/>
      <w:bookmarkStart w:id="1699" w:name="_Toc171519918"/>
      <w:bookmarkStart w:id="1700" w:name="_Toc176539655"/>
      <w:r>
        <w:t>11.2.5</w:t>
      </w:r>
      <w:r w:rsidRPr="00931575">
        <w:t>.4</w:t>
      </w:r>
      <w:r w:rsidRPr="00931575">
        <w:tab/>
        <w:t>Method of test</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06CD7A87" w14:textId="77777777" w:rsidR="008B0BDC" w:rsidRPr="00931575" w:rsidRDefault="008B0BDC" w:rsidP="008B0BDC">
      <w:pPr>
        <w:pStyle w:val="5"/>
      </w:pPr>
      <w:bookmarkStart w:id="1701" w:name="_Toc21102938"/>
      <w:bookmarkStart w:id="1702" w:name="_Toc29810787"/>
      <w:bookmarkStart w:id="1703" w:name="_Toc36636139"/>
      <w:bookmarkStart w:id="1704" w:name="_Toc37273085"/>
      <w:bookmarkStart w:id="1705" w:name="_Toc45886165"/>
      <w:bookmarkStart w:id="1706" w:name="_Toc53183244"/>
      <w:bookmarkStart w:id="1707" w:name="_Toc58915914"/>
      <w:bookmarkStart w:id="1708" w:name="_Toc58918095"/>
      <w:bookmarkStart w:id="1709" w:name="_Toc66693965"/>
      <w:bookmarkStart w:id="1710" w:name="_Toc74915932"/>
      <w:bookmarkStart w:id="1711" w:name="_Toc76114557"/>
      <w:bookmarkStart w:id="1712" w:name="_Toc76544443"/>
      <w:bookmarkStart w:id="1713" w:name="_Toc82536565"/>
      <w:bookmarkStart w:id="1714" w:name="_Toc89952858"/>
      <w:bookmarkStart w:id="1715" w:name="_Toc98766674"/>
      <w:bookmarkStart w:id="1716" w:name="_Toc99703037"/>
      <w:bookmarkStart w:id="1717" w:name="_Toc106206825"/>
      <w:bookmarkStart w:id="1718" w:name="_Toc115080827"/>
      <w:bookmarkStart w:id="1719" w:name="_Toc121999718"/>
      <w:bookmarkStart w:id="1720" w:name="_Toc124154617"/>
      <w:bookmarkStart w:id="1721" w:name="_Toc137396541"/>
      <w:bookmarkStart w:id="1722" w:name="_Toc156577983"/>
      <w:bookmarkStart w:id="1723" w:name="_Toc169533316"/>
      <w:bookmarkStart w:id="1724" w:name="_Toc171519919"/>
      <w:bookmarkStart w:id="1725" w:name="_Toc176539656"/>
      <w:r>
        <w:t>11.2.5</w:t>
      </w:r>
      <w:r w:rsidRPr="00931575">
        <w:t>.4.1</w:t>
      </w:r>
      <w:r w:rsidRPr="00931575">
        <w:tab/>
        <w:t>Initial conditions</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14:paraId="13E2470A" w14:textId="77777777" w:rsidR="008B0BDC" w:rsidRPr="00931575" w:rsidRDefault="008B0BDC" w:rsidP="008B0BDC">
      <w:r w:rsidRPr="00931575">
        <w:t xml:space="preserve">Test environment: Normal, see annex </w:t>
      </w:r>
      <w:r>
        <w:t>[</w:t>
      </w:r>
      <w:r w:rsidRPr="00931575">
        <w:t>B.2</w:t>
      </w:r>
      <w:r>
        <w:t>]</w:t>
      </w:r>
      <w:r w:rsidRPr="00931575">
        <w:t>.</w:t>
      </w:r>
    </w:p>
    <w:p w14:paraId="6ACC14BC" w14:textId="77777777" w:rsidR="008B0BDC" w:rsidRPr="00931575" w:rsidRDefault="008B0BDC" w:rsidP="008B0BDC">
      <w:bookmarkStart w:id="1726" w:name="_Toc21102939"/>
      <w:bookmarkStart w:id="1727" w:name="_Hlk530007046"/>
      <w:r w:rsidRPr="00931575">
        <w:t>RF channels to be tested for single carrier: M</w:t>
      </w:r>
      <w:r w:rsidRPr="00931575">
        <w:rPr>
          <w:lang w:eastAsia="zh-CN"/>
        </w:rPr>
        <w:t>,</w:t>
      </w:r>
      <w:r w:rsidRPr="00931575">
        <w:t xml:space="preserve"> see clause </w:t>
      </w:r>
      <w:r>
        <w:t>[</w:t>
      </w:r>
      <w:r w:rsidRPr="00931575">
        <w:t>4.9.1.</w:t>
      </w:r>
      <w:r>
        <w:t>]</w:t>
      </w:r>
    </w:p>
    <w:p w14:paraId="324462CA" w14:textId="77777777" w:rsidR="008B0BDC" w:rsidRPr="00931575" w:rsidRDefault="008B0BDC" w:rsidP="008B0BDC">
      <w:r w:rsidRPr="00931575">
        <w:t>Direction to be tested:</w:t>
      </w:r>
      <w:r w:rsidRPr="00931575">
        <w:rPr>
          <w:lang w:eastAsia="zh-CN"/>
        </w:rPr>
        <w:t xml:space="preserve"> </w:t>
      </w:r>
      <w:r w:rsidRPr="00931575">
        <w:t xml:space="preserve">OTA REFSENS </w:t>
      </w:r>
      <w:r w:rsidRPr="00931575">
        <w:rPr>
          <w:i/>
          <w:iCs/>
        </w:rPr>
        <w:t>receiver target reference direction</w:t>
      </w:r>
      <w:r w:rsidRPr="00931575">
        <w:t xml:space="preserve"> (</w:t>
      </w:r>
      <w:r w:rsidRPr="00931575">
        <w:rPr>
          <w:lang w:eastAsia="zh-CN"/>
        </w:rPr>
        <w:t xml:space="preserve">see </w:t>
      </w:r>
      <w:r>
        <w:rPr>
          <w:lang w:eastAsia="zh-CN"/>
        </w:rPr>
        <w:t>[</w:t>
      </w:r>
      <w:r w:rsidRPr="00931575">
        <w:t>D.54</w:t>
      </w:r>
      <w:r>
        <w:t>]</w:t>
      </w:r>
      <w:r w:rsidRPr="00931575">
        <w:rPr>
          <w:lang w:eastAsia="zh-CN"/>
        </w:rPr>
        <w:t xml:space="preserve"> in table 4.6-1</w:t>
      </w:r>
      <w:r w:rsidRPr="00931575">
        <w:t>).</w:t>
      </w:r>
    </w:p>
    <w:p w14:paraId="048EA7D8" w14:textId="77777777" w:rsidR="008B0BDC" w:rsidRPr="00931575" w:rsidRDefault="008B0BDC" w:rsidP="008B0BDC">
      <w:pPr>
        <w:pStyle w:val="5"/>
        <w:rPr>
          <w:lang w:eastAsia="zh-CN"/>
        </w:rPr>
      </w:pPr>
      <w:bookmarkStart w:id="1728" w:name="_Toc29810788"/>
      <w:bookmarkStart w:id="1729" w:name="_Toc36636140"/>
      <w:bookmarkStart w:id="1730" w:name="_Toc37273086"/>
      <w:bookmarkStart w:id="1731" w:name="_Toc45886166"/>
      <w:bookmarkStart w:id="1732" w:name="_Toc53183245"/>
      <w:bookmarkStart w:id="1733" w:name="_Toc58915915"/>
      <w:bookmarkStart w:id="1734" w:name="_Toc58918096"/>
      <w:bookmarkStart w:id="1735" w:name="_Toc66693966"/>
      <w:bookmarkStart w:id="1736" w:name="_Toc74915933"/>
      <w:bookmarkStart w:id="1737" w:name="_Toc76114558"/>
      <w:bookmarkStart w:id="1738" w:name="_Toc76544444"/>
      <w:bookmarkStart w:id="1739" w:name="_Toc82536566"/>
      <w:bookmarkStart w:id="1740" w:name="_Toc89952859"/>
      <w:bookmarkStart w:id="1741" w:name="_Toc98766675"/>
      <w:bookmarkStart w:id="1742" w:name="_Toc99703038"/>
      <w:bookmarkStart w:id="1743" w:name="_Toc106206826"/>
      <w:bookmarkStart w:id="1744" w:name="_Toc115080828"/>
      <w:bookmarkStart w:id="1745" w:name="_Toc121999719"/>
      <w:bookmarkStart w:id="1746" w:name="_Toc124154618"/>
      <w:bookmarkStart w:id="1747" w:name="_Toc137396542"/>
      <w:bookmarkStart w:id="1748" w:name="_Toc156577984"/>
      <w:bookmarkStart w:id="1749" w:name="_Toc169533317"/>
      <w:bookmarkStart w:id="1750" w:name="_Toc171519920"/>
      <w:bookmarkStart w:id="1751" w:name="_Toc176539657"/>
      <w:r>
        <w:t>11.2.5</w:t>
      </w:r>
      <w:r w:rsidRPr="00931575">
        <w:t>.4.2</w:t>
      </w:r>
      <w:r w:rsidRPr="00931575">
        <w:tab/>
        <w:t>Procedure</w:t>
      </w:r>
      <w:bookmarkEnd w:id="1726"/>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6FC9AF61" w14:textId="77777777" w:rsidR="008B0BDC" w:rsidRPr="00931575" w:rsidRDefault="008B0BDC" w:rsidP="008B0BDC">
      <w:pPr>
        <w:pStyle w:val="B10"/>
        <w:rPr>
          <w:lang w:eastAsia="zh-CN"/>
        </w:rPr>
      </w:pPr>
      <w:r w:rsidRPr="00931575">
        <w:t>1)</w:t>
      </w:r>
      <w:r w:rsidRPr="00931575">
        <w:tab/>
        <w:t xml:space="preserve">Place the </w:t>
      </w:r>
      <w:r>
        <w:t xml:space="preserve">SAN </w:t>
      </w:r>
      <w:r w:rsidRPr="00931575">
        <w:t xml:space="preserve">with </w:t>
      </w:r>
      <w:r w:rsidRPr="00931575">
        <w:rPr>
          <w:lang w:eastAsia="zh-CN"/>
        </w:rPr>
        <w:t xml:space="preserve">its 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t>[D</w:t>
      </w:r>
      <w:r w:rsidRPr="00931575">
        <w:rPr>
          <w:rFonts w:eastAsia="MS Mincho"/>
        </w:rPr>
        <w:t>.</w:t>
      </w:r>
      <w:r>
        <w:rPr>
          <w:rFonts w:eastAsia="MS Mincho"/>
        </w:rPr>
        <w:t>7]</w:t>
      </w:r>
      <w:r w:rsidRPr="00931575">
        <w:t>.</w:t>
      </w:r>
    </w:p>
    <w:p w14:paraId="275A18FF" w14:textId="77777777" w:rsidR="008B0BDC" w:rsidRPr="00931575" w:rsidRDefault="008B0BDC" w:rsidP="008B0BDC">
      <w:pPr>
        <w:pStyle w:val="B10"/>
        <w:rPr>
          <w:lang w:eastAsia="zh-CN"/>
        </w:rPr>
      </w:pPr>
      <w:r w:rsidRPr="00931575">
        <w:t>2)</w:t>
      </w:r>
      <w:r w:rsidRPr="00931575">
        <w:tab/>
        <w:t>Align the</w:t>
      </w:r>
      <w:r w:rsidRPr="00931575">
        <w:rPr>
          <w:lang w:eastAsia="zh-CN"/>
        </w:rPr>
        <w:t xml:space="preserve"> manufacturer declared coordinate system orientation of the </w:t>
      </w:r>
      <w:r>
        <w:rPr>
          <w:lang w:eastAsia="zh-CN"/>
        </w:rPr>
        <w:t xml:space="preserve">SAN </w:t>
      </w:r>
      <w:r w:rsidRPr="00931575">
        <w:rPr>
          <w:lang w:eastAsia="zh-CN"/>
        </w:rPr>
        <w:t>with the test system.</w:t>
      </w:r>
    </w:p>
    <w:p w14:paraId="467DB2BF" w14:textId="77777777" w:rsidR="008B0BDC" w:rsidRPr="00931575" w:rsidRDefault="008B0BDC" w:rsidP="008B0BDC">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 xml:space="preserve">the </w:t>
      </w:r>
      <w:r>
        <w:rPr>
          <w:lang w:eastAsia="zh-CN"/>
        </w:rPr>
        <w:t xml:space="preserve">SAN </w:t>
      </w:r>
      <w:r w:rsidRPr="00931575">
        <w:rPr>
          <w:lang w:eastAsia="zh-CN"/>
        </w:rPr>
        <w:t>in the declared direction to be tested.</w:t>
      </w:r>
    </w:p>
    <w:bookmarkEnd w:id="1727"/>
    <w:p w14:paraId="5F3F277F" w14:textId="77777777" w:rsidR="008B0BDC" w:rsidRPr="00931575" w:rsidRDefault="008B0BDC" w:rsidP="008B0BDC">
      <w:pPr>
        <w:pStyle w:val="B10"/>
      </w:pPr>
      <w:r w:rsidRPr="00931575">
        <w:t>4)</w:t>
      </w:r>
      <w:r w:rsidRPr="00931575">
        <w:tab/>
        <w:t xml:space="preserve">Connect the </w:t>
      </w:r>
      <w:r>
        <w:t xml:space="preserve">SAN </w:t>
      </w:r>
      <w:r w:rsidRPr="00931575">
        <w:t>tester generating the wanted signal, multipath fading simulators and AWGN generators to a test antenna via a combining network in OTA test setup, as shown in annex E</w:t>
      </w:r>
      <w:r w:rsidRPr="00931575">
        <w:rPr>
          <w:rFonts w:eastAsia="MS Mincho"/>
        </w:rPr>
        <w:t>.</w:t>
      </w:r>
      <w:r w:rsidRPr="00931575">
        <w:rPr>
          <w:lang w:eastAsia="zh-CN"/>
        </w:rPr>
        <w:t>3</w:t>
      </w:r>
      <w:r w:rsidRPr="00931575">
        <w:t>.</w:t>
      </w:r>
      <w:r w:rsidRPr="00931575">
        <w:rPr>
          <w:lang w:eastAsia="zh-CN"/>
        </w:rPr>
        <w:t xml:space="preserve"> Each of the demodulation branch signals should be transmitted on one polarization of the test antenna(s).</w:t>
      </w:r>
    </w:p>
    <w:p w14:paraId="14DB1260" w14:textId="77777777" w:rsidR="008B0BDC" w:rsidRPr="00931575" w:rsidRDefault="008B0BDC" w:rsidP="008B0BDC">
      <w:pPr>
        <w:pStyle w:val="B10"/>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t>11.2.5</w:t>
      </w:r>
      <w:r w:rsidRPr="00931575">
        <w:t>.4.2</w:t>
      </w:r>
      <w:r w:rsidRPr="00931575">
        <w:rPr>
          <w:lang w:eastAsia="zh-CN"/>
        </w:rPr>
        <w:t>-1.</w:t>
      </w:r>
    </w:p>
    <w:p w14:paraId="335C9B2F" w14:textId="77777777" w:rsidR="008B0BDC" w:rsidRPr="00931575" w:rsidRDefault="008B0BDC" w:rsidP="008B0BDC">
      <w:pPr>
        <w:pStyle w:val="TH"/>
      </w:pPr>
      <w:r w:rsidRPr="00931575">
        <w:lastRenderedPageBreak/>
        <w:t xml:space="preserve">Table </w:t>
      </w:r>
      <w:r>
        <w:t>11.2.5</w:t>
      </w:r>
      <w:r w:rsidRPr="00931575">
        <w:t>.4.2-</w:t>
      </w:r>
      <w:r w:rsidRPr="00931575">
        <w:rPr>
          <w:lang w:eastAsia="zh-CN"/>
        </w:rPr>
        <w:t>1</w:t>
      </w:r>
      <w:r w:rsidRPr="00931575">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8B0BDC" w:rsidRPr="008C3753" w14:paraId="32DF0F5F" w14:textId="77777777" w:rsidTr="002605E7">
        <w:trPr>
          <w:cantSplit/>
          <w:jc w:val="center"/>
        </w:trPr>
        <w:tc>
          <w:tcPr>
            <w:tcW w:w="7037" w:type="dxa"/>
            <w:gridSpan w:val="2"/>
            <w:tcBorders>
              <w:top w:val="single" w:sz="4" w:space="0" w:color="auto"/>
              <w:bottom w:val="single" w:sz="4" w:space="0" w:color="auto"/>
            </w:tcBorders>
          </w:tcPr>
          <w:p w14:paraId="02BA174B" w14:textId="77777777" w:rsidR="008B0BDC" w:rsidRPr="008C3753" w:rsidRDefault="008B0BDC" w:rsidP="002605E7">
            <w:pPr>
              <w:pStyle w:val="TAH"/>
            </w:pPr>
            <w:r w:rsidRPr="008C3753">
              <w:t>Parameter</w:t>
            </w:r>
          </w:p>
        </w:tc>
        <w:tc>
          <w:tcPr>
            <w:tcW w:w="2502" w:type="dxa"/>
            <w:tcBorders>
              <w:top w:val="single" w:sz="4" w:space="0" w:color="auto"/>
              <w:bottom w:val="single" w:sz="4" w:space="0" w:color="auto"/>
            </w:tcBorders>
          </w:tcPr>
          <w:p w14:paraId="381C5B15" w14:textId="77777777" w:rsidR="008B0BDC" w:rsidRPr="008C3753" w:rsidRDefault="008B0BDC" w:rsidP="002605E7">
            <w:pPr>
              <w:pStyle w:val="TAH"/>
            </w:pPr>
            <w:r w:rsidRPr="008C3753">
              <w:t>Value</w:t>
            </w:r>
          </w:p>
        </w:tc>
      </w:tr>
      <w:tr w:rsidR="008B0BDC" w:rsidRPr="008C3753" w14:paraId="0AC302D0" w14:textId="77777777" w:rsidTr="002605E7">
        <w:trPr>
          <w:cantSplit/>
          <w:jc w:val="center"/>
        </w:trPr>
        <w:tc>
          <w:tcPr>
            <w:tcW w:w="7037" w:type="dxa"/>
            <w:gridSpan w:val="2"/>
            <w:tcBorders>
              <w:top w:val="single" w:sz="4" w:space="0" w:color="auto"/>
              <w:bottom w:val="single" w:sz="4" w:space="0" w:color="auto"/>
            </w:tcBorders>
          </w:tcPr>
          <w:p w14:paraId="325D78B8" w14:textId="77777777" w:rsidR="008B0BDC" w:rsidRPr="008C3753" w:rsidRDefault="008B0BDC" w:rsidP="002605E7">
            <w:pPr>
              <w:pStyle w:val="TAL"/>
            </w:pPr>
            <w:r w:rsidRPr="008C3753">
              <w:t>Transform precoding</w:t>
            </w:r>
          </w:p>
        </w:tc>
        <w:tc>
          <w:tcPr>
            <w:tcW w:w="2502" w:type="dxa"/>
            <w:tcBorders>
              <w:top w:val="single" w:sz="4" w:space="0" w:color="auto"/>
              <w:bottom w:val="single" w:sz="4" w:space="0" w:color="auto"/>
            </w:tcBorders>
          </w:tcPr>
          <w:p w14:paraId="46ECF014" w14:textId="77777777" w:rsidR="008B0BDC" w:rsidRPr="008C3753" w:rsidRDefault="008B0BDC" w:rsidP="002605E7">
            <w:pPr>
              <w:pStyle w:val="TAC"/>
            </w:pPr>
            <w:r w:rsidRPr="008C3753">
              <w:t>Disabled</w:t>
            </w:r>
          </w:p>
        </w:tc>
      </w:tr>
      <w:tr w:rsidR="008B0BDC" w:rsidRPr="008C3753" w14:paraId="6E54CF9D" w14:textId="77777777" w:rsidTr="002605E7">
        <w:trPr>
          <w:cantSplit/>
          <w:jc w:val="center"/>
        </w:trPr>
        <w:tc>
          <w:tcPr>
            <w:tcW w:w="3210" w:type="dxa"/>
            <w:vMerge w:val="restart"/>
            <w:tcBorders>
              <w:top w:val="single" w:sz="4" w:space="0" w:color="auto"/>
              <w:right w:val="single" w:sz="4" w:space="0" w:color="auto"/>
            </w:tcBorders>
            <w:shd w:val="clear" w:color="auto" w:fill="auto"/>
          </w:tcPr>
          <w:p w14:paraId="764FAD57" w14:textId="77777777" w:rsidR="008B0BDC" w:rsidRPr="008C3753" w:rsidRDefault="008B0BDC" w:rsidP="002605E7">
            <w:pPr>
              <w:pStyle w:val="TAL"/>
            </w:pPr>
            <w:r w:rsidRPr="008C3753">
              <w:t>HARQ</w:t>
            </w:r>
          </w:p>
        </w:tc>
        <w:tc>
          <w:tcPr>
            <w:tcW w:w="3827" w:type="dxa"/>
            <w:tcBorders>
              <w:left w:val="single" w:sz="4" w:space="0" w:color="auto"/>
            </w:tcBorders>
          </w:tcPr>
          <w:p w14:paraId="69B9E341" w14:textId="77777777" w:rsidR="008B0BDC" w:rsidRPr="008C3753" w:rsidRDefault="008B0BDC" w:rsidP="002605E7">
            <w:pPr>
              <w:pStyle w:val="TAL"/>
            </w:pPr>
            <w:r w:rsidRPr="008C3753">
              <w:t>Maximum number of HARQ transmissions</w:t>
            </w:r>
          </w:p>
        </w:tc>
        <w:tc>
          <w:tcPr>
            <w:tcW w:w="2502" w:type="dxa"/>
          </w:tcPr>
          <w:p w14:paraId="1B50302C" w14:textId="77777777" w:rsidR="008B0BDC" w:rsidRPr="008C3753" w:rsidRDefault="008B0BDC" w:rsidP="002605E7">
            <w:pPr>
              <w:pStyle w:val="TAC"/>
              <w:rPr>
                <w:rFonts w:cs="Arial"/>
              </w:rPr>
            </w:pPr>
            <w:r w:rsidRPr="008C3753">
              <w:rPr>
                <w:rFonts w:cs="Arial"/>
              </w:rPr>
              <w:t>4</w:t>
            </w:r>
          </w:p>
        </w:tc>
      </w:tr>
      <w:tr w:rsidR="008B0BDC" w:rsidRPr="008C3753" w14:paraId="69F68C2F" w14:textId="77777777" w:rsidTr="002605E7">
        <w:trPr>
          <w:cantSplit/>
          <w:jc w:val="center"/>
        </w:trPr>
        <w:tc>
          <w:tcPr>
            <w:tcW w:w="3210" w:type="dxa"/>
            <w:vMerge/>
            <w:tcBorders>
              <w:bottom w:val="single" w:sz="4" w:space="0" w:color="auto"/>
              <w:right w:val="single" w:sz="4" w:space="0" w:color="auto"/>
            </w:tcBorders>
            <w:shd w:val="clear" w:color="auto" w:fill="auto"/>
          </w:tcPr>
          <w:p w14:paraId="46ADACC0" w14:textId="77777777" w:rsidR="008B0BDC" w:rsidRPr="008C3753" w:rsidRDefault="008B0BDC" w:rsidP="002605E7">
            <w:pPr>
              <w:pStyle w:val="TAL"/>
            </w:pPr>
          </w:p>
        </w:tc>
        <w:tc>
          <w:tcPr>
            <w:tcW w:w="3827" w:type="dxa"/>
            <w:tcBorders>
              <w:left w:val="single" w:sz="4" w:space="0" w:color="auto"/>
            </w:tcBorders>
          </w:tcPr>
          <w:p w14:paraId="0FC91F30" w14:textId="77777777" w:rsidR="008B0BDC" w:rsidRPr="008C3753" w:rsidRDefault="008B0BDC" w:rsidP="002605E7">
            <w:pPr>
              <w:pStyle w:val="TAL"/>
            </w:pPr>
            <w:r w:rsidRPr="008C3753">
              <w:t>RV sequence</w:t>
            </w:r>
            <w:r>
              <w:t xml:space="preserve"> (Note 1)</w:t>
            </w:r>
          </w:p>
        </w:tc>
        <w:tc>
          <w:tcPr>
            <w:tcW w:w="2502" w:type="dxa"/>
          </w:tcPr>
          <w:p w14:paraId="31BE3B52" w14:textId="77777777" w:rsidR="008B0BDC" w:rsidRPr="008C3753" w:rsidRDefault="008B0BDC" w:rsidP="002605E7">
            <w:pPr>
              <w:pStyle w:val="TAC"/>
              <w:rPr>
                <w:rFonts w:cs="Arial"/>
              </w:rPr>
            </w:pPr>
            <w:r>
              <w:rPr>
                <w:rFonts w:cs="Arial"/>
                <w:lang w:val="fr-FR" w:eastAsia="sv-SE"/>
              </w:rPr>
              <w:t>0,0,0,0</w:t>
            </w:r>
          </w:p>
        </w:tc>
      </w:tr>
      <w:tr w:rsidR="008B0BDC" w:rsidRPr="008C3753" w14:paraId="5A387168" w14:textId="77777777" w:rsidTr="002605E7">
        <w:trPr>
          <w:cantSplit/>
          <w:jc w:val="center"/>
        </w:trPr>
        <w:tc>
          <w:tcPr>
            <w:tcW w:w="3210" w:type="dxa"/>
            <w:vMerge w:val="restart"/>
            <w:tcBorders>
              <w:top w:val="single" w:sz="4" w:space="0" w:color="auto"/>
              <w:right w:val="single" w:sz="4" w:space="0" w:color="auto"/>
            </w:tcBorders>
            <w:shd w:val="clear" w:color="auto" w:fill="auto"/>
          </w:tcPr>
          <w:p w14:paraId="326CC749" w14:textId="77777777" w:rsidR="008B0BDC" w:rsidRPr="008C3753" w:rsidRDefault="008B0BDC" w:rsidP="002605E7">
            <w:pPr>
              <w:pStyle w:val="TAL"/>
            </w:pPr>
            <w:r w:rsidRPr="008C3753">
              <w:t>DM-RS</w:t>
            </w:r>
          </w:p>
        </w:tc>
        <w:tc>
          <w:tcPr>
            <w:tcW w:w="3827" w:type="dxa"/>
            <w:tcBorders>
              <w:left w:val="single" w:sz="4" w:space="0" w:color="auto"/>
            </w:tcBorders>
          </w:tcPr>
          <w:p w14:paraId="1225F7B1" w14:textId="77777777" w:rsidR="008B0BDC" w:rsidRPr="008C3753" w:rsidRDefault="008B0BDC" w:rsidP="002605E7">
            <w:pPr>
              <w:pStyle w:val="TAL"/>
            </w:pPr>
            <w:r w:rsidRPr="008C3753">
              <w:t>DM-RS configuration type</w:t>
            </w:r>
          </w:p>
        </w:tc>
        <w:tc>
          <w:tcPr>
            <w:tcW w:w="2502" w:type="dxa"/>
          </w:tcPr>
          <w:p w14:paraId="559BEF4E" w14:textId="77777777" w:rsidR="008B0BDC" w:rsidRPr="008C3753" w:rsidRDefault="008B0BDC" w:rsidP="002605E7">
            <w:pPr>
              <w:pStyle w:val="TAC"/>
              <w:rPr>
                <w:rFonts w:cs="Arial"/>
                <w:lang w:val="fr-FR"/>
              </w:rPr>
            </w:pPr>
            <w:r w:rsidRPr="008C3753">
              <w:rPr>
                <w:rFonts w:cs="Arial"/>
              </w:rPr>
              <w:t>1</w:t>
            </w:r>
          </w:p>
        </w:tc>
      </w:tr>
      <w:tr w:rsidR="008B0BDC" w:rsidRPr="008C3753" w14:paraId="6798A136" w14:textId="77777777" w:rsidTr="002605E7">
        <w:trPr>
          <w:cantSplit/>
          <w:jc w:val="center"/>
        </w:trPr>
        <w:tc>
          <w:tcPr>
            <w:tcW w:w="3210" w:type="dxa"/>
            <w:vMerge/>
            <w:tcBorders>
              <w:right w:val="single" w:sz="4" w:space="0" w:color="auto"/>
            </w:tcBorders>
            <w:shd w:val="clear" w:color="auto" w:fill="auto"/>
          </w:tcPr>
          <w:p w14:paraId="4263761A" w14:textId="77777777" w:rsidR="008B0BDC" w:rsidRPr="008C3753" w:rsidRDefault="008B0BDC" w:rsidP="002605E7">
            <w:pPr>
              <w:pStyle w:val="TAL"/>
            </w:pPr>
          </w:p>
        </w:tc>
        <w:tc>
          <w:tcPr>
            <w:tcW w:w="3827" w:type="dxa"/>
            <w:tcBorders>
              <w:left w:val="single" w:sz="4" w:space="0" w:color="auto"/>
            </w:tcBorders>
          </w:tcPr>
          <w:p w14:paraId="7CB69CAE" w14:textId="77777777" w:rsidR="008B0BDC" w:rsidRPr="008C3753" w:rsidRDefault="008B0BDC" w:rsidP="002605E7">
            <w:pPr>
              <w:pStyle w:val="TAL"/>
            </w:pPr>
            <w:r w:rsidRPr="008C3753">
              <w:t>DM-RS duration</w:t>
            </w:r>
          </w:p>
        </w:tc>
        <w:tc>
          <w:tcPr>
            <w:tcW w:w="2502" w:type="dxa"/>
          </w:tcPr>
          <w:p w14:paraId="04A5CC3B" w14:textId="77777777" w:rsidR="008B0BDC" w:rsidRPr="008C3753" w:rsidRDefault="008B0BDC" w:rsidP="002605E7">
            <w:pPr>
              <w:pStyle w:val="TAC"/>
              <w:rPr>
                <w:rFonts w:cs="Arial"/>
              </w:rPr>
            </w:pPr>
            <w:r w:rsidRPr="008C3753">
              <w:rPr>
                <w:rFonts w:cs="Arial"/>
              </w:rPr>
              <w:t>single-symbol DM-RS</w:t>
            </w:r>
          </w:p>
        </w:tc>
      </w:tr>
      <w:tr w:rsidR="008B0BDC" w:rsidRPr="008C3753" w14:paraId="50FC61E0" w14:textId="77777777" w:rsidTr="002605E7">
        <w:trPr>
          <w:cantSplit/>
          <w:jc w:val="center"/>
        </w:trPr>
        <w:tc>
          <w:tcPr>
            <w:tcW w:w="3210" w:type="dxa"/>
            <w:vMerge/>
            <w:tcBorders>
              <w:right w:val="single" w:sz="4" w:space="0" w:color="auto"/>
            </w:tcBorders>
            <w:shd w:val="clear" w:color="auto" w:fill="auto"/>
          </w:tcPr>
          <w:p w14:paraId="656D9425" w14:textId="77777777" w:rsidR="008B0BDC" w:rsidRPr="008C3753" w:rsidRDefault="008B0BDC" w:rsidP="002605E7">
            <w:pPr>
              <w:pStyle w:val="TAL"/>
            </w:pPr>
          </w:p>
        </w:tc>
        <w:tc>
          <w:tcPr>
            <w:tcW w:w="3827" w:type="dxa"/>
            <w:tcBorders>
              <w:left w:val="single" w:sz="4" w:space="0" w:color="auto"/>
            </w:tcBorders>
          </w:tcPr>
          <w:p w14:paraId="37D92F20" w14:textId="77777777" w:rsidR="008B0BDC" w:rsidRPr="008C3753" w:rsidRDefault="008B0BDC" w:rsidP="002605E7">
            <w:pPr>
              <w:pStyle w:val="TAL"/>
            </w:pPr>
            <w:r w:rsidRPr="008C3753">
              <w:t>Additional DM-RS position</w:t>
            </w:r>
          </w:p>
        </w:tc>
        <w:tc>
          <w:tcPr>
            <w:tcW w:w="2502" w:type="dxa"/>
          </w:tcPr>
          <w:p w14:paraId="21F1B6BE" w14:textId="77777777" w:rsidR="008B0BDC" w:rsidRPr="008C3753" w:rsidRDefault="008B0BDC" w:rsidP="002605E7">
            <w:pPr>
              <w:pStyle w:val="TAC"/>
              <w:rPr>
                <w:rFonts w:cs="Arial"/>
              </w:rPr>
            </w:pPr>
            <w:r>
              <w:rPr>
                <w:rFonts w:cs="Arial"/>
              </w:rPr>
              <w:t>pos1</w:t>
            </w:r>
          </w:p>
        </w:tc>
      </w:tr>
      <w:tr w:rsidR="008B0BDC" w:rsidRPr="008C3753" w14:paraId="644FFC31" w14:textId="77777777" w:rsidTr="002605E7">
        <w:trPr>
          <w:cantSplit/>
          <w:jc w:val="center"/>
        </w:trPr>
        <w:tc>
          <w:tcPr>
            <w:tcW w:w="3210" w:type="dxa"/>
            <w:vMerge/>
            <w:tcBorders>
              <w:right w:val="single" w:sz="4" w:space="0" w:color="auto"/>
            </w:tcBorders>
            <w:shd w:val="clear" w:color="auto" w:fill="auto"/>
          </w:tcPr>
          <w:p w14:paraId="7D43B9D2" w14:textId="77777777" w:rsidR="008B0BDC" w:rsidRPr="008C3753" w:rsidRDefault="008B0BDC" w:rsidP="002605E7">
            <w:pPr>
              <w:pStyle w:val="TAL"/>
            </w:pPr>
          </w:p>
        </w:tc>
        <w:tc>
          <w:tcPr>
            <w:tcW w:w="3827" w:type="dxa"/>
            <w:tcBorders>
              <w:left w:val="single" w:sz="4" w:space="0" w:color="auto"/>
            </w:tcBorders>
          </w:tcPr>
          <w:p w14:paraId="2A3C9943" w14:textId="77777777" w:rsidR="008B0BDC" w:rsidRPr="008C3753" w:rsidRDefault="008B0BDC" w:rsidP="002605E7">
            <w:pPr>
              <w:pStyle w:val="TAL"/>
            </w:pPr>
            <w:r w:rsidRPr="008C3753">
              <w:t>Number of DM-RS CDM group(s) without data</w:t>
            </w:r>
          </w:p>
        </w:tc>
        <w:tc>
          <w:tcPr>
            <w:tcW w:w="2502" w:type="dxa"/>
          </w:tcPr>
          <w:p w14:paraId="71D06F6F" w14:textId="77777777" w:rsidR="008B0BDC" w:rsidRPr="008C3753" w:rsidRDefault="008B0BDC" w:rsidP="002605E7">
            <w:pPr>
              <w:pStyle w:val="TAC"/>
              <w:rPr>
                <w:rFonts w:cs="Arial"/>
              </w:rPr>
            </w:pPr>
            <w:r w:rsidRPr="008C3753">
              <w:rPr>
                <w:rFonts w:cs="Arial"/>
              </w:rPr>
              <w:t>2</w:t>
            </w:r>
          </w:p>
        </w:tc>
      </w:tr>
      <w:tr w:rsidR="008B0BDC" w:rsidRPr="008C3753" w14:paraId="1BB5B27F" w14:textId="77777777" w:rsidTr="002605E7">
        <w:trPr>
          <w:cantSplit/>
          <w:jc w:val="center"/>
        </w:trPr>
        <w:tc>
          <w:tcPr>
            <w:tcW w:w="3210" w:type="dxa"/>
            <w:vMerge/>
            <w:tcBorders>
              <w:right w:val="single" w:sz="4" w:space="0" w:color="auto"/>
            </w:tcBorders>
            <w:shd w:val="clear" w:color="auto" w:fill="auto"/>
          </w:tcPr>
          <w:p w14:paraId="6B8AE234" w14:textId="77777777" w:rsidR="008B0BDC" w:rsidRPr="008C3753" w:rsidRDefault="008B0BDC" w:rsidP="002605E7">
            <w:pPr>
              <w:pStyle w:val="TAL"/>
            </w:pPr>
          </w:p>
        </w:tc>
        <w:tc>
          <w:tcPr>
            <w:tcW w:w="3827" w:type="dxa"/>
            <w:tcBorders>
              <w:left w:val="single" w:sz="4" w:space="0" w:color="auto"/>
            </w:tcBorders>
          </w:tcPr>
          <w:p w14:paraId="4A14CF23" w14:textId="77777777" w:rsidR="008B0BDC" w:rsidRPr="008C3753" w:rsidRDefault="008B0BDC" w:rsidP="002605E7">
            <w:pPr>
              <w:pStyle w:val="TAL"/>
            </w:pPr>
            <w:r w:rsidRPr="008C3753">
              <w:t>Ratio of PUSCH EPRE to DM-RS EPRE</w:t>
            </w:r>
          </w:p>
        </w:tc>
        <w:tc>
          <w:tcPr>
            <w:tcW w:w="2502" w:type="dxa"/>
          </w:tcPr>
          <w:p w14:paraId="1B5B616F" w14:textId="77777777" w:rsidR="008B0BDC" w:rsidRPr="008C3753" w:rsidRDefault="008B0BDC" w:rsidP="002605E7">
            <w:pPr>
              <w:pStyle w:val="TAC"/>
              <w:rPr>
                <w:rFonts w:cs="Arial"/>
              </w:rPr>
            </w:pPr>
            <w:r w:rsidRPr="008C3753">
              <w:rPr>
                <w:rFonts w:cs="Arial"/>
              </w:rPr>
              <w:t>-3 dB</w:t>
            </w:r>
          </w:p>
        </w:tc>
      </w:tr>
      <w:tr w:rsidR="008B0BDC" w:rsidRPr="008C3753" w14:paraId="39858026" w14:textId="77777777" w:rsidTr="002605E7">
        <w:trPr>
          <w:cantSplit/>
          <w:jc w:val="center"/>
        </w:trPr>
        <w:tc>
          <w:tcPr>
            <w:tcW w:w="3210" w:type="dxa"/>
            <w:vMerge/>
            <w:tcBorders>
              <w:right w:val="single" w:sz="4" w:space="0" w:color="auto"/>
            </w:tcBorders>
            <w:shd w:val="clear" w:color="auto" w:fill="auto"/>
          </w:tcPr>
          <w:p w14:paraId="248D7D71" w14:textId="77777777" w:rsidR="008B0BDC" w:rsidRPr="008C3753" w:rsidRDefault="008B0BDC" w:rsidP="002605E7">
            <w:pPr>
              <w:pStyle w:val="TAL"/>
            </w:pPr>
          </w:p>
        </w:tc>
        <w:tc>
          <w:tcPr>
            <w:tcW w:w="3827" w:type="dxa"/>
            <w:tcBorders>
              <w:left w:val="single" w:sz="4" w:space="0" w:color="auto"/>
            </w:tcBorders>
          </w:tcPr>
          <w:p w14:paraId="63122094" w14:textId="77777777" w:rsidR="008B0BDC" w:rsidRPr="008C3753" w:rsidRDefault="008B0BDC" w:rsidP="002605E7">
            <w:pPr>
              <w:pStyle w:val="TAL"/>
            </w:pPr>
            <w:r w:rsidRPr="008C3753">
              <w:t>DM-RS port(s)</w:t>
            </w:r>
          </w:p>
        </w:tc>
        <w:tc>
          <w:tcPr>
            <w:tcW w:w="2502" w:type="dxa"/>
          </w:tcPr>
          <w:p w14:paraId="4978C760" w14:textId="77777777" w:rsidR="008B0BDC" w:rsidRPr="008C3753" w:rsidRDefault="008B0BDC" w:rsidP="002605E7">
            <w:pPr>
              <w:pStyle w:val="TAC"/>
              <w:rPr>
                <w:rFonts w:cs="Arial"/>
              </w:rPr>
            </w:pPr>
            <w:r w:rsidRPr="008C3753">
              <w:rPr>
                <w:rFonts w:cs="Arial"/>
              </w:rPr>
              <w:t>{0}</w:t>
            </w:r>
          </w:p>
        </w:tc>
      </w:tr>
      <w:tr w:rsidR="008B0BDC" w:rsidRPr="008C3753" w14:paraId="2CDDC3D5" w14:textId="77777777" w:rsidTr="002605E7">
        <w:trPr>
          <w:cantSplit/>
          <w:jc w:val="center"/>
        </w:trPr>
        <w:tc>
          <w:tcPr>
            <w:tcW w:w="3210" w:type="dxa"/>
            <w:vMerge/>
            <w:tcBorders>
              <w:bottom w:val="single" w:sz="4" w:space="0" w:color="auto"/>
              <w:right w:val="single" w:sz="4" w:space="0" w:color="auto"/>
            </w:tcBorders>
            <w:shd w:val="clear" w:color="auto" w:fill="auto"/>
          </w:tcPr>
          <w:p w14:paraId="5191F637" w14:textId="77777777" w:rsidR="008B0BDC" w:rsidRPr="008C3753" w:rsidRDefault="008B0BDC" w:rsidP="002605E7">
            <w:pPr>
              <w:pStyle w:val="TAL"/>
            </w:pPr>
          </w:p>
        </w:tc>
        <w:tc>
          <w:tcPr>
            <w:tcW w:w="3827" w:type="dxa"/>
            <w:tcBorders>
              <w:left w:val="single" w:sz="4" w:space="0" w:color="auto"/>
            </w:tcBorders>
          </w:tcPr>
          <w:p w14:paraId="679F6F99" w14:textId="77777777" w:rsidR="008B0BDC" w:rsidRPr="008C3753" w:rsidRDefault="008B0BDC" w:rsidP="002605E7">
            <w:pPr>
              <w:pStyle w:val="TAL"/>
            </w:pPr>
            <w:r w:rsidRPr="008C3753">
              <w:t>DM-RS sequence generation</w:t>
            </w:r>
          </w:p>
        </w:tc>
        <w:tc>
          <w:tcPr>
            <w:tcW w:w="2502" w:type="dxa"/>
          </w:tcPr>
          <w:p w14:paraId="6A8935B1" w14:textId="77777777" w:rsidR="008B0BDC" w:rsidRPr="008C3753" w:rsidRDefault="008B0BDC" w:rsidP="002605E7">
            <w:pPr>
              <w:pStyle w:val="TAC"/>
              <w:rPr>
                <w:rFonts w:cs="Arial"/>
              </w:rPr>
            </w:pPr>
            <w:r w:rsidRPr="008C3753">
              <w:rPr>
                <w:rFonts w:cs="Arial"/>
              </w:rPr>
              <w:t>N</w:t>
            </w:r>
            <w:r w:rsidRPr="008C3753">
              <w:rPr>
                <w:rFonts w:cs="Arial"/>
                <w:vertAlign w:val="subscript"/>
              </w:rPr>
              <w:t>ID</w:t>
            </w:r>
            <w:r w:rsidRPr="008C3753">
              <w:rPr>
                <w:rFonts w:cs="Arial"/>
                <w:vertAlign w:val="superscript"/>
              </w:rPr>
              <w:t>0</w:t>
            </w:r>
            <w:r w:rsidRPr="008C3753">
              <w:rPr>
                <w:rFonts w:cs="Arial"/>
              </w:rPr>
              <w:t xml:space="preserve">=0, </w:t>
            </w:r>
            <w:proofErr w:type="spellStart"/>
            <w:r w:rsidRPr="008C3753">
              <w:rPr>
                <w:rFonts w:cs="Arial"/>
              </w:rPr>
              <w:t>n</w:t>
            </w:r>
            <w:r w:rsidRPr="008C3753">
              <w:rPr>
                <w:rFonts w:cs="Arial"/>
                <w:vertAlign w:val="subscript"/>
              </w:rPr>
              <w:t>SCID</w:t>
            </w:r>
            <w:proofErr w:type="spellEnd"/>
            <w:r w:rsidRPr="008C3753">
              <w:rPr>
                <w:rFonts w:cs="Arial"/>
              </w:rPr>
              <w:t xml:space="preserve"> =0</w:t>
            </w:r>
          </w:p>
        </w:tc>
      </w:tr>
      <w:tr w:rsidR="008B0BDC" w:rsidRPr="008C3753" w14:paraId="007FDCF0" w14:textId="77777777" w:rsidTr="002605E7">
        <w:trPr>
          <w:cantSplit/>
          <w:jc w:val="center"/>
        </w:trPr>
        <w:tc>
          <w:tcPr>
            <w:tcW w:w="3210" w:type="dxa"/>
            <w:vMerge w:val="restart"/>
            <w:tcBorders>
              <w:top w:val="single" w:sz="4" w:space="0" w:color="auto"/>
              <w:right w:val="single" w:sz="4" w:space="0" w:color="auto"/>
            </w:tcBorders>
            <w:shd w:val="clear" w:color="auto" w:fill="auto"/>
          </w:tcPr>
          <w:p w14:paraId="52AE97DF" w14:textId="77777777" w:rsidR="008B0BDC" w:rsidRPr="008C3753" w:rsidRDefault="008B0BDC" w:rsidP="002605E7">
            <w:pPr>
              <w:pStyle w:val="TAL"/>
            </w:pPr>
            <w:r w:rsidRPr="008C3753">
              <w:t>Time domain resource assignment</w:t>
            </w:r>
          </w:p>
        </w:tc>
        <w:tc>
          <w:tcPr>
            <w:tcW w:w="3827" w:type="dxa"/>
            <w:tcBorders>
              <w:left w:val="single" w:sz="4" w:space="0" w:color="auto"/>
            </w:tcBorders>
          </w:tcPr>
          <w:p w14:paraId="0F052985" w14:textId="77777777" w:rsidR="008B0BDC" w:rsidRPr="008C3753" w:rsidRDefault="008B0BDC" w:rsidP="002605E7">
            <w:pPr>
              <w:pStyle w:val="TAL"/>
            </w:pPr>
            <w:r w:rsidRPr="008C3753">
              <w:rPr>
                <w:rFonts w:eastAsia="Batang"/>
              </w:rPr>
              <w:t>PUSCH mapping type</w:t>
            </w:r>
          </w:p>
        </w:tc>
        <w:tc>
          <w:tcPr>
            <w:tcW w:w="2502" w:type="dxa"/>
          </w:tcPr>
          <w:p w14:paraId="54168F2F" w14:textId="77777777" w:rsidR="008B0BDC" w:rsidRPr="008C3753" w:rsidRDefault="008B0BDC" w:rsidP="002605E7">
            <w:pPr>
              <w:pStyle w:val="TAC"/>
              <w:rPr>
                <w:rFonts w:cs="Arial"/>
              </w:rPr>
            </w:pPr>
            <w:r>
              <w:rPr>
                <w:rFonts w:cs="Arial"/>
              </w:rPr>
              <w:t>A, B</w:t>
            </w:r>
          </w:p>
        </w:tc>
      </w:tr>
      <w:tr w:rsidR="008B0BDC" w:rsidRPr="008C3753" w14:paraId="18A2E4AD" w14:textId="77777777" w:rsidTr="002605E7">
        <w:trPr>
          <w:cantSplit/>
          <w:jc w:val="center"/>
        </w:trPr>
        <w:tc>
          <w:tcPr>
            <w:tcW w:w="3210" w:type="dxa"/>
            <w:vMerge/>
            <w:tcBorders>
              <w:right w:val="single" w:sz="4" w:space="0" w:color="auto"/>
            </w:tcBorders>
            <w:shd w:val="clear" w:color="auto" w:fill="auto"/>
          </w:tcPr>
          <w:p w14:paraId="444B9504" w14:textId="77777777" w:rsidR="008B0BDC" w:rsidRPr="008C3753" w:rsidRDefault="008B0BDC" w:rsidP="002605E7">
            <w:pPr>
              <w:pStyle w:val="TAL"/>
            </w:pPr>
          </w:p>
        </w:tc>
        <w:tc>
          <w:tcPr>
            <w:tcW w:w="3827" w:type="dxa"/>
            <w:tcBorders>
              <w:left w:val="single" w:sz="4" w:space="0" w:color="auto"/>
            </w:tcBorders>
          </w:tcPr>
          <w:p w14:paraId="22A08C47" w14:textId="77777777" w:rsidR="008B0BDC" w:rsidRPr="008C3753" w:rsidRDefault="008B0BDC" w:rsidP="002605E7">
            <w:pPr>
              <w:pStyle w:val="TAL"/>
              <w:rPr>
                <w:rFonts w:eastAsia="Batang"/>
              </w:rPr>
            </w:pPr>
            <w:r w:rsidRPr="008C3753">
              <w:t>Start symbol</w:t>
            </w:r>
          </w:p>
        </w:tc>
        <w:tc>
          <w:tcPr>
            <w:tcW w:w="2502" w:type="dxa"/>
          </w:tcPr>
          <w:p w14:paraId="04324C39" w14:textId="77777777" w:rsidR="008B0BDC" w:rsidRPr="008C3753" w:rsidRDefault="008B0BDC" w:rsidP="002605E7">
            <w:pPr>
              <w:pStyle w:val="TAC"/>
              <w:rPr>
                <w:rFonts w:cs="Arial"/>
              </w:rPr>
            </w:pPr>
            <w:r w:rsidRPr="008C3753">
              <w:rPr>
                <w:rFonts w:cs="Arial"/>
              </w:rPr>
              <w:t>0</w:t>
            </w:r>
          </w:p>
        </w:tc>
      </w:tr>
      <w:tr w:rsidR="008B0BDC" w:rsidRPr="008C3753" w14:paraId="28671FBB" w14:textId="77777777" w:rsidTr="002605E7">
        <w:trPr>
          <w:cantSplit/>
          <w:jc w:val="center"/>
        </w:trPr>
        <w:tc>
          <w:tcPr>
            <w:tcW w:w="3210" w:type="dxa"/>
            <w:vMerge/>
            <w:tcBorders>
              <w:right w:val="single" w:sz="4" w:space="0" w:color="auto"/>
            </w:tcBorders>
            <w:shd w:val="clear" w:color="auto" w:fill="auto"/>
          </w:tcPr>
          <w:p w14:paraId="3C2B7CA4" w14:textId="77777777" w:rsidR="008B0BDC" w:rsidRPr="008C3753" w:rsidRDefault="008B0BDC" w:rsidP="002605E7">
            <w:pPr>
              <w:pStyle w:val="TAL"/>
            </w:pPr>
          </w:p>
        </w:tc>
        <w:tc>
          <w:tcPr>
            <w:tcW w:w="3827" w:type="dxa"/>
            <w:tcBorders>
              <w:left w:val="single" w:sz="4" w:space="0" w:color="auto"/>
            </w:tcBorders>
          </w:tcPr>
          <w:p w14:paraId="6B597777" w14:textId="77777777" w:rsidR="008B0BDC" w:rsidRPr="008C3753" w:rsidRDefault="008B0BDC" w:rsidP="002605E7">
            <w:pPr>
              <w:pStyle w:val="TAL"/>
            </w:pPr>
            <w:r w:rsidRPr="008C3753">
              <w:t>Allocation length</w:t>
            </w:r>
          </w:p>
        </w:tc>
        <w:tc>
          <w:tcPr>
            <w:tcW w:w="2502" w:type="dxa"/>
          </w:tcPr>
          <w:p w14:paraId="624912E7" w14:textId="77777777" w:rsidR="008B0BDC" w:rsidRPr="008C3753" w:rsidRDefault="008B0BDC" w:rsidP="002605E7">
            <w:pPr>
              <w:pStyle w:val="TAC"/>
              <w:rPr>
                <w:rFonts w:cs="Arial"/>
              </w:rPr>
            </w:pPr>
            <w:r>
              <w:rPr>
                <w:rFonts w:cs="Arial"/>
              </w:rPr>
              <w:t>14</w:t>
            </w:r>
          </w:p>
        </w:tc>
      </w:tr>
      <w:tr w:rsidR="008B0BDC" w:rsidRPr="008C3753" w14:paraId="7DA7AF2F" w14:textId="77777777" w:rsidTr="002605E7">
        <w:trPr>
          <w:cantSplit/>
          <w:trHeight w:val="424"/>
          <w:jc w:val="center"/>
        </w:trPr>
        <w:tc>
          <w:tcPr>
            <w:tcW w:w="3210" w:type="dxa"/>
            <w:vMerge/>
            <w:tcBorders>
              <w:right w:val="single" w:sz="4" w:space="0" w:color="auto"/>
            </w:tcBorders>
            <w:shd w:val="clear" w:color="auto" w:fill="auto"/>
          </w:tcPr>
          <w:p w14:paraId="17390D6C" w14:textId="77777777" w:rsidR="008B0BDC" w:rsidRPr="008C3753" w:rsidRDefault="008B0BDC" w:rsidP="002605E7">
            <w:pPr>
              <w:pStyle w:val="TAL"/>
            </w:pPr>
          </w:p>
        </w:tc>
        <w:tc>
          <w:tcPr>
            <w:tcW w:w="3827" w:type="dxa"/>
            <w:tcBorders>
              <w:left w:val="single" w:sz="4" w:space="0" w:color="auto"/>
            </w:tcBorders>
          </w:tcPr>
          <w:p w14:paraId="02C49C77" w14:textId="77777777" w:rsidR="008B0BDC" w:rsidRPr="008C3753" w:rsidRDefault="008B0BDC" w:rsidP="002605E7">
            <w:pPr>
              <w:pStyle w:val="TAL"/>
            </w:pPr>
            <w:r>
              <w:rPr>
                <w:rFonts w:hint="eastAsia"/>
              </w:rPr>
              <w:t>PU</w:t>
            </w:r>
            <w:r>
              <w:t>SCH aggregation factor</w:t>
            </w:r>
          </w:p>
        </w:tc>
        <w:tc>
          <w:tcPr>
            <w:tcW w:w="2502" w:type="dxa"/>
          </w:tcPr>
          <w:p w14:paraId="4BB3257F" w14:textId="77777777" w:rsidR="008B0BDC" w:rsidRPr="00764AD9" w:rsidRDefault="008B0BDC" w:rsidP="002605E7">
            <w:pPr>
              <w:pStyle w:val="TAC"/>
              <w:rPr>
                <w:rFonts w:cs="Arial"/>
              </w:rPr>
            </w:pPr>
            <w:r w:rsidRPr="00764AD9">
              <w:rPr>
                <w:rFonts w:cs="Arial"/>
              </w:rPr>
              <w:t xml:space="preserve">n4 for 15kHz SCS </w:t>
            </w:r>
          </w:p>
          <w:p w14:paraId="32B24FAF" w14:textId="77777777" w:rsidR="008B0BDC" w:rsidRPr="008C3753" w:rsidRDefault="008B0BDC" w:rsidP="002605E7">
            <w:pPr>
              <w:pStyle w:val="TAC"/>
              <w:rPr>
                <w:rFonts w:cs="Arial"/>
              </w:rPr>
            </w:pPr>
            <w:r w:rsidRPr="00764AD9">
              <w:rPr>
                <w:rFonts w:cs="Arial"/>
              </w:rPr>
              <w:t>n8 for 30kHz SCS</w:t>
            </w:r>
          </w:p>
        </w:tc>
      </w:tr>
      <w:tr w:rsidR="008B0BDC" w:rsidRPr="008C3753" w14:paraId="229D2500" w14:textId="77777777" w:rsidTr="002605E7">
        <w:trPr>
          <w:cantSplit/>
          <w:trHeight w:val="80"/>
          <w:jc w:val="center"/>
        </w:trPr>
        <w:tc>
          <w:tcPr>
            <w:tcW w:w="7037" w:type="dxa"/>
            <w:gridSpan w:val="2"/>
            <w:tcBorders>
              <w:top w:val="single" w:sz="4" w:space="0" w:color="auto"/>
            </w:tcBorders>
            <w:shd w:val="clear" w:color="auto" w:fill="auto"/>
          </w:tcPr>
          <w:p w14:paraId="24F88A46" w14:textId="77777777" w:rsidR="008B0BDC" w:rsidRPr="008C3753" w:rsidRDefault="008B0BDC" w:rsidP="002605E7">
            <w:pPr>
              <w:pStyle w:val="TAL"/>
            </w:pPr>
            <w:proofErr w:type="spellStart"/>
            <w:r w:rsidRPr="00201D49">
              <w:t>pusch-TimeDomainWindowLength</w:t>
            </w:r>
            <w:proofErr w:type="spellEnd"/>
          </w:p>
        </w:tc>
        <w:tc>
          <w:tcPr>
            <w:tcW w:w="2502" w:type="dxa"/>
          </w:tcPr>
          <w:p w14:paraId="6DDD5DFE" w14:textId="77777777" w:rsidR="008B0BDC" w:rsidRPr="00764AD9" w:rsidRDefault="008B0BDC" w:rsidP="002605E7">
            <w:pPr>
              <w:pStyle w:val="TAC"/>
              <w:rPr>
                <w:rFonts w:cs="Arial"/>
              </w:rPr>
            </w:pPr>
            <w:r w:rsidRPr="00764AD9">
              <w:rPr>
                <w:rFonts w:cs="Arial"/>
              </w:rPr>
              <w:t xml:space="preserve">4 for 15kHz SCS </w:t>
            </w:r>
          </w:p>
          <w:p w14:paraId="606BCCD0" w14:textId="77777777" w:rsidR="008B0BDC" w:rsidRPr="008C3753" w:rsidRDefault="008B0BDC" w:rsidP="002605E7">
            <w:pPr>
              <w:pStyle w:val="TAC"/>
              <w:rPr>
                <w:rFonts w:cs="Arial"/>
              </w:rPr>
            </w:pPr>
            <w:r w:rsidRPr="00764AD9">
              <w:rPr>
                <w:rFonts w:cs="Arial"/>
              </w:rPr>
              <w:t>8 for 30kHz SCS</w:t>
            </w:r>
          </w:p>
        </w:tc>
      </w:tr>
      <w:tr w:rsidR="008B0BDC" w:rsidRPr="008C3753" w14:paraId="61957200" w14:textId="77777777" w:rsidTr="002605E7">
        <w:trPr>
          <w:cantSplit/>
          <w:jc w:val="center"/>
        </w:trPr>
        <w:tc>
          <w:tcPr>
            <w:tcW w:w="3210" w:type="dxa"/>
            <w:vMerge w:val="restart"/>
            <w:tcBorders>
              <w:top w:val="single" w:sz="4" w:space="0" w:color="auto"/>
              <w:right w:val="single" w:sz="4" w:space="0" w:color="auto"/>
            </w:tcBorders>
            <w:shd w:val="clear" w:color="auto" w:fill="auto"/>
          </w:tcPr>
          <w:p w14:paraId="01A137E3" w14:textId="77777777" w:rsidR="008B0BDC" w:rsidRPr="008C3753" w:rsidRDefault="008B0BDC" w:rsidP="002605E7">
            <w:pPr>
              <w:pStyle w:val="TAL"/>
            </w:pPr>
            <w:r w:rsidRPr="008C3753">
              <w:t>Frequency domain resource assignment</w:t>
            </w:r>
          </w:p>
        </w:tc>
        <w:tc>
          <w:tcPr>
            <w:tcW w:w="3827" w:type="dxa"/>
            <w:tcBorders>
              <w:left w:val="single" w:sz="4" w:space="0" w:color="auto"/>
            </w:tcBorders>
          </w:tcPr>
          <w:p w14:paraId="20E9AC80" w14:textId="77777777" w:rsidR="008B0BDC" w:rsidRPr="008C3753" w:rsidRDefault="008B0BDC" w:rsidP="002605E7">
            <w:pPr>
              <w:pStyle w:val="TAL"/>
            </w:pPr>
            <w:r w:rsidRPr="008C3753">
              <w:t>RB assignment</w:t>
            </w:r>
          </w:p>
        </w:tc>
        <w:tc>
          <w:tcPr>
            <w:tcW w:w="2502" w:type="dxa"/>
          </w:tcPr>
          <w:p w14:paraId="3F8B6459" w14:textId="77777777" w:rsidR="008B0BDC" w:rsidRPr="008C3753" w:rsidRDefault="008B0BDC" w:rsidP="002605E7">
            <w:pPr>
              <w:pStyle w:val="TAC"/>
              <w:rPr>
                <w:rFonts w:cs="Arial"/>
              </w:rPr>
            </w:pPr>
            <w:r>
              <w:rPr>
                <w:rFonts w:cs="Arial"/>
              </w:rPr>
              <w:t>6 RBs in the middle of the channel bandwidth</w:t>
            </w:r>
          </w:p>
        </w:tc>
      </w:tr>
      <w:tr w:rsidR="008B0BDC" w:rsidRPr="008C3753" w14:paraId="295D0FBE" w14:textId="77777777" w:rsidTr="002605E7">
        <w:trPr>
          <w:cantSplit/>
          <w:jc w:val="center"/>
        </w:trPr>
        <w:tc>
          <w:tcPr>
            <w:tcW w:w="3210" w:type="dxa"/>
            <w:vMerge/>
            <w:tcBorders>
              <w:bottom w:val="single" w:sz="4" w:space="0" w:color="auto"/>
              <w:right w:val="single" w:sz="4" w:space="0" w:color="auto"/>
            </w:tcBorders>
            <w:shd w:val="clear" w:color="auto" w:fill="auto"/>
          </w:tcPr>
          <w:p w14:paraId="3D434D0E" w14:textId="77777777" w:rsidR="008B0BDC" w:rsidRPr="008C3753" w:rsidRDefault="008B0BDC" w:rsidP="002605E7">
            <w:pPr>
              <w:pStyle w:val="TAL"/>
            </w:pPr>
          </w:p>
        </w:tc>
        <w:tc>
          <w:tcPr>
            <w:tcW w:w="3827" w:type="dxa"/>
            <w:tcBorders>
              <w:left w:val="single" w:sz="4" w:space="0" w:color="auto"/>
            </w:tcBorders>
          </w:tcPr>
          <w:p w14:paraId="59EFF0DE" w14:textId="77777777" w:rsidR="008B0BDC" w:rsidRPr="008C3753" w:rsidRDefault="008B0BDC" w:rsidP="002605E7">
            <w:pPr>
              <w:pStyle w:val="TAL"/>
            </w:pPr>
            <w:r w:rsidRPr="008C3753">
              <w:t>Frequency hopping</w:t>
            </w:r>
          </w:p>
        </w:tc>
        <w:tc>
          <w:tcPr>
            <w:tcW w:w="2502" w:type="dxa"/>
          </w:tcPr>
          <w:p w14:paraId="64F86C3B" w14:textId="77777777" w:rsidR="008B0BDC" w:rsidRPr="008C3753" w:rsidRDefault="008B0BDC" w:rsidP="002605E7">
            <w:pPr>
              <w:pStyle w:val="TAC"/>
              <w:rPr>
                <w:rFonts w:cs="Arial"/>
              </w:rPr>
            </w:pPr>
            <w:r w:rsidRPr="008C3753">
              <w:rPr>
                <w:rFonts w:cs="Arial"/>
              </w:rPr>
              <w:t>Disabled</w:t>
            </w:r>
          </w:p>
        </w:tc>
      </w:tr>
      <w:tr w:rsidR="008B0BDC" w:rsidRPr="008C3753" w14:paraId="042EAB52" w14:textId="77777777" w:rsidTr="002605E7">
        <w:trPr>
          <w:cantSplit/>
          <w:jc w:val="center"/>
        </w:trPr>
        <w:tc>
          <w:tcPr>
            <w:tcW w:w="7037" w:type="dxa"/>
            <w:gridSpan w:val="2"/>
            <w:tcBorders>
              <w:bottom w:val="single" w:sz="4" w:space="0" w:color="auto"/>
            </w:tcBorders>
          </w:tcPr>
          <w:p w14:paraId="7231AC9C" w14:textId="77777777" w:rsidR="008B0BDC" w:rsidRPr="008C3753" w:rsidRDefault="008B0BDC" w:rsidP="002605E7">
            <w:pPr>
              <w:pStyle w:val="TAL"/>
              <w:rPr>
                <w:rFonts w:eastAsia="Batang"/>
              </w:rPr>
            </w:pPr>
            <w:r w:rsidRPr="008C3753">
              <w:t>Code block group based PUSCH transmission</w:t>
            </w:r>
          </w:p>
        </w:tc>
        <w:tc>
          <w:tcPr>
            <w:tcW w:w="2502" w:type="dxa"/>
            <w:tcBorders>
              <w:bottom w:val="single" w:sz="4" w:space="0" w:color="auto"/>
            </w:tcBorders>
          </w:tcPr>
          <w:p w14:paraId="76B7CC89" w14:textId="77777777" w:rsidR="008B0BDC" w:rsidRPr="008C3753" w:rsidRDefault="008B0BDC" w:rsidP="002605E7">
            <w:pPr>
              <w:pStyle w:val="TAC"/>
              <w:rPr>
                <w:rFonts w:cs="Arial"/>
              </w:rPr>
            </w:pPr>
            <w:r w:rsidRPr="008C3753">
              <w:rPr>
                <w:rFonts w:cs="Arial"/>
              </w:rPr>
              <w:t>Disabled</w:t>
            </w:r>
          </w:p>
        </w:tc>
      </w:tr>
      <w:tr w:rsidR="008B0BDC" w:rsidRPr="008C3753" w14:paraId="5EE91539" w14:textId="77777777" w:rsidTr="002605E7">
        <w:trPr>
          <w:cantSplit/>
          <w:jc w:val="center"/>
        </w:trPr>
        <w:tc>
          <w:tcPr>
            <w:tcW w:w="7037" w:type="dxa"/>
            <w:gridSpan w:val="2"/>
            <w:tcBorders>
              <w:top w:val="single" w:sz="4" w:space="0" w:color="auto"/>
              <w:bottom w:val="single" w:sz="6" w:space="0" w:color="auto"/>
            </w:tcBorders>
          </w:tcPr>
          <w:p w14:paraId="0D6F0C89" w14:textId="77777777" w:rsidR="008B0BDC" w:rsidRPr="008C3753" w:rsidRDefault="008B0BDC" w:rsidP="002605E7">
            <w:pPr>
              <w:pStyle w:val="TAL"/>
            </w:pPr>
            <w:r>
              <w:t>SAN type</w:t>
            </w:r>
          </w:p>
        </w:tc>
        <w:tc>
          <w:tcPr>
            <w:tcW w:w="2502" w:type="dxa"/>
            <w:tcBorders>
              <w:top w:val="single" w:sz="4" w:space="0" w:color="auto"/>
              <w:bottom w:val="single" w:sz="6" w:space="0" w:color="auto"/>
            </w:tcBorders>
          </w:tcPr>
          <w:p w14:paraId="78408988" w14:textId="77777777" w:rsidR="008B0BDC" w:rsidRPr="008C3753" w:rsidRDefault="008B0BDC" w:rsidP="002605E7">
            <w:pPr>
              <w:pStyle w:val="TAC"/>
              <w:rPr>
                <w:rFonts w:cs="Arial"/>
              </w:rPr>
            </w:pPr>
            <w:r>
              <w:rPr>
                <w:rFonts w:cs="Arial"/>
              </w:rPr>
              <w:t>1-O</w:t>
            </w:r>
          </w:p>
        </w:tc>
      </w:tr>
      <w:tr w:rsidR="008B0BDC" w:rsidRPr="008C3753" w14:paraId="66FBF298" w14:textId="77777777" w:rsidTr="002605E7">
        <w:trPr>
          <w:cantSplit/>
          <w:jc w:val="center"/>
        </w:trPr>
        <w:tc>
          <w:tcPr>
            <w:tcW w:w="9539" w:type="dxa"/>
            <w:gridSpan w:val="3"/>
            <w:tcBorders>
              <w:top w:val="single" w:sz="6" w:space="0" w:color="auto"/>
            </w:tcBorders>
          </w:tcPr>
          <w:p w14:paraId="2EE01E6C" w14:textId="77777777" w:rsidR="008B0BDC" w:rsidRPr="00BA3B3D" w:rsidRDefault="008B0BDC" w:rsidP="002605E7">
            <w:pPr>
              <w:pStyle w:val="TAN"/>
            </w:pPr>
            <w:r w:rsidRPr="008C3753">
              <w:t xml:space="preserve">NOTE </w:t>
            </w:r>
            <w:r>
              <w:t>1</w:t>
            </w:r>
            <w:r w:rsidRPr="008C3753">
              <w:t>:</w:t>
            </w:r>
            <w:r w:rsidRPr="008C3753">
              <w:tab/>
            </w:r>
            <w:r w:rsidRPr="00BA3B3D">
              <w:t>The effective RV sequence is {0, 2, 3, 1} with slot aggregation</w:t>
            </w:r>
            <w:r w:rsidRPr="008C3753">
              <w:t>.</w:t>
            </w:r>
          </w:p>
        </w:tc>
      </w:tr>
    </w:tbl>
    <w:p w14:paraId="6A96977E" w14:textId="77777777" w:rsidR="008B0BDC" w:rsidRPr="00931575" w:rsidRDefault="008B0BDC" w:rsidP="008B0BDC">
      <w:pPr>
        <w:rPr>
          <w:lang w:eastAsia="zh-CN"/>
        </w:rPr>
      </w:pPr>
    </w:p>
    <w:p w14:paraId="2E3EBAA8" w14:textId="77777777" w:rsidR="008B0BDC" w:rsidRPr="00931575" w:rsidRDefault="008B0BDC" w:rsidP="008B0BDC">
      <w:pPr>
        <w:pStyle w:val="B10"/>
      </w:pPr>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378B7881" w14:textId="77777777" w:rsidR="008B0BDC" w:rsidRPr="00931575" w:rsidRDefault="008B0BDC" w:rsidP="008B0BDC">
      <w:pPr>
        <w:pStyle w:val="B10"/>
      </w:pPr>
      <w:r w:rsidRPr="00931575">
        <w:rPr>
          <w:lang w:eastAsia="zh-CN"/>
        </w:rPr>
        <w:t>7</w:t>
      </w:r>
      <w:r w:rsidRPr="00931575">
        <w:t>)</w:t>
      </w:r>
      <w:r w:rsidRPr="00931575">
        <w:tab/>
        <w:t xml:space="preserve">Adjust the test signal mean power so the calibrated radiated SNR value at the </w:t>
      </w:r>
      <w:r>
        <w:t xml:space="preserve">SAN </w:t>
      </w:r>
      <w:r w:rsidRPr="00931575">
        <w:t xml:space="preserve">receiver is as specified in </w:t>
      </w:r>
      <w:r w:rsidRPr="00931575">
        <w:rPr>
          <w:lang w:eastAsia="zh-CN"/>
        </w:rPr>
        <w:t>clause </w:t>
      </w:r>
      <w:r>
        <w:t>11.2.5</w:t>
      </w:r>
      <w:r w:rsidRPr="00931575">
        <w:t>.</w:t>
      </w:r>
      <w:r w:rsidRPr="00931575">
        <w:rPr>
          <w:lang w:eastAsia="zh-CN"/>
        </w:rPr>
        <w:t>5</w:t>
      </w:r>
      <w:r w:rsidRPr="00931575">
        <w:t>.</w:t>
      </w:r>
      <w:r w:rsidRPr="00931575">
        <w:rPr>
          <w:lang w:eastAsia="zh-CN"/>
        </w:rPr>
        <w:t xml:space="preserve">1 for </w:t>
      </w:r>
      <w:r>
        <w:rPr>
          <w:i/>
          <w:lang w:eastAsia="zh-CN"/>
        </w:rPr>
        <w:t xml:space="preserve">SAN </w:t>
      </w:r>
      <w:r w:rsidRPr="00931575">
        <w:rPr>
          <w:i/>
          <w:lang w:eastAsia="zh-CN"/>
        </w:rPr>
        <w:t>type 1-O</w:t>
      </w:r>
      <w:r w:rsidRPr="00931575">
        <w:rPr>
          <w:lang w:eastAsia="zh-CN"/>
        </w:rPr>
        <w:t>, and that the SNR</w:t>
      </w:r>
      <w:r w:rsidRPr="00931575">
        <w:t xml:space="preserve"> at the </w:t>
      </w:r>
      <w:r>
        <w:t xml:space="preserve">SAN </w:t>
      </w:r>
      <w:r w:rsidRPr="00931575">
        <w:t>receiver is not impacted by the noise floor</w:t>
      </w:r>
      <w:r w:rsidRPr="00931575">
        <w:rPr>
          <w:lang w:eastAsia="zh-CN"/>
        </w:rPr>
        <w:t>.</w:t>
      </w:r>
    </w:p>
    <w:p w14:paraId="7C9AAC8D" w14:textId="77777777" w:rsidR="008B0BDC" w:rsidRPr="00931575" w:rsidRDefault="008B0BDC" w:rsidP="008B0BDC">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 xml:space="preserve">table </w:t>
      </w:r>
      <w:r>
        <w:rPr>
          <w:rFonts w:eastAsia="‚c‚e‚o“Á‘¾ƒSƒVƒbƒN‘Ì"/>
        </w:rPr>
        <w:t>11.2.5</w:t>
      </w:r>
      <w:r w:rsidRPr="00931575">
        <w:rPr>
          <w:rFonts w:eastAsia="‚c‚e‚o“Á‘¾ƒSƒVƒbƒN‘Ì"/>
        </w:rPr>
        <w:t>.4.2-2</w:t>
      </w:r>
      <w:r w:rsidRPr="00931575">
        <w:rPr>
          <w:lang w:eastAsia="zh-CN"/>
        </w:rPr>
        <w:t>.</w:t>
      </w:r>
    </w:p>
    <w:p w14:paraId="54DA8632" w14:textId="77777777" w:rsidR="008B0BDC" w:rsidRPr="00931575" w:rsidRDefault="008B0BDC" w:rsidP="008B0BDC">
      <w:pPr>
        <w:pStyle w:val="TH"/>
        <w:rPr>
          <w:lang w:eastAsia="zh-CN"/>
        </w:rPr>
      </w:pPr>
      <w:r w:rsidRPr="00931575">
        <w:rPr>
          <w:rFonts w:eastAsia="‚c‚e‚o“Á‘¾ƒSƒVƒbƒN‘Ì"/>
        </w:rPr>
        <w:t xml:space="preserve">Table </w:t>
      </w:r>
      <w:r>
        <w:t>11.2.5</w:t>
      </w:r>
      <w:r w:rsidRPr="00931575">
        <w:t>.4.2</w:t>
      </w:r>
      <w:r w:rsidRPr="00931575">
        <w:rPr>
          <w:rFonts w:eastAsia="‚c‚e‚o“Á‘¾ƒSƒVƒbƒN‘Ì"/>
        </w:rPr>
        <w:t>-</w:t>
      </w:r>
      <w:r w:rsidRPr="00931575">
        <w:rPr>
          <w:lang w:eastAsia="zh-CN"/>
        </w:rPr>
        <w:t>2</w:t>
      </w:r>
      <w:r w:rsidRPr="00931575">
        <w:rPr>
          <w:rFonts w:eastAsia="‚c‚e‚o“Á‘¾ƒSƒVƒbƒN‘Ì"/>
        </w:rPr>
        <w:t xml:space="preserve">: AWGN power level at the </w:t>
      </w:r>
      <w:r>
        <w:rPr>
          <w:rFonts w:eastAsia="‚c‚e‚o“Á‘¾ƒSƒVƒbƒN‘Ì"/>
        </w:rPr>
        <w:t xml:space="preserve">SAN </w:t>
      </w:r>
      <w:r w:rsidRPr="00931575">
        <w:rPr>
          <w:rFonts w:eastAsia="‚c‚e‚o“Á‘¾ƒSƒVƒbƒN‘Ì"/>
        </w:rPr>
        <w:t>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59"/>
        <w:gridCol w:w="1985"/>
        <w:gridCol w:w="3402"/>
      </w:tblGrid>
      <w:tr w:rsidR="008B0BDC" w:rsidRPr="00931575" w14:paraId="7F3D9149" w14:textId="77777777" w:rsidTr="002605E7">
        <w:trPr>
          <w:cantSplit/>
          <w:jc w:val="center"/>
        </w:trPr>
        <w:tc>
          <w:tcPr>
            <w:tcW w:w="1959" w:type="dxa"/>
            <w:tcBorders>
              <w:bottom w:val="single" w:sz="4" w:space="0" w:color="auto"/>
            </w:tcBorders>
          </w:tcPr>
          <w:p w14:paraId="5E5B186F" w14:textId="77777777" w:rsidR="008B0BDC" w:rsidRPr="00931575" w:rsidRDefault="008B0BDC" w:rsidP="002605E7">
            <w:pPr>
              <w:pStyle w:val="TAH"/>
              <w:rPr>
                <w:rFonts w:eastAsia="‚c‚e‚o“Á‘¾ƒSƒVƒbƒN‘Ì"/>
              </w:rPr>
            </w:pPr>
            <w:r>
              <w:rPr>
                <w:rFonts w:eastAsia="‚c‚e‚o“Á‘¾ƒSƒVƒbƒN‘Ì"/>
              </w:rPr>
              <w:t>SAN Type</w:t>
            </w:r>
          </w:p>
        </w:tc>
        <w:tc>
          <w:tcPr>
            <w:tcW w:w="1959" w:type="dxa"/>
            <w:tcBorders>
              <w:bottom w:val="single" w:sz="4" w:space="0" w:color="auto"/>
            </w:tcBorders>
          </w:tcPr>
          <w:p w14:paraId="67C54638" w14:textId="77777777" w:rsidR="008B0BDC" w:rsidRPr="00931575" w:rsidRDefault="008B0BDC" w:rsidP="002605E7">
            <w:pPr>
              <w:pStyle w:val="TAH"/>
              <w:rPr>
                <w:rFonts w:eastAsia="‚c‚e‚o“Á‘¾ƒSƒVƒbƒN‘Ì"/>
              </w:rPr>
            </w:pPr>
            <w:r w:rsidRPr="00931575">
              <w:rPr>
                <w:rFonts w:eastAsia="‚c‚e‚o“Á‘¾ƒSƒVƒbƒN‘Ì"/>
              </w:rPr>
              <w:t>Sub-carrier spacing (kHz)</w:t>
            </w:r>
          </w:p>
        </w:tc>
        <w:tc>
          <w:tcPr>
            <w:tcW w:w="1985" w:type="dxa"/>
          </w:tcPr>
          <w:p w14:paraId="1623C1C4" w14:textId="77777777" w:rsidR="008B0BDC" w:rsidRPr="00931575" w:rsidRDefault="008B0BDC" w:rsidP="002605E7">
            <w:pPr>
              <w:pStyle w:val="TAH"/>
              <w:rPr>
                <w:rFonts w:eastAsia="‚c‚e‚o“Á‘¾ƒSƒVƒbƒN‘Ì"/>
              </w:rPr>
            </w:pPr>
            <w:r w:rsidRPr="00931575">
              <w:rPr>
                <w:rFonts w:eastAsia="‚c‚e‚o“Á‘¾ƒSƒVƒbƒN‘Ì"/>
              </w:rPr>
              <w:t>Channel bandwidth (MHz)</w:t>
            </w:r>
          </w:p>
        </w:tc>
        <w:tc>
          <w:tcPr>
            <w:tcW w:w="3402" w:type="dxa"/>
          </w:tcPr>
          <w:p w14:paraId="74CD337F" w14:textId="77777777" w:rsidR="008B0BDC" w:rsidRPr="00931575" w:rsidRDefault="008B0BDC" w:rsidP="002605E7">
            <w:pPr>
              <w:pStyle w:val="TAH"/>
              <w:rPr>
                <w:rFonts w:eastAsia="‚c‚e‚o“Á‘¾ƒSƒVƒbƒN‘Ì"/>
              </w:rPr>
            </w:pPr>
            <w:r w:rsidRPr="00931575">
              <w:rPr>
                <w:rFonts w:eastAsia="‚c‚e‚o“Á‘¾ƒSƒVƒbƒN‘Ì"/>
              </w:rPr>
              <w:t>AWGN power level</w:t>
            </w:r>
          </w:p>
        </w:tc>
      </w:tr>
      <w:tr w:rsidR="008B0BDC" w:rsidRPr="00931575" w14:paraId="3555E994" w14:textId="77777777" w:rsidTr="002605E7">
        <w:trPr>
          <w:cantSplit/>
          <w:jc w:val="center"/>
        </w:trPr>
        <w:tc>
          <w:tcPr>
            <w:tcW w:w="1959" w:type="dxa"/>
            <w:tcBorders>
              <w:bottom w:val="nil"/>
            </w:tcBorders>
          </w:tcPr>
          <w:p w14:paraId="77FB8AFD" w14:textId="77777777" w:rsidR="008B0BDC" w:rsidRPr="00EC4F10" w:rsidRDefault="008B0BDC" w:rsidP="002605E7">
            <w:pPr>
              <w:pStyle w:val="TAH"/>
              <w:rPr>
                <w:rFonts w:eastAsia="‚c‚e‚o“Á‘¾ƒSƒVƒbƒN‘Ì"/>
                <w:b w:val="0"/>
                <w:bCs/>
              </w:rPr>
            </w:pPr>
            <w:r w:rsidRPr="00EC4F10">
              <w:rPr>
                <w:rFonts w:eastAsia="‚c‚e‚o“Á‘¾ƒSƒVƒbƒN‘Ì"/>
                <w:b w:val="0"/>
                <w:bCs/>
              </w:rPr>
              <w:t>1-O</w:t>
            </w:r>
            <w:r>
              <w:rPr>
                <w:rFonts w:eastAsia="‚c‚e‚o“Á‘¾ƒSƒVƒbƒN‘Ì"/>
                <w:b w:val="0"/>
                <w:bCs/>
              </w:rPr>
              <w:t xml:space="preserve"> (NOTE 2)</w:t>
            </w:r>
          </w:p>
        </w:tc>
        <w:tc>
          <w:tcPr>
            <w:tcW w:w="1959" w:type="dxa"/>
            <w:tcBorders>
              <w:bottom w:val="single" w:sz="4" w:space="0" w:color="auto"/>
            </w:tcBorders>
          </w:tcPr>
          <w:p w14:paraId="080FF44A" w14:textId="77777777" w:rsidR="008B0BDC" w:rsidRPr="003C219B" w:rsidRDefault="008B0BDC" w:rsidP="002605E7">
            <w:pPr>
              <w:pStyle w:val="TAH"/>
              <w:rPr>
                <w:rFonts w:eastAsia="‚c‚e‚o“Á‘¾ƒSƒVƒbƒN‘Ì"/>
                <w:b w:val="0"/>
                <w:bCs/>
              </w:rPr>
            </w:pPr>
            <w:r w:rsidRPr="003C219B">
              <w:rPr>
                <w:rFonts w:eastAsia="‚c‚e‚o“Á‘¾ƒSƒVƒbƒN‘Ì"/>
                <w:b w:val="0"/>
                <w:bCs/>
              </w:rPr>
              <w:t xml:space="preserve">15 </w:t>
            </w:r>
          </w:p>
        </w:tc>
        <w:tc>
          <w:tcPr>
            <w:tcW w:w="1985" w:type="dxa"/>
          </w:tcPr>
          <w:p w14:paraId="671B6F68" w14:textId="77777777" w:rsidR="008B0BDC" w:rsidRPr="003C219B" w:rsidRDefault="008B0BDC" w:rsidP="002605E7">
            <w:pPr>
              <w:pStyle w:val="TAH"/>
              <w:rPr>
                <w:rFonts w:eastAsia="‚c‚e‚o“Á‘¾ƒSƒVƒbƒN‘Ì"/>
                <w:b w:val="0"/>
                <w:bCs/>
              </w:rPr>
            </w:pPr>
            <w:r w:rsidRPr="003C219B">
              <w:rPr>
                <w:rFonts w:eastAsia="‚c‚e‚o“Á‘¾ƒSƒVƒbƒN‘Ì"/>
                <w:b w:val="0"/>
                <w:bCs/>
              </w:rPr>
              <w:t>5</w:t>
            </w:r>
          </w:p>
        </w:tc>
        <w:tc>
          <w:tcPr>
            <w:tcW w:w="3402" w:type="dxa"/>
          </w:tcPr>
          <w:p w14:paraId="228DCF49" w14:textId="77777777" w:rsidR="008B0BDC" w:rsidRPr="003C219B" w:rsidRDefault="008B0BDC" w:rsidP="002605E7">
            <w:pPr>
              <w:pStyle w:val="TAH"/>
              <w:rPr>
                <w:rFonts w:eastAsia="‚c‚e‚o“Á‘¾ƒSƒVƒbƒN‘Ì"/>
                <w:b w:val="0"/>
                <w:bCs/>
              </w:rPr>
            </w:pPr>
            <w:r w:rsidRPr="003C219B">
              <w:rPr>
                <w:b w:val="0"/>
                <w:bCs/>
              </w:rPr>
              <w:t>-86.5 - ΔOTAREFSENS dBm / 4.5 MHz</w:t>
            </w:r>
          </w:p>
        </w:tc>
      </w:tr>
      <w:tr w:rsidR="008B0BDC" w:rsidRPr="00F13F41" w14:paraId="4B1A13E0" w14:textId="77777777" w:rsidTr="002605E7">
        <w:trPr>
          <w:cantSplit/>
          <w:jc w:val="center"/>
        </w:trPr>
        <w:tc>
          <w:tcPr>
            <w:tcW w:w="1959" w:type="dxa"/>
            <w:tcBorders>
              <w:top w:val="nil"/>
              <w:bottom w:val="nil"/>
            </w:tcBorders>
          </w:tcPr>
          <w:p w14:paraId="3BEEA63C" w14:textId="77777777" w:rsidR="008B0BDC" w:rsidRDefault="008B0BDC" w:rsidP="002605E7">
            <w:pPr>
              <w:pStyle w:val="TAC"/>
              <w:rPr>
                <w:lang w:eastAsia="zh-CN"/>
              </w:rPr>
            </w:pPr>
          </w:p>
        </w:tc>
        <w:tc>
          <w:tcPr>
            <w:tcW w:w="1959" w:type="dxa"/>
            <w:tcBorders>
              <w:bottom w:val="nil"/>
            </w:tcBorders>
            <w:shd w:val="clear" w:color="auto" w:fill="auto"/>
          </w:tcPr>
          <w:p w14:paraId="4D6C32F9" w14:textId="77777777" w:rsidR="008B0BDC" w:rsidRPr="003C219B" w:rsidRDefault="008B0BDC" w:rsidP="002605E7">
            <w:pPr>
              <w:pStyle w:val="TAC"/>
              <w:rPr>
                <w:bCs/>
                <w:lang w:eastAsia="zh-CN"/>
              </w:rPr>
            </w:pPr>
            <w:r w:rsidRPr="003C219B">
              <w:rPr>
                <w:bCs/>
                <w:lang w:eastAsia="zh-CN"/>
              </w:rPr>
              <w:t>30</w:t>
            </w:r>
          </w:p>
        </w:tc>
        <w:tc>
          <w:tcPr>
            <w:tcW w:w="1985" w:type="dxa"/>
            <w:tcBorders>
              <w:bottom w:val="single" w:sz="4" w:space="0" w:color="auto"/>
            </w:tcBorders>
          </w:tcPr>
          <w:p w14:paraId="4AEC58DE" w14:textId="77777777" w:rsidR="008B0BDC" w:rsidRPr="003C219B" w:rsidRDefault="008B0BDC" w:rsidP="002605E7">
            <w:pPr>
              <w:pStyle w:val="TAC"/>
              <w:rPr>
                <w:rFonts w:eastAsia="‚c‚e‚o“Á‘¾ƒSƒVƒbƒN‘Ì"/>
                <w:bCs/>
              </w:rPr>
            </w:pPr>
            <w:r w:rsidRPr="003C219B">
              <w:rPr>
                <w:rFonts w:eastAsia="‚c‚e‚o“Á‘¾ƒSƒVƒbƒN‘Ì"/>
                <w:bCs/>
              </w:rPr>
              <w:t>10</w:t>
            </w:r>
          </w:p>
        </w:tc>
        <w:tc>
          <w:tcPr>
            <w:tcW w:w="3402" w:type="dxa"/>
            <w:tcBorders>
              <w:bottom w:val="single" w:sz="4" w:space="0" w:color="auto"/>
            </w:tcBorders>
          </w:tcPr>
          <w:p w14:paraId="681A1164" w14:textId="77777777" w:rsidR="008B0BDC" w:rsidRPr="003C219B" w:rsidRDefault="008B0BDC" w:rsidP="002605E7">
            <w:pPr>
              <w:pStyle w:val="TAC"/>
              <w:rPr>
                <w:bCs/>
                <w:lang w:val="da-DK" w:eastAsia="zh-CN"/>
              </w:rPr>
            </w:pPr>
            <w:r w:rsidRPr="003C219B">
              <w:rPr>
                <w:bCs/>
              </w:rPr>
              <w:t>-83.6 - ΔOTAREFSENS dBm / 8.64 MHz</w:t>
            </w:r>
          </w:p>
        </w:tc>
      </w:tr>
      <w:tr w:rsidR="008B0BDC" w:rsidRPr="00F13F41" w14:paraId="2013C0A9" w14:textId="77777777" w:rsidTr="002605E7">
        <w:trPr>
          <w:cantSplit/>
          <w:jc w:val="center"/>
        </w:trPr>
        <w:tc>
          <w:tcPr>
            <w:tcW w:w="9305" w:type="dxa"/>
            <w:gridSpan w:val="4"/>
            <w:tcBorders>
              <w:top w:val="single" w:sz="4" w:space="0" w:color="auto"/>
            </w:tcBorders>
          </w:tcPr>
          <w:p w14:paraId="42795D74" w14:textId="77777777" w:rsidR="008B0BDC" w:rsidRPr="00931575" w:rsidRDefault="008B0BDC" w:rsidP="002605E7">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45030641" w14:textId="49A29A86" w:rsidR="008B0BDC" w:rsidRPr="000C0D58" w:rsidRDefault="008B0BDC" w:rsidP="002605E7">
            <w:pPr>
              <w:pStyle w:val="TAN"/>
              <w:rPr>
                <w:lang w:eastAsia="zh-CN"/>
              </w:rPr>
            </w:pPr>
            <w:r w:rsidRPr="00843683">
              <w:rPr>
                <w:lang w:eastAsia="zh-CN"/>
              </w:rPr>
              <w:t>NOTE </w:t>
            </w:r>
            <w:r>
              <w:rPr>
                <w:lang w:eastAsia="zh-CN"/>
              </w:rPr>
              <w:t>2</w:t>
            </w:r>
            <w:r w:rsidRPr="00843683">
              <w:rPr>
                <w:lang w:eastAsia="zh-CN"/>
              </w:rPr>
              <w:t>:</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0D2CD17" w14:textId="77777777" w:rsidR="008B0BDC" w:rsidRPr="00931575" w:rsidRDefault="008B0BDC" w:rsidP="008B0BDC">
      <w:pPr>
        <w:rPr>
          <w:lang w:eastAsia="zh-CN"/>
        </w:rPr>
      </w:pPr>
    </w:p>
    <w:p w14:paraId="2212BFF4" w14:textId="77777777" w:rsidR="008B0BDC" w:rsidRPr="00931575" w:rsidRDefault="008B0BDC" w:rsidP="008B0BDC">
      <w:pPr>
        <w:pStyle w:val="B10"/>
        <w:rPr>
          <w:lang w:eastAsia="zh-CN"/>
        </w:rPr>
      </w:pPr>
      <w:r w:rsidRPr="00931575">
        <w:rPr>
          <w:lang w:eastAsia="zh-CN"/>
        </w:rPr>
        <w:t>8</w:t>
      </w:r>
      <w:r w:rsidRPr="00931575">
        <w:t>)</w:t>
      </w:r>
      <w:r w:rsidRPr="00931575">
        <w:tab/>
        <w:t xml:space="preserve">For reference channels applicable to the </w:t>
      </w:r>
      <w:r>
        <w:t>SAN</w:t>
      </w:r>
      <w:r w:rsidRPr="00931575">
        <w:t>, measure the throughput.</w:t>
      </w:r>
    </w:p>
    <w:p w14:paraId="445AA9E4" w14:textId="77777777" w:rsidR="008B0BDC" w:rsidRPr="00931575" w:rsidRDefault="008B0BDC" w:rsidP="008B0BDC">
      <w:pPr>
        <w:pStyle w:val="40"/>
        <w:rPr>
          <w:lang w:eastAsia="zh-CN"/>
        </w:rPr>
      </w:pPr>
      <w:bookmarkStart w:id="1752" w:name="_Toc21102940"/>
      <w:bookmarkStart w:id="1753" w:name="_Toc29810789"/>
      <w:bookmarkStart w:id="1754" w:name="_Toc36636141"/>
      <w:bookmarkStart w:id="1755" w:name="_Toc37273087"/>
      <w:bookmarkStart w:id="1756" w:name="_Toc45886167"/>
      <w:bookmarkStart w:id="1757" w:name="_Toc53183246"/>
      <w:bookmarkStart w:id="1758" w:name="_Toc58915916"/>
      <w:bookmarkStart w:id="1759" w:name="_Toc58918097"/>
      <w:bookmarkStart w:id="1760" w:name="_Toc66693967"/>
      <w:bookmarkStart w:id="1761" w:name="_Toc74915934"/>
      <w:bookmarkStart w:id="1762" w:name="_Toc76114559"/>
      <w:bookmarkStart w:id="1763" w:name="_Toc76544445"/>
      <w:bookmarkStart w:id="1764" w:name="_Toc82536567"/>
      <w:bookmarkStart w:id="1765" w:name="_Toc89952860"/>
      <w:bookmarkStart w:id="1766" w:name="_Toc98766676"/>
      <w:bookmarkStart w:id="1767" w:name="_Toc99703039"/>
      <w:bookmarkStart w:id="1768" w:name="_Toc106206827"/>
      <w:bookmarkStart w:id="1769" w:name="_Toc115080829"/>
      <w:bookmarkStart w:id="1770" w:name="_Toc121999720"/>
      <w:bookmarkStart w:id="1771" w:name="_Toc124154619"/>
      <w:bookmarkStart w:id="1772" w:name="_Toc137396543"/>
      <w:bookmarkStart w:id="1773" w:name="_Toc156577985"/>
      <w:bookmarkStart w:id="1774" w:name="_Toc169533318"/>
      <w:bookmarkStart w:id="1775" w:name="_Toc171519921"/>
      <w:bookmarkStart w:id="1776" w:name="_Toc176539658"/>
      <w:r>
        <w:t>11.2.5</w:t>
      </w:r>
      <w:r w:rsidRPr="00931575">
        <w:t>.5</w:t>
      </w:r>
      <w:r w:rsidRPr="00931575">
        <w:tab/>
        <w:t>Test Requirement</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653456C9" w14:textId="77777777" w:rsidR="008B0BDC" w:rsidRPr="00931575" w:rsidRDefault="008B0BDC" w:rsidP="008B0BDC">
      <w:pPr>
        <w:pStyle w:val="5"/>
        <w:rPr>
          <w:rFonts w:cs="Arial"/>
          <w:i/>
          <w:iCs/>
          <w:szCs w:val="22"/>
          <w:lang w:eastAsia="zh-CN"/>
        </w:rPr>
      </w:pPr>
      <w:bookmarkStart w:id="1777" w:name="_Toc21102941"/>
      <w:bookmarkStart w:id="1778" w:name="_Toc29810790"/>
      <w:bookmarkStart w:id="1779" w:name="_Toc36636142"/>
      <w:bookmarkStart w:id="1780" w:name="_Toc37273088"/>
      <w:bookmarkStart w:id="1781" w:name="_Toc45886168"/>
      <w:bookmarkStart w:id="1782" w:name="_Toc53183247"/>
      <w:bookmarkStart w:id="1783" w:name="_Toc58915917"/>
      <w:bookmarkStart w:id="1784" w:name="_Toc58918098"/>
      <w:bookmarkStart w:id="1785" w:name="_Toc66693968"/>
      <w:bookmarkStart w:id="1786" w:name="_Toc74915935"/>
      <w:bookmarkStart w:id="1787" w:name="_Toc76114560"/>
      <w:bookmarkStart w:id="1788" w:name="_Toc76544446"/>
      <w:bookmarkStart w:id="1789" w:name="_Toc82536568"/>
      <w:bookmarkStart w:id="1790" w:name="_Toc89952861"/>
      <w:bookmarkStart w:id="1791" w:name="_Toc98766677"/>
      <w:bookmarkStart w:id="1792" w:name="_Toc99703040"/>
      <w:bookmarkStart w:id="1793" w:name="_Toc106206828"/>
      <w:bookmarkStart w:id="1794" w:name="_Toc115080830"/>
      <w:bookmarkStart w:id="1795" w:name="_Toc121999721"/>
      <w:bookmarkStart w:id="1796" w:name="_Toc124154620"/>
      <w:bookmarkStart w:id="1797" w:name="_Toc137396544"/>
      <w:bookmarkStart w:id="1798" w:name="_Toc156577986"/>
      <w:bookmarkStart w:id="1799" w:name="_Toc169533319"/>
      <w:bookmarkStart w:id="1800" w:name="_Toc171519922"/>
      <w:bookmarkStart w:id="1801" w:name="_Toc176539659"/>
      <w:r>
        <w:t>11.2.5</w:t>
      </w:r>
      <w:r w:rsidRPr="00931575">
        <w:t>.</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Pr>
          <w:rFonts w:cs="Arial"/>
          <w:i/>
          <w:iCs/>
          <w:szCs w:val="22"/>
        </w:rPr>
        <w:t xml:space="preserve">SAN </w:t>
      </w:r>
      <w:r w:rsidRPr="00931575">
        <w:rPr>
          <w:rFonts w:cs="Arial"/>
          <w:i/>
          <w:iCs/>
          <w:szCs w:val="22"/>
        </w:rPr>
        <w:t xml:space="preserve">type </w:t>
      </w:r>
      <w:r>
        <w:rPr>
          <w:rFonts w:cs="Arial"/>
          <w:i/>
          <w:iCs/>
          <w:szCs w:val="22"/>
        </w:rPr>
        <w:t>1</w:t>
      </w:r>
      <w:r w:rsidRPr="00931575">
        <w:rPr>
          <w:rFonts w:cs="Arial"/>
          <w:i/>
          <w:iCs/>
          <w:szCs w:val="22"/>
        </w:rPr>
        <w:t>-O</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23F23763" w14:textId="77777777" w:rsidR="008B0BDC" w:rsidRDefault="008B0BDC" w:rsidP="008B0BDC">
      <w:pPr>
        <w:rPr>
          <w:lang w:eastAsia="zh-CN"/>
        </w:rPr>
      </w:pPr>
      <w:r w:rsidRPr="00931575">
        <w:t>The throughput measured according to clause </w:t>
      </w:r>
      <w:r>
        <w:t>11.2.5</w:t>
      </w:r>
      <w:r w:rsidRPr="00931575">
        <w:t xml:space="preserve">.4.2 shall not be below the limits for the SNR levels specified in </w:t>
      </w:r>
      <w:r w:rsidRPr="00931575">
        <w:rPr>
          <w:lang w:eastAsia="zh-CN"/>
        </w:rPr>
        <w:t xml:space="preserve">table </w:t>
      </w:r>
      <w:r>
        <w:t>11.2.5</w:t>
      </w:r>
      <w:r w:rsidRPr="00931575">
        <w:t>.</w:t>
      </w:r>
      <w:r w:rsidRPr="00931575">
        <w:rPr>
          <w:lang w:eastAsia="zh-CN"/>
        </w:rPr>
        <w:t>5</w:t>
      </w:r>
      <w:r w:rsidRPr="00931575">
        <w:t>.</w:t>
      </w:r>
      <w:r w:rsidRPr="00931575">
        <w:rPr>
          <w:lang w:eastAsia="zh-CN"/>
        </w:rPr>
        <w:t>1-</w:t>
      </w:r>
      <w:r>
        <w:rPr>
          <w:lang w:eastAsia="zh-CN"/>
        </w:rPr>
        <w:t>1 ~ 11.2.5.5.1.4.</w:t>
      </w:r>
    </w:p>
    <w:p w14:paraId="1E4386B1" w14:textId="77777777" w:rsidR="008B0BDC" w:rsidRDefault="008B0BDC" w:rsidP="008B0BDC">
      <w:pPr>
        <w:pStyle w:val="TH"/>
        <w:rPr>
          <w:rFonts w:eastAsia="Malgun Gothic"/>
        </w:rPr>
      </w:pPr>
      <w:r w:rsidRPr="008C3753">
        <w:rPr>
          <w:rFonts w:eastAsia="Malgun Gothic"/>
        </w:rPr>
        <w:lastRenderedPageBreak/>
        <w:t xml:space="preserve">Table </w:t>
      </w:r>
      <w:r>
        <w:rPr>
          <w:rFonts w:eastAsia="Malgun Gothic"/>
        </w:rPr>
        <w:t>11.2.5</w:t>
      </w:r>
      <w:r w:rsidRPr="008C3753">
        <w:rPr>
          <w:rFonts w:eastAsia="Malgun Gothic"/>
        </w:rPr>
        <w:t>.5</w:t>
      </w:r>
      <w:r>
        <w:rPr>
          <w:rFonts w:eastAsia="Malgun Gothic"/>
        </w:rPr>
        <w:t>.1</w:t>
      </w:r>
      <w:r w:rsidRPr="008C3753">
        <w:rPr>
          <w:rFonts w:eastAsia="Malgun Gothic"/>
        </w:rPr>
        <w:t>-1: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5 MHz channel bandwidth, </w:t>
      </w:r>
      <w:r>
        <w:rPr>
          <w:rFonts w:eastAsia="Malgun Gothic"/>
        </w:rPr>
        <w:t xml:space="preserve">FR1-NTN, </w:t>
      </w:r>
      <w:r w:rsidRPr="008C3753">
        <w:rPr>
          <w:rFonts w:eastAsia="Malgun Gothic"/>
        </w:rPr>
        <w:t>15 kHz SCS</w:t>
      </w:r>
    </w:p>
    <w:tbl>
      <w:tblPr>
        <w:tblStyle w:val="TableGrid7"/>
        <w:tblW w:w="0" w:type="auto"/>
        <w:tblLook w:val="04A0" w:firstRow="1" w:lastRow="0" w:firstColumn="1" w:lastColumn="0" w:noHBand="0" w:noVBand="1"/>
      </w:tblPr>
      <w:tblGrid>
        <w:gridCol w:w="1160"/>
        <w:gridCol w:w="1396"/>
        <w:gridCol w:w="858"/>
        <w:gridCol w:w="1710"/>
        <w:gridCol w:w="1261"/>
        <w:gridCol w:w="1365"/>
        <w:gridCol w:w="1176"/>
        <w:gridCol w:w="703"/>
      </w:tblGrid>
      <w:tr w:rsidR="008B0BDC" w:rsidRPr="004D0831" w14:paraId="5F284E5E" w14:textId="77777777" w:rsidTr="002605E7">
        <w:tc>
          <w:tcPr>
            <w:tcW w:w="0" w:type="auto"/>
            <w:vAlign w:val="center"/>
          </w:tcPr>
          <w:p w14:paraId="1F92F0D8"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96" w:type="dxa"/>
          </w:tcPr>
          <w:p w14:paraId="632E5F51" w14:textId="77777777" w:rsidR="008B0BDC" w:rsidRPr="004D0831" w:rsidRDefault="008B0BDC" w:rsidP="002605E7">
            <w:pPr>
              <w:pStyle w:val="TAH"/>
            </w:pPr>
            <w:r w:rsidRPr="00B33440">
              <w:t xml:space="preserve">Number of </w:t>
            </w:r>
            <w:r>
              <w:t>demodulation branches</w:t>
            </w:r>
          </w:p>
        </w:tc>
        <w:tc>
          <w:tcPr>
            <w:tcW w:w="858" w:type="dxa"/>
          </w:tcPr>
          <w:p w14:paraId="050B7FE5" w14:textId="77777777" w:rsidR="008B0BDC" w:rsidRPr="004D0831" w:rsidRDefault="008B0BDC" w:rsidP="002605E7">
            <w:pPr>
              <w:pStyle w:val="TAH"/>
            </w:pPr>
            <w:r w:rsidRPr="00B33440">
              <w:t>Cyclic prefix</w:t>
            </w:r>
          </w:p>
        </w:tc>
        <w:tc>
          <w:tcPr>
            <w:tcW w:w="1710" w:type="dxa"/>
          </w:tcPr>
          <w:p w14:paraId="25362306" w14:textId="77777777" w:rsidR="008B0BDC" w:rsidRPr="004D0831" w:rsidRDefault="008B0BDC" w:rsidP="002605E7">
            <w:pPr>
              <w:pStyle w:val="TAH"/>
              <w:rPr>
                <w:lang w:val="fr-FR"/>
              </w:rPr>
            </w:pPr>
            <w:r w:rsidRPr="00363D82">
              <w:rPr>
                <w:lang w:val="fr-FR"/>
              </w:rPr>
              <w:t>Propagation conditions and correlation matrix (annex G)</w:t>
            </w:r>
          </w:p>
        </w:tc>
        <w:tc>
          <w:tcPr>
            <w:tcW w:w="1261" w:type="dxa"/>
          </w:tcPr>
          <w:p w14:paraId="28EA64D0" w14:textId="77777777" w:rsidR="008B0BDC" w:rsidRPr="004D0831" w:rsidRDefault="008B0BDC" w:rsidP="002605E7">
            <w:pPr>
              <w:pStyle w:val="TAH"/>
            </w:pPr>
            <w:r w:rsidRPr="00B33440">
              <w:t>Fraction of maximum throughput</w:t>
            </w:r>
          </w:p>
        </w:tc>
        <w:tc>
          <w:tcPr>
            <w:tcW w:w="1365" w:type="dxa"/>
          </w:tcPr>
          <w:p w14:paraId="432A4BEA" w14:textId="77777777" w:rsidR="008B0BDC" w:rsidRPr="004D0831" w:rsidRDefault="008B0BDC" w:rsidP="002605E7">
            <w:pPr>
              <w:pStyle w:val="TAH"/>
            </w:pPr>
            <w:r w:rsidRPr="00B33440">
              <w:t>FRC</w:t>
            </w:r>
            <w:r w:rsidRPr="00B33440">
              <w:br/>
              <w:t xml:space="preserve">(annex </w:t>
            </w:r>
            <w:r>
              <w:t>G</w:t>
            </w:r>
            <w:r w:rsidRPr="00B33440">
              <w:t>)</w:t>
            </w:r>
          </w:p>
        </w:tc>
        <w:tc>
          <w:tcPr>
            <w:tcW w:w="1176" w:type="dxa"/>
          </w:tcPr>
          <w:p w14:paraId="48AF2D5E" w14:textId="77777777" w:rsidR="008B0BDC" w:rsidRPr="004D0831" w:rsidRDefault="008B0BDC" w:rsidP="002605E7">
            <w:pPr>
              <w:pStyle w:val="TAH"/>
            </w:pPr>
            <w:r w:rsidRPr="00B33440">
              <w:t>Additional DM-RS position</w:t>
            </w:r>
          </w:p>
        </w:tc>
        <w:tc>
          <w:tcPr>
            <w:tcW w:w="703" w:type="dxa"/>
          </w:tcPr>
          <w:p w14:paraId="036C556E" w14:textId="77777777" w:rsidR="008B0BDC" w:rsidRPr="00B33440" w:rsidRDefault="008B0BDC" w:rsidP="002605E7">
            <w:pPr>
              <w:pStyle w:val="TAH"/>
            </w:pPr>
            <w:r w:rsidRPr="00B33440">
              <w:t>SNR</w:t>
            </w:r>
          </w:p>
          <w:p w14:paraId="6E160E1D" w14:textId="77777777" w:rsidR="008B0BDC" w:rsidRPr="004D0831" w:rsidRDefault="008B0BDC" w:rsidP="002605E7">
            <w:pPr>
              <w:pStyle w:val="TAH"/>
            </w:pPr>
            <w:r w:rsidRPr="00B33440">
              <w:t>(dB)</w:t>
            </w:r>
          </w:p>
        </w:tc>
      </w:tr>
      <w:tr w:rsidR="008B0BDC" w:rsidRPr="004D0831" w14:paraId="20EF7762" w14:textId="77777777" w:rsidTr="002605E7">
        <w:trPr>
          <w:trHeight w:val="105"/>
        </w:trPr>
        <w:tc>
          <w:tcPr>
            <w:tcW w:w="0" w:type="auto"/>
            <w:vMerge w:val="restart"/>
            <w:vAlign w:val="center"/>
          </w:tcPr>
          <w:p w14:paraId="28535247" w14:textId="77777777" w:rsidR="008B0BDC" w:rsidRPr="004D0831" w:rsidRDefault="008B0BDC" w:rsidP="002605E7">
            <w:pPr>
              <w:pStyle w:val="TAC"/>
            </w:pPr>
            <w:r w:rsidRPr="004D0831">
              <w:t>1</w:t>
            </w:r>
          </w:p>
        </w:tc>
        <w:tc>
          <w:tcPr>
            <w:tcW w:w="1396" w:type="dxa"/>
            <w:vAlign w:val="center"/>
          </w:tcPr>
          <w:p w14:paraId="1F883760" w14:textId="77777777" w:rsidR="008B0BDC" w:rsidRPr="004D0831" w:rsidRDefault="008B0BDC" w:rsidP="002605E7">
            <w:pPr>
              <w:pStyle w:val="TAC"/>
            </w:pPr>
            <w:r>
              <w:t>1</w:t>
            </w:r>
          </w:p>
        </w:tc>
        <w:tc>
          <w:tcPr>
            <w:tcW w:w="858" w:type="dxa"/>
            <w:vAlign w:val="center"/>
          </w:tcPr>
          <w:p w14:paraId="47C11F96" w14:textId="77777777" w:rsidR="008B0BDC" w:rsidRPr="004D0831" w:rsidRDefault="008B0BDC" w:rsidP="002605E7">
            <w:pPr>
              <w:pStyle w:val="TAC"/>
            </w:pPr>
            <w:r w:rsidRPr="00B33440">
              <w:t>Normal</w:t>
            </w:r>
          </w:p>
        </w:tc>
        <w:tc>
          <w:tcPr>
            <w:tcW w:w="1710" w:type="dxa"/>
            <w:vAlign w:val="center"/>
          </w:tcPr>
          <w:p w14:paraId="56E5A2CB" w14:textId="77777777" w:rsidR="008B0BDC" w:rsidRPr="004D0831" w:rsidRDefault="008B0BDC" w:rsidP="002605E7">
            <w:pPr>
              <w:pStyle w:val="TAC"/>
            </w:pPr>
            <w:r>
              <w:t>NTN-TDLA100-200 Low</w:t>
            </w:r>
          </w:p>
        </w:tc>
        <w:tc>
          <w:tcPr>
            <w:tcW w:w="1261" w:type="dxa"/>
            <w:vAlign w:val="center"/>
          </w:tcPr>
          <w:p w14:paraId="42A335C4" w14:textId="77777777" w:rsidR="008B0BDC" w:rsidRPr="004D0831" w:rsidRDefault="008B0BDC" w:rsidP="002605E7">
            <w:pPr>
              <w:pStyle w:val="TAC"/>
            </w:pPr>
            <w:r w:rsidRPr="00B33440">
              <w:t>70 %</w:t>
            </w:r>
          </w:p>
        </w:tc>
        <w:tc>
          <w:tcPr>
            <w:tcW w:w="1365" w:type="dxa"/>
            <w:vAlign w:val="center"/>
          </w:tcPr>
          <w:p w14:paraId="0A5268E3" w14:textId="77777777" w:rsidR="008B0BDC" w:rsidRPr="004D0831" w:rsidRDefault="008B0BDC" w:rsidP="002605E7">
            <w:pPr>
              <w:pStyle w:val="TAC"/>
            </w:pPr>
            <w:r>
              <w:t>G-FR1-NTN-A3-7</w:t>
            </w:r>
          </w:p>
        </w:tc>
        <w:tc>
          <w:tcPr>
            <w:tcW w:w="1176" w:type="dxa"/>
            <w:vAlign w:val="center"/>
          </w:tcPr>
          <w:p w14:paraId="168E8749" w14:textId="77777777" w:rsidR="008B0BDC" w:rsidRPr="004D0831" w:rsidRDefault="008B0BDC" w:rsidP="002605E7">
            <w:pPr>
              <w:pStyle w:val="TAC"/>
            </w:pPr>
            <w:r>
              <w:t>pos1</w:t>
            </w:r>
          </w:p>
        </w:tc>
        <w:tc>
          <w:tcPr>
            <w:tcW w:w="703" w:type="dxa"/>
            <w:vAlign w:val="center"/>
          </w:tcPr>
          <w:p w14:paraId="74E8C58C" w14:textId="77777777" w:rsidR="008B0BDC" w:rsidRPr="004D0831" w:rsidRDefault="008B0BDC" w:rsidP="002605E7">
            <w:pPr>
              <w:pStyle w:val="TAC"/>
              <w:rPr>
                <w:lang w:eastAsia="zh-CN"/>
              </w:rPr>
            </w:pPr>
            <w:del w:id="1802" w:author="SAMSUNG" w:date="2024-11-06T18:09:00Z">
              <w:r w:rsidDel="0054504C">
                <w:delText>[</w:delText>
              </w:r>
            </w:del>
            <w:r>
              <w:t>-0.1</w:t>
            </w:r>
            <w:del w:id="1803" w:author="SAMSUNG" w:date="2024-11-06T18:09:00Z">
              <w:r w:rsidDel="0054504C">
                <w:delText>]</w:delText>
              </w:r>
            </w:del>
          </w:p>
        </w:tc>
      </w:tr>
      <w:tr w:rsidR="008B0BDC" w:rsidRPr="004D0831" w14:paraId="58732A20" w14:textId="77777777" w:rsidTr="002605E7">
        <w:trPr>
          <w:trHeight w:val="105"/>
        </w:trPr>
        <w:tc>
          <w:tcPr>
            <w:tcW w:w="0" w:type="auto"/>
            <w:vMerge/>
            <w:vAlign w:val="center"/>
          </w:tcPr>
          <w:p w14:paraId="1DC3B741" w14:textId="77777777" w:rsidR="008B0BDC" w:rsidRPr="004D0831" w:rsidRDefault="008B0BDC" w:rsidP="002605E7">
            <w:pPr>
              <w:pStyle w:val="TAC"/>
            </w:pPr>
          </w:p>
        </w:tc>
        <w:tc>
          <w:tcPr>
            <w:tcW w:w="1396" w:type="dxa"/>
            <w:vAlign w:val="center"/>
          </w:tcPr>
          <w:p w14:paraId="785A0B7B" w14:textId="77777777" w:rsidR="008B0BDC" w:rsidRPr="00C3699E" w:rsidRDefault="008B0BDC" w:rsidP="002605E7">
            <w:pPr>
              <w:pStyle w:val="TAC"/>
              <w:rPr>
                <w:rFonts w:eastAsiaTheme="minorEastAsia"/>
                <w:lang w:eastAsia="zh-CN"/>
              </w:rPr>
            </w:pPr>
            <w:r>
              <w:t>2</w:t>
            </w:r>
          </w:p>
        </w:tc>
        <w:tc>
          <w:tcPr>
            <w:tcW w:w="858" w:type="dxa"/>
            <w:vAlign w:val="center"/>
          </w:tcPr>
          <w:p w14:paraId="317769D7" w14:textId="77777777" w:rsidR="008B0BDC" w:rsidRPr="004D0831" w:rsidRDefault="008B0BDC" w:rsidP="002605E7">
            <w:pPr>
              <w:pStyle w:val="TAC"/>
            </w:pPr>
            <w:r w:rsidRPr="00B33440">
              <w:t>Normal</w:t>
            </w:r>
          </w:p>
        </w:tc>
        <w:tc>
          <w:tcPr>
            <w:tcW w:w="1710" w:type="dxa"/>
            <w:vAlign w:val="center"/>
          </w:tcPr>
          <w:p w14:paraId="4D243632" w14:textId="77777777" w:rsidR="008B0BDC" w:rsidRPr="004D0831" w:rsidRDefault="008B0BDC" w:rsidP="002605E7">
            <w:pPr>
              <w:pStyle w:val="TAC"/>
            </w:pPr>
            <w:r>
              <w:t>NTN-TDLA100-200 Low</w:t>
            </w:r>
          </w:p>
        </w:tc>
        <w:tc>
          <w:tcPr>
            <w:tcW w:w="1261" w:type="dxa"/>
            <w:vAlign w:val="center"/>
          </w:tcPr>
          <w:p w14:paraId="013FF4E2" w14:textId="77777777" w:rsidR="008B0BDC" w:rsidRPr="004D0831" w:rsidRDefault="008B0BDC" w:rsidP="002605E7">
            <w:pPr>
              <w:pStyle w:val="TAC"/>
            </w:pPr>
            <w:r w:rsidRPr="00B33440">
              <w:t>70 %</w:t>
            </w:r>
          </w:p>
        </w:tc>
        <w:tc>
          <w:tcPr>
            <w:tcW w:w="1365" w:type="dxa"/>
            <w:vAlign w:val="center"/>
          </w:tcPr>
          <w:p w14:paraId="0DA237FA" w14:textId="77777777" w:rsidR="008B0BDC" w:rsidRPr="004D0831" w:rsidRDefault="008B0BDC" w:rsidP="002605E7">
            <w:pPr>
              <w:pStyle w:val="TAC"/>
              <w:rPr>
                <w:lang w:eastAsia="zh-CN"/>
              </w:rPr>
            </w:pPr>
            <w:r>
              <w:t>G-FR1-NTN-A3-7</w:t>
            </w:r>
          </w:p>
        </w:tc>
        <w:tc>
          <w:tcPr>
            <w:tcW w:w="1176" w:type="dxa"/>
            <w:vAlign w:val="center"/>
          </w:tcPr>
          <w:p w14:paraId="234A3C4D" w14:textId="77777777" w:rsidR="008B0BDC" w:rsidRPr="004D0831" w:rsidRDefault="008B0BDC" w:rsidP="002605E7">
            <w:pPr>
              <w:pStyle w:val="TAC"/>
            </w:pPr>
            <w:r>
              <w:t>pos1</w:t>
            </w:r>
          </w:p>
        </w:tc>
        <w:tc>
          <w:tcPr>
            <w:tcW w:w="703" w:type="dxa"/>
            <w:vAlign w:val="center"/>
          </w:tcPr>
          <w:p w14:paraId="71F82A14" w14:textId="77777777" w:rsidR="008B0BDC" w:rsidRPr="004D0831" w:rsidRDefault="008B0BDC" w:rsidP="002605E7">
            <w:pPr>
              <w:pStyle w:val="TAC"/>
              <w:rPr>
                <w:lang w:eastAsia="zh-CN"/>
              </w:rPr>
            </w:pPr>
            <w:del w:id="1804" w:author="SAMSUNG" w:date="2024-11-06T18:09:00Z">
              <w:r w:rsidDel="0054504C">
                <w:delText>[</w:delText>
              </w:r>
            </w:del>
            <w:r>
              <w:t>-3.6</w:t>
            </w:r>
            <w:del w:id="1805" w:author="SAMSUNG" w:date="2024-11-06T18:09:00Z">
              <w:r w:rsidDel="0054504C">
                <w:delText>]</w:delText>
              </w:r>
            </w:del>
          </w:p>
        </w:tc>
      </w:tr>
    </w:tbl>
    <w:p w14:paraId="55240296" w14:textId="77777777" w:rsidR="008B0BDC" w:rsidRDefault="008B0BDC" w:rsidP="008B0BDC"/>
    <w:p w14:paraId="61842316" w14:textId="77777777" w:rsidR="008B0BDC" w:rsidRDefault="008B0BDC" w:rsidP="008B0BDC">
      <w:pPr>
        <w:pStyle w:val="TH"/>
        <w:rPr>
          <w:rFonts w:eastAsia="Malgun Gothic"/>
        </w:rPr>
      </w:pPr>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2</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p>
    <w:tbl>
      <w:tblPr>
        <w:tblStyle w:val="TableGrid7"/>
        <w:tblW w:w="0" w:type="auto"/>
        <w:tblLook w:val="04A0" w:firstRow="1" w:lastRow="0" w:firstColumn="1" w:lastColumn="0" w:noHBand="0" w:noVBand="1"/>
      </w:tblPr>
      <w:tblGrid>
        <w:gridCol w:w="1160"/>
        <w:gridCol w:w="1396"/>
        <w:gridCol w:w="858"/>
        <w:gridCol w:w="1710"/>
        <w:gridCol w:w="1261"/>
        <w:gridCol w:w="1365"/>
        <w:gridCol w:w="1176"/>
        <w:gridCol w:w="703"/>
      </w:tblGrid>
      <w:tr w:rsidR="008B0BDC" w:rsidRPr="004D0831" w14:paraId="6C1000C5" w14:textId="77777777" w:rsidTr="002605E7">
        <w:tc>
          <w:tcPr>
            <w:tcW w:w="0" w:type="auto"/>
            <w:vAlign w:val="center"/>
          </w:tcPr>
          <w:p w14:paraId="2542E0BB"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396" w:type="dxa"/>
          </w:tcPr>
          <w:p w14:paraId="11B42254" w14:textId="77777777" w:rsidR="008B0BDC" w:rsidRPr="004D0831" w:rsidRDefault="008B0BDC" w:rsidP="002605E7">
            <w:pPr>
              <w:pStyle w:val="TAH"/>
            </w:pPr>
            <w:r w:rsidRPr="00B33440">
              <w:t xml:space="preserve">Number of </w:t>
            </w:r>
            <w:r>
              <w:t>demodulation branches</w:t>
            </w:r>
          </w:p>
        </w:tc>
        <w:tc>
          <w:tcPr>
            <w:tcW w:w="858" w:type="dxa"/>
          </w:tcPr>
          <w:p w14:paraId="4695B36D" w14:textId="77777777" w:rsidR="008B0BDC" w:rsidRPr="004D0831" w:rsidRDefault="008B0BDC" w:rsidP="002605E7">
            <w:pPr>
              <w:pStyle w:val="TAH"/>
            </w:pPr>
            <w:r w:rsidRPr="00B33440">
              <w:t>Cyclic prefix</w:t>
            </w:r>
          </w:p>
        </w:tc>
        <w:tc>
          <w:tcPr>
            <w:tcW w:w="1710" w:type="dxa"/>
          </w:tcPr>
          <w:p w14:paraId="78113E4D" w14:textId="77777777" w:rsidR="008B0BDC" w:rsidRPr="004D0831" w:rsidRDefault="008B0BDC" w:rsidP="002605E7">
            <w:pPr>
              <w:pStyle w:val="TAH"/>
              <w:rPr>
                <w:lang w:val="fr-FR"/>
              </w:rPr>
            </w:pPr>
            <w:r w:rsidRPr="00363D82">
              <w:rPr>
                <w:lang w:val="fr-FR"/>
              </w:rPr>
              <w:t>Propagation conditions and correlation matrix (annex G)</w:t>
            </w:r>
          </w:p>
        </w:tc>
        <w:tc>
          <w:tcPr>
            <w:tcW w:w="1261" w:type="dxa"/>
          </w:tcPr>
          <w:p w14:paraId="48900AC8" w14:textId="77777777" w:rsidR="008B0BDC" w:rsidRPr="004D0831" w:rsidRDefault="008B0BDC" w:rsidP="002605E7">
            <w:pPr>
              <w:pStyle w:val="TAH"/>
            </w:pPr>
            <w:r w:rsidRPr="00B33440">
              <w:t>Fraction of maximum throughput</w:t>
            </w:r>
          </w:p>
        </w:tc>
        <w:tc>
          <w:tcPr>
            <w:tcW w:w="1365" w:type="dxa"/>
          </w:tcPr>
          <w:p w14:paraId="58FA6968" w14:textId="77777777" w:rsidR="008B0BDC" w:rsidRPr="004D0831" w:rsidRDefault="008B0BDC" w:rsidP="002605E7">
            <w:pPr>
              <w:pStyle w:val="TAH"/>
            </w:pPr>
            <w:r w:rsidRPr="00B33440">
              <w:t>FRC</w:t>
            </w:r>
            <w:r w:rsidRPr="00B33440">
              <w:br/>
              <w:t xml:space="preserve">(annex </w:t>
            </w:r>
            <w:r>
              <w:t>G</w:t>
            </w:r>
            <w:r w:rsidRPr="00B33440">
              <w:t>)</w:t>
            </w:r>
          </w:p>
        </w:tc>
        <w:tc>
          <w:tcPr>
            <w:tcW w:w="1176" w:type="dxa"/>
          </w:tcPr>
          <w:p w14:paraId="19AA90F4" w14:textId="77777777" w:rsidR="008B0BDC" w:rsidRPr="004D0831" w:rsidRDefault="008B0BDC" w:rsidP="002605E7">
            <w:pPr>
              <w:pStyle w:val="TAH"/>
            </w:pPr>
            <w:r w:rsidRPr="00B33440">
              <w:t>Additional DM-RS position</w:t>
            </w:r>
          </w:p>
        </w:tc>
        <w:tc>
          <w:tcPr>
            <w:tcW w:w="703" w:type="dxa"/>
          </w:tcPr>
          <w:p w14:paraId="3F878FC5" w14:textId="77777777" w:rsidR="008B0BDC" w:rsidRPr="00B33440" w:rsidRDefault="008B0BDC" w:rsidP="002605E7">
            <w:pPr>
              <w:pStyle w:val="TAH"/>
            </w:pPr>
            <w:r w:rsidRPr="00B33440">
              <w:t>SNR</w:t>
            </w:r>
          </w:p>
          <w:p w14:paraId="4EA35C12" w14:textId="77777777" w:rsidR="008B0BDC" w:rsidRPr="004D0831" w:rsidRDefault="008B0BDC" w:rsidP="002605E7">
            <w:pPr>
              <w:pStyle w:val="TAH"/>
            </w:pPr>
            <w:r w:rsidRPr="00B33440">
              <w:t>(dB)</w:t>
            </w:r>
          </w:p>
        </w:tc>
      </w:tr>
      <w:tr w:rsidR="008B0BDC" w:rsidRPr="004D0831" w14:paraId="526488F1" w14:textId="77777777" w:rsidTr="002605E7">
        <w:trPr>
          <w:trHeight w:val="105"/>
        </w:trPr>
        <w:tc>
          <w:tcPr>
            <w:tcW w:w="0" w:type="auto"/>
            <w:vMerge w:val="restart"/>
            <w:vAlign w:val="center"/>
          </w:tcPr>
          <w:p w14:paraId="3CFA646D" w14:textId="77777777" w:rsidR="008B0BDC" w:rsidRPr="004D0831" w:rsidRDefault="008B0BDC" w:rsidP="002605E7">
            <w:pPr>
              <w:pStyle w:val="TAC"/>
            </w:pPr>
            <w:r w:rsidRPr="00B33440">
              <w:t>1</w:t>
            </w:r>
          </w:p>
        </w:tc>
        <w:tc>
          <w:tcPr>
            <w:tcW w:w="1396" w:type="dxa"/>
            <w:vAlign w:val="center"/>
          </w:tcPr>
          <w:p w14:paraId="6CEB81F0" w14:textId="77777777" w:rsidR="008B0BDC" w:rsidRPr="004D0831" w:rsidRDefault="008B0BDC" w:rsidP="002605E7">
            <w:pPr>
              <w:pStyle w:val="TAC"/>
            </w:pPr>
            <w:r>
              <w:t>1</w:t>
            </w:r>
          </w:p>
        </w:tc>
        <w:tc>
          <w:tcPr>
            <w:tcW w:w="858" w:type="dxa"/>
            <w:vAlign w:val="center"/>
          </w:tcPr>
          <w:p w14:paraId="21E4B3F3" w14:textId="77777777" w:rsidR="008B0BDC" w:rsidRPr="004D0831" w:rsidRDefault="008B0BDC" w:rsidP="002605E7">
            <w:pPr>
              <w:pStyle w:val="TAC"/>
            </w:pPr>
            <w:r w:rsidRPr="00B33440">
              <w:t>Normal</w:t>
            </w:r>
          </w:p>
        </w:tc>
        <w:tc>
          <w:tcPr>
            <w:tcW w:w="1710" w:type="dxa"/>
            <w:vAlign w:val="center"/>
          </w:tcPr>
          <w:p w14:paraId="5DD82A25" w14:textId="77777777" w:rsidR="008B0BDC" w:rsidRPr="004D0831" w:rsidRDefault="008B0BDC" w:rsidP="002605E7">
            <w:pPr>
              <w:pStyle w:val="TAC"/>
            </w:pPr>
            <w:r>
              <w:t>NTN-TDLA100-200 Low</w:t>
            </w:r>
          </w:p>
        </w:tc>
        <w:tc>
          <w:tcPr>
            <w:tcW w:w="1261" w:type="dxa"/>
            <w:vAlign w:val="center"/>
          </w:tcPr>
          <w:p w14:paraId="48D5C879" w14:textId="77777777" w:rsidR="008B0BDC" w:rsidRPr="004D0831" w:rsidRDefault="008B0BDC" w:rsidP="002605E7">
            <w:pPr>
              <w:pStyle w:val="TAC"/>
            </w:pPr>
            <w:r w:rsidRPr="00B33440">
              <w:t>70 %</w:t>
            </w:r>
          </w:p>
        </w:tc>
        <w:tc>
          <w:tcPr>
            <w:tcW w:w="1365" w:type="dxa"/>
            <w:vAlign w:val="center"/>
          </w:tcPr>
          <w:p w14:paraId="4C78AD89" w14:textId="77777777" w:rsidR="008B0BDC" w:rsidRPr="004D0831" w:rsidRDefault="008B0BDC" w:rsidP="002605E7">
            <w:pPr>
              <w:pStyle w:val="TAC"/>
            </w:pPr>
            <w:r>
              <w:t>G-FR1-NTN-A3-8</w:t>
            </w:r>
          </w:p>
        </w:tc>
        <w:tc>
          <w:tcPr>
            <w:tcW w:w="1176" w:type="dxa"/>
            <w:vAlign w:val="center"/>
          </w:tcPr>
          <w:p w14:paraId="4CA649F8" w14:textId="77777777" w:rsidR="008B0BDC" w:rsidRPr="004D0831" w:rsidRDefault="008B0BDC" w:rsidP="002605E7">
            <w:pPr>
              <w:pStyle w:val="TAC"/>
            </w:pPr>
            <w:r>
              <w:t>pos1</w:t>
            </w:r>
          </w:p>
        </w:tc>
        <w:tc>
          <w:tcPr>
            <w:tcW w:w="703" w:type="dxa"/>
            <w:vAlign w:val="center"/>
          </w:tcPr>
          <w:p w14:paraId="227089D6" w14:textId="77777777" w:rsidR="008B0BDC" w:rsidRPr="004D0831" w:rsidRDefault="008B0BDC" w:rsidP="002605E7">
            <w:pPr>
              <w:pStyle w:val="TAC"/>
              <w:rPr>
                <w:lang w:eastAsia="zh-CN"/>
              </w:rPr>
            </w:pPr>
            <w:del w:id="1806" w:author="SAMSUNG" w:date="2024-11-06T18:09:00Z">
              <w:r w:rsidDel="0054504C">
                <w:delText>[</w:delText>
              </w:r>
            </w:del>
            <w:r>
              <w:t>-2.9</w:t>
            </w:r>
            <w:del w:id="1807" w:author="SAMSUNG" w:date="2024-11-06T18:09:00Z">
              <w:r w:rsidDel="0054504C">
                <w:delText>]</w:delText>
              </w:r>
            </w:del>
          </w:p>
        </w:tc>
      </w:tr>
      <w:tr w:rsidR="008B0BDC" w:rsidRPr="004D0831" w14:paraId="4C167DF0" w14:textId="77777777" w:rsidTr="002605E7">
        <w:trPr>
          <w:trHeight w:val="105"/>
        </w:trPr>
        <w:tc>
          <w:tcPr>
            <w:tcW w:w="0" w:type="auto"/>
            <w:vMerge/>
            <w:vAlign w:val="center"/>
          </w:tcPr>
          <w:p w14:paraId="75E67A36" w14:textId="77777777" w:rsidR="008B0BDC" w:rsidRPr="004D0831" w:rsidRDefault="008B0BDC" w:rsidP="002605E7">
            <w:pPr>
              <w:pStyle w:val="TAC"/>
            </w:pPr>
          </w:p>
        </w:tc>
        <w:tc>
          <w:tcPr>
            <w:tcW w:w="1396" w:type="dxa"/>
            <w:vAlign w:val="center"/>
          </w:tcPr>
          <w:p w14:paraId="25EB62B4" w14:textId="77777777" w:rsidR="008B0BDC" w:rsidRPr="00C3699E" w:rsidRDefault="008B0BDC" w:rsidP="002605E7">
            <w:pPr>
              <w:pStyle w:val="TAC"/>
              <w:rPr>
                <w:rFonts w:eastAsiaTheme="minorEastAsia"/>
                <w:lang w:eastAsia="zh-CN"/>
              </w:rPr>
            </w:pPr>
            <w:r>
              <w:t>2</w:t>
            </w:r>
          </w:p>
        </w:tc>
        <w:tc>
          <w:tcPr>
            <w:tcW w:w="858" w:type="dxa"/>
            <w:vAlign w:val="center"/>
          </w:tcPr>
          <w:p w14:paraId="52365B3F" w14:textId="77777777" w:rsidR="008B0BDC" w:rsidRPr="004D0831" w:rsidRDefault="008B0BDC" w:rsidP="002605E7">
            <w:pPr>
              <w:pStyle w:val="TAC"/>
            </w:pPr>
            <w:r w:rsidRPr="00B33440">
              <w:t>Normal</w:t>
            </w:r>
          </w:p>
        </w:tc>
        <w:tc>
          <w:tcPr>
            <w:tcW w:w="1710" w:type="dxa"/>
            <w:vAlign w:val="center"/>
          </w:tcPr>
          <w:p w14:paraId="0A576126" w14:textId="77777777" w:rsidR="008B0BDC" w:rsidRPr="004D0831" w:rsidRDefault="008B0BDC" w:rsidP="002605E7">
            <w:pPr>
              <w:pStyle w:val="TAC"/>
            </w:pPr>
            <w:r>
              <w:t>NTN-TDLA100-200 Low</w:t>
            </w:r>
          </w:p>
        </w:tc>
        <w:tc>
          <w:tcPr>
            <w:tcW w:w="1261" w:type="dxa"/>
            <w:vAlign w:val="center"/>
          </w:tcPr>
          <w:p w14:paraId="55369970" w14:textId="77777777" w:rsidR="008B0BDC" w:rsidRPr="004D0831" w:rsidRDefault="008B0BDC" w:rsidP="002605E7">
            <w:pPr>
              <w:pStyle w:val="TAC"/>
            </w:pPr>
            <w:r w:rsidRPr="00B33440">
              <w:t>70 %</w:t>
            </w:r>
          </w:p>
        </w:tc>
        <w:tc>
          <w:tcPr>
            <w:tcW w:w="1365" w:type="dxa"/>
            <w:vAlign w:val="center"/>
          </w:tcPr>
          <w:p w14:paraId="2AA94517" w14:textId="77777777" w:rsidR="008B0BDC" w:rsidRPr="004D0831" w:rsidRDefault="008B0BDC" w:rsidP="002605E7">
            <w:pPr>
              <w:pStyle w:val="TAC"/>
              <w:rPr>
                <w:lang w:eastAsia="zh-CN"/>
              </w:rPr>
            </w:pPr>
            <w:r>
              <w:t>G-FR1-NTN-A3-8</w:t>
            </w:r>
          </w:p>
        </w:tc>
        <w:tc>
          <w:tcPr>
            <w:tcW w:w="1176" w:type="dxa"/>
            <w:vAlign w:val="center"/>
          </w:tcPr>
          <w:p w14:paraId="3ACC504F" w14:textId="77777777" w:rsidR="008B0BDC" w:rsidRPr="004D0831" w:rsidRDefault="008B0BDC" w:rsidP="002605E7">
            <w:pPr>
              <w:pStyle w:val="TAC"/>
            </w:pPr>
            <w:r>
              <w:t>pos1</w:t>
            </w:r>
          </w:p>
        </w:tc>
        <w:tc>
          <w:tcPr>
            <w:tcW w:w="703" w:type="dxa"/>
            <w:vAlign w:val="center"/>
          </w:tcPr>
          <w:p w14:paraId="4B31AF14" w14:textId="77777777" w:rsidR="008B0BDC" w:rsidRPr="004D0831" w:rsidRDefault="008B0BDC" w:rsidP="002605E7">
            <w:pPr>
              <w:pStyle w:val="TAC"/>
              <w:rPr>
                <w:lang w:eastAsia="zh-CN"/>
              </w:rPr>
            </w:pPr>
            <w:del w:id="1808" w:author="SAMSUNG" w:date="2024-11-06T18:09:00Z">
              <w:r w:rsidDel="0054504C">
                <w:delText>[</w:delText>
              </w:r>
            </w:del>
            <w:r>
              <w:t>-6.1</w:t>
            </w:r>
            <w:del w:id="1809" w:author="SAMSUNG" w:date="2024-11-06T18:09:00Z">
              <w:r w:rsidDel="0054504C">
                <w:delText>]</w:delText>
              </w:r>
            </w:del>
          </w:p>
        </w:tc>
      </w:tr>
    </w:tbl>
    <w:p w14:paraId="15EA3AB4" w14:textId="77777777" w:rsidR="008B0BDC" w:rsidRDefault="008B0BDC" w:rsidP="008B0BDC">
      <w:pPr>
        <w:rPr>
          <w:rFonts w:eastAsia="Malgun Gothic"/>
        </w:rPr>
      </w:pPr>
    </w:p>
    <w:p w14:paraId="55DACF0D" w14:textId="77777777" w:rsidR="008B0BDC" w:rsidRDefault="008B0BDC" w:rsidP="008B0BDC">
      <w:pPr>
        <w:pStyle w:val="TH"/>
        <w:rPr>
          <w:rFonts w:eastAsia="Malgun Gothic"/>
        </w:rPr>
      </w:pPr>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3</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5 MHz channel bandwidth, </w:t>
      </w:r>
      <w:r>
        <w:rPr>
          <w:rFonts w:eastAsia="Malgun Gothic"/>
        </w:rPr>
        <w:t xml:space="preserve">FR1-NTN, </w:t>
      </w:r>
      <w:r w:rsidRPr="008C3753">
        <w:rPr>
          <w:rFonts w:eastAsia="Malgun Gothic"/>
        </w:rPr>
        <w:t>15 kHz SCS</w:t>
      </w:r>
    </w:p>
    <w:tbl>
      <w:tblPr>
        <w:tblStyle w:val="TableGrid7"/>
        <w:tblW w:w="0" w:type="auto"/>
        <w:tblLook w:val="04A0" w:firstRow="1" w:lastRow="0" w:firstColumn="1" w:lastColumn="0" w:noHBand="0" w:noVBand="1"/>
      </w:tblPr>
      <w:tblGrid>
        <w:gridCol w:w="1168"/>
        <w:gridCol w:w="1437"/>
        <w:gridCol w:w="810"/>
        <w:gridCol w:w="1710"/>
        <w:gridCol w:w="1260"/>
        <w:gridCol w:w="1365"/>
        <w:gridCol w:w="1176"/>
        <w:gridCol w:w="703"/>
      </w:tblGrid>
      <w:tr w:rsidR="008B0BDC" w:rsidRPr="004D0831" w14:paraId="5CED15F4" w14:textId="77777777" w:rsidTr="002605E7">
        <w:tc>
          <w:tcPr>
            <w:tcW w:w="0" w:type="auto"/>
            <w:vAlign w:val="center"/>
          </w:tcPr>
          <w:p w14:paraId="46460063"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37" w:type="dxa"/>
          </w:tcPr>
          <w:p w14:paraId="0689A791" w14:textId="77777777" w:rsidR="008B0BDC" w:rsidRPr="004D0831" w:rsidRDefault="008B0BDC" w:rsidP="002605E7">
            <w:pPr>
              <w:pStyle w:val="TAH"/>
            </w:pPr>
            <w:r w:rsidRPr="00B33440">
              <w:t xml:space="preserve">Number of </w:t>
            </w:r>
            <w:r>
              <w:t>demodulation branches</w:t>
            </w:r>
          </w:p>
        </w:tc>
        <w:tc>
          <w:tcPr>
            <w:tcW w:w="810" w:type="dxa"/>
          </w:tcPr>
          <w:p w14:paraId="69EE11BB" w14:textId="77777777" w:rsidR="008B0BDC" w:rsidRPr="004D0831" w:rsidRDefault="008B0BDC" w:rsidP="002605E7">
            <w:pPr>
              <w:pStyle w:val="TAH"/>
            </w:pPr>
            <w:r w:rsidRPr="00B33440">
              <w:t>Cyclic prefix</w:t>
            </w:r>
          </w:p>
        </w:tc>
        <w:tc>
          <w:tcPr>
            <w:tcW w:w="1710" w:type="dxa"/>
          </w:tcPr>
          <w:p w14:paraId="6D2B2BA4" w14:textId="77777777" w:rsidR="008B0BDC" w:rsidRPr="004D0831" w:rsidRDefault="008B0BDC" w:rsidP="002605E7">
            <w:pPr>
              <w:pStyle w:val="TAH"/>
              <w:rPr>
                <w:lang w:val="fr-FR"/>
              </w:rPr>
            </w:pPr>
            <w:r w:rsidRPr="00363D82">
              <w:rPr>
                <w:lang w:val="fr-FR"/>
              </w:rPr>
              <w:t>Propagation conditions and correlation matrix (annex G)</w:t>
            </w:r>
          </w:p>
        </w:tc>
        <w:tc>
          <w:tcPr>
            <w:tcW w:w="1260" w:type="dxa"/>
          </w:tcPr>
          <w:p w14:paraId="2C362452" w14:textId="77777777" w:rsidR="008B0BDC" w:rsidRPr="004D0831" w:rsidRDefault="008B0BDC" w:rsidP="002605E7">
            <w:pPr>
              <w:pStyle w:val="TAH"/>
            </w:pPr>
            <w:r w:rsidRPr="00B33440">
              <w:t>Fraction of maximum throughput</w:t>
            </w:r>
          </w:p>
        </w:tc>
        <w:tc>
          <w:tcPr>
            <w:tcW w:w="1365" w:type="dxa"/>
          </w:tcPr>
          <w:p w14:paraId="341C2D70" w14:textId="77777777" w:rsidR="008B0BDC" w:rsidRPr="004D0831" w:rsidRDefault="008B0BDC" w:rsidP="002605E7">
            <w:pPr>
              <w:pStyle w:val="TAH"/>
            </w:pPr>
            <w:r w:rsidRPr="00B33440">
              <w:t>FRC</w:t>
            </w:r>
            <w:r w:rsidRPr="00B33440">
              <w:br/>
              <w:t xml:space="preserve">(annex </w:t>
            </w:r>
            <w:r>
              <w:t>G</w:t>
            </w:r>
            <w:r w:rsidRPr="00B33440">
              <w:t>)</w:t>
            </w:r>
          </w:p>
        </w:tc>
        <w:tc>
          <w:tcPr>
            <w:tcW w:w="1176" w:type="dxa"/>
          </w:tcPr>
          <w:p w14:paraId="3807FEC0" w14:textId="77777777" w:rsidR="008B0BDC" w:rsidRPr="004D0831" w:rsidRDefault="008B0BDC" w:rsidP="002605E7">
            <w:pPr>
              <w:pStyle w:val="TAH"/>
            </w:pPr>
            <w:r w:rsidRPr="00B33440">
              <w:t>Additional DM-RS position</w:t>
            </w:r>
          </w:p>
        </w:tc>
        <w:tc>
          <w:tcPr>
            <w:tcW w:w="703" w:type="dxa"/>
          </w:tcPr>
          <w:p w14:paraId="25C4D628" w14:textId="77777777" w:rsidR="008B0BDC" w:rsidRPr="00B33440" w:rsidRDefault="008B0BDC" w:rsidP="002605E7">
            <w:pPr>
              <w:pStyle w:val="TAH"/>
            </w:pPr>
            <w:r w:rsidRPr="00B33440">
              <w:t>SNR</w:t>
            </w:r>
          </w:p>
          <w:p w14:paraId="0B587E2C" w14:textId="77777777" w:rsidR="008B0BDC" w:rsidRPr="004D0831" w:rsidRDefault="008B0BDC" w:rsidP="002605E7">
            <w:pPr>
              <w:pStyle w:val="TAH"/>
            </w:pPr>
            <w:r w:rsidRPr="00B33440">
              <w:t>(dB)</w:t>
            </w:r>
          </w:p>
        </w:tc>
      </w:tr>
      <w:tr w:rsidR="008B0BDC" w:rsidRPr="004D0831" w14:paraId="5653D7D1" w14:textId="77777777" w:rsidTr="002605E7">
        <w:trPr>
          <w:trHeight w:val="105"/>
        </w:trPr>
        <w:tc>
          <w:tcPr>
            <w:tcW w:w="0" w:type="auto"/>
            <w:vMerge w:val="restart"/>
            <w:vAlign w:val="center"/>
          </w:tcPr>
          <w:p w14:paraId="0E7025C8" w14:textId="77777777" w:rsidR="008B0BDC" w:rsidRPr="004D0831" w:rsidRDefault="008B0BDC" w:rsidP="002605E7">
            <w:pPr>
              <w:pStyle w:val="TAC"/>
            </w:pPr>
            <w:r w:rsidRPr="00B33440">
              <w:t>1</w:t>
            </w:r>
          </w:p>
        </w:tc>
        <w:tc>
          <w:tcPr>
            <w:tcW w:w="1437" w:type="dxa"/>
            <w:vAlign w:val="center"/>
          </w:tcPr>
          <w:p w14:paraId="7F6631F5" w14:textId="77777777" w:rsidR="008B0BDC" w:rsidRPr="004D0831" w:rsidRDefault="008B0BDC" w:rsidP="002605E7">
            <w:pPr>
              <w:pStyle w:val="TAC"/>
            </w:pPr>
            <w:r>
              <w:t>1</w:t>
            </w:r>
          </w:p>
        </w:tc>
        <w:tc>
          <w:tcPr>
            <w:tcW w:w="810" w:type="dxa"/>
            <w:vAlign w:val="center"/>
          </w:tcPr>
          <w:p w14:paraId="0E978F13" w14:textId="77777777" w:rsidR="008B0BDC" w:rsidRPr="004D0831" w:rsidRDefault="008B0BDC" w:rsidP="002605E7">
            <w:pPr>
              <w:pStyle w:val="TAC"/>
            </w:pPr>
            <w:r w:rsidRPr="00B33440">
              <w:t>Normal</w:t>
            </w:r>
          </w:p>
        </w:tc>
        <w:tc>
          <w:tcPr>
            <w:tcW w:w="1710" w:type="dxa"/>
            <w:vAlign w:val="center"/>
          </w:tcPr>
          <w:p w14:paraId="6758842C" w14:textId="77777777" w:rsidR="008B0BDC" w:rsidRPr="004D0831" w:rsidRDefault="008B0BDC" w:rsidP="002605E7">
            <w:pPr>
              <w:pStyle w:val="TAC"/>
            </w:pPr>
            <w:r>
              <w:t>NTN-TDLA100-200 Low</w:t>
            </w:r>
          </w:p>
        </w:tc>
        <w:tc>
          <w:tcPr>
            <w:tcW w:w="1260" w:type="dxa"/>
            <w:vAlign w:val="center"/>
          </w:tcPr>
          <w:p w14:paraId="49D375A2" w14:textId="77777777" w:rsidR="008B0BDC" w:rsidRPr="004D0831" w:rsidRDefault="008B0BDC" w:rsidP="002605E7">
            <w:pPr>
              <w:pStyle w:val="TAC"/>
            </w:pPr>
            <w:r w:rsidRPr="00B33440">
              <w:t>70 %</w:t>
            </w:r>
          </w:p>
        </w:tc>
        <w:tc>
          <w:tcPr>
            <w:tcW w:w="1365" w:type="dxa"/>
            <w:vAlign w:val="center"/>
          </w:tcPr>
          <w:p w14:paraId="5054A609" w14:textId="77777777" w:rsidR="008B0BDC" w:rsidRPr="004D0831" w:rsidRDefault="008B0BDC" w:rsidP="002605E7">
            <w:pPr>
              <w:pStyle w:val="TAC"/>
            </w:pPr>
            <w:r>
              <w:t>G-FR1-NTN-A3-7</w:t>
            </w:r>
          </w:p>
        </w:tc>
        <w:tc>
          <w:tcPr>
            <w:tcW w:w="1176" w:type="dxa"/>
            <w:vAlign w:val="center"/>
          </w:tcPr>
          <w:p w14:paraId="5A728D78" w14:textId="77777777" w:rsidR="008B0BDC" w:rsidRPr="004D0831" w:rsidRDefault="008B0BDC" w:rsidP="002605E7">
            <w:pPr>
              <w:pStyle w:val="TAC"/>
            </w:pPr>
            <w:r>
              <w:t>pos1</w:t>
            </w:r>
          </w:p>
        </w:tc>
        <w:tc>
          <w:tcPr>
            <w:tcW w:w="703" w:type="dxa"/>
            <w:vAlign w:val="center"/>
          </w:tcPr>
          <w:p w14:paraId="77AA2B80" w14:textId="77777777" w:rsidR="008B0BDC" w:rsidRPr="004D0831" w:rsidRDefault="008B0BDC" w:rsidP="002605E7">
            <w:pPr>
              <w:pStyle w:val="TAC"/>
              <w:rPr>
                <w:lang w:eastAsia="zh-CN"/>
              </w:rPr>
            </w:pPr>
            <w:del w:id="1810" w:author="SAMSUNG" w:date="2024-11-06T18:09:00Z">
              <w:r w:rsidDel="0054504C">
                <w:delText>[</w:delText>
              </w:r>
            </w:del>
            <w:r>
              <w:t>-0.0</w:t>
            </w:r>
            <w:del w:id="1811" w:author="SAMSUNG" w:date="2024-11-06T18:09:00Z">
              <w:r w:rsidDel="0054504C">
                <w:delText>]</w:delText>
              </w:r>
            </w:del>
          </w:p>
        </w:tc>
      </w:tr>
      <w:tr w:rsidR="008B0BDC" w:rsidRPr="004D0831" w14:paraId="628E2536" w14:textId="77777777" w:rsidTr="002605E7">
        <w:trPr>
          <w:trHeight w:val="105"/>
        </w:trPr>
        <w:tc>
          <w:tcPr>
            <w:tcW w:w="0" w:type="auto"/>
            <w:vMerge/>
            <w:vAlign w:val="center"/>
          </w:tcPr>
          <w:p w14:paraId="698B52C0" w14:textId="77777777" w:rsidR="008B0BDC" w:rsidRPr="004D0831" w:rsidRDefault="008B0BDC" w:rsidP="002605E7">
            <w:pPr>
              <w:pStyle w:val="TAC"/>
            </w:pPr>
          </w:p>
        </w:tc>
        <w:tc>
          <w:tcPr>
            <w:tcW w:w="1437" w:type="dxa"/>
            <w:vAlign w:val="center"/>
          </w:tcPr>
          <w:p w14:paraId="20F28A2F" w14:textId="77777777" w:rsidR="008B0BDC" w:rsidRPr="00C3699E" w:rsidRDefault="008B0BDC" w:rsidP="002605E7">
            <w:pPr>
              <w:pStyle w:val="TAC"/>
              <w:rPr>
                <w:rFonts w:eastAsiaTheme="minorEastAsia"/>
                <w:lang w:eastAsia="zh-CN"/>
              </w:rPr>
            </w:pPr>
            <w:r>
              <w:t>2</w:t>
            </w:r>
          </w:p>
        </w:tc>
        <w:tc>
          <w:tcPr>
            <w:tcW w:w="810" w:type="dxa"/>
            <w:vAlign w:val="center"/>
          </w:tcPr>
          <w:p w14:paraId="13ABFF46" w14:textId="77777777" w:rsidR="008B0BDC" w:rsidRPr="004D0831" w:rsidRDefault="008B0BDC" w:rsidP="002605E7">
            <w:pPr>
              <w:pStyle w:val="TAC"/>
            </w:pPr>
            <w:r w:rsidRPr="00B33440">
              <w:t>Normal</w:t>
            </w:r>
          </w:p>
        </w:tc>
        <w:tc>
          <w:tcPr>
            <w:tcW w:w="1710" w:type="dxa"/>
            <w:vAlign w:val="center"/>
          </w:tcPr>
          <w:p w14:paraId="486CDDDF" w14:textId="77777777" w:rsidR="008B0BDC" w:rsidRPr="004D0831" w:rsidRDefault="008B0BDC" w:rsidP="002605E7">
            <w:pPr>
              <w:pStyle w:val="TAC"/>
            </w:pPr>
            <w:r>
              <w:t>NTN-TDLA100-200 Low</w:t>
            </w:r>
          </w:p>
        </w:tc>
        <w:tc>
          <w:tcPr>
            <w:tcW w:w="1260" w:type="dxa"/>
            <w:vAlign w:val="center"/>
          </w:tcPr>
          <w:p w14:paraId="13888BC1" w14:textId="77777777" w:rsidR="008B0BDC" w:rsidRPr="004D0831" w:rsidRDefault="008B0BDC" w:rsidP="002605E7">
            <w:pPr>
              <w:pStyle w:val="TAC"/>
            </w:pPr>
            <w:r w:rsidRPr="00B33440">
              <w:t>70 %</w:t>
            </w:r>
          </w:p>
        </w:tc>
        <w:tc>
          <w:tcPr>
            <w:tcW w:w="1365" w:type="dxa"/>
            <w:vAlign w:val="center"/>
          </w:tcPr>
          <w:p w14:paraId="7866397C" w14:textId="77777777" w:rsidR="008B0BDC" w:rsidRPr="004D0831" w:rsidRDefault="008B0BDC" w:rsidP="002605E7">
            <w:pPr>
              <w:pStyle w:val="TAC"/>
              <w:rPr>
                <w:lang w:eastAsia="zh-CN"/>
              </w:rPr>
            </w:pPr>
            <w:r>
              <w:t>G-FR1-NTN-A3-7</w:t>
            </w:r>
          </w:p>
        </w:tc>
        <w:tc>
          <w:tcPr>
            <w:tcW w:w="1176" w:type="dxa"/>
            <w:vAlign w:val="center"/>
          </w:tcPr>
          <w:p w14:paraId="04B84A1A" w14:textId="77777777" w:rsidR="008B0BDC" w:rsidRPr="004D0831" w:rsidRDefault="008B0BDC" w:rsidP="002605E7">
            <w:pPr>
              <w:pStyle w:val="TAC"/>
            </w:pPr>
            <w:r>
              <w:t>pos1</w:t>
            </w:r>
          </w:p>
        </w:tc>
        <w:tc>
          <w:tcPr>
            <w:tcW w:w="703" w:type="dxa"/>
            <w:vAlign w:val="center"/>
          </w:tcPr>
          <w:p w14:paraId="2CFF8B42" w14:textId="77777777" w:rsidR="008B0BDC" w:rsidRPr="004D0831" w:rsidRDefault="008B0BDC" w:rsidP="002605E7">
            <w:pPr>
              <w:pStyle w:val="TAC"/>
              <w:rPr>
                <w:lang w:eastAsia="zh-CN"/>
              </w:rPr>
            </w:pPr>
            <w:del w:id="1812" w:author="SAMSUNG" w:date="2024-11-06T18:09:00Z">
              <w:r w:rsidDel="0054504C">
                <w:delText>[</w:delText>
              </w:r>
            </w:del>
            <w:r>
              <w:t>-3.5</w:t>
            </w:r>
            <w:del w:id="1813" w:author="SAMSUNG" w:date="2024-11-06T18:09:00Z">
              <w:r w:rsidDel="0054504C">
                <w:delText>]</w:delText>
              </w:r>
            </w:del>
          </w:p>
        </w:tc>
      </w:tr>
    </w:tbl>
    <w:p w14:paraId="02367857" w14:textId="77777777" w:rsidR="008B0BDC" w:rsidRDefault="008B0BDC" w:rsidP="008B0BDC"/>
    <w:p w14:paraId="7EB34E69" w14:textId="77777777" w:rsidR="008B0BDC" w:rsidRDefault="008B0BDC" w:rsidP="008B0BDC">
      <w:pPr>
        <w:pStyle w:val="TH"/>
        <w:rPr>
          <w:rFonts w:eastAsia="Malgun Gothic"/>
        </w:rPr>
      </w:pPr>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4</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p>
    <w:tbl>
      <w:tblPr>
        <w:tblStyle w:val="TableGrid7"/>
        <w:tblW w:w="0" w:type="auto"/>
        <w:tblLook w:val="04A0" w:firstRow="1" w:lastRow="0" w:firstColumn="1" w:lastColumn="0" w:noHBand="0" w:noVBand="1"/>
      </w:tblPr>
      <w:tblGrid>
        <w:gridCol w:w="1168"/>
        <w:gridCol w:w="1437"/>
        <w:gridCol w:w="810"/>
        <w:gridCol w:w="1710"/>
        <w:gridCol w:w="1260"/>
        <w:gridCol w:w="1365"/>
        <w:gridCol w:w="1176"/>
        <w:gridCol w:w="703"/>
      </w:tblGrid>
      <w:tr w:rsidR="008B0BDC" w:rsidRPr="004D0831" w14:paraId="2BF9C1D7" w14:textId="77777777" w:rsidTr="002605E7">
        <w:tc>
          <w:tcPr>
            <w:tcW w:w="0" w:type="auto"/>
            <w:vAlign w:val="center"/>
          </w:tcPr>
          <w:p w14:paraId="3FD403D0" w14:textId="77777777" w:rsidR="008B0BDC" w:rsidRPr="004D0831" w:rsidRDefault="008B0BDC" w:rsidP="002605E7">
            <w:pPr>
              <w:pStyle w:val="TAH"/>
            </w:pPr>
            <w:r w:rsidRPr="004D0831">
              <w:t xml:space="preserve">Number of </w:t>
            </w:r>
            <w:r w:rsidRPr="004D0831">
              <w:rPr>
                <w:lang w:eastAsia="zh-CN"/>
              </w:rPr>
              <w:t>T</w:t>
            </w:r>
            <w:r w:rsidRPr="004D0831">
              <w:t>X antennas</w:t>
            </w:r>
          </w:p>
        </w:tc>
        <w:tc>
          <w:tcPr>
            <w:tcW w:w="1437" w:type="dxa"/>
          </w:tcPr>
          <w:p w14:paraId="43A32219" w14:textId="77777777" w:rsidR="008B0BDC" w:rsidRPr="004D0831" w:rsidRDefault="008B0BDC" w:rsidP="002605E7">
            <w:pPr>
              <w:pStyle w:val="TAH"/>
            </w:pPr>
            <w:r w:rsidRPr="00B33440">
              <w:t xml:space="preserve">Number of </w:t>
            </w:r>
            <w:r>
              <w:t>demodulation branches</w:t>
            </w:r>
          </w:p>
        </w:tc>
        <w:tc>
          <w:tcPr>
            <w:tcW w:w="810" w:type="dxa"/>
          </w:tcPr>
          <w:p w14:paraId="645FE342" w14:textId="77777777" w:rsidR="008B0BDC" w:rsidRPr="004D0831" w:rsidRDefault="008B0BDC" w:rsidP="002605E7">
            <w:pPr>
              <w:pStyle w:val="TAH"/>
            </w:pPr>
            <w:r w:rsidRPr="00B33440">
              <w:t>Cyclic prefix</w:t>
            </w:r>
          </w:p>
        </w:tc>
        <w:tc>
          <w:tcPr>
            <w:tcW w:w="1710" w:type="dxa"/>
          </w:tcPr>
          <w:p w14:paraId="4D9E546F" w14:textId="77777777" w:rsidR="008B0BDC" w:rsidRPr="004D0831" w:rsidRDefault="008B0BDC" w:rsidP="002605E7">
            <w:pPr>
              <w:pStyle w:val="TAH"/>
              <w:rPr>
                <w:lang w:val="fr-FR"/>
              </w:rPr>
            </w:pPr>
            <w:r w:rsidRPr="00363D82">
              <w:rPr>
                <w:lang w:val="fr-FR"/>
              </w:rPr>
              <w:t>Propagation conditions and correlation matrix (annex G)</w:t>
            </w:r>
          </w:p>
        </w:tc>
        <w:tc>
          <w:tcPr>
            <w:tcW w:w="1260" w:type="dxa"/>
          </w:tcPr>
          <w:p w14:paraId="4E1A1106" w14:textId="77777777" w:rsidR="008B0BDC" w:rsidRPr="004D0831" w:rsidRDefault="008B0BDC" w:rsidP="002605E7">
            <w:pPr>
              <w:pStyle w:val="TAH"/>
            </w:pPr>
            <w:r w:rsidRPr="00B33440">
              <w:t>Fraction of maximum throughput</w:t>
            </w:r>
          </w:p>
        </w:tc>
        <w:tc>
          <w:tcPr>
            <w:tcW w:w="1365" w:type="dxa"/>
          </w:tcPr>
          <w:p w14:paraId="590BDFD5" w14:textId="77777777" w:rsidR="008B0BDC" w:rsidRPr="004D0831" w:rsidRDefault="008B0BDC" w:rsidP="002605E7">
            <w:pPr>
              <w:pStyle w:val="TAH"/>
            </w:pPr>
            <w:r w:rsidRPr="00B33440">
              <w:t>FRC</w:t>
            </w:r>
            <w:r w:rsidRPr="00B33440">
              <w:br/>
              <w:t xml:space="preserve">(annex </w:t>
            </w:r>
            <w:r>
              <w:t>G</w:t>
            </w:r>
            <w:r w:rsidRPr="00B33440">
              <w:t>)</w:t>
            </w:r>
          </w:p>
        </w:tc>
        <w:tc>
          <w:tcPr>
            <w:tcW w:w="1176" w:type="dxa"/>
          </w:tcPr>
          <w:p w14:paraId="3796C140" w14:textId="77777777" w:rsidR="008B0BDC" w:rsidRPr="004D0831" w:rsidRDefault="008B0BDC" w:rsidP="002605E7">
            <w:pPr>
              <w:pStyle w:val="TAH"/>
            </w:pPr>
            <w:r w:rsidRPr="00B33440">
              <w:t>Additional DM-RS position</w:t>
            </w:r>
          </w:p>
        </w:tc>
        <w:tc>
          <w:tcPr>
            <w:tcW w:w="703" w:type="dxa"/>
          </w:tcPr>
          <w:p w14:paraId="2D808A0B" w14:textId="77777777" w:rsidR="008B0BDC" w:rsidRPr="00B33440" w:rsidRDefault="008B0BDC" w:rsidP="002605E7">
            <w:pPr>
              <w:pStyle w:val="TAH"/>
            </w:pPr>
            <w:r w:rsidRPr="00B33440">
              <w:t>SNR</w:t>
            </w:r>
          </w:p>
          <w:p w14:paraId="373CA103" w14:textId="77777777" w:rsidR="008B0BDC" w:rsidRPr="004D0831" w:rsidRDefault="008B0BDC" w:rsidP="002605E7">
            <w:pPr>
              <w:pStyle w:val="TAH"/>
            </w:pPr>
            <w:r w:rsidRPr="00B33440">
              <w:t>(dB)</w:t>
            </w:r>
          </w:p>
        </w:tc>
      </w:tr>
      <w:tr w:rsidR="008B0BDC" w:rsidRPr="004D0831" w14:paraId="73FAFA9D" w14:textId="77777777" w:rsidTr="002605E7">
        <w:trPr>
          <w:trHeight w:val="105"/>
        </w:trPr>
        <w:tc>
          <w:tcPr>
            <w:tcW w:w="0" w:type="auto"/>
            <w:vMerge w:val="restart"/>
            <w:vAlign w:val="center"/>
          </w:tcPr>
          <w:p w14:paraId="278E0F1A" w14:textId="77777777" w:rsidR="008B0BDC" w:rsidRPr="004D0831" w:rsidRDefault="008B0BDC" w:rsidP="002605E7">
            <w:pPr>
              <w:pStyle w:val="TAC"/>
            </w:pPr>
            <w:r w:rsidRPr="00B33440">
              <w:t>1</w:t>
            </w:r>
          </w:p>
        </w:tc>
        <w:tc>
          <w:tcPr>
            <w:tcW w:w="1437" w:type="dxa"/>
            <w:vAlign w:val="center"/>
          </w:tcPr>
          <w:p w14:paraId="0FE6228D" w14:textId="77777777" w:rsidR="008B0BDC" w:rsidRPr="004D0831" w:rsidRDefault="008B0BDC" w:rsidP="002605E7">
            <w:pPr>
              <w:pStyle w:val="TAC"/>
            </w:pPr>
            <w:r>
              <w:t>1</w:t>
            </w:r>
          </w:p>
        </w:tc>
        <w:tc>
          <w:tcPr>
            <w:tcW w:w="810" w:type="dxa"/>
            <w:vAlign w:val="center"/>
          </w:tcPr>
          <w:p w14:paraId="0AC8475A" w14:textId="77777777" w:rsidR="008B0BDC" w:rsidRPr="004D0831" w:rsidRDefault="008B0BDC" w:rsidP="002605E7">
            <w:pPr>
              <w:pStyle w:val="TAC"/>
            </w:pPr>
            <w:r w:rsidRPr="00B33440">
              <w:t>Normal</w:t>
            </w:r>
          </w:p>
        </w:tc>
        <w:tc>
          <w:tcPr>
            <w:tcW w:w="1710" w:type="dxa"/>
            <w:vAlign w:val="center"/>
          </w:tcPr>
          <w:p w14:paraId="40661027" w14:textId="77777777" w:rsidR="008B0BDC" w:rsidRPr="004D0831" w:rsidRDefault="008B0BDC" w:rsidP="002605E7">
            <w:pPr>
              <w:pStyle w:val="TAC"/>
            </w:pPr>
            <w:r>
              <w:t>NTN-TDLA100-200 Low</w:t>
            </w:r>
          </w:p>
        </w:tc>
        <w:tc>
          <w:tcPr>
            <w:tcW w:w="1260" w:type="dxa"/>
            <w:vAlign w:val="center"/>
          </w:tcPr>
          <w:p w14:paraId="26867472" w14:textId="77777777" w:rsidR="008B0BDC" w:rsidRPr="004D0831" w:rsidRDefault="008B0BDC" w:rsidP="002605E7">
            <w:pPr>
              <w:pStyle w:val="TAC"/>
            </w:pPr>
            <w:r w:rsidRPr="00B33440">
              <w:t>70 %</w:t>
            </w:r>
          </w:p>
        </w:tc>
        <w:tc>
          <w:tcPr>
            <w:tcW w:w="1365" w:type="dxa"/>
            <w:vAlign w:val="center"/>
          </w:tcPr>
          <w:p w14:paraId="0F2E0FCF" w14:textId="77777777" w:rsidR="008B0BDC" w:rsidRPr="004D0831" w:rsidRDefault="008B0BDC" w:rsidP="002605E7">
            <w:pPr>
              <w:pStyle w:val="TAC"/>
            </w:pPr>
            <w:r>
              <w:t>G-FR1-NTN-A3-8</w:t>
            </w:r>
          </w:p>
        </w:tc>
        <w:tc>
          <w:tcPr>
            <w:tcW w:w="1176" w:type="dxa"/>
            <w:vAlign w:val="center"/>
          </w:tcPr>
          <w:p w14:paraId="75213C3B" w14:textId="77777777" w:rsidR="008B0BDC" w:rsidRPr="004D0831" w:rsidRDefault="008B0BDC" w:rsidP="002605E7">
            <w:pPr>
              <w:pStyle w:val="TAC"/>
            </w:pPr>
            <w:r>
              <w:t>pos1</w:t>
            </w:r>
          </w:p>
        </w:tc>
        <w:tc>
          <w:tcPr>
            <w:tcW w:w="703" w:type="dxa"/>
            <w:vAlign w:val="center"/>
          </w:tcPr>
          <w:p w14:paraId="1710A0F1" w14:textId="77777777" w:rsidR="008B0BDC" w:rsidRPr="004D0831" w:rsidRDefault="008B0BDC" w:rsidP="002605E7">
            <w:pPr>
              <w:pStyle w:val="TAC"/>
              <w:rPr>
                <w:lang w:eastAsia="zh-CN"/>
              </w:rPr>
            </w:pPr>
            <w:del w:id="1814" w:author="SAMSUNG" w:date="2024-11-06T18:09:00Z">
              <w:r w:rsidDel="0054504C">
                <w:delText>[</w:delText>
              </w:r>
            </w:del>
            <w:r>
              <w:t>-2.8</w:t>
            </w:r>
            <w:del w:id="1815" w:author="SAMSUNG" w:date="2024-11-06T18:09:00Z">
              <w:r w:rsidDel="0054504C">
                <w:delText>]</w:delText>
              </w:r>
            </w:del>
          </w:p>
        </w:tc>
      </w:tr>
      <w:tr w:rsidR="008B0BDC" w:rsidRPr="004D0831" w14:paraId="7D6983F2" w14:textId="77777777" w:rsidTr="002605E7">
        <w:trPr>
          <w:trHeight w:val="105"/>
        </w:trPr>
        <w:tc>
          <w:tcPr>
            <w:tcW w:w="0" w:type="auto"/>
            <w:vMerge/>
            <w:vAlign w:val="center"/>
          </w:tcPr>
          <w:p w14:paraId="7E6D5AA8" w14:textId="77777777" w:rsidR="008B0BDC" w:rsidRPr="004D0831" w:rsidRDefault="008B0BDC" w:rsidP="002605E7">
            <w:pPr>
              <w:pStyle w:val="TAC"/>
            </w:pPr>
          </w:p>
        </w:tc>
        <w:tc>
          <w:tcPr>
            <w:tcW w:w="1437" w:type="dxa"/>
            <w:vAlign w:val="center"/>
          </w:tcPr>
          <w:p w14:paraId="443BE886" w14:textId="77777777" w:rsidR="008B0BDC" w:rsidRPr="00C3699E" w:rsidRDefault="008B0BDC" w:rsidP="002605E7">
            <w:pPr>
              <w:pStyle w:val="TAC"/>
              <w:rPr>
                <w:rFonts w:eastAsiaTheme="minorEastAsia"/>
                <w:lang w:eastAsia="zh-CN"/>
              </w:rPr>
            </w:pPr>
            <w:r>
              <w:t>2</w:t>
            </w:r>
          </w:p>
        </w:tc>
        <w:tc>
          <w:tcPr>
            <w:tcW w:w="810" w:type="dxa"/>
            <w:vAlign w:val="center"/>
          </w:tcPr>
          <w:p w14:paraId="49544282" w14:textId="77777777" w:rsidR="008B0BDC" w:rsidRPr="004D0831" w:rsidRDefault="008B0BDC" w:rsidP="002605E7">
            <w:pPr>
              <w:pStyle w:val="TAC"/>
            </w:pPr>
            <w:r w:rsidRPr="00B33440">
              <w:t>Normal</w:t>
            </w:r>
          </w:p>
        </w:tc>
        <w:tc>
          <w:tcPr>
            <w:tcW w:w="1710" w:type="dxa"/>
            <w:vAlign w:val="center"/>
          </w:tcPr>
          <w:p w14:paraId="4088494C" w14:textId="77777777" w:rsidR="008B0BDC" w:rsidRPr="004D0831" w:rsidRDefault="008B0BDC" w:rsidP="002605E7">
            <w:pPr>
              <w:pStyle w:val="TAC"/>
            </w:pPr>
            <w:r>
              <w:t>NTN-TDLA100-200 Low</w:t>
            </w:r>
          </w:p>
        </w:tc>
        <w:tc>
          <w:tcPr>
            <w:tcW w:w="1260" w:type="dxa"/>
            <w:vAlign w:val="center"/>
          </w:tcPr>
          <w:p w14:paraId="4770BACE" w14:textId="77777777" w:rsidR="008B0BDC" w:rsidRPr="004D0831" w:rsidRDefault="008B0BDC" w:rsidP="002605E7">
            <w:pPr>
              <w:pStyle w:val="TAC"/>
            </w:pPr>
            <w:r w:rsidRPr="00B33440">
              <w:t>70 %</w:t>
            </w:r>
          </w:p>
        </w:tc>
        <w:tc>
          <w:tcPr>
            <w:tcW w:w="1365" w:type="dxa"/>
            <w:vAlign w:val="center"/>
          </w:tcPr>
          <w:p w14:paraId="4ABB54A4" w14:textId="77777777" w:rsidR="008B0BDC" w:rsidRPr="004D0831" w:rsidRDefault="008B0BDC" w:rsidP="002605E7">
            <w:pPr>
              <w:pStyle w:val="TAC"/>
              <w:rPr>
                <w:lang w:eastAsia="zh-CN"/>
              </w:rPr>
            </w:pPr>
            <w:r>
              <w:t>G-FR1-NTN-A3-8</w:t>
            </w:r>
          </w:p>
        </w:tc>
        <w:tc>
          <w:tcPr>
            <w:tcW w:w="1176" w:type="dxa"/>
            <w:vAlign w:val="center"/>
          </w:tcPr>
          <w:p w14:paraId="0FAAEF53" w14:textId="77777777" w:rsidR="008B0BDC" w:rsidRPr="004D0831" w:rsidRDefault="008B0BDC" w:rsidP="002605E7">
            <w:pPr>
              <w:pStyle w:val="TAC"/>
            </w:pPr>
            <w:r>
              <w:t>pos1</w:t>
            </w:r>
          </w:p>
        </w:tc>
        <w:tc>
          <w:tcPr>
            <w:tcW w:w="703" w:type="dxa"/>
            <w:vAlign w:val="center"/>
          </w:tcPr>
          <w:p w14:paraId="2BABEB2A" w14:textId="77777777" w:rsidR="008B0BDC" w:rsidRPr="004D0831" w:rsidRDefault="008B0BDC" w:rsidP="002605E7">
            <w:pPr>
              <w:pStyle w:val="TAC"/>
              <w:rPr>
                <w:lang w:eastAsia="zh-CN"/>
              </w:rPr>
            </w:pPr>
            <w:del w:id="1816" w:author="SAMSUNG" w:date="2024-11-06T18:09:00Z">
              <w:r w:rsidDel="0054504C">
                <w:delText>[</w:delText>
              </w:r>
            </w:del>
            <w:r>
              <w:t>-6.1</w:t>
            </w:r>
            <w:del w:id="1817" w:author="SAMSUNG" w:date="2024-11-06T18:09:00Z">
              <w:r w:rsidDel="0054504C">
                <w:delText>]</w:delText>
              </w:r>
            </w:del>
          </w:p>
        </w:tc>
      </w:tr>
    </w:tbl>
    <w:p w14:paraId="53F7C503" w14:textId="77777777" w:rsidR="008B0BDC" w:rsidRPr="00EA67DD" w:rsidRDefault="008B0BDC" w:rsidP="008B0BDC">
      <w:pPr>
        <w:rPr>
          <w:lang w:eastAsia="zh-CN"/>
        </w:rPr>
      </w:pPr>
    </w:p>
    <w:p w14:paraId="40964941" w14:textId="045F911F" w:rsidR="008B0BDC" w:rsidRDefault="008B0BDC" w:rsidP="008B0BDC">
      <w:pPr>
        <w:jc w:val="center"/>
        <w:rPr>
          <w:noProof/>
          <w:lang w:eastAsia="zh-CN"/>
        </w:rPr>
      </w:pPr>
      <w:r>
        <w:rPr>
          <w:rFonts w:hint="eastAsia"/>
          <w:noProof/>
          <w:color w:val="FF0000"/>
          <w:lang w:eastAsia="zh-CN"/>
        </w:rPr>
        <w:t>&lt;</w:t>
      </w:r>
      <w:r>
        <w:rPr>
          <w:noProof/>
          <w:color w:val="FF0000"/>
          <w:lang w:eastAsia="zh-CN"/>
        </w:rPr>
        <w:t xml:space="preserve">End of Change </w:t>
      </w:r>
      <w:r w:rsidR="00313A26">
        <w:rPr>
          <w:noProof/>
          <w:color w:val="FF0000"/>
          <w:lang w:eastAsia="zh-CN"/>
        </w:rPr>
        <w:t>2</w:t>
      </w:r>
      <w:r>
        <w:rPr>
          <w:noProof/>
          <w:color w:val="FF0000"/>
          <w:lang w:eastAsia="zh-CN"/>
        </w:rPr>
        <w:t>&gt;</w:t>
      </w:r>
    </w:p>
    <w:sectPr w:rsidR="008B0B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6DB1" w14:textId="77777777" w:rsidR="00CC3925" w:rsidRDefault="00CC3925">
      <w:r>
        <w:separator/>
      </w:r>
    </w:p>
  </w:endnote>
  <w:endnote w:type="continuationSeparator" w:id="0">
    <w:p w14:paraId="4602094C" w14:textId="77777777" w:rsidR="00CC3925" w:rsidRDefault="00CC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游明朝"/>
    <w:charset w:val="80"/>
    <w:family w:val="roman"/>
    <w:pitch w:val="variable"/>
    <w:sig w:usb0="800002E7" w:usb1="2AC7FCFF" w:usb2="00000012" w:usb3="00000000" w:csb0="0002009F" w:csb1="00000000"/>
  </w:font>
  <w:font w:name="‚c‚e‚o“Á‘¾ƒSƒVƒbƒN‘Ì">
    <w:altName w:val="Yu Gothic"/>
    <w:charset w:val="80"/>
    <w:family w:val="modern"/>
    <w:pitch w:val="default"/>
    <w:sig w:usb0="00000000" w:usb1="0000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93D9" w14:textId="77777777" w:rsidR="00CC3925" w:rsidRDefault="00CC3925">
      <w:r>
        <w:separator/>
      </w:r>
    </w:p>
  </w:footnote>
  <w:footnote w:type="continuationSeparator" w:id="0">
    <w:p w14:paraId="794B485C" w14:textId="77777777" w:rsidR="00CC3925" w:rsidRDefault="00CC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5B7DF4"/>
    <w:multiLevelType w:val="hybridMultilevel"/>
    <w:tmpl w:val="FFBED8A4"/>
    <w:lvl w:ilvl="0" w:tplc="DF2ACAC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hybridMultilevel"/>
    <w:tmpl w:val="814E2198"/>
    <w:lvl w:ilvl="0" w:tplc="57C8F0D8">
      <w:start w:val="1"/>
      <w:numFmt w:val="decimal"/>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65C217B"/>
    <w:multiLevelType w:val="multilevel"/>
    <w:tmpl w:val="CFDA8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AD34A52"/>
    <w:multiLevelType w:val="hybridMultilevel"/>
    <w:tmpl w:val="7EFE77C2"/>
    <w:lvl w:ilvl="0" w:tplc="75E422F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32"/>
  </w:num>
  <w:num w:numId="4">
    <w:abstractNumId w:val="11"/>
  </w:num>
  <w:num w:numId="5">
    <w:abstractNumId w:val="24"/>
  </w:num>
  <w:num w:numId="6">
    <w:abstractNumId w:val="18"/>
  </w:num>
  <w:num w:numId="7">
    <w:abstractNumId w:val="30"/>
  </w:num>
  <w:num w:numId="8">
    <w:abstractNumId w:val="33"/>
  </w:num>
  <w:num w:numId="9">
    <w:abstractNumId w:val="28"/>
  </w:num>
  <w:num w:numId="10">
    <w:abstractNumId w:val="35"/>
  </w:num>
  <w:num w:numId="11">
    <w:abstractNumId w:val="15"/>
  </w:num>
  <w:num w:numId="12">
    <w:abstractNumId w:val="16"/>
  </w:num>
  <w:num w:numId="13">
    <w:abstractNumId w:val="1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4"/>
  </w:num>
  <w:num w:numId="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6"/>
  </w:num>
  <w:num w:numId="33">
    <w:abstractNumId w:val="21"/>
  </w:num>
  <w:num w:numId="34">
    <w:abstractNumId w:val="22"/>
  </w:num>
  <w:num w:numId="35">
    <w:abstractNumId w:val="31"/>
  </w:num>
  <w:num w:numId="36">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639D"/>
    <w:rsid w:val="000A6394"/>
    <w:rsid w:val="000B7FED"/>
    <w:rsid w:val="000C038A"/>
    <w:rsid w:val="000C6598"/>
    <w:rsid w:val="000D44B3"/>
    <w:rsid w:val="000F010E"/>
    <w:rsid w:val="0011037D"/>
    <w:rsid w:val="00121DFC"/>
    <w:rsid w:val="00145D43"/>
    <w:rsid w:val="00153FD3"/>
    <w:rsid w:val="00192C46"/>
    <w:rsid w:val="001A08B3"/>
    <w:rsid w:val="001A7B60"/>
    <w:rsid w:val="001B52F0"/>
    <w:rsid w:val="001B7A65"/>
    <w:rsid w:val="001E4079"/>
    <w:rsid w:val="001E41F3"/>
    <w:rsid w:val="00231669"/>
    <w:rsid w:val="00246DFA"/>
    <w:rsid w:val="0026004D"/>
    <w:rsid w:val="002640DD"/>
    <w:rsid w:val="00265BCE"/>
    <w:rsid w:val="00275D12"/>
    <w:rsid w:val="00280184"/>
    <w:rsid w:val="00284FEB"/>
    <w:rsid w:val="002860C4"/>
    <w:rsid w:val="002B5741"/>
    <w:rsid w:val="002D144E"/>
    <w:rsid w:val="002E472E"/>
    <w:rsid w:val="00305409"/>
    <w:rsid w:val="00313A26"/>
    <w:rsid w:val="003609EF"/>
    <w:rsid w:val="0036231A"/>
    <w:rsid w:val="00374DD4"/>
    <w:rsid w:val="003E1A36"/>
    <w:rsid w:val="0040026B"/>
    <w:rsid w:val="00410371"/>
    <w:rsid w:val="004242F1"/>
    <w:rsid w:val="004771FA"/>
    <w:rsid w:val="004B75B7"/>
    <w:rsid w:val="005141D9"/>
    <w:rsid w:val="0051580D"/>
    <w:rsid w:val="00527306"/>
    <w:rsid w:val="00542663"/>
    <w:rsid w:val="0054504C"/>
    <w:rsid w:val="00547111"/>
    <w:rsid w:val="005506E6"/>
    <w:rsid w:val="00592D74"/>
    <w:rsid w:val="005A3C59"/>
    <w:rsid w:val="005E2C44"/>
    <w:rsid w:val="00621188"/>
    <w:rsid w:val="0062311B"/>
    <w:rsid w:val="006257ED"/>
    <w:rsid w:val="00653DE4"/>
    <w:rsid w:val="00665C47"/>
    <w:rsid w:val="00695808"/>
    <w:rsid w:val="006B46FB"/>
    <w:rsid w:val="006E21FB"/>
    <w:rsid w:val="006E48DB"/>
    <w:rsid w:val="00720989"/>
    <w:rsid w:val="00792342"/>
    <w:rsid w:val="007977A8"/>
    <w:rsid w:val="007B039F"/>
    <w:rsid w:val="007B512A"/>
    <w:rsid w:val="007C2097"/>
    <w:rsid w:val="007D6A07"/>
    <w:rsid w:val="007E3AD5"/>
    <w:rsid w:val="007F5534"/>
    <w:rsid w:val="007F7259"/>
    <w:rsid w:val="008040A8"/>
    <w:rsid w:val="008279FA"/>
    <w:rsid w:val="008626E7"/>
    <w:rsid w:val="00870EE7"/>
    <w:rsid w:val="008863B9"/>
    <w:rsid w:val="008A3396"/>
    <w:rsid w:val="008A45A6"/>
    <w:rsid w:val="008A5E93"/>
    <w:rsid w:val="008B0BDC"/>
    <w:rsid w:val="008D3CCC"/>
    <w:rsid w:val="008F3789"/>
    <w:rsid w:val="008F41B9"/>
    <w:rsid w:val="008F686C"/>
    <w:rsid w:val="009148DE"/>
    <w:rsid w:val="00941E30"/>
    <w:rsid w:val="009448A3"/>
    <w:rsid w:val="009531B0"/>
    <w:rsid w:val="009606B7"/>
    <w:rsid w:val="009741B3"/>
    <w:rsid w:val="009777D9"/>
    <w:rsid w:val="00991B88"/>
    <w:rsid w:val="009A5753"/>
    <w:rsid w:val="009A579D"/>
    <w:rsid w:val="009E06E3"/>
    <w:rsid w:val="009E29F4"/>
    <w:rsid w:val="009E3297"/>
    <w:rsid w:val="009F734F"/>
    <w:rsid w:val="00A13332"/>
    <w:rsid w:val="00A246B6"/>
    <w:rsid w:val="00A47E70"/>
    <w:rsid w:val="00A50CF0"/>
    <w:rsid w:val="00A54219"/>
    <w:rsid w:val="00A7671C"/>
    <w:rsid w:val="00AA2CBC"/>
    <w:rsid w:val="00AC5820"/>
    <w:rsid w:val="00AD1CD8"/>
    <w:rsid w:val="00B255AE"/>
    <w:rsid w:val="00B258BB"/>
    <w:rsid w:val="00B4757E"/>
    <w:rsid w:val="00B67B97"/>
    <w:rsid w:val="00B968C8"/>
    <w:rsid w:val="00BA3EC5"/>
    <w:rsid w:val="00BA51D9"/>
    <w:rsid w:val="00BB5DFC"/>
    <w:rsid w:val="00BB7C55"/>
    <w:rsid w:val="00BD279D"/>
    <w:rsid w:val="00BD4470"/>
    <w:rsid w:val="00BD6BB8"/>
    <w:rsid w:val="00BF39B8"/>
    <w:rsid w:val="00C23906"/>
    <w:rsid w:val="00C66BA2"/>
    <w:rsid w:val="00C870F6"/>
    <w:rsid w:val="00C95985"/>
    <w:rsid w:val="00CC3925"/>
    <w:rsid w:val="00CC5026"/>
    <w:rsid w:val="00CC68D0"/>
    <w:rsid w:val="00CF4460"/>
    <w:rsid w:val="00D03F9A"/>
    <w:rsid w:val="00D06D51"/>
    <w:rsid w:val="00D2050E"/>
    <w:rsid w:val="00D24991"/>
    <w:rsid w:val="00D50255"/>
    <w:rsid w:val="00D66520"/>
    <w:rsid w:val="00D72675"/>
    <w:rsid w:val="00D84AE9"/>
    <w:rsid w:val="00D9124E"/>
    <w:rsid w:val="00DA1A32"/>
    <w:rsid w:val="00DE34CF"/>
    <w:rsid w:val="00DE4AD7"/>
    <w:rsid w:val="00E13F3D"/>
    <w:rsid w:val="00E31C30"/>
    <w:rsid w:val="00E34898"/>
    <w:rsid w:val="00E83160"/>
    <w:rsid w:val="00E930FC"/>
    <w:rsid w:val="00EB09B7"/>
    <w:rsid w:val="00EC3494"/>
    <w:rsid w:val="00EE7D7C"/>
    <w:rsid w:val="00F25D98"/>
    <w:rsid w:val="00F300FB"/>
    <w:rsid w:val="00F32AAA"/>
    <w:rsid w:val="00F86544"/>
    <w:rsid w:val="00F9151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0"/>
    <w:next w:val="a"/>
    <w:link w:val="51"/>
    <w:qFormat/>
    <w:rsid w:val="000B7FED"/>
    <w:pPr>
      <w:ind w:left="1701" w:hanging="1701"/>
      <w:outlineLvl w:val="4"/>
    </w:pPr>
    <w:rPr>
      <w:sz w:val="22"/>
    </w:rPr>
  </w:style>
  <w:style w:type="paragraph" w:styleId="6">
    <w:name w:val="heading 6"/>
    <w:aliases w:val="T1,Header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aliases w:val="Figure Heading,FH"/>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qFormat/>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12"/>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13"/>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7"/>
    <w:link w:val="210"/>
    <w:rsid w:val="000B7FED"/>
    <w:pPr>
      <w:ind w:left="851"/>
    </w:pPr>
  </w:style>
  <w:style w:type="paragraph" w:styleId="32">
    <w:name w:val="List Bullet 3"/>
    <w:basedOn w:val="23"/>
    <w:link w:val="31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1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0">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14"/>
    <w:qFormat/>
    <w:rsid w:val="000B7FED"/>
    <w:pPr>
      <w:ind w:left="568" w:hanging="284"/>
    </w:pPr>
  </w:style>
  <w:style w:type="paragraph" w:styleId="a7">
    <w:name w:val="List Bullet"/>
    <w:basedOn w:val="a8"/>
    <w:link w:val="15"/>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0"/>
    <w:link w:val="B5Char"/>
    <w:qFormat/>
    <w:rsid w:val="000B7FED"/>
  </w:style>
  <w:style w:type="paragraph" w:styleId="a9">
    <w:name w:val="footer"/>
    <w:aliases w:val="footer odd,footer,fo,pie de página"/>
    <w:basedOn w:val="a4"/>
    <w:link w:val="16"/>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17"/>
    <w:uiPriority w:val="99"/>
    <w:qFormat/>
    <w:rsid w:val="000B7FED"/>
  </w:style>
  <w:style w:type="character" w:styleId="ad">
    <w:name w:val="FollowedHyperlink"/>
    <w:qFormat/>
    <w:rsid w:val="000B7FED"/>
    <w:rPr>
      <w:color w:val="800080"/>
      <w:u w:val="single"/>
    </w:rPr>
  </w:style>
  <w:style w:type="paragraph" w:styleId="ae">
    <w:name w:val="Balloon Text"/>
    <w:basedOn w:val="a"/>
    <w:link w:val="18"/>
    <w:qFormat/>
    <w:rsid w:val="000B7FED"/>
    <w:rPr>
      <w:rFonts w:ascii="Tahoma" w:hAnsi="Tahoma" w:cs="Tahoma"/>
      <w:sz w:val="16"/>
      <w:szCs w:val="16"/>
    </w:rPr>
  </w:style>
  <w:style w:type="paragraph" w:styleId="af">
    <w:name w:val="annotation subject"/>
    <w:basedOn w:val="ac"/>
    <w:next w:val="ac"/>
    <w:link w:val="19"/>
    <w:uiPriority w:val="99"/>
    <w:qFormat/>
    <w:rsid w:val="000B7FED"/>
    <w:rPr>
      <w:b/>
      <w:bCs/>
    </w:rPr>
  </w:style>
  <w:style w:type="paragraph" w:styleId="af0">
    <w:name w:val="Document Map"/>
    <w:basedOn w:val="a"/>
    <w:link w:val="1a"/>
    <w:qFormat/>
    <w:rsid w:val="005E2C44"/>
    <w:pPr>
      <w:shd w:val="clear" w:color="auto" w:fill="000080"/>
    </w:pPr>
    <w:rPr>
      <w:rFonts w:ascii="Tahoma" w:hAnsi="Tahoma" w:cs="Tahoma"/>
    </w:rPr>
  </w:style>
  <w:style w:type="character" w:customStyle="1" w:styleId="TALCar">
    <w:name w:val="TAL Car"/>
    <w:link w:val="TAL"/>
    <w:qFormat/>
    <w:rsid w:val="00EC3494"/>
    <w:rPr>
      <w:rFonts w:ascii="Arial" w:hAnsi="Arial"/>
      <w:sz w:val="18"/>
      <w:lang w:val="en-GB" w:eastAsia="en-US"/>
    </w:rPr>
  </w:style>
  <w:style w:type="character" w:customStyle="1" w:styleId="TAHCar">
    <w:name w:val="TAH Car"/>
    <w:link w:val="TAH"/>
    <w:qFormat/>
    <w:rsid w:val="00EC3494"/>
    <w:rPr>
      <w:rFonts w:ascii="Arial" w:hAnsi="Arial"/>
      <w:b/>
      <w:sz w:val="18"/>
      <w:lang w:val="en-GB" w:eastAsia="en-US"/>
    </w:rPr>
  </w:style>
  <w:style w:type="character" w:customStyle="1" w:styleId="THChar">
    <w:name w:val="TH Char"/>
    <w:link w:val="TH"/>
    <w:qFormat/>
    <w:rsid w:val="00EC3494"/>
    <w:rPr>
      <w:rFonts w:ascii="Arial" w:hAnsi="Arial"/>
      <w:b/>
      <w:lang w:val="en-GB" w:eastAsia="en-US"/>
    </w:rPr>
  </w:style>
  <w:style w:type="paragraph" w:styleId="af1">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R4_bullets"/>
    <w:basedOn w:val="a"/>
    <w:link w:val="1b"/>
    <w:uiPriority w:val="34"/>
    <w:qFormat/>
    <w:rsid w:val="00EC3494"/>
    <w:pPr>
      <w:spacing w:after="0"/>
      <w:ind w:left="720"/>
      <w:contextualSpacing/>
    </w:pPr>
    <w:rPr>
      <w:sz w:val="24"/>
      <w:szCs w:val="24"/>
      <w:lang w:val="en-US" w:eastAsia="zh-CN"/>
    </w:rPr>
  </w:style>
  <w:style w:type="character" w:customStyle="1" w:styleId="1b">
    <w:name w:val="列表段落 字符1"/>
    <w:aliases w:val="- Bullets 字符1,?? ?? 字符1,????? 字符1,???? 字符1,リスト段落 字符1,清單段落1 字符1,Lista1 字符1,列出段落 字符,목록 단락 字符1,中等深浅网格 1 - 着色 21 字符1,¥¡¡¡¡ì¬º¥¹¥È¶ÎÂä 字符1,ÁÐ³ö¶ÎÂä 字符1,¥ê¥¹¥È¶ÎÂä 字符1,列表段落1 字符1,—ño’i—Ž 字符1,1st level - Bullet List Paragraph 字符1,Paragrafo elenco 字符1"/>
    <w:link w:val="af1"/>
    <w:uiPriority w:val="34"/>
    <w:qFormat/>
    <w:rsid w:val="00EC3494"/>
    <w:rPr>
      <w:rFonts w:ascii="Times New Roman" w:hAnsi="Times New Roman"/>
      <w:sz w:val="24"/>
      <w:szCs w:val="24"/>
      <w:lang w:val="en-US" w:eastAsia="zh-CN"/>
    </w:rPr>
  </w:style>
  <w:style w:type="paragraph" w:customStyle="1" w:styleId="TAJ">
    <w:name w:val="TAJ"/>
    <w:basedOn w:val="TH"/>
    <w:qFormat/>
    <w:rsid w:val="002D144E"/>
  </w:style>
  <w:style w:type="paragraph" w:customStyle="1" w:styleId="Guidance">
    <w:name w:val="Guidance"/>
    <w:basedOn w:val="a"/>
    <w:link w:val="GuidanceChar"/>
    <w:qFormat/>
    <w:rsid w:val="002D144E"/>
    <w:rPr>
      <w:i/>
      <w:color w:val="0000FF"/>
    </w:rPr>
  </w:style>
  <w:style w:type="character" w:customStyle="1" w:styleId="18">
    <w:name w:val="批注框文本 字符1"/>
    <w:link w:val="ae"/>
    <w:uiPriority w:val="99"/>
    <w:rsid w:val="002D144E"/>
    <w:rPr>
      <w:rFonts w:ascii="Tahoma" w:hAnsi="Tahoma" w:cs="Tahoma"/>
      <w:sz w:val="16"/>
      <w:szCs w:val="16"/>
      <w:lang w:val="en-GB" w:eastAsia="en-US"/>
    </w:rPr>
  </w:style>
  <w:style w:type="table" w:styleId="af2">
    <w:name w:val="Table Grid"/>
    <w:aliases w:val="TableGrid"/>
    <w:basedOn w:val="a1"/>
    <w:uiPriority w:val="39"/>
    <w:qFormat/>
    <w:rsid w:val="002D144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unhideWhenUsed/>
    <w:rsid w:val="002D144E"/>
    <w:rPr>
      <w:color w:val="605E5C"/>
      <w:shd w:val="clear" w:color="auto" w:fill="E1DFDD"/>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
    <w:link w:val="2"/>
    <w:rsid w:val="002D144E"/>
    <w:rPr>
      <w:rFonts w:ascii="Arial" w:hAnsi="Arial"/>
      <w:sz w:val="32"/>
      <w:lang w:val="en-GB" w:eastAsia="en-US"/>
    </w:rPr>
  </w:style>
  <w:style w:type="character" w:customStyle="1" w:styleId="31">
    <w:name w:val="标题 3 字符1"/>
    <w:aliases w:val="Underrubrik2 字符1,H3 字符1,h3 字符1,Memo Heading 3 字符1,no break 字符1,0H 字符,l3 字符,list 3 字符,Head 3 字符,1.1.1 字符,3rd level 字符,Major Section Sub Section 字符,PA Minor Section 字符,Head3 字符,Level 3 Head 字符,31 字符,32 字符,33 字符,311 字符,321 字符,34 字符,312 字符,322 字符"/>
    <w:link w:val="30"/>
    <w:qFormat/>
    <w:rsid w:val="002D144E"/>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2D144E"/>
    <w:rPr>
      <w:rFonts w:ascii="Arial" w:hAnsi="Arial"/>
      <w:sz w:val="24"/>
      <w:lang w:val="en-GB" w:eastAsia="en-US"/>
    </w:rPr>
  </w:style>
  <w:style w:type="character" w:customStyle="1" w:styleId="51">
    <w:name w:val="标题 5 字符1"/>
    <w:aliases w:val="h5 字符1,Heading5 字符1,Head5 字符1,H5 字符1,M5 字符1,mh2 字符1,Module heading 2 字符1,heading 8 字符1,Numbered Sub-list 字符1,Heading 81 字符1,标题 81 字符1,Heading 811 字符1,Heading 8111 字符1,Heading 81111 字符1,Level_2 字符,标题 811 字符"/>
    <w:link w:val="5"/>
    <w:qFormat/>
    <w:rsid w:val="002D144E"/>
    <w:rPr>
      <w:rFonts w:ascii="Arial" w:hAnsi="Arial"/>
      <w:sz w:val="22"/>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ink w:val="a4"/>
    <w:uiPriority w:val="99"/>
    <w:locked/>
    <w:rsid w:val="002D144E"/>
    <w:rPr>
      <w:rFonts w:ascii="Arial" w:hAnsi="Arial"/>
      <w:b/>
      <w:noProof/>
      <w:sz w:val="18"/>
      <w:lang w:val="en-GB" w:eastAsia="en-US"/>
    </w:rPr>
  </w:style>
  <w:style w:type="character" w:customStyle="1" w:styleId="1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0"/>
    <w:link w:val="a6"/>
    <w:rsid w:val="002D144E"/>
    <w:rPr>
      <w:rFonts w:ascii="Times New Roman" w:hAnsi="Times New Roman"/>
      <w:sz w:val="16"/>
      <w:lang w:val="en-GB" w:eastAsia="en-US"/>
    </w:rPr>
  </w:style>
  <w:style w:type="character" w:customStyle="1" w:styleId="TACChar">
    <w:name w:val="TAC Char"/>
    <w:link w:val="TAC"/>
    <w:qFormat/>
    <w:rsid w:val="002D144E"/>
    <w:rPr>
      <w:rFonts w:ascii="Arial" w:hAnsi="Arial"/>
      <w:sz w:val="18"/>
      <w:lang w:val="en-GB" w:eastAsia="en-US"/>
    </w:rPr>
  </w:style>
  <w:style w:type="character" w:customStyle="1" w:styleId="TFChar">
    <w:name w:val="TF Char"/>
    <w:link w:val="TF"/>
    <w:qFormat/>
    <w:rsid w:val="002D144E"/>
    <w:rPr>
      <w:rFonts w:ascii="Arial" w:hAnsi="Arial"/>
      <w:b/>
      <w:lang w:val="en-GB" w:eastAsia="en-US"/>
    </w:rPr>
  </w:style>
  <w:style w:type="character" w:customStyle="1" w:styleId="NOChar">
    <w:name w:val="NO Char"/>
    <w:link w:val="NO"/>
    <w:qFormat/>
    <w:rsid w:val="002D144E"/>
    <w:rPr>
      <w:rFonts w:ascii="Times New Roman" w:hAnsi="Times New Roman"/>
      <w:lang w:val="en-GB" w:eastAsia="en-US"/>
    </w:rPr>
  </w:style>
  <w:style w:type="character" w:customStyle="1" w:styleId="EXChar">
    <w:name w:val="EX Char"/>
    <w:link w:val="EX"/>
    <w:qFormat/>
    <w:locked/>
    <w:rsid w:val="002D144E"/>
    <w:rPr>
      <w:rFonts w:ascii="Times New Roman" w:hAnsi="Times New Roman"/>
      <w:lang w:val="en-GB" w:eastAsia="en-US"/>
    </w:rPr>
  </w:style>
  <w:style w:type="character" w:customStyle="1" w:styleId="EQChar">
    <w:name w:val="EQ Char"/>
    <w:link w:val="EQ"/>
    <w:qFormat/>
    <w:locked/>
    <w:rsid w:val="002D144E"/>
    <w:rPr>
      <w:rFonts w:ascii="Times New Roman" w:hAnsi="Times New Roman"/>
      <w:noProof/>
      <w:lang w:val="en-GB" w:eastAsia="en-US"/>
    </w:rPr>
  </w:style>
  <w:style w:type="character" w:customStyle="1" w:styleId="TANChar">
    <w:name w:val="TAN Char"/>
    <w:link w:val="TAN"/>
    <w:qFormat/>
    <w:rsid w:val="002D144E"/>
    <w:rPr>
      <w:rFonts w:ascii="Arial" w:hAnsi="Arial"/>
      <w:sz w:val="18"/>
      <w:lang w:val="en-GB" w:eastAsia="en-US"/>
    </w:rPr>
  </w:style>
  <w:style w:type="character" w:customStyle="1" w:styleId="B1Char">
    <w:name w:val="B1 Char"/>
    <w:link w:val="B10"/>
    <w:qFormat/>
    <w:rsid w:val="002D144E"/>
    <w:rPr>
      <w:rFonts w:ascii="Times New Roman" w:hAnsi="Times New Roman"/>
      <w:lang w:val="en-GB" w:eastAsia="en-US"/>
    </w:rPr>
  </w:style>
  <w:style w:type="character" w:customStyle="1" w:styleId="17">
    <w:name w:val="批注文字 字符1"/>
    <w:basedOn w:val="a0"/>
    <w:link w:val="ac"/>
    <w:uiPriority w:val="99"/>
    <w:qFormat/>
    <w:rsid w:val="002D144E"/>
    <w:rPr>
      <w:rFonts w:ascii="Times New Roman" w:hAnsi="Times New Roman"/>
      <w:lang w:val="en-GB" w:eastAsia="en-US"/>
    </w:rPr>
  </w:style>
  <w:style w:type="character" w:customStyle="1" w:styleId="19">
    <w:name w:val="批注主题 字符1"/>
    <w:basedOn w:val="17"/>
    <w:link w:val="af"/>
    <w:uiPriority w:val="99"/>
    <w:rsid w:val="002D144E"/>
    <w:rPr>
      <w:rFonts w:ascii="Times New Roman" w:hAnsi="Times New Roman"/>
      <w:b/>
      <w:bCs/>
      <w:lang w:val="en-GB" w:eastAsia="en-US"/>
    </w:rPr>
  </w:style>
  <w:style w:type="character" w:customStyle="1" w:styleId="1a">
    <w:name w:val="文档结构图 字符1"/>
    <w:basedOn w:val="a0"/>
    <w:link w:val="af0"/>
    <w:uiPriority w:val="99"/>
    <w:rsid w:val="002D144E"/>
    <w:rPr>
      <w:rFonts w:ascii="Tahoma" w:hAnsi="Tahoma" w:cs="Tahoma"/>
      <w:shd w:val="clear" w:color="auto" w:fill="000080"/>
      <w:lang w:val="en-GB" w:eastAsia="en-US"/>
    </w:rPr>
  </w:style>
  <w:style w:type="paragraph" w:styleId="af4">
    <w:name w:val="Normal (Web)"/>
    <w:basedOn w:val="a"/>
    <w:uiPriority w:val="99"/>
    <w:unhideWhenUsed/>
    <w:qFormat/>
    <w:rsid w:val="002D144E"/>
    <w:pPr>
      <w:spacing w:before="100" w:beforeAutospacing="1" w:after="100" w:afterAutospacing="1"/>
    </w:pPr>
    <w:rPr>
      <w:sz w:val="24"/>
      <w:szCs w:val="24"/>
      <w:lang w:val="en-US"/>
    </w:rPr>
  </w:style>
  <w:style w:type="character" w:customStyle="1" w:styleId="TALChar">
    <w:name w:val="TAL Char"/>
    <w:qFormat/>
    <w:locked/>
    <w:rsid w:val="002D144E"/>
    <w:rPr>
      <w:rFonts w:ascii="Arial" w:hAnsi="Arial" w:cs="Arial"/>
      <w:sz w:val="18"/>
      <w:lang w:val="en-GB"/>
    </w:rPr>
  </w:style>
  <w:style w:type="paragraph" w:customStyle="1" w:styleId="TableText">
    <w:name w:val="TableText"/>
    <w:basedOn w:val="af5"/>
    <w:qFormat/>
    <w:rsid w:val="002D144E"/>
    <w:pPr>
      <w:keepNext/>
      <w:keepLines/>
      <w:overflowPunct w:val="0"/>
      <w:autoSpaceDE w:val="0"/>
      <w:autoSpaceDN w:val="0"/>
      <w:adjustRightInd w:val="0"/>
      <w:snapToGrid w:val="0"/>
      <w:spacing w:after="180"/>
      <w:ind w:left="0"/>
      <w:jc w:val="center"/>
    </w:pPr>
    <w:rPr>
      <w:kern w:val="2"/>
    </w:rPr>
  </w:style>
  <w:style w:type="paragraph" w:styleId="af5">
    <w:name w:val="Body Text Indent"/>
    <w:basedOn w:val="a"/>
    <w:link w:val="1c"/>
    <w:qFormat/>
    <w:rsid w:val="002D144E"/>
    <w:pPr>
      <w:spacing w:after="120"/>
      <w:ind w:left="360"/>
    </w:pPr>
  </w:style>
  <w:style w:type="character" w:customStyle="1" w:styleId="af6">
    <w:name w:val="正文文本缩进 字符"/>
    <w:basedOn w:val="a0"/>
    <w:qFormat/>
    <w:rsid w:val="002D144E"/>
    <w:rPr>
      <w:rFonts w:ascii="Times New Roman" w:hAnsi="Times New Roman"/>
      <w:lang w:val="en-GB" w:eastAsia="en-US"/>
    </w:rPr>
  </w:style>
  <w:style w:type="character" w:customStyle="1" w:styleId="1c">
    <w:name w:val="正文文本缩进 字符1"/>
    <w:basedOn w:val="a0"/>
    <w:link w:val="af5"/>
    <w:uiPriority w:val="99"/>
    <w:rsid w:val="002D144E"/>
    <w:rPr>
      <w:rFonts w:ascii="Times New Roman" w:hAnsi="Times New Roman"/>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
    <w:basedOn w:val="a"/>
    <w:next w:val="a"/>
    <w:link w:val="1d"/>
    <w:unhideWhenUsed/>
    <w:qFormat/>
    <w:rsid w:val="002D144E"/>
    <w:rPr>
      <w:b/>
      <w:bCs/>
    </w:rPr>
  </w:style>
  <w:style w:type="character" w:customStyle="1" w:styleId="fontstyle01">
    <w:name w:val="fontstyle01"/>
    <w:qFormat/>
    <w:rsid w:val="002D144E"/>
    <w:rPr>
      <w:rFonts w:ascii="TimesNewRomanPSMT" w:hAnsi="TimesNewRomanPSMT" w:hint="default"/>
      <w:b w:val="0"/>
      <w:bCs w:val="0"/>
      <w:i w:val="0"/>
      <w:iCs w:val="0"/>
      <w:color w:val="000000"/>
      <w:sz w:val="20"/>
      <w:szCs w:val="20"/>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1e"/>
    <w:uiPriority w:val="99"/>
    <w:qFormat/>
    <w:rsid w:val="002D144E"/>
    <w:pPr>
      <w:spacing w:after="120"/>
    </w:p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uiPriority w:val="99"/>
    <w:qFormat/>
    <w:rsid w:val="002D144E"/>
    <w:rPr>
      <w:rFonts w:ascii="Times New Roman" w:hAnsi="Times New Roman"/>
      <w:lang w:val="en-GB" w:eastAsia="en-US"/>
    </w:rPr>
  </w:style>
  <w:style w:type="character" w:customStyle="1" w:styleId="1e">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0"/>
    <w:link w:val="af8"/>
    <w:uiPriority w:val="99"/>
    <w:rsid w:val="002D144E"/>
    <w:rPr>
      <w:rFonts w:ascii="Times New Roman" w:hAnsi="Times New Roman"/>
      <w:lang w:val="en-GB" w:eastAsia="en-US"/>
    </w:rPr>
  </w:style>
  <w:style w:type="numbering" w:customStyle="1" w:styleId="NoList1">
    <w:name w:val="No List1"/>
    <w:next w:val="a2"/>
    <w:uiPriority w:val="99"/>
    <w:semiHidden/>
    <w:unhideWhenUsed/>
    <w:rsid w:val="002D144E"/>
  </w:style>
  <w:style w:type="paragraph" w:styleId="afa">
    <w:name w:val="Revision"/>
    <w:hidden/>
    <w:uiPriority w:val="99"/>
    <w:semiHidden/>
    <w:rsid w:val="002D144E"/>
    <w:rPr>
      <w:rFonts w:ascii="Times New Roman" w:hAnsi="Times New Roman"/>
      <w:lang w:val="en-GB" w:eastAsia="en-US"/>
    </w:rPr>
  </w:style>
  <w:style w:type="table" w:customStyle="1" w:styleId="TableGrid1">
    <w:name w:val="Table Grid1"/>
    <w:basedOn w:val="a1"/>
    <w:next w:val="af2"/>
    <w:uiPriority w:val="39"/>
    <w:qFormat/>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2D144E"/>
  </w:style>
  <w:style w:type="paragraph" w:customStyle="1" w:styleId="TN">
    <w:name w:val="TN"/>
    <w:basedOn w:val="a"/>
    <w:qFormat/>
    <w:rsid w:val="002D144E"/>
    <w:pPr>
      <w:keepNext/>
      <w:keepLines/>
      <w:spacing w:after="0"/>
      <w:ind w:left="851" w:hanging="851"/>
    </w:pPr>
    <w:rPr>
      <w:rFonts w:ascii="Arial" w:hAnsi="Arial"/>
      <w:sz w:val="18"/>
    </w:rPr>
  </w:style>
  <w:style w:type="character" w:customStyle="1" w:styleId="B2Char">
    <w:name w:val="B2 Char"/>
    <w:link w:val="B20"/>
    <w:qFormat/>
    <w:rsid w:val="002D144E"/>
    <w:rPr>
      <w:rFonts w:ascii="Times New Roman" w:hAnsi="Times New Roman"/>
      <w:lang w:val="en-GB" w:eastAsia="en-US"/>
    </w:rPr>
  </w:style>
  <w:style w:type="character" w:customStyle="1" w:styleId="CRCoverPageChar">
    <w:name w:val="CR Cover Page Char"/>
    <w:link w:val="CRCoverPage"/>
    <w:qFormat/>
    <w:rsid w:val="002D144E"/>
    <w:rPr>
      <w:rFonts w:ascii="Arial" w:hAnsi="Arial"/>
      <w:lang w:val="en-GB" w:eastAsia="en-US"/>
    </w:rPr>
  </w:style>
  <w:style w:type="character" w:customStyle="1" w:styleId="11">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ink w:val="1"/>
    <w:rsid w:val="002D144E"/>
    <w:rPr>
      <w:rFonts w:ascii="Arial" w:hAnsi="Arial"/>
      <w:sz w:val="36"/>
      <w:lang w:val="en-GB" w:eastAsia="en-US"/>
    </w:rPr>
  </w:style>
  <w:style w:type="character" w:customStyle="1" w:styleId="1d">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ink w:val="af7"/>
    <w:locked/>
    <w:rsid w:val="002D144E"/>
    <w:rPr>
      <w:rFonts w:ascii="Times New Roman" w:hAnsi="Times New Roman"/>
      <w:b/>
      <w:bCs/>
      <w:lang w:val="en-GB" w:eastAsia="en-US"/>
    </w:rPr>
  </w:style>
  <w:style w:type="character" w:customStyle="1" w:styleId="H6Char">
    <w:name w:val="H6 Char"/>
    <w:link w:val="H6"/>
    <w:qFormat/>
    <w:rsid w:val="002D144E"/>
    <w:rPr>
      <w:rFonts w:ascii="Arial" w:hAnsi="Arial"/>
      <w:lang w:val="en-GB" w:eastAsia="en-US"/>
    </w:rPr>
  </w:style>
  <w:style w:type="character" w:customStyle="1" w:styleId="61">
    <w:name w:val="标题 6 字符1"/>
    <w:aliases w:val="T1 字符1,Header 6 字符1"/>
    <w:link w:val="6"/>
    <w:rsid w:val="002D144E"/>
    <w:rPr>
      <w:rFonts w:ascii="Arial" w:hAnsi="Arial"/>
      <w:lang w:val="en-GB" w:eastAsia="en-US"/>
    </w:rPr>
  </w:style>
  <w:style w:type="character" w:customStyle="1" w:styleId="16">
    <w:name w:val="页脚 字符1"/>
    <w:aliases w:val="footer odd 字符1,footer 字符1,fo 字符1,pie de página 字符1"/>
    <w:link w:val="a9"/>
    <w:uiPriority w:val="99"/>
    <w:rsid w:val="002D144E"/>
    <w:rPr>
      <w:rFonts w:ascii="Arial" w:hAnsi="Arial"/>
      <w:b/>
      <w:i/>
      <w:noProof/>
      <w:sz w:val="18"/>
      <w:lang w:val="en-GB" w:eastAsia="en-US"/>
    </w:rPr>
  </w:style>
  <w:style w:type="character" w:customStyle="1" w:styleId="71">
    <w:name w:val="标题 7 字符1"/>
    <w:link w:val="7"/>
    <w:rsid w:val="002D144E"/>
    <w:rPr>
      <w:rFonts w:ascii="Arial" w:hAnsi="Arial"/>
      <w:lang w:val="en-GB" w:eastAsia="en-US"/>
    </w:rPr>
  </w:style>
  <w:style w:type="character" w:customStyle="1" w:styleId="81">
    <w:name w:val="标题 8 字符1"/>
    <w:link w:val="8"/>
    <w:uiPriority w:val="99"/>
    <w:rsid w:val="002D144E"/>
    <w:rPr>
      <w:rFonts w:ascii="Arial" w:hAnsi="Arial"/>
      <w:sz w:val="36"/>
      <w:lang w:val="en-GB" w:eastAsia="en-US"/>
    </w:rPr>
  </w:style>
  <w:style w:type="character" w:customStyle="1" w:styleId="91">
    <w:name w:val="标题 9 字符1"/>
    <w:aliases w:val="Figure Heading 字符1,FH 字符1"/>
    <w:link w:val="9"/>
    <w:uiPriority w:val="99"/>
    <w:rsid w:val="002D144E"/>
    <w:rPr>
      <w:rFonts w:ascii="Arial" w:hAnsi="Arial"/>
      <w:sz w:val="36"/>
      <w:lang w:val="en-GB" w:eastAsia="en-US"/>
    </w:rPr>
  </w:style>
  <w:style w:type="character" w:customStyle="1" w:styleId="UnresolvedMention1">
    <w:name w:val="Unresolved Mention1"/>
    <w:uiPriority w:val="99"/>
    <w:unhideWhenUsed/>
    <w:qFormat/>
    <w:rsid w:val="002D144E"/>
    <w:rPr>
      <w:color w:val="808080"/>
      <w:shd w:val="clear" w:color="auto" w:fill="E6E6E6"/>
    </w:rPr>
  </w:style>
  <w:style w:type="paragraph" w:customStyle="1" w:styleId="B1">
    <w:name w:val="B1+"/>
    <w:basedOn w:val="B10"/>
    <w:qFormat/>
    <w:rsid w:val="002D144E"/>
    <w:pPr>
      <w:numPr>
        <w:numId w:val="2"/>
      </w:numPr>
      <w:tabs>
        <w:tab w:val="clear" w:pos="737"/>
        <w:tab w:val="num" w:pos="360"/>
      </w:tabs>
      <w:overflowPunct w:val="0"/>
      <w:autoSpaceDE w:val="0"/>
      <w:autoSpaceDN w:val="0"/>
      <w:adjustRightInd w:val="0"/>
      <w:ind w:left="360" w:hanging="360"/>
      <w:textAlignment w:val="baseline"/>
    </w:pPr>
  </w:style>
  <w:style w:type="character" w:styleId="afb">
    <w:name w:val="Subtle Reference"/>
    <w:uiPriority w:val="31"/>
    <w:qFormat/>
    <w:rsid w:val="002D144E"/>
    <w:rPr>
      <w:smallCaps/>
      <w:color w:val="5A5A5A"/>
    </w:rPr>
  </w:style>
  <w:style w:type="paragraph" w:customStyle="1" w:styleId="B2">
    <w:name w:val="B2+"/>
    <w:basedOn w:val="B20"/>
    <w:qFormat/>
    <w:rsid w:val="002D144E"/>
    <w:pPr>
      <w:numPr>
        <w:numId w:val="3"/>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qFormat/>
    <w:rsid w:val="002D144E"/>
    <w:pPr>
      <w:numPr>
        <w:numId w:val="4"/>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a"/>
    <w:qFormat/>
    <w:rsid w:val="002D144E"/>
    <w:pPr>
      <w:numPr>
        <w:numId w:val="5"/>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a"/>
    <w:qFormat/>
    <w:rsid w:val="002D144E"/>
    <w:pPr>
      <w:numPr>
        <w:numId w:val="6"/>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qFormat/>
    <w:rsid w:val="002D144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qFormat/>
    <w:rsid w:val="002D144E"/>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qFormat/>
    <w:rsid w:val="002D144E"/>
    <w:pPr>
      <w:keepNext/>
      <w:keepLines/>
      <w:numPr>
        <w:numId w:val="8"/>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2D144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2D144E"/>
  </w:style>
  <w:style w:type="numbering" w:customStyle="1" w:styleId="NoList2">
    <w:name w:val="No List2"/>
    <w:next w:val="a2"/>
    <w:uiPriority w:val="99"/>
    <w:semiHidden/>
    <w:unhideWhenUsed/>
    <w:rsid w:val="002D144E"/>
  </w:style>
  <w:style w:type="numbering" w:customStyle="1" w:styleId="NoList3">
    <w:name w:val="No List3"/>
    <w:next w:val="a2"/>
    <w:uiPriority w:val="99"/>
    <w:semiHidden/>
    <w:unhideWhenUsed/>
    <w:rsid w:val="002D144E"/>
  </w:style>
  <w:style w:type="numbering" w:customStyle="1" w:styleId="NoList4">
    <w:name w:val="No List4"/>
    <w:next w:val="a2"/>
    <w:uiPriority w:val="99"/>
    <w:semiHidden/>
    <w:unhideWhenUsed/>
    <w:rsid w:val="002D144E"/>
  </w:style>
  <w:style w:type="table" w:customStyle="1" w:styleId="TableGrid11">
    <w:name w:val="Table Grid11"/>
    <w:basedOn w:val="a1"/>
    <w:next w:val="af2"/>
    <w:uiPriority w:val="39"/>
    <w:qFormat/>
    <w:rsid w:val="002D144E"/>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2D144E"/>
  </w:style>
  <w:style w:type="table" w:customStyle="1" w:styleId="TableGrid2">
    <w:name w:val="Table Grid2"/>
    <w:basedOn w:val="a1"/>
    <w:next w:val="af2"/>
    <w:qFormat/>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2D144E"/>
  </w:style>
  <w:style w:type="numbering" w:customStyle="1" w:styleId="NoList21">
    <w:name w:val="No List21"/>
    <w:next w:val="a2"/>
    <w:uiPriority w:val="99"/>
    <w:semiHidden/>
    <w:unhideWhenUsed/>
    <w:rsid w:val="002D144E"/>
  </w:style>
  <w:style w:type="numbering" w:customStyle="1" w:styleId="NoList31">
    <w:name w:val="No List31"/>
    <w:next w:val="a2"/>
    <w:uiPriority w:val="99"/>
    <w:semiHidden/>
    <w:unhideWhenUsed/>
    <w:rsid w:val="002D144E"/>
  </w:style>
  <w:style w:type="numbering" w:customStyle="1" w:styleId="NoList41">
    <w:name w:val="No List41"/>
    <w:next w:val="a2"/>
    <w:uiPriority w:val="99"/>
    <w:semiHidden/>
    <w:unhideWhenUsed/>
    <w:rsid w:val="002D144E"/>
  </w:style>
  <w:style w:type="numbering" w:customStyle="1" w:styleId="NoList6">
    <w:name w:val="No List6"/>
    <w:next w:val="a2"/>
    <w:semiHidden/>
    <w:unhideWhenUsed/>
    <w:rsid w:val="002D144E"/>
  </w:style>
  <w:style w:type="table" w:customStyle="1" w:styleId="TableGrid3">
    <w:name w:val="Table Grid3"/>
    <w:basedOn w:val="a1"/>
    <w:next w:val="af2"/>
    <w:qFormat/>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semiHidden/>
    <w:unhideWhenUsed/>
    <w:rsid w:val="002D144E"/>
  </w:style>
  <w:style w:type="table" w:customStyle="1" w:styleId="TableGrid4">
    <w:name w:val="Table Grid4"/>
    <w:basedOn w:val="a1"/>
    <w:next w:val="af2"/>
    <w:qFormat/>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2D144E"/>
    <w:rPr>
      <w:rFonts w:ascii="Times New Roman" w:hAnsi="Times New Roman"/>
      <w:lang w:val="en-GB" w:eastAsia="en-US"/>
    </w:rPr>
  </w:style>
  <w:style w:type="character" w:customStyle="1" w:styleId="GuidanceChar">
    <w:name w:val="Guidance Char"/>
    <w:link w:val="Guidance"/>
    <w:qFormat/>
    <w:rsid w:val="002D144E"/>
    <w:rPr>
      <w:rFonts w:ascii="Times New Roman" w:hAnsi="Times New Roman"/>
      <w:i/>
      <w:color w:val="0000FF"/>
      <w:lang w:val="en-GB" w:eastAsia="en-US"/>
    </w:rPr>
  </w:style>
  <w:style w:type="paragraph" w:customStyle="1" w:styleId="Default">
    <w:name w:val="Default"/>
    <w:qFormat/>
    <w:rsid w:val="002D144E"/>
    <w:pPr>
      <w:autoSpaceDE w:val="0"/>
      <w:autoSpaceDN w:val="0"/>
      <w:adjustRightInd w:val="0"/>
    </w:pPr>
    <w:rPr>
      <w:rFonts w:ascii="Arial" w:hAnsi="Arial" w:cs="Arial"/>
      <w:color w:val="000000"/>
      <w:sz w:val="24"/>
      <w:szCs w:val="24"/>
      <w:lang w:val="fi-FI" w:eastAsia="fi-FI"/>
    </w:rPr>
  </w:style>
  <w:style w:type="character" w:styleId="afc">
    <w:name w:val="page number"/>
    <w:unhideWhenUsed/>
    <w:qFormat/>
    <w:rsid w:val="002D144E"/>
  </w:style>
  <w:style w:type="numbering" w:customStyle="1" w:styleId="NoList8">
    <w:name w:val="No List8"/>
    <w:next w:val="a2"/>
    <w:uiPriority w:val="99"/>
    <w:semiHidden/>
    <w:unhideWhenUsed/>
    <w:rsid w:val="002D144E"/>
  </w:style>
  <w:style w:type="table" w:customStyle="1" w:styleId="TableGrid5">
    <w:name w:val="Table Grid5"/>
    <w:basedOn w:val="a1"/>
    <w:next w:val="af2"/>
    <w:qFormat/>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2D144E"/>
  </w:style>
  <w:style w:type="numbering" w:customStyle="1" w:styleId="NoList22">
    <w:name w:val="No List22"/>
    <w:next w:val="a2"/>
    <w:uiPriority w:val="99"/>
    <w:semiHidden/>
    <w:unhideWhenUsed/>
    <w:rsid w:val="002D144E"/>
  </w:style>
  <w:style w:type="numbering" w:customStyle="1" w:styleId="NoList32">
    <w:name w:val="No List32"/>
    <w:next w:val="a2"/>
    <w:uiPriority w:val="99"/>
    <w:semiHidden/>
    <w:unhideWhenUsed/>
    <w:rsid w:val="002D144E"/>
  </w:style>
  <w:style w:type="numbering" w:customStyle="1" w:styleId="NoList42">
    <w:name w:val="No List42"/>
    <w:next w:val="a2"/>
    <w:uiPriority w:val="99"/>
    <w:semiHidden/>
    <w:unhideWhenUsed/>
    <w:rsid w:val="002D144E"/>
  </w:style>
  <w:style w:type="table" w:customStyle="1" w:styleId="TableGrid12">
    <w:name w:val="Table Grid12"/>
    <w:basedOn w:val="a1"/>
    <w:next w:val="af2"/>
    <w:uiPriority w:val="39"/>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2D144E"/>
  </w:style>
  <w:style w:type="table" w:customStyle="1" w:styleId="TableGrid21">
    <w:name w:val="Table Grid21"/>
    <w:basedOn w:val="a1"/>
    <w:next w:val="af2"/>
    <w:qFormat/>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2D144E"/>
  </w:style>
  <w:style w:type="numbering" w:customStyle="1" w:styleId="NoList211">
    <w:name w:val="No List211"/>
    <w:next w:val="a2"/>
    <w:uiPriority w:val="99"/>
    <w:semiHidden/>
    <w:unhideWhenUsed/>
    <w:rsid w:val="002D144E"/>
  </w:style>
  <w:style w:type="numbering" w:customStyle="1" w:styleId="NoList311">
    <w:name w:val="No List311"/>
    <w:next w:val="a2"/>
    <w:uiPriority w:val="99"/>
    <w:semiHidden/>
    <w:unhideWhenUsed/>
    <w:rsid w:val="002D144E"/>
  </w:style>
  <w:style w:type="numbering" w:customStyle="1" w:styleId="NoList411">
    <w:name w:val="No List411"/>
    <w:next w:val="a2"/>
    <w:uiPriority w:val="99"/>
    <w:semiHidden/>
    <w:unhideWhenUsed/>
    <w:rsid w:val="002D144E"/>
  </w:style>
  <w:style w:type="table" w:customStyle="1" w:styleId="TableGrid111">
    <w:name w:val="Table Grid111"/>
    <w:basedOn w:val="a1"/>
    <w:next w:val="af2"/>
    <w:uiPriority w:val="39"/>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semiHidden/>
    <w:unhideWhenUsed/>
    <w:rsid w:val="002D144E"/>
  </w:style>
  <w:style w:type="table" w:customStyle="1" w:styleId="TableGrid31">
    <w:name w:val="Table Grid31"/>
    <w:basedOn w:val="a1"/>
    <w:next w:val="af2"/>
    <w:qFormat/>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2D144E"/>
    <w:rPr>
      <w:i/>
      <w:iCs/>
    </w:rPr>
  </w:style>
  <w:style w:type="numbering" w:customStyle="1" w:styleId="NoList9">
    <w:name w:val="No List9"/>
    <w:next w:val="a2"/>
    <w:uiPriority w:val="99"/>
    <w:semiHidden/>
    <w:unhideWhenUsed/>
    <w:rsid w:val="002D144E"/>
  </w:style>
  <w:style w:type="table" w:customStyle="1" w:styleId="TableGrid6">
    <w:name w:val="Table Grid6"/>
    <w:basedOn w:val="a1"/>
    <w:next w:val="af2"/>
    <w:qFormat/>
    <w:rsid w:val="002D144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2D144E"/>
  </w:style>
  <w:style w:type="character" w:customStyle="1" w:styleId="apple-converted-space">
    <w:name w:val="apple-converted-space"/>
    <w:qFormat/>
    <w:rsid w:val="002D144E"/>
  </w:style>
  <w:style w:type="table" w:customStyle="1" w:styleId="TableGrid7">
    <w:name w:val="Table Grid7"/>
    <w:basedOn w:val="a1"/>
    <w:next w:val="af2"/>
    <w:uiPriority w:val="39"/>
    <w:qFormat/>
    <w:rsid w:val="002D144E"/>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D144E"/>
    <w:rPr>
      <w:rFonts w:ascii="Times New Roman" w:hAnsi="Times New Roman"/>
      <w:lang w:val="en-GB" w:eastAsia="en-US"/>
    </w:rPr>
  </w:style>
  <w:style w:type="character" w:customStyle="1" w:styleId="14">
    <w:name w:val="列表 字符1"/>
    <w:link w:val="a8"/>
    <w:uiPriority w:val="99"/>
    <w:rsid w:val="002D144E"/>
    <w:rPr>
      <w:rFonts w:ascii="Times New Roman" w:hAnsi="Times New Roman"/>
      <w:lang w:val="en-GB" w:eastAsia="en-US"/>
    </w:rPr>
  </w:style>
  <w:style w:type="character" w:customStyle="1" w:styleId="15">
    <w:name w:val="列表项目符号 字符1"/>
    <w:link w:val="a7"/>
    <w:uiPriority w:val="99"/>
    <w:rsid w:val="002D144E"/>
    <w:rPr>
      <w:rFonts w:ascii="Times New Roman" w:hAnsi="Times New Roman"/>
      <w:lang w:val="en-GB" w:eastAsia="en-US"/>
    </w:rPr>
  </w:style>
  <w:style w:type="character" w:customStyle="1" w:styleId="210">
    <w:name w:val="列表项目符号 2 字符1"/>
    <w:link w:val="23"/>
    <w:rsid w:val="002D144E"/>
    <w:rPr>
      <w:rFonts w:ascii="Times New Roman" w:hAnsi="Times New Roman"/>
      <w:lang w:val="en-GB" w:eastAsia="en-US"/>
    </w:rPr>
  </w:style>
  <w:style w:type="character" w:customStyle="1" w:styleId="310">
    <w:name w:val="列表项目符号 3 字符1"/>
    <w:link w:val="32"/>
    <w:uiPriority w:val="99"/>
    <w:rsid w:val="002D144E"/>
    <w:rPr>
      <w:rFonts w:ascii="Times New Roman" w:hAnsi="Times New Roman"/>
      <w:lang w:val="en-GB" w:eastAsia="en-US"/>
    </w:rPr>
  </w:style>
  <w:style w:type="character" w:customStyle="1" w:styleId="211">
    <w:name w:val="列表 2 字符1"/>
    <w:link w:val="24"/>
    <w:uiPriority w:val="99"/>
    <w:rsid w:val="002D144E"/>
    <w:rPr>
      <w:rFonts w:ascii="Times New Roman" w:hAnsi="Times New Roman"/>
      <w:lang w:val="en-GB" w:eastAsia="en-US"/>
    </w:rPr>
  </w:style>
  <w:style w:type="paragraph" w:styleId="afe">
    <w:name w:val="index heading"/>
    <w:basedOn w:val="a"/>
    <w:next w:val="a"/>
    <w:qFormat/>
    <w:rsid w:val="002D144E"/>
    <w:pPr>
      <w:pBdr>
        <w:top w:val="single" w:sz="12" w:space="0" w:color="auto"/>
      </w:pBdr>
      <w:spacing w:before="360" w:after="240"/>
    </w:pPr>
    <w:rPr>
      <w:rFonts w:eastAsia="MS Mincho"/>
      <w:b/>
      <w:i/>
      <w:sz w:val="26"/>
    </w:rPr>
  </w:style>
  <w:style w:type="paragraph" w:customStyle="1" w:styleId="TabList">
    <w:name w:val="TabList"/>
    <w:basedOn w:val="a"/>
    <w:qFormat/>
    <w:rsid w:val="002D144E"/>
    <w:pPr>
      <w:tabs>
        <w:tab w:val="left" w:pos="1134"/>
      </w:tabs>
      <w:spacing w:after="0"/>
    </w:pPr>
    <w:rPr>
      <w:rFonts w:eastAsia="MS Mincho"/>
    </w:rPr>
  </w:style>
  <w:style w:type="paragraph" w:customStyle="1" w:styleId="tabletext0">
    <w:name w:val="table text"/>
    <w:basedOn w:val="a"/>
    <w:next w:val="table"/>
    <w:qFormat/>
    <w:rsid w:val="002D144E"/>
    <w:pPr>
      <w:spacing w:after="0"/>
    </w:pPr>
    <w:rPr>
      <w:rFonts w:eastAsia="MS Mincho"/>
      <w:i/>
    </w:rPr>
  </w:style>
  <w:style w:type="paragraph" w:customStyle="1" w:styleId="table">
    <w:name w:val="table"/>
    <w:basedOn w:val="a"/>
    <w:next w:val="a"/>
    <w:qFormat/>
    <w:rsid w:val="002D144E"/>
    <w:pPr>
      <w:spacing w:after="0"/>
      <w:jc w:val="center"/>
    </w:pPr>
    <w:rPr>
      <w:rFonts w:eastAsia="MS Mincho"/>
      <w:lang w:val="en-US"/>
    </w:rPr>
  </w:style>
  <w:style w:type="paragraph" w:customStyle="1" w:styleId="HE">
    <w:name w:val="HE"/>
    <w:basedOn w:val="a"/>
    <w:qFormat/>
    <w:rsid w:val="002D144E"/>
    <w:pPr>
      <w:spacing w:after="0"/>
    </w:pPr>
    <w:rPr>
      <w:rFonts w:eastAsia="MS Mincho"/>
      <w:b/>
    </w:rPr>
  </w:style>
  <w:style w:type="paragraph" w:styleId="aff">
    <w:name w:val="Plain Text"/>
    <w:basedOn w:val="a"/>
    <w:link w:val="1f"/>
    <w:qFormat/>
    <w:rsid w:val="002D144E"/>
    <w:pPr>
      <w:spacing w:after="0"/>
    </w:pPr>
    <w:rPr>
      <w:rFonts w:ascii="Courier New" w:eastAsia="MS Mincho" w:hAnsi="Courier New"/>
    </w:rPr>
  </w:style>
  <w:style w:type="character" w:customStyle="1" w:styleId="aff0">
    <w:name w:val="纯文本 字符"/>
    <w:basedOn w:val="a0"/>
    <w:qFormat/>
    <w:rsid w:val="002D144E"/>
    <w:rPr>
      <w:rFonts w:asciiTheme="minorEastAsia" w:eastAsiaTheme="minorEastAsia" w:hAnsi="Courier New" w:cs="Courier New"/>
      <w:lang w:val="en-GB" w:eastAsia="en-US"/>
    </w:rPr>
  </w:style>
  <w:style w:type="character" w:customStyle="1" w:styleId="1f">
    <w:name w:val="纯文本 字符1"/>
    <w:basedOn w:val="a0"/>
    <w:link w:val="aff"/>
    <w:uiPriority w:val="99"/>
    <w:rsid w:val="002D144E"/>
    <w:rPr>
      <w:rFonts w:ascii="Courier New" w:eastAsia="MS Mincho" w:hAnsi="Courier New"/>
      <w:lang w:val="en-GB" w:eastAsia="en-US"/>
    </w:rPr>
  </w:style>
  <w:style w:type="paragraph" w:customStyle="1" w:styleId="text">
    <w:name w:val="text"/>
    <w:basedOn w:val="a"/>
    <w:qFormat/>
    <w:rsid w:val="002D144E"/>
    <w:pPr>
      <w:widowControl w:val="0"/>
      <w:spacing w:after="240"/>
      <w:jc w:val="both"/>
    </w:pPr>
    <w:rPr>
      <w:rFonts w:eastAsia="MS Mincho"/>
      <w:sz w:val="24"/>
      <w:lang w:val="en-AU"/>
    </w:rPr>
  </w:style>
  <w:style w:type="paragraph" w:customStyle="1" w:styleId="Reference">
    <w:name w:val="Reference"/>
    <w:basedOn w:val="EX"/>
    <w:qFormat/>
    <w:rsid w:val="002D144E"/>
    <w:pPr>
      <w:tabs>
        <w:tab w:val="num" w:pos="567"/>
      </w:tabs>
      <w:ind w:left="567" w:hanging="567"/>
    </w:pPr>
    <w:rPr>
      <w:rFonts w:eastAsia="MS Mincho"/>
    </w:rPr>
  </w:style>
  <w:style w:type="paragraph" w:customStyle="1" w:styleId="berschrift1H1">
    <w:name w:val="Überschrift 1.H1"/>
    <w:basedOn w:val="a"/>
    <w:next w:val="a"/>
    <w:qFormat/>
    <w:rsid w:val="002D144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qFormat/>
    <w:rsid w:val="002D144E"/>
    <w:rPr>
      <w:rFonts w:ascii="Arial" w:eastAsia="MS Mincho" w:hAnsi="Arial"/>
      <w:lang w:val="en-GB" w:eastAsia="en-US"/>
    </w:rPr>
  </w:style>
  <w:style w:type="paragraph" w:customStyle="1" w:styleId="textintend1">
    <w:name w:val="text intend 1"/>
    <w:basedOn w:val="text"/>
    <w:qFormat/>
    <w:rsid w:val="002D144E"/>
    <w:pPr>
      <w:widowControl/>
      <w:tabs>
        <w:tab w:val="num" w:pos="992"/>
      </w:tabs>
      <w:spacing w:after="120"/>
      <w:ind w:left="992" w:hanging="425"/>
    </w:pPr>
    <w:rPr>
      <w:lang w:val="en-US"/>
    </w:rPr>
  </w:style>
  <w:style w:type="paragraph" w:customStyle="1" w:styleId="textintend2">
    <w:name w:val="text intend 2"/>
    <w:basedOn w:val="text"/>
    <w:qFormat/>
    <w:rsid w:val="002D144E"/>
    <w:pPr>
      <w:widowControl/>
      <w:tabs>
        <w:tab w:val="num" w:pos="1418"/>
      </w:tabs>
      <w:spacing w:after="120"/>
      <w:ind w:left="1418" w:hanging="426"/>
    </w:pPr>
    <w:rPr>
      <w:lang w:val="en-US"/>
    </w:rPr>
  </w:style>
  <w:style w:type="paragraph" w:customStyle="1" w:styleId="textintend3">
    <w:name w:val="text intend 3"/>
    <w:basedOn w:val="text"/>
    <w:qFormat/>
    <w:rsid w:val="002D144E"/>
    <w:pPr>
      <w:widowControl/>
      <w:tabs>
        <w:tab w:val="num" w:pos="1843"/>
      </w:tabs>
      <w:spacing w:after="120"/>
      <w:ind w:left="1843" w:hanging="425"/>
    </w:pPr>
    <w:rPr>
      <w:lang w:val="en-US"/>
    </w:rPr>
  </w:style>
  <w:style w:type="paragraph" w:customStyle="1" w:styleId="normalpuce">
    <w:name w:val="normal puce"/>
    <w:basedOn w:val="a"/>
    <w:qFormat/>
    <w:rsid w:val="002D144E"/>
    <w:pPr>
      <w:widowControl w:val="0"/>
      <w:tabs>
        <w:tab w:val="num" w:pos="360"/>
      </w:tabs>
      <w:spacing w:before="60" w:after="60"/>
      <w:ind w:left="360" w:hanging="360"/>
      <w:jc w:val="both"/>
    </w:pPr>
    <w:rPr>
      <w:rFonts w:eastAsia="MS Mincho"/>
    </w:rPr>
  </w:style>
  <w:style w:type="paragraph" w:styleId="25">
    <w:name w:val="Body Text 2"/>
    <w:basedOn w:val="a"/>
    <w:link w:val="212"/>
    <w:qFormat/>
    <w:rsid w:val="002D144E"/>
    <w:pPr>
      <w:spacing w:after="0"/>
      <w:jc w:val="both"/>
    </w:pPr>
    <w:rPr>
      <w:rFonts w:eastAsia="MS Mincho"/>
      <w:sz w:val="24"/>
    </w:rPr>
  </w:style>
  <w:style w:type="character" w:customStyle="1" w:styleId="26">
    <w:name w:val="正文文本 2 字符"/>
    <w:basedOn w:val="a0"/>
    <w:qFormat/>
    <w:rsid w:val="002D144E"/>
    <w:rPr>
      <w:rFonts w:ascii="Times New Roman" w:hAnsi="Times New Roman"/>
      <w:lang w:val="en-GB" w:eastAsia="en-US"/>
    </w:rPr>
  </w:style>
  <w:style w:type="character" w:customStyle="1" w:styleId="212">
    <w:name w:val="正文文本 2 字符1"/>
    <w:basedOn w:val="a0"/>
    <w:link w:val="25"/>
    <w:uiPriority w:val="99"/>
    <w:rsid w:val="002D144E"/>
    <w:rPr>
      <w:rFonts w:ascii="Times New Roman" w:eastAsia="MS Mincho" w:hAnsi="Times New Roman"/>
      <w:sz w:val="24"/>
      <w:lang w:val="en-GB" w:eastAsia="en-US"/>
    </w:rPr>
  </w:style>
  <w:style w:type="paragraph" w:customStyle="1" w:styleId="para">
    <w:name w:val="para"/>
    <w:basedOn w:val="a"/>
    <w:qFormat/>
    <w:rsid w:val="002D144E"/>
    <w:pPr>
      <w:spacing w:after="240"/>
      <w:jc w:val="both"/>
    </w:pPr>
    <w:rPr>
      <w:rFonts w:ascii="Helvetica" w:eastAsia="MS Mincho" w:hAnsi="Helvetica"/>
    </w:rPr>
  </w:style>
  <w:style w:type="character" w:customStyle="1" w:styleId="MTEquationSection">
    <w:name w:val="MTEquationSection"/>
    <w:qFormat/>
    <w:rsid w:val="002D144E"/>
    <w:rPr>
      <w:noProof w:val="0"/>
      <w:vanish w:val="0"/>
      <w:color w:val="FF0000"/>
      <w:lang w:eastAsia="en-US"/>
    </w:rPr>
  </w:style>
  <w:style w:type="paragraph" w:customStyle="1" w:styleId="MTDisplayEquation">
    <w:name w:val="MTDisplayEquation"/>
    <w:basedOn w:val="a"/>
    <w:qFormat/>
    <w:rsid w:val="002D144E"/>
    <w:pPr>
      <w:tabs>
        <w:tab w:val="center" w:pos="4820"/>
        <w:tab w:val="right" w:pos="9640"/>
      </w:tabs>
    </w:pPr>
    <w:rPr>
      <w:rFonts w:eastAsia="MS Mincho"/>
    </w:rPr>
  </w:style>
  <w:style w:type="paragraph" w:styleId="27">
    <w:name w:val="Body Text Indent 2"/>
    <w:basedOn w:val="a"/>
    <w:link w:val="213"/>
    <w:qFormat/>
    <w:rsid w:val="002D144E"/>
    <w:pPr>
      <w:ind w:left="568" w:hanging="568"/>
    </w:pPr>
    <w:rPr>
      <w:rFonts w:eastAsia="MS Mincho"/>
    </w:rPr>
  </w:style>
  <w:style w:type="character" w:customStyle="1" w:styleId="28">
    <w:name w:val="正文文本缩进 2 字符"/>
    <w:basedOn w:val="a0"/>
    <w:qFormat/>
    <w:rsid w:val="002D144E"/>
    <w:rPr>
      <w:rFonts w:ascii="Times New Roman" w:hAnsi="Times New Roman"/>
      <w:lang w:val="en-GB" w:eastAsia="en-US"/>
    </w:rPr>
  </w:style>
  <w:style w:type="character" w:customStyle="1" w:styleId="213">
    <w:name w:val="正文文本缩进 2 字符1"/>
    <w:basedOn w:val="a0"/>
    <w:link w:val="27"/>
    <w:uiPriority w:val="99"/>
    <w:rsid w:val="002D144E"/>
    <w:rPr>
      <w:rFonts w:ascii="Times New Roman" w:eastAsia="MS Mincho" w:hAnsi="Times New Roman"/>
      <w:lang w:val="en-GB" w:eastAsia="en-US"/>
    </w:rPr>
  </w:style>
  <w:style w:type="paragraph" w:customStyle="1" w:styleId="List1">
    <w:name w:val="List1"/>
    <w:basedOn w:val="a"/>
    <w:qFormat/>
    <w:rsid w:val="002D144E"/>
    <w:pPr>
      <w:spacing w:before="120" w:after="0" w:line="280" w:lineRule="atLeast"/>
      <w:ind w:left="360" w:hanging="360"/>
      <w:jc w:val="both"/>
    </w:pPr>
    <w:rPr>
      <w:rFonts w:ascii="Bookman" w:eastAsia="MS Mincho" w:hAnsi="Bookman"/>
      <w:lang w:val="en-US"/>
    </w:rPr>
  </w:style>
  <w:style w:type="paragraph" w:styleId="34">
    <w:name w:val="Body Text 3"/>
    <w:basedOn w:val="a"/>
    <w:link w:val="311"/>
    <w:qFormat/>
    <w:rsid w:val="002D144E"/>
    <w:rPr>
      <w:rFonts w:eastAsia="MS Mincho"/>
      <w:b/>
      <w:i/>
    </w:rPr>
  </w:style>
  <w:style w:type="character" w:customStyle="1" w:styleId="35">
    <w:name w:val="正文文本 3 字符"/>
    <w:basedOn w:val="a0"/>
    <w:qFormat/>
    <w:rsid w:val="002D144E"/>
    <w:rPr>
      <w:rFonts w:ascii="Times New Roman" w:hAnsi="Times New Roman"/>
      <w:sz w:val="16"/>
      <w:szCs w:val="16"/>
      <w:lang w:val="en-GB" w:eastAsia="en-US"/>
    </w:rPr>
  </w:style>
  <w:style w:type="character" w:customStyle="1" w:styleId="311">
    <w:name w:val="正文文本 3 字符1"/>
    <w:basedOn w:val="a0"/>
    <w:link w:val="34"/>
    <w:uiPriority w:val="99"/>
    <w:rsid w:val="002D144E"/>
    <w:rPr>
      <w:rFonts w:ascii="Times New Roman" w:eastAsia="MS Mincho" w:hAnsi="Times New Roman"/>
      <w:b/>
      <w:i/>
      <w:lang w:val="en-GB" w:eastAsia="en-US"/>
    </w:rPr>
  </w:style>
  <w:style w:type="paragraph" w:customStyle="1" w:styleId="TdocText">
    <w:name w:val="Tdoc_Text"/>
    <w:basedOn w:val="a"/>
    <w:qFormat/>
    <w:rsid w:val="002D144E"/>
    <w:pPr>
      <w:spacing w:before="120" w:after="0"/>
      <w:jc w:val="both"/>
    </w:pPr>
    <w:rPr>
      <w:rFonts w:eastAsia="MS Mincho"/>
      <w:lang w:val="en-US"/>
    </w:rPr>
  </w:style>
  <w:style w:type="paragraph" w:customStyle="1" w:styleId="centered">
    <w:name w:val="centered"/>
    <w:basedOn w:val="a"/>
    <w:qFormat/>
    <w:rsid w:val="002D144E"/>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2D144E"/>
    <w:rPr>
      <w:rFonts w:ascii="Bookman" w:hAnsi="Bookman"/>
      <w:position w:val="6"/>
      <w:sz w:val="18"/>
    </w:rPr>
  </w:style>
  <w:style w:type="paragraph" w:customStyle="1" w:styleId="References">
    <w:name w:val="References"/>
    <w:basedOn w:val="a"/>
    <w:qFormat/>
    <w:rsid w:val="002D144E"/>
    <w:pPr>
      <w:numPr>
        <w:numId w:val="9"/>
      </w:numPr>
      <w:tabs>
        <w:tab w:val="clear" w:pos="360"/>
      </w:tabs>
      <w:spacing w:after="80"/>
      <w:ind w:left="420" w:hanging="420"/>
    </w:pPr>
    <w:rPr>
      <w:rFonts w:eastAsia="MS Mincho"/>
      <w:sz w:val="18"/>
      <w:lang w:val="en-US"/>
    </w:rPr>
  </w:style>
  <w:style w:type="paragraph" w:customStyle="1" w:styleId="ZchnZchn">
    <w:name w:val="Zchn Zchn"/>
    <w:semiHidden/>
    <w:qFormat/>
    <w:rsid w:val="002D144E"/>
    <w:pPr>
      <w:keepNext/>
      <w:numPr>
        <w:numId w:val="10"/>
      </w:numPr>
      <w:tabs>
        <w:tab w:val="clear" w:pos="851"/>
      </w:tabs>
      <w:autoSpaceDE w:val="0"/>
      <w:autoSpaceDN w:val="0"/>
      <w:adjustRightInd w:val="0"/>
      <w:spacing w:before="60" w:after="60"/>
      <w:ind w:left="420" w:hanging="420"/>
      <w:jc w:val="both"/>
    </w:pPr>
    <w:rPr>
      <w:rFonts w:ascii="Arial" w:hAnsi="Arial" w:cs="Arial"/>
      <w:color w:val="0000FF"/>
      <w:kern w:val="2"/>
      <w:lang w:val="en-US" w:eastAsia="zh-CN"/>
    </w:rPr>
  </w:style>
  <w:style w:type="character" w:customStyle="1" w:styleId="NOChar1">
    <w:name w:val="NO Char1"/>
    <w:qFormat/>
    <w:rsid w:val="002D144E"/>
    <w:rPr>
      <w:rFonts w:eastAsia="MS Mincho"/>
      <w:lang w:val="en-GB" w:eastAsia="en-US" w:bidi="ar-SA"/>
    </w:rPr>
  </w:style>
  <w:style w:type="character" w:customStyle="1" w:styleId="B1Char1">
    <w:name w:val="B1 Char1"/>
    <w:qFormat/>
    <w:rsid w:val="002D144E"/>
    <w:rPr>
      <w:rFonts w:eastAsia="MS Mincho"/>
      <w:lang w:val="en-GB" w:eastAsia="en-US" w:bidi="ar-SA"/>
    </w:rPr>
  </w:style>
  <w:style w:type="character" w:customStyle="1" w:styleId="msoins1">
    <w:name w:val="msoins"/>
    <w:basedOn w:val="a0"/>
    <w:qFormat/>
    <w:rsid w:val="002D144E"/>
  </w:style>
  <w:style w:type="paragraph" w:customStyle="1" w:styleId="CharCharCharChar1">
    <w:name w:val="Char Char Char Char1"/>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8"/>
    <w:autoRedefine/>
    <w:qFormat/>
    <w:rsid w:val="002D144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2D144E"/>
    <w:pPr>
      <w:numPr>
        <w:numId w:val="11"/>
      </w:numPr>
      <w:tabs>
        <w:tab w:val="clear" w:pos="360"/>
      </w:tabs>
      <w:overflowPunct w:val="0"/>
      <w:autoSpaceDE w:val="0"/>
      <w:autoSpaceDN w:val="0"/>
      <w:adjustRightInd w:val="0"/>
      <w:spacing w:before="120" w:after="120"/>
      <w:ind w:left="420" w:hanging="420"/>
      <w:textAlignment w:val="baseline"/>
    </w:pPr>
  </w:style>
  <w:style w:type="character" w:styleId="aff1">
    <w:name w:val="Strong"/>
    <w:qFormat/>
    <w:rsid w:val="002D144E"/>
    <w:rPr>
      <w:b/>
      <w:bCs/>
    </w:rPr>
  </w:style>
  <w:style w:type="character" w:customStyle="1" w:styleId="TAL0">
    <w:name w:val="TAL (文字)"/>
    <w:qFormat/>
    <w:rsid w:val="002D144E"/>
    <w:rPr>
      <w:rFonts w:ascii="Arial" w:hAnsi="Arial"/>
      <w:sz w:val="18"/>
      <w:lang w:val="en-GB" w:eastAsia="ko-KR" w:bidi="ar-SA"/>
    </w:rPr>
  </w:style>
  <w:style w:type="character" w:customStyle="1" w:styleId="CharChar3">
    <w:name w:val="Char Char3"/>
    <w:rsid w:val="002D144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D144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D144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D144E"/>
    <w:rPr>
      <w:rFonts w:ascii="Arial" w:hAnsi="Arial"/>
      <w:sz w:val="24"/>
      <w:lang w:val="en-GB" w:eastAsia="en-US" w:bidi="ar-SA"/>
    </w:rPr>
  </w:style>
  <w:style w:type="paragraph" w:customStyle="1" w:styleId="no0">
    <w:name w:val="no"/>
    <w:basedOn w:val="a"/>
    <w:uiPriority w:val="99"/>
    <w:rsid w:val="002D144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D144E"/>
    <w:rPr>
      <w:sz w:val="24"/>
      <w:lang w:val="en-US" w:eastAsia="en-US"/>
    </w:rPr>
  </w:style>
  <w:style w:type="character" w:customStyle="1" w:styleId="EditorsNoteChar">
    <w:name w:val="Editor's Note Char"/>
    <w:aliases w:val="EN Char"/>
    <w:link w:val="EditorsNote"/>
    <w:qFormat/>
    <w:rsid w:val="002D144E"/>
    <w:rPr>
      <w:rFonts w:ascii="Times New Roman" w:hAnsi="Times New Roman"/>
      <w:color w:val="FF0000"/>
      <w:lang w:val="en-GB" w:eastAsia="en-US"/>
    </w:rPr>
  </w:style>
  <w:style w:type="paragraph" w:customStyle="1" w:styleId="IvDbodytext">
    <w:name w:val="IvD bodytext"/>
    <w:basedOn w:val="af8"/>
    <w:link w:val="IvDbodytextChar"/>
    <w:qFormat/>
    <w:rsid w:val="002D144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D144E"/>
    <w:rPr>
      <w:rFonts w:ascii="Arial" w:eastAsia="Malgun Gothic" w:hAnsi="Arial"/>
      <w:spacing w:val="2"/>
      <w:lang w:val="en-GB" w:eastAsia="en-US"/>
    </w:rPr>
  </w:style>
  <w:style w:type="character" w:styleId="aff2">
    <w:name w:val="Placeholder Text"/>
    <w:uiPriority w:val="99"/>
    <w:qFormat/>
    <w:rsid w:val="002D144E"/>
    <w:rPr>
      <w:color w:val="808080"/>
    </w:rPr>
  </w:style>
  <w:style w:type="character" w:customStyle="1" w:styleId="PLChar">
    <w:name w:val="PL Char"/>
    <w:link w:val="PL"/>
    <w:qFormat/>
    <w:rsid w:val="002D144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D144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D144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M5 Char"/>
    <w:qFormat/>
    <w:rsid w:val="002D144E"/>
    <w:rPr>
      <w:rFonts w:ascii="Calibri Light" w:eastAsia="Times New Roman" w:hAnsi="Calibri Light" w:cs="Times New Roman"/>
      <w:color w:val="2F5496"/>
      <w:lang w:eastAsia="en-US"/>
    </w:rPr>
  </w:style>
  <w:style w:type="paragraph" w:customStyle="1" w:styleId="msonormal0">
    <w:name w:val="msonormal"/>
    <w:basedOn w:val="a"/>
    <w:qFormat/>
    <w:rsid w:val="002D144E"/>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D144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D144E"/>
    <w:rPr>
      <w:rFonts w:ascii="Times New Roman" w:eastAsia="宋体" w:hAnsi="Times New Roman"/>
      <w:lang w:eastAsia="en-US"/>
    </w:rPr>
  </w:style>
  <w:style w:type="character" w:customStyle="1" w:styleId="CharChar31">
    <w:name w:val="Char Char31"/>
    <w:rsid w:val="002D144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D144E"/>
    <w:rPr>
      <w:rFonts w:ascii="Arial" w:hAnsi="Arial" w:cs="Times New Roman"/>
      <w:sz w:val="28"/>
      <w:szCs w:val="20"/>
      <w:lang w:val="en-GB" w:eastAsia="en-US"/>
    </w:rPr>
  </w:style>
  <w:style w:type="numbering" w:customStyle="1" w:styleId="1f0">
    <w:name w:val="リストなし1"/>
    <w:next w:val="a2"/>
    <w:uiPriority w:val="99"/>
    <w:semiHidden/>
    <w:unhideWhenUsed/>
    <w:rsid w:val="002D144E"/>
  </w:style>
  <w:style w:type="paragraph" w:customStyle="1" w:styleId="CharCharCharCharChar">
    <w:name w:val="Char Char Char Char Char"/>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2D144E"/>
    <w:rPr>
      <w:lang w:val="en-GB" w:eastAsia="ja-JP" w:bidi="ar-SA"/>
    </w:rPr>
  </w:style>
  <w:style w:type="paragraph" w:customStyle="1" w:styleId="1Char">
    <w:name w:val="(文字) (文字)1 Char (文字) (文字)"/>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qFormat/>
    <w:rsid w:val="002D14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2D144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D144E"/>
    <w:rPr>
      <w:rFonts w:ascii="Arial" w:hAnsi="Arial"/>
      <w:sz w:val="32"/>
      <w:lang w:val="en-GB" w:eastAsia="ja-JP" w:bidi="ar-SA"/>
    </w:rPr>
  </w:style>
  <w:style w:type="character" w:customStyle="1" w:styleId="CharChar4">
    <w:name w:val="Char Char4"/>
    <w:qFormat/>
    <w:rsid w:val="002D144E"/>
    <w:rPr>
      <w:rFonts w:ascii="Courier New" w:hAnsi="Courier New"/>
      <w:lang w:val="nb-NO" w:eastAsia="ja-JP" w:bidi="ar-SA"/>
    </w:rPr>
  </w:style>
  <w:style w:type="character" w:customStyle="1" w:styleId="AndreaLeonardi">
    <w:name w:val="Andrea Leonardi"/>
    <w:semiHidden/>
    <w:qFormat/>
    <w:rsid w:val="002D144E"/>
    <w:rPr>
      <w:rFonts w:ascii="Arial" w:hAnsi="Arial" w:cs="Arial"/>
      <w:color w:val="auto"/>
      <w:sz w:val="20"/>
      <w:szCs w:val="20"/>
    </w:rPr>
  </w:style>
  <w:style w:type="character" w:customStyle="1" w:styleId="NOCharChar">
    <w:name w:val="NO Char Char"/>
    <w:qFormat/>
    <w:rsid w:val="002D144E"/>
    <w:rPr>
      <w:lang w:val="en-GB" w:eastAsia="en-US" w:bidi="ar-SA"/>
    </w:rPr>
  </w:style>
  <w:style w:type="character" w:customStyle="1" w:styleId="NOZchn">
    <w:name w:val="NO Zchn"/>
    <w:qFormat/>
    <w:rsid w:val="002D144E"/>
    <w:rPr>
      <w:lang w:val="en-GB" w:eastAsia="en-US" w:bidi="ar-SA"/>
    </w:rPr>
  </w:style>
  <w:style w:type="character" w:customStyle="1" w:styleId="TACCar">
    <w:name w:val="TAC Car"/>
    <w:qFormat/>
    <w:rsid w:val="002D144E"/>
    <w:rPr>
      <w:rFonts w:ascii="Arial" w:hAnsi="Arial"/>
      <w:sz w:val="18"/>
      <w:lang w:val="en-GB" w:eastAsia="ja-JP" w:bidi="ar-SA"/>
    </w:rPr>
  </w:style>
  <w:style w:type="paragraph" w:customStyle="1" w:styleId="CharCharCharCharCharChar">
    <w:name w:val="Char Char Char Char Char Char"/>
    <w:semiHidden/>
    <w:qFormat/>
    <w:rsid w:val="002D144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3">
    <w:name w:val="(文字) (文字)"/>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2D144E"/>
    <w:rPr>
      <w:rFonts w:ascii="Arial" w:hAnsi="Arial" w:cs="Times New Roman"/>
      <w:sz w:val="20"/>
      <w:szCs w:val="20"/>
      <w:lang w:val="en-GB" w:eastAsia="en-US"/>
    </w:rPr>
  </w:style>
  <w:style w:type="paragraph" w:customStyle="1" w:styleId="CarCar">
    <w:name w:val="Car Car"/>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D144E"/>
    <w:rPr>
      <w:rFonts w:ascii="Arial" w:hAnsi="Arial"/>
      <w:sz w:val="32"/>
      <w:lang w:val="en-GB" w:eastAsia="en-US" w:bidi="ar-SA"/>
    </w:rPr>
  </w:style>
  <w:style w:type="paragraph" w:customStyle="1" w:styleId="ZchnZchn1">
    <w:name w:val="Zchn Zchn1"/>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D144E"/>
    <w:rPr>
      <w:rFonts w:ascii="Arial" w:hAnsi="Arial"/>
      <w:sz w:val="32"/>
      <w:lang w:val="en-GB" w:eastAsia="en-US" w:bidi="ar-SA"/>
    </w:rPr>
  </w:style>
  <w:style w:type="paragraph" w:customStyle="1" w:styleId="29">
    <w:name w:val="(文字) (文字)2"/>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D144E"/>
    <w:rPr>
      <w:rFonts w:ascii="Arial" w:hAnsi="Arial"/>
      <w:sz w:val="32"/>
      <w:lang w:val="en-GB" w:eastAsia="en-US" w:bidi="ar-SA"/>
    </w:rPr>
  </w:style>
  <w:style w:type="paragraph" w:customStyle="1" w:styleId="36">
    <w:name w:val="(文字) (文字)3"/>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2D144E"/>
    <w:rPr>
      <w:rFonts w:ascii="Arial" w:hAnsi="Arial" w:cs="Times New Roman"/>
      <w:sz w:val="20"/>
      <w:szCs w:val="20"/>
      <w:lang w:val="en-GB" w:eastAsia="en-US"/>
    </w:rPr>
  </w:style>
  <w:style w:type="paragraph" w:customStyle="1" w:styleId="1f1">
    <w:name w:val="(文字) (文字)1"/>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4">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qFormat/>
    <w:rsid w:val="002D144E"/>
    <w:pPr>
      <w:spacing w:after="0"/>
      <w:ind w:left="851"/>
    </w:pPr>
    <w:rPr>
      <w:rFonts w:eastAsia="MS Mincho"/>
      <w:lang w:val="it-IT" w:eastAsia="en-GB"/>
    </w:rPr>
  </w:style>
  <w:style w:type="paragraph" w:styleId="53">
    <w:name w:val="List Number 5"/>
    <w:basedOn w:val="a"/>
    <w:qFormat/>
    <w:rsid w:val="002D144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2D144E"/>
    <w:pPr>
      <w:numPr>
        <w:numId w:val="13"/>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qFormat/>
    <w:rsid w:val="002D144E"/>
    <w:pPr>
      <w:numPr>
        <w:numId w:val="12"/>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2D144E"/>
    <w:rPr>
      <w:rFonts w:ascii="Tahoma" w:hAnsi="Tahoma" w:cs="Tahoma"/>
      <w:shd w:val="clear" w:color="auto" w:fill="000080"/>
      <w:lang w:val="en-GB" w:eastAsia="en-US"/>
    </w:rPr>
  </w:style>
  <w:style w:type="character" w:customStyle="1" w:styleId="ZchnZchn5">
    <w:name w:val="Zchn Zchn5"/>
    <w:qFormat/>
    <w:rsid w:val="002D144E"/>
    <w:rPr>
      <w:rFonts w:ascii="Courier New" w:eastAsia="Batang" w:hAnsi="Courier New"/>
      <w:lang w:val="nb-NO" w:eastAsia="en-US" w:bidi="ar-SA"/>
    </w:rPr>
  </w:style>
  <w:style w:type="character" w:customStyle="1" w:styleId="CharChar10">
    <w:name w:val="Char Char10"/>
    <w:semiHidden/>
    <w:qFormat/>
    <w:rsid w:val="002D144E"/>
    <w:rPr>
      <w:rFonts w:ascii="Times New Roman" w:hAnsi="Times New Roman"/>
      <w:lang w:val="en-GB" w:eastAsia="en-US"/>
    </w:rPr>
  </w:style>
  <w:style w:type="character" w:customStyle="1" w:styleId="CharChar9">
    <w:name w:val="Char Char9"/>
    <w:qFormat/>
    <w:rsid w:val="002D144E"/>
    <w:rPr>
      <w:rFonts w:ascii="Tahoma" w:hAnsi="Tahoma" w:cs="Tahoma"/>
      <w:sz w:val="16"/>
      <w:szCs w:val="16"/>
      <w:lang w:val="en-GB" w:eastAsia="en-US"/>
    </w:rPr>
  </w:style>
  <w:style w:type="character" w:customStyle="1" w:styleId="CharChar8">
    <w:name w:val="Char Char8"/>
    <w:qFormat/>
    <w:rsid w:val="002D144E"/>
    <w:rPr>
      <w:rFonts w:ascii="Times New Roman" w:hAnsi="Times New Roman"/>
      <w:b/>
      <w:bCs/>
      <w:lang w:val="en-GB" w:eastAsia="en-US"/>
    </w:rPr>
  </w:style>
  <w:style w:type="paragraph" w:customStyle="1" w:styleId="1f2">
    <w:name w:val="修订1"/>
    <w:hidden/>
    <w:semiHidden/>
    <w:qFormat/>
    <w:rsid w:val="002D144E"/>
    <w:rPr>
      <w:rFonts w:ascii="Times New Roman" w:eastAsia="Batang" w:hAnsi="Times New Roman"/>
      <w:lang w:val="en-GB" w:eastAsia="en-US"/>
    </w:rPr>
  </w:style>
  <w:style w:type="paragraph" w:styleId="aff5">
    <w:name w:val="endnote text"/>
    <w:basedOn w:val="a"/>
    <w:link w:val="1f3"/>
    <w:qFormat/>
    <w:rsid w:val="002D144E"/>
    <w:pPr>
      <w:snapToGrid w:val="0"/>
    </w:pPr>
  </w:style>
  <w:style w:type="character" w:customStyle="1" w:styleId="aff6">
    <w:name w:val="尾注文本 字符"/>
    <w:basedOn w:val="a0"/>
    <w:qFormat/>
    <w:rsid w:val="002D144E"/>
    <w:rPr>
      <w:rFonts w:ascii="Times New Roman" w:hAnsi="Times New Roman"/>
      <w:lang w:val="en-GB" w:eastAsia="en-US"/>
    </w:rPr>
  </w:style>
  <w:style w:type="character" w:customStyle="1" w:styleId="1f3">
    <w:name w:val="尾注文本 字符1"/>
    <w:basedOn w:val="a0"/>
    <w:link w:val="aff5"/>
    <w:uiPriority w:val="99"/>
    <w:rsid w:val="002D144E"/>
    <w:rPr>
      <w:rFonts w:ascii="Times New Roman" w:hAnsi="Times New Roman"/>
      <w:lang w:val="en-GB" w:eastAsia="en-US"/>
    </w:rPr>
  </w:style>
  <w:style w:type="character" w:styleId="aff7">
    <w:name w:val="endnote reference"/>
    <w:qFormat/>
    <w:rsid w:val="002D144E"/>
    <w:rPr>
      <w:vertAlign w:val="superscript"/>
    </w:rPr>
  </w:style>
  <w:style w:type="character" w:customStyle="1" w:styleId="btChar3">
    <w:name w:val="bt Char3"/>
    <w:aliases w:val="bt Car Char Char3"/>
    <w:qFormat/>
    <w:rsid w:val="002D144E"/>
    <w:rPr>
      <w:lang w:val="en-GB" w:eastAsia="ja-JP" w:bidi="ar-SA"/>
    </w:rPr>
  </w:style>
  <w:style w:type="paragraph" w:styleId="aff8">
    <w:name w:val="Title"/>
    <w:basedOn w:val="a"/>
    <w:next w:val="a"/>
    <w:link w:val="1f4"/>
    <w:qFormat/>
    <w:rsid w:val="002D144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9">
    <w:name w:val="标题 字符"/>
    <w:basedOn w:val="a0"/>
    <w:qFormat/>
    <w:rsid w:val="002D144E"/>
    <w:rPr>
      <w:rFonts w:asciiTheme="majorHAnsi" w:eastAsiaTheme="majorEastAsia" w:hAnsiTheme="majorHAnsi" w:cstheme="majorBidi"/>
      <w:b/>
      <w:bCs/>
      <w:sz w:val="32"/>
      <w:szCs w:val="32"/>
      <w:lang w:val="en-GB" w:eastAsia="en-US"/>
    </w:rPr>
  </w:style>
  <w:style w:type="character" w:customStyle="1" w:styleId="1f4">
    <w:name w:val="标题 字符1"/>
    <w:basedOn w:val="a0"/>
    <w:link w:val="aff8"/>
    <w:uiPriority w:val="99"/>
    <w:rsid w:val="002D144E"/>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2D144E"/>
    <w:rPr>
      <w:rFonts w:ascii="Arial" w:hAnsi="Arial"/>
      <w:sz w:val="22"/>
      <w:lang w:val="en-GB" w:eastAsia="ja-JP" w:bidi="ar-SA"/>
    </w:rPr>
  </w:style>
  <w:style w:type="paragraph" w:styleId="affa">
    <w:name w:val="Date"/>
    <w:basedOn w:val="a"/>
    <w:next w:val="a"/>
    <w:link w:val="1f5"/>
    <w:qFormat/>
    <w:rsid w:val="002D144E"/>
    <w:pPr>
      <w:overflowPunct w:val="0"/>
      <w:autoSpaceDE w:val="0"/>
      <w:autoSpaceDN w:val="0"/>
      <w:adjustRightInd w:val="0"/>
      <w:textAlignment w:val="baseline"/>
    </w:pPr>
    <w:rPr>
      <w:rFonts w:eastAsia="Malgun Gothic"/>
    </w:rPr>
  </w:style>
  <w:style w:type="character" w:customStyle="1" w:styleId="affb">
    <w:name w:val="日期 字符"/>
    <w:basedOn w:val="a0"/>
    <w:qFormat/>
    <w:rsid w:val="002D144E"/>
    <w:rPr>
      <w:rFonts w:ascii="Times New Roman" w:hAnsi="Times New Roman"/>
      <w:lang w:val="en-GB" w:eastAsia="en-US"/>
    </w:rPr>
  </w:style>
  <w:style w:type="character" w:customStyle="1" w:styleId="1f5">
    <w:name w:val="日期 字符1"/>
    <w:basedOn w:val="a0"/>
    <w:link w:val="affa"/>
    <w:uiPriority w:val="99"/>
    <w:rsid w:val="002D144E"/>
    <w:rPr>
      <w:rFonts w:ascii="Times New Roman" w:eastAsia="Malgun Gothic" w:hAnsi="Times New Roman"/>
      <w:lang w:val="en-GB" w:eastAsia="en-US"/>
    </w:rPr>
  </w:style>
  <w:style w:type="paragraph" w:customStyle="1" w:styleId="AutoCorrect">
    <w:name w:val="AutoCorrect"/>
    <w:qFormat/>
    <w:rsid w:val="002D144E"/>
    <w:rPr>
      <w:rFonts w:ascii="Times New Roman" w:eastAsia="Malgun Gothic" w:hAnsi="Times New Roman"/>
      <w:sz w:val="24"/>
      <w:szCs w:val="24"/>
      <w:lang w:val="en-GB" w:eastAsia="ko-KR"/>
    </w:rPr>
  </w:style>
  <w:style w:type="paragraph" w:customStyle="1" w:styleId="-PAGE-">
    <w:name w:val="- PAGE -"/>
    <w:qFormat/>
    <w:rsid w:val="002D144E"/>
    <w:rPr>
      <w:rFonts w:ascii="Times New Roman" w:eastAsia="Malgun Gothic" w:hAnsi="Times New Roman"/>
      <w:sz w:val="24"/>
      <w:szCs w:val="24"/>
      <w:lang w:val="en-GB" w:eastAsia="ko-KR"/>
    </w:rPr>
  </w:style>
  <w:style w:type="paragraph" w:customStyle="1" w:styleId="PageXofY">
    <w:name w:val="Page X of Y"/>
    <w:qFormat/>
    <w:rsid w:val="002D144E"/>
    <w:rPr>
      <w:rFonts w:ascii="Times New Roman" w:eastAsia="Malgun Gothic" w:hAnsi="Times New Roman"/>
      <w:sz w:val="24"/>
      <w:szCs w:val="24"/>
      <w:lang w:val="en-GB" w:eastAsia="ko-KR"/>
    </w:rPr>
  </w:style>
  <w:style w:type="paragraph" w:customStyle="1" w:styleId="Createdby">
    <w:name w:val="Created by"/>
    <w:qFormat/>
    <w:rsid w:val="002D144E"/>
    <w:rPr>
      <w:rFonts w:ascii="Times New Roman" w:eastAsia="Malgun Gothic" w:hAnsi="Times New Roman"/>
      <w:sz w:val="24"/>
      <w:szCs w:val="24"/>
      <w:lang w:val="en-GB" w:eastAsia="ko-KR"/>
    </w:rPr>
  </w:style>
  <w:style w:type="paragraph" w:customStyle="1" w:styleId="Createdon">
    <w:name w:val="Created on"/>
    <w:qFormat/>
    <w:rsid w:val="002D144E"/>
    <w:rPr>
      <w:rFonts w:ascii="Times New Roman" w:eastAsia="Malgun Gothic" w:hAnsi="Times New Roman"/>
      <w:sz w:val="24"/>
      <w:szCs w:val="24"/>
      <w:lang w:val="en-GB" w:eastAsia="ko-KR"/>
    </w:rPr>
  </w:style>
  <w:style w:type="paragraph" w:customStyle="1" w:styleId="Lastprinted">
    <w:name w:val="Last printed"/>
    <w:qFormat/>
    <w:rsid w:val="002D144E"/>
    <w:rPr>
      <w:rFonts w:ascii="Times New Roman" w:eastAsia="Malgun Gothic" w:hAnsi="Times New Roman"/>
      <w:sz w:val="24"/>
      <w:szCs w:val="24"/>
      <w:lang w:val="en-GB" w:eastAsia="ko-KR"/>
    </w:rPr>
  </w:style>
  <w:style w:type="paragraph" w:customStyle="1" w:styleId="Lastsavedby">
    <w:name w:val="Last saved by"/>
    <w:qFormat/>
    <w:rsid w:val="002D144E"/>
    <w:rPr>
      <w:rFonts w:ascii="Times New Roman" w:eastAsia="Malgun Gothic" w:hAnsi="Times New Roman"/>
      <w:sz w:val="24"/>
      <w:szCs w:val="24"/>
      <w:lang w:val="en-GB" w:eastAsia="ko-KR"/>
    </w:rPr>
  </w:style>
  <w:style w:type="paragraph" w:customStyle="1" w:styleId="Filename">
    <w:name w:val="Filename"/>
    <w:qFormat/>
    <w:rsid w:val="002D144E"/>
    <w:rPr>
      <w:rFonts w:ascii="Times New Roman" w:eastAsia="Malgun Gothic" w:hAnsi="Times New Roman"/>
      <w:sz w:val="24"/>
      <w:szCs w:val="24"/>
      <w:lang w:val="en-GB" w:eastAsia="ko-KR"/>
    </w:rPr>
  </w:style>
  <w:style w:type="paragraph" w:customStyle="1" w:styleId="Filenameandpath">
    <w:name w:val="Filename and path"/>
    <w:qFormat/>
    <w:rsid w:val="002D144E"/>
    <w:rPr>
      <w:rFonts w:ascii="Times New Roman" w:eastAsia="Malgun Gothic" w:hAnsi="Times New Roman"/>
      <w:sz w:val="24"/>
      <w:szCs w:val="24"/>
      <w:lang w:val="en-GB" w:eastAsia="ko-KR"/>
    </w:rPr>
  </w:style>
  <w:style w:type="paragraph" w:customStyle="1" w:styleId="AuthorPageDate">
    <w:name w:val="Author  Page #  Date"/>
    <w:qFormat/>
    <w:rsid w:val="002D144E"/>
    <w:rPr>
      <w:rFonts w:ascii="Times New Roman" w:eastAsia="Malgun Gothic" w:hAnsi="Times New Roman"/>
      <w:sz w:val="24"/>
      <w:szCs w:val="24"/>
      <w:lang w:val="en-GB" w:eastAsia="ko-KR"/>
    </w:rPr>
  </w:style>
  <w:style w:type="paragraph" w:customStyle="1" w:styleId="ConfidentialPageDate">
    <w:name w:val="Confidential  Page #  Date"/>
    <w:qFormat/>
    <w:rsid w:val="002D144E"/>
    <w:rPr>
      <w:rFonts w:ascii="Times New Roman" w:eastAsia="Malgun Gothic" w:hAnsi="Times New Roman"/>
      <w:sz w:val="24"/>
      <w:szCs w:val="24"/>
      <w:lang w:val="en-GB" w:eastAsia="ko-KR"/>
    </w:rPr>
  </w:style>
  <w:style w:type="paragraph" w:customStyle="1" w:styleId="INDENT1">
    <w:name w:val="INDENT1"/>
    <w:basedOn w:val="a"/>
    <w:qFormat/>
    <w:rsid w:val="002D144E"/>
    <w:pPr>
      <w:overflowPunct w:val="0"/>
      <w:autoSpaceDE w:val="0"/>
      <w:autoSpaceDN w:val="0"/>
      <w:adjustRightInd w:val="0"/>
      <w:ind w:left="851"/>
      <w:textAlignment w:val="baseline"/>
    </w:pPr>
    <w:rPr>
      <w:lang w:eastAsia="ja-JP"/>
    </w:rPr>
  </w:style>
  <w:style w:type="paragraph" w:customStyle="1" w:styleId="INDENT2">
    <w:name w:val="INDENT2"/>
    <w:basedOn w:val="a"/>
    <w:qFormat/>
    <w:rsid w:val="002D144E"/>
    <w:pPr>
      <w:overflowPunct w:val="0"/>
      <w:autoSpaceDE w:val="0"/>
      <w:autoSpaceDN w:val="0"/>
      <w:adjustRightInd w:val="0"/>
      <w:ind w:left="1135" w:hanging="284"/>
      <w:textAlignment w:val="baseline"/>
    </w:pPr>
    <w:rPr>
      <w:lang w:eastAsia="ja-JP"/>
    </w:rPr>
  </w:style>
  <w:style w:type="paragraph" w:customStyle="1" w:styleId="INDENT3">
    <w:name w:val="INDENT3"/>
    <w:basedOn w:val="a"/>
    <w:qFormat/>
    <w:rsid w:val="002D144E"/>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rsid w:val="002D14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rsid w:val="002D144E"/>
    <w:pPr>
      <w:keepNext/>
      <w:keepLines/>
      <w:overflowPunct w:val="0"/>
      <w:autoSpaceDE w:val="0"/>
      <w:autoSpaceDN w:val="0"/>
      <w:adjustRightInd w:val="0"/>
      <w:textAlignment w:val="baseline"/>
    </w:pPr>
    <w:rPr>
      <w:b/>
      <w:lang w:eastAsia="ja-JP"/>
    </w:rPr>
  </w:style>
  <w:style w:type="paragraph" w:customStyle="1" w:styleId="enumlev2">
    <w:name w:val="enumlev2"/>
    <w:basedOn w:val="a"/>
    <w:qFormat/>
    <w:rsid w:val="002D14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qFormat/>
    <w:rsid w:val="002D144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qFormat/>
    <w:rsid w:val="002D144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qFormat/>
    <w:rsid w:val="002D144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2D144E"/>
    <w:pPr>
      <w:snapToGrid w:val="0"/>
      <w:spacing w:after="0"/>
      <w:textAlignment w:val="baseline"/>
    </w:pPr>
    <w:rPr>
      <w:rFonts w:ascii="Arial" w:hAnsi="Arial" w:cs="Arial"/>
      <w:sz w:val="18"/>
      <w:szCs w:val="18"/>
      <w:lang w:val="en-US" w:eastAsia="zh-CN"/>
    </w:rPr>
  </w:style>
  <w:style w:type="paragraph" w:customStyle="1" w:styleId="ATC">
    <w:name w:val="ATC"/>
    <w:basedOn w:val="a"/>
    <w:qFormat/>
    <w:rsid w:val="002D144E"/>
    <w:pPr>
      <w:overflowPunct w:val="0"/>
      <w:autoSpaceDE w:val="0"/>
      <w:autoSpaceDN w:val="0"/>
      <w:adjustRightInd w:val="0"/>
      <w:textAlignment w:val="baseline"/>
    </w:pPr>
    <w:rPr>
      <w:lang w:eastAsia="ja-JP"/>
    </w:rPr>
  </w:style>
  <w:style w:type="paragraph" w:customStyle="1" w:styleId="TaOC">
    <w:name w:val="TaOC"/>
    <w:basedOn w:val="TAC"/>
    <w:qFormat/>
    <w:rsid w:val="002D144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qFormat/>
    <w:rsid w:val="002D144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qFormat/>
    <w:rsid w:val="002D144E"/>
    <w:pPr>
      <w:pBdr>
        <w:top w:val="none" w:sz="0" w:space="0" w:color="auto"/>
      </w:pBdr>
    </w:pPr>
    <w:rPr>
      <w:b/>
      <w:color w:val="0000FF"/>
      <w:lang w:eastAsia="ja-JP"/>
    </w:rPr>
  </w:style>
  <w:style w:type="character" w:customStyle="1" w:styleId="T1Char3">
    <w:name w:val="T1 Char3"/>
    <w:aliases w:val="Header 6 Char Char3"/>
    <w:qFormat/>
    <w:rsid w:val="002D144E"/>
    <w:rPr>
      <w:rFonts w:ascii="Arial" w:hAnsi="Arial"/>
      <w:lang w:val="en-GB" w:eastAsia="en-US" w:bidi="ar-SA"/>
    </w:rPr>
  </w:style>
  <w:style w:type="table" w:customStyle="1" w:styleId="Tabellengitternetz1">
    <w:name w:val="Tabellengitternetz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2D144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2D144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2D144E"/>
    <w:pPr>
      <w:keepNext w:val="0"/>
      <w:keepLines w:val="0"/>
      <w:spacing w:before="240"/>
      <w:ind w:left="0" w:firstLine="0"/>
    </w:pPr>
    <w:rPr>
      <w:rFonts w:eastAsia="MS Mincho"/>
      <w:bCs/>
    </w:rPr>
  </w:style>
  <w:style w:type="paragraph" w:customStyle="1" w:styleId="37">
    <w:name w:val="吹き出し3"/>
    <w:basedOn w:val="a"/>
    <w:semiHidden/>
    <w:qFormat/>
    <w:rsid w:val="002D144E"/>
    <w:rPr>
      <w:rFonts w:ascii="Tahoma" w:eastAsia="MS Mincho" w:hAnsi="Tahoma" w:cs="Tahoma"/>
      <w:sz w:val="16"/>
      <w:szCs w:val="16"/>
      <w:lang w:eastAsia="ko-KR"/>
    </w:rPr>
  </w:style>
  <w:style w:type="paragraph" w:customStyle="1" w:styleId="JK-text-simpledoc">
    <w:name w:val="JK - text - simple doc"/>
    <w:basedOn w:val="af8"/>
    <w:autoRedefine/>
    <w:qFormat/>
    <w:rsid w:val="002D144E"/>
    <w:pPr>
      <w:tabs>
        <w:tab w:val="num" w:pos="928"/>
        <w:tab w:val="num" w:pos="1097"/>
      </w:tabs>
      <w:spacing w:line="288" w:lineRule="auto"/>
      <w:ind w:left="1097" w:hanging="360"/>
    </w:pPr>
    <w:rPr>
      <w:rFonts w:ascii="Arial" w:hAnsi="Arial" w:cs="Arial"/>
      <w:lang w:val="en-US"/>
    </w:rPr>
  </w:style>
  <w:style w:type="paragraph" w:customStyle="1" w:styleId="b11">
    <w:name w:val="b1"/>
    <w:basedOn w:val="a"/>
    <w:qFormat/>
    <w:rsid w:val="002D144E"/>
    <w:pPr>
      <w:spacing w:before="100" w:beforeAutospacing="1" w:after="100" w:afterAutospacing="1"/>
    </w:pPr>
    <w:rPr>
      <w:sz w:val="24"/>
      <w:szCs w:val="24"/>
      <w:lang w:val="en-US" w:eastAsia="ko-KR"/>
    </w:rPr>
  </w:style>
  <w:style w:type="paragraph" w:customStyle="1" w:styleId="1f6">
    <w:name w:val="吹き出し1"/>
    <w:basedOn w:val="a"/>
    <w:semiHidden/>
    <w:qFormat/>
    <w:rsid w:val="002D144E"/>
    <w:rPr>
      <w:rFonts w:ascii="Tahoma" w:eastAsia="MS Mincho" w:hAnsi="Tahoma" w:cs="Tahoma"/>
      <w:sz w:val="16"/>
      <w:szCs w:val="16"/>
      <w:lang w:eastAsia="ko-KR"/>
    </w:rPr>
  </w:style>
  <w:style w:type="paragraph" w:customStyle="1" w:styleId="2a">
    <w:name w:val="吹き出し2"/>
    <w:basedOn w:val="a"/>
    <w:semiHidden/>
    <w:qFormat/>
    <w:rsid w:val="002D144E"/>
    <w:rPr>
      <w:rFonts w:ascii="Tahoma" w:eastAsia="MS Mincho" w:hAnsi="Tahoma" w:cs="Tahoma"/>
      <w:sz w:val="16"/>
      <w:szCs w:val="16"/>
      <w:lang w:eastAsia="ko-KR"/>
    </w:rPr>
  </w:style>
  <w:style w:type="paragraph" w:customStyle="1" w:styleId="Note">
    <w:name w:val="Note"/>
    <w:basedOn w:val="B10"/>
    <w:qFormat/>
    <w:rsid w:val="002D144E"/>
    <w:pPr>
      <w:overflowPunct w:val="0"/>
      <w:autoSpaceDE w:val="0"/>
      <w:autoSpaceDN w:val="0"/>
      <w:adjustRightInd w:val="0"/>
      <w:textAlignment w:val="baseline"/>
    </w:pPr>
    <w:rPr>
      <w:rFonts w:eastAsia="MS Mincho"/>
      <w:lang w:eastAsia="en-GB"/>
    </w:rPr>
  </w:style>
  <w:style w:type="paragraph" w:customStyle="1" w:styleId="910">
    <w:name w:val="目次 91"/>
    <w:basedOn w:val="TOC8"/>
    <w:rsid w:val="002D144E"/>
    <w:pPr>
      <w:overflowPunct w:val="0"/>
      <w:autoSpaceDE w:val="0"/>
      <w:autoSpaceDN w:val="0"/>
      <w:adjustRightInd w:val="0"/>
      <w:ind w:left="1418" w:hanging="1418"/>
      <w:textAlignment w:val="baseline"/>
    </w:pPr>
    <w:rPr>
      <w:rFonts w:eastAsia="MS Mincho"/>
      <w:lang w:val="en-US" w:eastAsia="en-GB"/>
    </w:rPr>
  </w:style>
  <w:style w:type="paragraph" w:customStyle="1" w:styleId="1f7">
    <w:name w:val="図表番号1"/>
    <w:basedOn w:val="a"/>
    <w:next w:val="a"/>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2D144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2D144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2D144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2D144E"/>
    <w:pPr>
      <w:spacing w:line="360" w:lineRule="atLeast"/>
      <w:jc w:val="center"/>
    </w:pPr>
    <w:rPr>
      <w:rFonts w:ascii="Times New Roman" w:eastAsia="MS Mincho" w:hAnsi="Times New Roman"/>
      <w:lang w:val="en-GB" w:eastAsia="en-US"/>
    </w:rPr>
  </w:style>
  <w:style w:type="paragraph" w:customStyle="1" w:styleId="FooterCentred">
    <w:name w:val="FooterCentred"/>
    <w:basedOn w:val="a9"/>
    <w:qFormat/>
    <w:rsid w:val="002D144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D144E"/>
    <w:pPr>
      <w:tabs>
        <w:tab w:val="left" w:pos="360"/>
      </w:tabs>
      <w:ind w:left="360" w:hanging="360"/>
    </w:pPr>
    <w:rPr>
      <w:sz w:val="24"/>
      <w:szCs w:val="24"/>
      <w:lang w:eastAsia="zh-CN"/>
    </w:rPr>
  </w:style>
  <w:style w:type="paragraph" w:customStyle="1" w:styleId="Para1">
    <w:name w:val="Para1"/>
    <w:basedOn w:val="a"/>
    <w:qFormat/>
    <w:rsid w:val="002D144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2D144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2D144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f8">
    <w:name w:val="図表目次1"/>
    <w:basedOn w:val="a"/>
    <w:next w:val="a"/>
    <w:rsid w:val="002D144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2D144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2D144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2D144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2D144E"/>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2D144E"/>
    <w:pPr>
      <w:spacing w:before="120"/>
      <w:outlineLvl w:val="2"/>
    </w:pPr>
    <w:rPr>
      <w:sz w:val="28"/>
    </w:rPr>
  </w:style>
  <w:style w:type="paragraph" w:customStyle="1" w:styleId="Heading2Head2A2">
    <w:name w:val="Heading 2.Head2A.2"/>
    <w:basedOn w:val="1"/>
    <w:next w:val="a"/>
    <w:qFormat/>
    <w:rsid w:val="002D144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qFormat/>
    <w:rsid w:val="002D144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2D144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2D144E"/>
    <w:pPr>
      <w:spacing w:before="120"/>
      <w:outlineLvl w:val="2"/>
    </w:pPr>
    <w:rPr>
      <w:rFonts w:eastAsia="MS Mincho"/>
      <w:sz w:val="28"/>
      <w:lang w:eastAsia="de-DE"/>
    </w:rPr>
  </w:style>
  <w:style w:type="paragraph" w:customStyle="1" w:styleId="Bullets">
    <w:name w:val="Bullets"/>
    <w:basedOn w:val="af8"/>
    <w:qFormat/>
    <w:rsid w:val="002D144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qFormat/>
    <w:rsid w:val="002D144E"/>
    <w:pPr>
      <w:spacing w:after="220"/>
      <w:ind w:left="1298"/>
    </w:pPr>
    <w:rPr>
      <w:rFonts w:ascii="Arial" w:hAnsi="Arial"/>
      <w:lang w:val="en-US" w:eastAsia="en-GB"/>
    </w:rPr>
  </w:style>
  <w:style w:type="numbering" w:customStyle="1" w:styleId="1f9">
    <w:name w:val="无列表1"/>
    <w:next w:val="a2"/>
    <w:semiHidden/>
    <w:rsid w:val="002D144E"/>
  </w:style>
  <w:style w:type="paragraph" w:customStyle="1" w:styleId="1030302">
    <w:name w:val="样式 样式 标题 1 + 两端对齐 段前: 0.3 行 段后: 0.3 行 行距: 单倍行距 + 段前: 0.2 行 段后: ..."/>
    <w:basedOn w:val="a"/>
    <w:autoRedefine/>
    <w:qFormat/>
    <w:rsid w:val="002D144E"/>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8">
    <w:name w:val="网格型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qFormat/>
    <w:rsid w:val="002D144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2D144E"/>
    <w:rPr>
      <w:rFonts w:eastAsia="Malgun Gothic"/>
      <w:kern w:val="2"/>
    </w:rPr>
  </w:style>
  <w:style w:type="character" w:customStyle="1" w:styleId="StyleTACChar">
    <w:name w:val="Style TAC + Char"/>
    <w:link w:val="StyleTAC"/>
    <w:qFormat/>
    <w:rsid w:val="002D144E"/>
    <w:rPr>
      <w:rFonts w:ascii="Arial" w:eastAsia="Malgun Gothic" w:hAnsi="Arial"/>
      <w:kern w:val="2"/>
      <w:sz w:val="18"/>
      <w:lang w:val="en-GB" w:eastAsia="en-US"/>
    </w:rPr>
  </w:style>
  <w:style w:type="character" w:customStyle="1" w:styleId="CharChar29">
    <w:name w:val="Char Char29"/>
    <w:qFormat/>
    <w:rsid w:val="002D144E"/>
    <w:rPr>
      <w:rFonts w:ascii="Arial" w:hAnsi="Arial"/>
      <w:sz w:val="36"/>
      <w:lang w:val="en-GB" w:eastAsia="en-US" w:bidi="ar-SA"/>
    </w:rPr>
  </w:style>
  <w:style w:type="character" w:customStyle="1" w:styleId="CharChar28">
    <w:name w:val="Char Char28"/>
    <w:qFormat/>
    <w:rsid w:val="002D144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D144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D144E"/>
    <w:rPr>
      <w:rFonts w:ascii="Arial" w:hAnsi="Arial"/>
      <w:sz w:val="22"/>
      <w:lang w:val="en-GB" w:eastAsia="en-GB" w:bidi="ar-SA"/>
    </w:rPr>
  </w:style>
  <w:style w:type="character" w:customStyle="1" w:styleId="B1Zchn">
    <w:name w:val="B1 Zchn"/>
    <w:qFormat/>
    <w:rsid w:val="002D144E"/>
    <w:rPr>
      <w:rFonts w:ascii="Times New Roman" w:hAnsi="Times New Roman"/>
      <w:lang w:val="en-GB"/>
    </w:rPr>
  </w:style>
  <w:style w:type="character" w:styleId="HTML">
    <w:name w:val="HTML Acronym"/>
    <w:uiPriority w:val="99"/>
    <w:unhideWhenUsed/>
    <w:rsid w:val="002D144E"/>
  </w:style>
  <w:style w:type="paragraph" w:customStyle="1" w:styleId="3GPPNormalText">
    <w:name w:val="3GPP Normal Text"/>
    <w:basedOn w:val="af8"/>
    <w:link w:val="3GPPNormalTextChar"/>
    <w:qFormat/>
    <w:rsid w:val="002D144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2D144E"/>
    <w:rPr>
      <w:rFonts w:ascii="Arial" w:eastAsia="MS Mincho" w:hAnsi="Arial" w:cs="Arial"/>
      <w:sz w:val="24"/>
      <w:szCs w:val="24"/>
      <w:lang w:val="en-US" w:eastAsia="en-US"/>
    </w:rPr>
  </w:style>
  <w:style w:type="numbering" w:customStyle="1" w:styleId="1fa">
    <w:name w:val="無清單1"/>
    <w:next w:val="a2"/>
    <w:uiPriority w:val="99"/>
    <w:semiHidden/>
    <w:unhideWhenUsed/>
    <w:rsid w:val="002D144E"/>
  </w:style>
  <w:style w:type="numbering" w:customStyle="1" w:styleId="110">
    <w:name w:val="無清單11"/>
    <w:next w:val="a2"/>
    <w:uiPriority w:val="99"/>
    <w:semiHidden/>
    <w:unhideWhenUsed/>
    <w:rsid w:val="002D144E"/>
  </w:style>
  <w:style w:type="table" w:customStyle="1" w:styleId="1fb">
    <w:name w:val="表格格線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D144E"/>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2D144E"/>
    <w:rPr>
      <w:rFonts w:ascii="Arial" w:hAnsi="Arial"/>
      <w:snapToGrid w:val="0"/>
      <w:sz w:val="22"/>
      <w:szCs w:val="22"/>
      <w:lang w:val="en-GB" w:eastAsia="en-US"/>
    </w:rPr>
  </w:style>
  <w:style w:type="paragraph" w:styleId="affc">
    <w:name w:val="Subtitle"/>
    <w:basedOn w:val="a"/>
    <w:next w:val="a"/>
    <w:link w:val="1fc"/>
    <w:uiPriority w:val="11"/>
    <w:qFormat/>
    <w:rsid w:val="002D144E"/>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d">
    <w:name w:val="副标题 字符"/>
    <w:basedOn w:val="a0"/>
    <w:uiPriority w:val="11"/>
    <w:rsid w:val="002D144E"/>
    <w:rPr>
      <w:rFonts w:asciiTheme="minorHAnsi" w:eastAsiaTheme="minorEastAsia" w:hAnsiTheme="minorHAnsi" w:cstheme="minorBidi"/>
      <w:b/>
      <w:bCs/>
      <w:kern w:val="28"/>
      <w:sz w:val="32"/>
      <w:szCs w:val="32"/>
      <w:lang w:val="en-GB" w:eastAsia="en-US"/>
    </w:rPr>
  </w:style>
  <w:style w:type="character" w:customStyle="1" w:styleId="1fc">
    <w:name w:val="副标题 字符1"/>
    <w:basedOn w:val="a0"/>
    <w:link w:val="affc"/>
    <w:rsid w:val="002D144E"/>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D144E"/>
    <w:rPr>
      <w:rFonts w:ascii="Arial" w:eastAsia="Batang" w:hAnsi="Arial" w:cs="Times New Roman"/>
      <w:b/>
      <w:bCs/>
      <w:i/>
      <w:iCs/>
      <w:sz w:val="28"/>
      <w:szCs w:val="28"/>
      <w:lang w:val="en-GB" w:eastAsia="en-US" w:bidi="ar-SA"/>
    </w:rPr>
  </w:style>
  <w:style w:type="paragraph" w:customStyle="1" w:styleId="2b">
    <w:name w:val="修订2"/>
    <w:hidden/>
    <w:semiHidden/>
    <w:qFormat/>
    <w:rsid w:val="002D144E"/>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2D144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2D144E"/>
    <w:rPr>
      <w:rFonts w:ascii="Calibri" w:eastAsia="宋体" w:hAnsi="Calibri" w:cs="Arial"/>
      <w:color w:val="5A5A5A"/>
      <w:spacing w:val="15"/>
      <w:sz w:val="22"/>
      <w:szCs w:val="22"/>
      <w:lang w:val="en-GB" w:eastAsia="en-US"/>
    </w:rPr>
  </w:style>
  <w:style w:type="numbering" w:customStyle="1" w:styleId="2c">
    <w:name w:val="无列表2"/>
    <w:next w:val="a2"/>
    <w:uiPriority w:val="99"/>
    <w:semiHidden/>
    <w:unhideWhenUsed/>
    <w:rsid w:val="002D144E"/>
  </w:style>
  <w:style w:type="numbering" w:customStyle="1" w:styleId="111">
    <w:name w:val="リストなし11"/>
    <w:next w:val="a2"/>
    <w:uiPriority w:val="99"/>
    <w:semiHidden/>
    <w:unhideWhenUsed/>
    <w:rsid w:val="002D144E"/>
  </w:style>
  <w:style w:type="numbering" w:customStyle="1" w:styleId="112">
    <w:name w:val="无列表11"/>
    <w:next w:val="a2"/>
    <w:semiHidden/>
    <w:rsid w:val="002D144E"/>
  </w:style>
  <w:style w:type="numbering" w:customStyle="1" w:styleId="120">
    <w:name w:val="無清單12"/>
    <w:next w:val="a2"/>
    <w:uiPriority w:val="99"/>
    <w:semiHidden/>
    <w:unhideWhenUsed/>
    <w:rsid w:val="002D144E"/>
  </w:style>
  <w:style w:type="numbering" w:customStyle="1" w:styleId="1110">
    <w:name w:val="無清單111"/>
    <w:next w:val="a2"/>
    <w:uiPriority w:val="99"/>
    <w:semiHidden/>
    <w:unhideWhenUsed/>
    <w:rsid w:val="002D144E"/>
  </w:style>
  <w:style w:type="paragraph" w:styleId="affe">
    <w:name w:val="Intense Quote"/>
    <w:basedOn w:val="a"/>
    <w:next w:val="a"/>
    <w:link w:val="afff"/>
    <w:uiPriority w:val="30"/>
    <w:qFormat/>
    <w:rsid w:val="002D14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明显引用 字符"/>
    <w:basedOn w:val="a0"/>
    <w:link w:val="affe"/>
    <w:uiPriority w:val="30"/>
    <w:rsid w:val="002D144E"/>
    <w:rPr>
      <w:rFonts w:ascii="Times New Roman" w:hAnsi="Times New Roman"/>
      <w:i/>
      <w:iCs/>
      <w:color w:val="4F81BD" w:themeColor="accent1"/>
      <w:lang w:val="en-GB" w:eastAsia="en-US"/>
    </w:rPr>
  </w:style>
  <w:style w:type="character" w:customStyle="1" w:styleId="CharChar34">
    <w:name w:val="Char Char34"/>
    <w:semiHidden/>
    <w:rsid w:val="002D144E"/>
    <w:rPr>
      <w:rFonts w:ascii="Arial" w:hAnsi="Arial"/>
      <w:sz w:val="28"/>
      <w:lang w:val="en-GB" w:eastAsia="ko-KR" w:bidi="ar-SA"/>
    </w:rPr>
  </w:style>
  <w:style w:type="character" w:customStyle="1" w:styleId="CharChar33">
    <w:name w:val="Char Char33"/>
    <w:semiHidden/>
    <w:rsid w:val="002D144E"/>
    <w:rPr>
      <w:rFonts w:ascii="Arial" w:hAnsi="Arial"/>
      <w:sz w:val="28"/>
      <w:lang w:val="en-GB" w:eastAsia="ko-KR" w:bidi="ar-SA"/>
    </w:rPr>
  </w:style>
  <w:style w:type="character" w:customStyle="1" w:styleId="CharChar32">
    <w:name w:val="Char Char32"/>
    <w:semiHidden/>
    <w:rsid w:val="002D144E"/>
    <w:rPr>
      <w:rFonts w:ascii="Arial" w:hAnsi="Arial"/>
      <w:sz w:val="28"/>
      <w:lang w:val="en-GB" w:eastAsia="ko-KR" w:bidi="ar-SA"/>
    </w:rPr>
  </w:style>
  <w:style w:type="paragraph" w:customStyle="1" w:styleId="39">
    <w:name w:val="修订3"/>
    <w:hidden/>
    <w:semiHidden/>
    <w:rsid w:val="002D144E"/>
    <w:rPr>
      <w:rFonts w:ascii="Times New Roman" w:eastAsia="Batang" w:hAnsi="Times New Roman"/>
      <w:lang w:val="en-GB" w:eastAsia="en-US"/>
    </w:rPr>
  </w:style>
  <w:style w:type="table" w:customStyle="1" w:styleId="Tabellengitternetz11">
    <w:name w:val="Tabellengitternetz1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qFormat/>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1"/>
    <w:next w:val="af2"/>
    <w:qFormat/>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qFormat/>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2"/>
    <w:qFormat/>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2D144E"/>
  </w:style>
  <w:style w:type="numbering" w:customStyle="1" w:styleId="1111">
    <w:name w:val="リストなし111"/>
    <w:next w:val="a2"/>
    <w:uiPriority w:val="99"/>
    <w:semiHidden/>
    <w:unhideWhenUsed/>
    <w:rsid w:val="002D144E"/>
  </w:style>
  <w:style w:type="numbering" w:customStyle="1" w:styleId="1112">
    <w:name w:val="无列表111"/>
    <w:next w:val="a2"/>
    <w:semiHidden/>
    <w:rsid w:val="002D144E"/>
  </w:style>
  <w:style w:type="numbering" w:customStyle="1" w:styleId="NoList1111">
    <w:name w:val="No List1111"/>
    <w:next w:val="a2"/>
    <w:uiPriority w:val="99"/>
    <w:semiHidden/>
    <w:unhideWhenUsed/>
    <w:rsid w:val="002D144E"/>
  </w:style>
  <w:style w:type="numbering" w:customStyle="1" w:styleId="121">
    <w:name w:val="無清單121"/>
    <w:next w:val="a2"/>
    <w:uiPriority w:val="99"/>
    <w:semiHidden/>
    <w:unhideWhenUsed/>
    <w:rsid w:val="002D144E"/>
  </w:style>
  <w:style w:type="numbering" w:customStyle="1" w:styleId="11110">
    <w:name w:val="無清單1111"/>
    <w:next w:val="a2"/>
    <w:uiPriority w:val="99"/>
    <w:semiHidden/>
    <w:unhideWhenUsed/>
    <w:rsid w:val="002D144E"/>
  </w:style>
  <w:style w:type="numbering" w:customStyle="1" w:styleId="NoList13">
    <w:name w:val="No List13"/>
    <w:next w:val="a2"/>
    <w:uiPriority w:val="99"/>
    <w:semiHidden/>
    <w:unhideWhenUsed/>
    <w:rsid w:val="002D144E"/>
  </w:style>
  <w:style w:type="numbering" w:customStyle="1" w:styleId="122">
    <w:name w:val="リストなし12"/>
    <w:next w:val="a2"/>
    <w:uiPriority w:val="99"/>
    <w:semiHidden/>
    <w:unhideWhenUsed/>
    <w:rsid w:val="002D144E"/>
  </w:style>
  <w:style w:type="table" w:customStyle="1" w:styleId="Tabellengitternetz12">
    <w:name w:val="Tabellengitternetz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uiPriority w:val="39"/>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2D144E"/>
  </w:style>
  <w:style w:type="table" w:customStyle="1" w:styleId="320">
    <w:name w:val="网格型3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2D144E"/>
  </w:style>
  <w:style w:type="numbering" w:customStyle="1" w:styleId="1120">
    <w:name w:val="無清單112"/>
    <w:next w:val="a2"/>
    <w:uiPriority w:val="99"/>
    <w:semiHidden/>
    <w:unhideWhenUsed/>
    <w:rsid w:val="002D144E"/>
  </w:style>
  <w:style w:type="table" w:customStyle="1" w:styleId="124">
    <w:name w:val="表格格線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2"/>
    <w:uiPriority w:val="99"/>
    <w:semiHidden/>
    <w:unhideWhenUsed/>
    <w:rsid w:val="002D144E"/>
  </w:style>
  <w:style w:type="numbering" w:customStyle="1" w:styleId="NoList122">
    <w:name w:val="No List122"/>
    <w:next w:val="a2"/>
    <w:uiPriority w:val="99"/>
    <w:semiHidden/>
    <w:unhideWhenUsed/>
    <w:rsid w:val="002D144E"/>
  </w:style>
  <w:style w:type="numbering" w:customStyle="1" w:styleId="1121">
    <w:name w:val="リストなし112"/>
    <w:next w:val="a2"/>
    <w:uiPriority w:val="99"/>
    <w:semiHidden/>
    <w:unhideWhenUsed/>
    <w:rsid w:val="002D144E"/>
  </w:style>
  <w:style w:type="numbering" w:customStyle="1" w:styleId="1122">
    <w:name w:val="无列表112"/>
    <w:next w:val="a2"/>
    <w:semiHidden/>
    <w:rsid w:val="002D144E"/>
  </w:style>
  <w:style w:type="numbering" w:customStyle="1" w:styleId="NoList212">
    <w:name w:val="No List212"/>
    <w:next w:val="a2"/>
    <w:semiHidden/>
    <w:rsid w:val="002D144E"/>
  </w:style>
  <w:style w:type="numbering" w:customStyle="1" w:styleId="NoList312">
    <w:name w:val="No List312"/>
    <w:next w:val="a2"/>
    <w:uiPriority w:val="99"/>
    <w:semiHidden/>
    <w:rsid w:val="002D144E"/>
  </w:style>
  <w:style w:type="numbering" w:customStyle="1" w:styleId="NoList1112">
    <w:name w:val="No List1112"/>
    <w:next w:val="a2"/>
    <w:uiPriority w:val="99"/>
    <w:semiHidden/>
    <w:unhideWhenUsed/>
    <w:rsid w:val="002D144E"/>
  </w:style>
  <w:style w:type="numbering" w:customStyle="1" w:styleId="1220">
    <w:name w:val="無清單122"/>
    <w:next w:val="a2"/>
    <w:uiPriority w:val="99"/>
    <w:semiHidden/>
    <w:unhideWhenUsed/>
    <w:rsid w:val="002D144E"/>
  </w:style>
  <w:style w:type="numbering" w:customStyle="1" w:styleId="11120">
    <w:name w:val="無清單1112"/>
    <w:next w:val="a2"/>
    <w:uiPriority w:val="99"/>
    <w:semiHidden/>
    <w:unhideWhenUsed/>
    <w:rsid w:val="002D144E"/>
  </w:style>
  <w:style w:type="paragraph" w:customStyle="1" w:styleId="1fd">
    <w:name w:val="副标题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2D144E"/>
    <w:rPr>
      <w:rFonts w:asciiTheme="majorHAnsi" w:eastAsia="宋体" w:hAnsiTheme="majorHAnsi" w:cstheme="majorBidi"/>
      <w:b/>
      <w:bCs/>
      <w:kern w:val="28"/>
      <w:sz w:val="32"/>
      <w:szCs w:val="32"/>
      <w:lang w:val="en-GB" w:eastAsia="en-US"/>
    </w:rPr>
  </w:style>
  <w:style w:type="table" w:customStyle="1" w:styleId="1fe">
    <w:name w:val="网格型1"/>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明显引用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rsid w:val="002D144E"/>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2D144E"/>
  </w:style>
  <w:style w:type="table" w:customStyle="1" w:styleId="2d">
    <w:name w:val="网格型2"/>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2D144E"/>
  </w:style>
  <w:style w:type="numbering" w:customStyle="1" w:styleId="NoList113">
    <w:name w:val="No List113"/>
    <w:next w:val="a2"/>
    <w:uiPriority w:val="99"/>
    <w:semiHidden/>
    <w:unhideWhenUsed/>
    <w:rsid w:val="002D144E"/>
  </w:style>
  <w:style w:type="table" w:customStyle="1" w:styleId="TableGrid112">
    <w:name w:val="Table Grid11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2D144E"/>
  </w:style>
  <w:style w:type="numbering" w:customStyle="1" w:styleId="NoList1211">
    <w:name w:val="No List1211"/>
    <w:next w:val="a2"/>
    <w:uiPriority w:val="99"/>
    <w:semiHidden/>
    <w:unhideWhenUsed/>
    <w:rsid w:val="002D144E"/>
  </w:style>
  <w:style w:type="numbering" w:customStyle="1" w:styleId="11111">
    <w:name w:val="リストなし1111"/>
    <w:next w:val="a2"/>
    <w:uiPriority w:val="99"/>
    <w:semiHidden/>
    <w:unhideWhenUsed/>
    <w:rsid w:val="002D144E"/>
  </w:style>
  <w:style w:type="numbering" w:customStyle="1" w:styleId="11112">
    <w:name w:val="无列表1111"/>
    <w:next w:val="a2"/>
    <w:semiHidden/>
    <w:rsid w:val="002D144E"/>
  </w:style>
  <w:style w:type="numbering" w:customStyle="1" w:styleId="NoList2111">
    <w:name w:val="No List2111"/>
    <w:next w:val="a2"/>
    <w:semiHidden/>
    <w:rsid w:val="002D144E"/>
  </w:style>
  <w:style w:type="numbering" w:customStyle="1" w:styleId="NoList3111">
    <w:name w:val="No List3111"/>
    <w:next w:val="a2"/>
    <w:uiPriority w:val="99"/>
    <w:semiHidden/>
    <w:rsid w:val="002D144E"/>
  </w:style>
  <w:style w:type="numbering" w:customStyle="1" w:styleId="NoList11111">
    <w:name w:val="No List11111"/>
    <w:next w:val="a2"/>
    <w:uiPriority w:val="99"/>
    <w:semiHidden/>
    <w:unhideWhenUsed/>
    <w:rsid w:val="002D144E"/>
  </w:style>
  <w:style w:type="numbering" w:customStyle="1" w:styleId="1211">
    <w:name w:val="無清單1211"/>
    <w:next w:val="a2"/>
    <w:uiPriority w:val="99"/>
    <w:semiHidden/>
    <w:unhideWhenUsed/>
    <w:rsid w:val="002D144E"/>
  </w:style>
  <w:style w:type="numbering" w:customStyle="1" w:styleId="111110">
    <w:name w:val="無清單11111"/>
    <w:next w:val="a2"/>
    <w:uiPriority w:val="99"/>
    <w:semiHidden/>
    <w:unhideWhenUsed/>
    <w:rsid w:val="002D144E"/>
  </w:style>
  <w:style w:type="numbering" w:customStyle="1" w:styleId="NoList131">
    <w:name w:val="No List131"/>
    <w:next w:val="a2"/>
    <w:uiPriority w:val="99"/>
    <w:semiHidden/>
    <w:unhideWhenUsed/>
    <w:rsid w:val="002D144E"/>
  </w:style>
  <w:style w:type="numbering" w:customStyle="1" w:styleId="1210">
    <w:name w:val="リストなし121"/>
    <w:next w:val="a2"/>
    <w:uiPriority w:val="99"/>
    <w:semiHidden/>
    <w:unhideWhenUsed/>
    <w:rsid w:val="002D144E"/>
  </w:style>
  <w:style w:type="numbering" w:customStyle="1" w:styleId="1212">
    <w:name w:val="无列表121"/>
    <w:next w:val="a2"/>
    <w:semiHidden/>
    <w:rsid w:val="002D144E"/>
  </w:style>
  <w:style w:type="numbering" w:customStyle="1" w:styleId="NoList221">
    <w:name w:val="No List221"/>
    <w:next w:val="a2"/>
    <w:uiPriority w:val="99"/>
    <w:semiHidden/>
    <w:rsid w:val="002D144E"/>
  </w:style>
  <w:style w:type="numbering" w:customStyle="1" w:styleId="NoList321">
    <w:name w:val="No List321"/>
    <w:next w:val="a2"/>
    <w:uiPriority w:val="99"/>
    <w:semiHidden/>
    <w:rsid w:val="002D144E"/>
  </w:style>
  <w:style w:type="numbering" w:customStyle="1" w:styleId="NoList1121">
    <w:name w:val="No List1121"/>
    <w:next w:val="a2"/>
    <w:uiPriority w:val="99"/>
    <w:semiHidden/>
    <w:unhideWhenUsed/>
    <w:rsid w:val="002D144E"/>
  </w:style>
  <w:style w:type="numbering" w:customStyle="1" w:styleId="1310">
    <w:name w:val="無清單131"/>
    <w:next w:val="a2"/>
    <w:uiPriority w:val="99"/>
    <w:semiHidden/>
    <w:unhideWhenUsed/>
    <w:rsid w:val="002D144E"/>
  </w:style>
  <w:style w:type="numbering" w:customStyle="1" w:styleId="11210">
    <w:name w:val="無清單1121"/>
    <w:next w:val="a2"/>
    <w:uiPriority w:val="99"/>
    <w:semiHidden/>
    <w:unhideWhenUsed/>
    <w:rsid w:val="002D144E"/>
  </w:style>
  <w:style w:type="numbering" w:customStyle="1" w:styleId="2110">
    <w:name w:val="无列表211"/>
    <w:next w:val="a2"/>
    <w:uiPriority w:val="99"/>
    <w:semiHidden/>
    <w:unhideWhenUsed/>
    <w:rsid w:val="002D144E"/>
  </w:style>
  <w:style w:type="numbering" w:customStyle="1" w:styleId="NoList1221">
    <w:name w:val="No List1221"/>
    <w:next w:val="a2"/>
    <w:uiPriority w:val="99"/>
    <w:semiHidden/>
    <w:unhideWhenUsed/>
    <w:rsid w:val="002D144E"/>
  </w:style>
  <w:style w:type="numbering" w:customStyle="1" w:styleId="11211">
    <w:name w:val="リストなし1121"/>
    <w:next w:val="a2"/>
    <w:uiPriority w:val="99"/>
    <w:semiHidden/>
    <w:unhideWhenUsed/>
    <w:rsid w:val="002D144E"/>
  </w:style>
  <w:style w:type="numbering" w:customStyle="1" w:styleId="11212">
    <w:name w:val="无列表1121"/>
    <w:next w:val="a2"/>
    <w:semiHidden/>
    <w:rsid w:val="002D144E"/>
  </w:style>
  <w:style w:type="numbering" w:customStyle="1" w:styleId="NoList2121">
    <w:name w:val="No List2121"/>
    <w:next w:val="a2"/>
    <w:semiHidden/>
    <w:rsid w:val="002D144E"/>
  </w:style>
  <w:style w:type="numbering" w:customStyle="1" w:styleId="NoList3121">
    <w:name w:val="No List3121"/>
    <w:next w:val="a2"/>
    <w:uiPriority w:val="99"/>
    <w:semiHidden/>
    <w:rsid w:val="002D144E"/>
  </w:style>
  <w:style w:type="numbering" w:customStyle="1" w:styleId="NoList11121">
    <w:name w:val="No List11121"/>
    <w:next w:val="a2"/>
    <w:uiPriority w:val="99"/>
    <w:semiHidden/>
    <w:unhideWhenUsed/>
    <w:rsid w:val="002D144E"/>
  </w:style>
  <w:style w:type="numbering" w:customStyle="1" w:styleId="1221">
    <w:name w:val="無清單1221"/>
    <w:next w:val="a2"/>
    <w:uiPriority w:val="99"/>
    <w:semiHidden/>
    <w:unhideWhenUsed/>
    <w:rsid w:val="002D144E"/>
  </w:style>
  <w:style w:type="numbering" w:customStyle="1" w:styleId="11121">
    <w:name w:val="無清單11121"/>
    <w:next w:val="a2"/>
    <w:uiPriority w:val="99"/>
    <w:semiHidden/>
    <w:unhideWhenUsed/>
    <w:rsid w:val="002D144E"/>
  </w:style>
  <w:style w:type="paragraph" w:customStyle="1" w:styleId="IntenseQuote1">
    <w:name w:val="Intense Quote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2D144E"/>
    <w:rPr>
      <w:rFonts w:ascii="Times New Roman" w:hAnsi="Times New Roman"/>
      <w:i/>
      <w:iCs/>
      <w:color w:val="4F81BD" w:themeColor="accent1"/>
      <w:lang w:val="en-GB" w:eastAsia="en-US"/>
    </w:rPr>
  </w:style>
  <w:style w:type="table" w:customStyle="1" w:styleId="TableGrid13">
    <w:name w:val="Table Grid1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2D144E"/>
  </w:style>
  <w:style w:type="numbering" w:customStyle="1" w:styleId="133">
    <w:name w:val="リストなし13"/>
    <w:next w:val="a2"/>
    <w:uiPriority w:val="99"/>
    <w:semiHidden/>
    <w:unhideWhenUsed/>
    <w:rsid w:val="002D144E"/>
  </w:style>
  <w:style w:type="numbering" w:customStyle="1" w:styleId="NoList23">
    <w:name w:val="No List23"/>
    <w:next w:val="a2"/>
    <w:semiHidden/>
    <w:rsid w:val="002D144E"/>
  </w:style>
  <w:style w:type="numbering" w:customStyle="1" w:styleId="NoList33">
    <w:name w:val="No List33"/>
    <w:next w:val="a2"/>
    <w:uiPriority w:val="99"/>
    <w:semiHidden/>
    <w:rsid w:val="002D144E"/>
  </w:style>
  <w:style w:type="numbering" w:customStyle="1" w:styleId="141">
    <w:name w:val="無清單14"/>
    <w:next w:val="a2"/>
    <w:uiPriority w:val="99"/>
    <w:semiHidden/>
    <w:unhideWhenUsed/>
    <w:rsid w:val="002D144E"/>
  </w:style>
  <w:style w:type="numbering" w:customStyle="1" w:styleId="1130">
    <w:name w:val="無清單113"/>
    <w:next w:val="a2"/>
    <w:uiPriority w:val="99"/>
    <w:semiHidden/>
    <w:unhideWhenUsed/>
    <w:rsid w:val="002D144E"/>
  </w:style>
  <w:style w:type="numbering" w:customStyle="1" w:styleId="NoList123">
    <w:name w:val="No List123"/>
    <w:next w:val="a2"/>
    <w:uiPriority w:val="99"/>
    <w:semiHidden/>
    <w:unhideWhenUsed/>
    <w:rsid w:val="002D144E"/>
  </w:style>
  <w:style w:type="numbering" w:customStyle="1" w:styleId="1131">
    <w:name w:val="リストなし113"/>
    <w:next w:val="a2"/>
    <w:uiPriority w:val="99"/>
    <w:semiHidden/>
    <w:unhideWhenUsed/>
    <w:rsid w:val="002D144E"/>
  </w:style>
  <w:style w:type="numbering" w:customStyle="1" w:styleId="1132">
    <w:name w:val="无列表113"/>
    <w:next w:val="a2"/>
    <w:semiHidden/>
    <w:rsid w:val="002D144E"/>
  </w:style>
  <w:style w:type="numbering" w:customStyle="1" w:styleId="NoList213">
    <w:name w:val="No List213"/>
    <w:next w:val="a2"/>
    <w:semiHidden/>
    <w:rsid w:val="002D144E"/>
  </w:style>
  <w:style w:type="numbering" w:customStyle="1" w:styleId="NoList313">
    <w:name w:val="No List313"/>
    <w:next w:val="a2"/>
    <w:uiPriority w:val="99"/>
    <w:semiHidden/>
    <w:rsid w:val="002D144E"/>
  </w:style>
  <w:style w:type="numbering" w:customStyle="1" w:styleId="NoList1113">
    <w:name w:val="No List1113"/>
    <w:next w:val="a2"/>
    <w:uiPriority w:val="99"/>
    <w:semiHidden/>
    <w:unhideWhenUsed/>
    <w:rsid w:val="002D144E"/>
  </w:style>
  <w:style w:type="numbering" w:customStyle="1" w:styleId="1230">
    <w:name w:val="無清單123"/>
    <w:next w:val="a2"/>
    <w:uiPriority w:val="99"/>
    <w:semiHidden/>
    <w:unhideWhenUsed/>
    <w:rsid w:val="002D144E"/>
  </w:style>
  <w:style w:type="numbering" w:customStyle="1" w:styleId="11130">
    <w:name w:val="無清單1113"/>
    <w:next w:val="a2"/>
    <w:uiPriority w:val="99"/>
    <w:semiHidden/>
    <w:unhideWhenUsed/>
    <w:rsid w:val="002D144E"/>
  </w:style>
  <w:style w:type="numbering" w:customStyle="1" w:styleId="1311">
    <w:name w:val="无列表131"/>
    <w:next w:val="a2"/>
    <w:semiHidden/>
    <w:rsid w:val="002D144E"/>
  </w:style>
  <w:style w:type="numbering" w:customStyle="1" w:styleId="NoList1131">
    <w:name w:val="No List1131"/>
    <w:next w:val="a2"/>
    <w:uiPriority w:val="99"/>
    <w:semiHidden/>
    <w:unhideWhenUsed/>
    <w:rsid w:val="002D144E"/>
  </w:style>
  <w:style w:type="numbering" w:customStyle="1" w:styleId="221">
    <w:name w:val="无列表221"/>
    <w:next w:val="a2"/>
    <w:uiPriority w:val="99"/>
    <w:semiHidden/>
    <w:unhideWhenUsed/>
    <w:rsid w:val="002D144E"/>
  </w:style>
  <w:style w:type="numbering" w:customStyle="1" w:styleId="NoList12111">
    <w:name w:val="No List12111"/>
    <w:next w:val="a2"/>
    <w:uiPriority w:val="99"/>
    <w:semiHidden/>
    <w:unhideWhenUsed/>
    <w:rsid w:val="002D144E"/>
  </w:style>
  <w:style w:type="numbering" w:customStyle="1" w:styleId="111111">
    <w:name w:val="リストなし11111"/>
    <w:next w:val="a2"/>
    <w:uiPriority w:val="99"/>
    <w:semiHidden/>
    <w:unhideWhenUsed/>
    <w:rsid w:val="002D144E"/>
  </w:style>
  <w:style w:type="numbering" w:customStyle="1" w:styleId="111112">
    <w:name w:val="无列表11111"/>
    <w:next w:val="a2"/>
    <w:semiHidden/>
    <w:rsid w:val="002D144E"/>
  </w:style>
  <w:style w:type="numbering" w:customStyle="1" w:styleId="NoList21111">
    <w:name w:val="No List21111"/>
    <w:next w:val="a2"/>
    <w:semiHidden/>
    <w:rsid w:val="002D144E"/>
  </w:style>
  <w:style w:type="numbering" w:customStyle="1" w:styleId="NoList31111">
    <w:name w:val="No List31111"/>
    <w:next w:val="a2"/>
    <w:uiPriority w:val="99"/>
    <w:semiHidden/>
    <w:rsid w:val="002D144E"/>
  </w:style>
  <w:style w:type="numbering" w:customStyle="1" w:styleId="NoList111111">
    <w:name w:val="No List111111"/>
    <w:next w:val="a2"/>
    <w:uiPriority w:val="99"/>
    <w:semiHidden/>
    <w:unhideWhenUsed/>
    <w:rsid w:val="002D144E"/>
  </w:style>
  <w:style w:type="numbering" w:customStyle="1" w:styleId="12111">
    <w:name w:val="無清單12111"/>
    <w:next w:val="a2"/>
    <w:uiPriority w:val="99"/>
    <w:semiHidden/>
    <w:unhideWhenUsed/>
    <w:rsid w:val="002D144E"/>
  </w:style>
  <w:style w:type="numbering" w:customStyle="1" w:styleId="1111110">
    <w:name w:val="無清單111111"/>
    <w:next w:val="a2"/>
    <w:uiPriority w:val="99"/>
    <w:semiHidden/>
    <w:unhideWhenUsed/>
    <w:rsid w:val="002D144E"/>
  </w:style>
  <w:style w:type="numbering" w:customStyle="1" w:styleId="NoList1311">
    <w:name w:val="No List1311"/>
    <w:next w:val="a2"/>
    <w:uiPriority w:val="99"/>
    <w:semiHidden/>
    <w:unhideWhenUsed/>
    <w:rsid w:val="002D144E"/>
  </w:style>
  <w:style w:type="numbering" w:customStyle="1" w:styleId="12110">
    <w:name w:val="リストなし1211"/>
    <w:next w:val="a2"/>
    <w:uiPriority w:val="99"/>
    <w:semiHidden/>
    <w:unhideWhenUsed/>
    <w:rsid w:val="002D144E"/>
  </w:style>
  <w:style w:type="numbering" w:customStyle="1" w:styleId="12112">
    <w:name w:val="无列表1211"/>
    <w:next w:val="a2"/>
    <w:semiHidden/>
    <w:rsid w:val="002D144E"/>
  </w:style>
  <w:style w:type="numbering" w:customStyle="1" w:styleId="NoList2211">
    <w:name w:val="No List2211"/>
    <w:next w:val="a2"/>
    <w:semiHidden/>
    <w:rsid w:val="002D144E"/>
  </w:style>
  <w:style w:type="numbering" w:customStyle="1" w:styleId="NoList3211">
    <w:name w:val="No List3211"/>
    <w:next w:val="a2"/>
    <w:uiPriority w:val="99"/>
    <w:semiHidden/>
    <w:rsid w:val="002D144E"/>
  </w:style>
  <w:style w:type="numbering" w:customStyle="1" w:styleId="NoList11211">
    <w:name w:val="No List11211"/>
    <w:next w:val="a2"/>
    <w:uiPriority w:val="99"/>
    <w:semiHidden/>
    <w:unhideWhenUsed/>
    <w:rsid w:val="002D144E"/>
  </w:style>
  <w:style w:type="numbering" w:customStyle="1" w:styleId="13110">
    <w:name w:val="無清單1311"/>
    <w:next w:val="a2"/>
    <w:uiPriority w:val="99"/>
    <w:semiHidden/>
    <w:unhideWhenUsed/>
    <w:rsid w:val="002D144E"/>
  </w:style>
  <w:style w:type="numbering" w:customStyle="1" w:styleId="112110">
    <w:name w:val="無清單11211"/>
    <w:next w:val="a2"/>
    <w:uiPriority w:val="99"/>
    <w:semiHidden/>
    <w:unhideWhenUsed/>
    <w:rsid w:val="002D144E"/>
  </w:style>
  <w:style w:type="numbering" w:customStyle="1" w:styleId="2111">
    <w:name w:val="无列表2111"/>
    <w:next w:val="a2"/>
    <w:uiPriority w:val="99"/>
    <w:semiHidden/>
    <w:unhideWhenUsed/>
    <w:rsid w:val="002D144E"/>
  </w:style>
  <w:style w:type="numbering" w:customStyle="1" w:styleId="NoList12211">
    <w:name w:val="No List12211"/>
    <w:next w:val="a2"/>
    <w:uiPriority w:val="99"/>
    <w:semiHidden/>
    <w:unhideWhenUsed/>
    <w:rsid w:val="002D144E"/>
  </w:style>
  <w:style w:type="numbering" w:customStyle="1" w:styleId="112111">
    <w:name w:val="リストなし11211"/>
    <w:next w:val="a2"/>
    <w:uiPriority w:val="99"/>
    <w:semiHidden/>
    <w:unhideWhenUsed/>
    <w:rsid w:val="002D144E"/>
  </w:style>
  <w:style w:type="numbering" w:customStyle="1" w:styleId="112112">
    <w:name w:val="无列表11211"/>
    <w:next w:val="a2"/>
    <w:semiHidden/>
    <w:rsid w:val="002D144E"/>
  </w:style>
  <w:style w:type="numbering" w:customStyle="1" w:styleId="NoList21211">
    <w:name w:val="No List21211"/>
    <w:next w:val="a2"/>
    <w:semiHidden/>
    <w:rsid w:val="002D144E"/>
  </w:style>
  <w:style w:type="numbering" w:customStyle="1" w:styleId="NoList31211">
    <w:name w:val="No List31211"/>
    <w:next w:val="a2"/>
    <w:uiPriority w:val="99"/>
    <w:semiHidden/>
    <w:rsid w:val="002D144E"/>
  </w:style>
  <w:style w:type="numbering" w:customStyle="1" w:styleId="NoList111211">
    <w:name w:val="No List111211"/>
    <w:next w:val="a2"/>
    <w:uiPriority w:val="99"/>
    <w:semiHidden/>
    <w:unhideWhenUsed/>
    <w:rsid w:val="002D144E"/>
  </w:style>
  <w:style w:type="numbering" w:customStyle="1" w:styleId="12211">
    <w:name w:val="無清單12211"/>
    <w:next w:val="a2"/>
    <w:uiPriority w:val="99"/>
    <w:semiHidden/>
    <w:unhideWhenUsed/>
    <w:rsid w:val="002D144E"/>
  </w:style>
  <w:style w:type="numbering" w:customStyle="1" w:styleId="111211">
    <w:name w:val="無清單111211"/>
    <w:next w:val="a2"/>
    <w:uiPriority w:val="99"/>
    <w:semiHidden/>
    <w:unhideWhenUsed/>
    <w:rsid w:val="002D144E"/>
  </w:style>
  <w:style w:type="numbering" w:customStyle="1" w:styleId="NoList511">
    <w:name w:val="No List511"/>
    <w:next w:val="a2"/>
    <w:uiPriority w:val="99"/>
    <w:semiHidden/>
    <w:unhideWhenUsed/>
    <w:rsid w:val="002D144E"/>
  </w:style>
  <w:style w:type="numbering" w:customStyle="1" w:styleId="NoList141">
    <w:name w:val="No List141"/>
    <w:next w:val="a2"/>
    <w:uiPriority w:val="99"/>
    <w:semiHidden/>
    <w:unhideWhenUsed/>
    <w:rsid w:val="002D144E"/>
  </w:style>
  <w:style w:type="numbering" w:customStyle="1" w:styleId="1312">
    <w:name w:val="リストなし131"/>
    <w:next w:val="a2"/>
    <w:uiPriority w:val="99"/>
    <w:semiHidden/>
    <w:unhideWhenUsed/>
    <w:rsid w:val="002D144E"/>
  </w:style>
  <w:style w:type="numbering" w:customStyle="1" w:styleId="NoList231">
    <w:name w:val="No List231"/>
    <w:next w:val="a2"/>
    <w:semiHidden/>
    <w:rsid w:val="002D144E"/>
  </w:style>
  <w:style w:type="numbering" w:customStyle="1" w:styleId="NoList331">
    <w:name w:val="No List331"/>
    <w:next w:val="a2"/>
    <w:uiPriority w:val="99"/>
    <w:semiHidden/>
    <w:rsid w:val="002D144E"/>
  </w:style>
  <w:style w:type="numbering" w:customStyle="1" w:styleId="NoList114">
    <w:name w:val="No List114"/>
    <w:next w:val="a2"/>
    <w:uiPriority w:val="99"/>
    <w:semiHidden/>
    <w:unhideWhenUsed/>
    <w:rsid w:val="002D144E"/>
  </w:style>
  <w:style w:type="numbering" w:customStyle="1" w:styleId="1410">
    <w:name w:val="無清單141"/>
    <w:next w:val="a2"/>
    <w:uiPriority w:val="99"/>
    <w:semiHidden/>
    <w:unhideWhenUsed/>
    <w:rsid w:val="002D144E"/>
  </w:style>
  <w:style w:type="numbering" w:customStyle="1" w:styleId="11310">
    <w:name w:val="無清單1131"/>
    <w:next w:val="a2"/>
    <w:uiPriority w:val="99"/>
    <w:semiHidden/>
    <w:unhideWhenUsed/>
    <w:rsid w:val="002D144E"/>
  </w:style>
  <w:style w:type="numbering" w:customStyle="1" w:styleId="NoList1231">
    <w:name w:val="No List1231"/>
    <w:next w:val="a2"/>
    <w:uiPriority w:val="99"/>
    <w:semiHidden/>
    <w:unhideWhenUsed/>
    <w:rsid w:val="002D144E"/>
  </w:style>
  <w:style w:type="numbering" w:customStyle="1" w:styleId="11311">
    <w:name w:val="リストなし1131"/>
    <w:next w:val="a2"/>
    <w:uiPriority w:val="99"/>
    <w:semiHidden/>
    <w:unhideWhenUsed/>
    <w:rsid w:val="002D144E"/>
  </w:style>
  <w:style w:type="numbering" w:customStyle="1" w:styleId="11312">
    <w:name w:val="无列表1131"/>
    <w:next w:val="a2"/>
    <w:semiHidden/>
    <w:rsid w:val="002D144E"/>
  </w:style>
  <w:style w:type="numbering" w:customStyle="1" w:styleId="NoList2131">
    <w:name w:val="No List2131"/>
    <w:next w:val="a2"/>
    <w:semiHidden/>
    <w:rsid w:val="002D144E"/>
  </w:style>
  <w:style w:type="numbering" w:customStyle="1" w:styleId="NoList3131">
    <w:name w:val="No List3131"/>
    <w:next w:val="a2"/>
    <w:uiPriority w:val="99"/>
    <w:semiHidden/>
    <w:rsid w:val="002D144E"/>
  </w:style>
  <w:style w:type="numbering" w:customStyle="1" w:styleId="NoList11131">
    <w:name w:val="No List11131"/>
    <w:next w:val="a2"/>
    <w:uiPriority w:val="99"/>
    <w:semiHidden/>
    <w:unhideWhenUsed/>
    <w:rsid w:val="002D144E"/>
  </w:style>
  <w:style w:type="numbering" w:customStyle="1" w:styleId="1231">
    <w:name w:val="無清單1231"/>
    <w:next w:val="a2"/>
    <w:uiPriority w:val="99"/>
    <w:semiHidden/>
    <w:unhideWhenUsed/>
    <w:rsid w:val="002D144E"/>
  </w:style>
  <w:style w:type="numbering" w:customStyle="1" w:styleId="11131">
    <w:name w:val="無清單11131"/>
    <w:next w:val="a2"/>
    <w:uiPriority w:val="99"/>
    <w:semiHidden/>
    <w:unhideWhenUsed/>
    <w:rsid w:val="002D144E"/>
  </w:style>
  <w:style w:type="numbering" w:customStyle="1" w:styleId="NoList1212">
    <w:name w:val="No List1212"/>
    <w:next w:val="a2"/>
    <w:uiPriority w:val="99"/>
    <w:semiHidden/>
    <w:unhideWhenUsed/>
    <w:rsid w:val="002D144E"/>
  </w:style>
  <w:style w:type="numbering" w:customStyle="1" w:styleId="11122">
    <w:name w:val="リストなし1112"/>
    <w:next w:val="a2"/>
    <w:uiPriority w:val="99"/>
    <w:semiHidden/>
    <w:unhideWhenUsed/>
    <w:rsid w:val="002D144E"/>
  </w:style>
  <w:style w:type="numbering" w:customStyle="1" w:styleId="11123">
    <w:name w:val="无列表1112"/>
    <w:next w:val="a2"/>
    <w:semiHidden/>
    <w:rsid w:val="002D144E"/>
  </w:style>
  <w:style w:type="numbering" w:customStyle="1" w:styleId="NoList2112">
    <w:name w:val="No List2112"/>
    <w:next w:val="a2"/>
    <w:semiHidden/>
    <w:rsid w:val="002D144E"/>
  </w:style>
  <w:style w:type="numbering" w:customStyle="1" w:styleId="NoList3112">
    <w:name w:val="No List3112"/>
    <w:next w:val="a2"/>
    <w:uiPriority w:val="99"/>
    <w:semiHidden/>
    <w:rsid w:val="002D144E"/>
  </w:style>
  <w:style w:type="numbering" w:customStyle="1" w:styleId="NoList11112">
    <w:name w:val="No List11112"/>
    <w:next w:val="a2"/>
    <w:uiPriority w:val="99"/>
    <w:semiHidden/>
    <w:unhideWhenUsed/>
    <w:rsid w:val="002D144E"/>
  </w:style>
  <w:style w:type="numbering" w:customStyle="1" w:styleId="12120">
    <w:name w:val="無清單1212"/>
    <w:next w:val="a2"/>
    <w:uiPriority w:val="99"/>
    <w:semiHidden/>
    <w:unhideWhenUsed/>
    <w:rsid w:val="002D144E"/>
  </w:style>
  <w:style w:type="numbering" w:customStyle="1" w:styleId="111120">
    <w:name w:val="無清單11112"/>
    <w:next w:val="a2"/>
    <w:uiPriority w:val="99"/>
    <w:semiHidden/>
    <w:unhideWhenUsed/>
    <w:rsid w:val="002D144E"/>
  </w:style>
  <w:style w:type="numbering" w:customStyle="1" w:styleId="NoList52">
    <w:name w:val="No List52"/>
    <w:next w:val="a2"/>
    <w:uiPriority w:val="99"/>
    <w:semiHidden/>
    <w:unhideWhenUsed/>
    <w:rsid w:val="002D144E"/>
  </w:style>
  <w:style w:type="numbering" w:customStyle="1" w:styleId="NoList132">
    <w:name w:val="No List132"/>
    <w:next w:val="a2"/>
    <w:uiPriority w:val="99"/>
    <w:semiHidden/>
    <w:unhideWhenUsed/>
    <w:rsid w:val="002D144E"/>
  </w:style>
  <w:style w:type="numbering" w:customStyle="1" w:styleId="1223">
    <w:name w:val="リストなし122"/>
    <w:next w:val="a2"/>
    <w:uiPriority w:val="99"/>
    <w:semiHidden/>
    <w:unhideWhenUsed/>
    <w:rsid w:val="002D144E"/>
  </w:style>
  <w:style w:type="numbering" w:customStyle="1" w:styleId="1224">
    <w:name w:val="无列表122"/>
    <w:next w:val="a2"/>
    <w:semiHidden/>
    <w:rsid w:val="002D144E"/>
  </w:style>
  <w:style w:type="numbering" w:customStyle="1" w:styleId="NoList222">
    <w:name w:val="No List222"/>
    <w:next w:val="a2"/>
    <w:semiHidden/>
    <w:rsid w:val="002D144E"/>
  </w:style>
  <w:style w:type="numbering" w:customStyle="1" w:styleId="NoList322">
    <w:name w:val="No List322"/>
    <w:next w:val="a2"/>
    <w:uiPriority w:val="99"/>
    <w:semiHidden/>
    <w:rsid w:val="002D144E"/>
  </w:style>
  <w:style w:type="numbering" w:customStyle="1" w:styleId="NoList1122">
    <w:name w:val="No List1122"/>
    <w:next w:val="a2"/>
    <w:uiPriority w:val="99"/>
    <w:semiHidden/>
    <w:unhideWhenUsed/>
    <w:rsid w:val="002D144E"/>
  </w:style>
  <w:style w:type="numbering" w:customStyle="1" w:styleId="1320">
    <w:name w:val="無清單132"/>
    <w:next w:val="a2"/>
    <w:uiPriority w:val="99"/>
    <w:semiHidden/>
    <w:unhideWhenUsed/>
    <w:rsid w:val="002D144E"/>
  </w:style>
  <w:style w:type="numbering" w:customStyle="1" w:styleId="11220">
    <w:name w:val="無清單1122"/>
    <w:next w:val="a2"/>
    <w:uiPriority w:val="99"/>
    <w:semiHidden/>
    <w:unhideWhenUsed/>
    <w:rsid w:val="002D144E"/>
  </w:style>
  <w:style w:type="numbering" w:customStyle="1" w:styleId="2120">
    <w:name w:val="无列表212"/>
    <w:next w:val="a2"/>
    <w:uiPriority w:val="99"/>
    <w:semiHidden/>
    <w:unhideWhenUsed/>
    <w:rsid w:val="002D144E"/>
  </w:style>
  <w:style w:type="numbering" w:customStyle="1" w:styleId="NoList11122">
    <w:name w:val="No List11122"/>
    <w:next w:val="a2"/>
    <w:uiPriority w:val="99"/>
    <w:semiHidden/>
    <w:unhideWhenUsed/>
    <w:rsid w:val="002D144E"/>
  </w:style>
  <w:style w:type="numbering" w:customStyle="1" w:styleId="NoList15">
    <w:name w:val="No List15"/>
    <w:next w:val="a2"/>
    <w:uiPriority w:val="99"/>
    <w:semiHidden/>
    <w:unhideWhenUsed/>
    <w:rsid w:val="002D144E"/>
  </w:style>
  <w:style w:type="numbering" w:customStyle="1" w:styleId="142">
    <w:name w:val="リストなし14"/>
    <w:next w:val="a2"/>
    <w:uiPriority w:val="99"/>
    <w:semiHidden/>
    <w:unhideWhenUsed/>
    <w:rsid w:val="002D144E"/>
  </w:style>
  <w:style w:type="numbering" w:customStyle="1" w:styleId="143">
    <w:name w:val="无列表14"/>
    <w:next w:val="a2"/>
    <w:semiHidden/>
    <w:rsid w:val="002D144E"/>
  </w:style>
  <w:style w:type="numbering" w:customStyle="1" w:styleId="NoList24">
    <w:name w:val="No List24"/>
    <w:next w:val="a2"/>
    <w:semiHidden/>
    <w:rsid w:val="002D144E"/>
  </w:style>
  <w:style w:type="numbering" w:customStyle="1" w:styleId="NoList34">
    <w:name w:val="No List34"/>
    <w:next w:val="a2"/>
    <w:uiPriority w:val="99"/>
    <w:semiHidden/>
    <w:rsid w:val="002D144E"/>
  </w:style>
  <w:style w:type="numbering" w:customStyle="1" w:styleId="NoList115">
    <w:name w:val="No List115"/>
    <w:next w:val="a2"/>
    <w:uiPriority w:val="99"/>
    <w:semiHidden/>
    <w:unhideWhenUsed/>
    <w:rsid w:val="002D144E"/>
  </w:style>
  <w:style w:type="numbering" w:customStyle="1" w:styleId="150">
    <w:name w:val="無清單15"/>
    <w:next w:val="a2"/>
    <w:uiPriority w:val="99"/>
    <w:semiHidden/>
    <w:unhideWhenUsed/>
    <w:rsid w:val="002D144E"/>
  </w:style>
  <w:style w:type="numbering" w:customStyle="1" w:styleId="114">
    <w:name w:val="無清單114"/>
    <w:next w:val="a2"/>
    <w:uiPriority w:val="99"/>
    <w:semiHidden/>
    <w:unhideWhenUsed/>
    <w:rsid w:val="002D144E"/>
  </w:style>
  <w:style w:type="numbering" w:customStyle="1" w:styleId="NoList43">
    <w:name w:val="No List43"/>
    <w:next w:val="a2"/>
    <w:uiPriority w:val="99"/>
    <w:semiHidden/>
    <w:unhideWhenUsed/>
    <w:rsid w:val="002D144E"/>
  </w:style>
  <w:style w:type="numbering" w:customStyle="1" w:styleId="NoList124">
    <w:name w:val="No List124"/>
    <w:next w:val="a2"/>
    <w:uiPriority w:val="99"/>
    <w:semiHidden/>
    <w:unhideWhenUsed/>
    <w:rsid w:val="002D144E"/>
  </w:style>
  <w:style w:type="numbering" w:customStyle="1" w:styleId="1140">
    <w:name w:val="リストなし114"/>
    <w:next w:val="a2"/>
    <w:uiPriority w:val="99"/>
    <w:semiHidden/>
    <w:unhideWhenUsed/>
    <w:rsid w:val="002D144E"/>
  </w:style>
  <w:style w:type="numbering" w:customStyle="1" w:styleId="1141">
    <w:name w:val="无列表114"/>
    <w:next w:val="a2"/>
    <w:semiHidden/>
    <w:rsid w:val="002D144E"/>
  </w:style>
  <w:style w:type="numbering" w:customStyle="1" w:styleId="NoList214">
    <w:name w:val="No List214"/>
    <w:next w:val="a2"/>
    <w:semiHidden/>
    <w:rsid w:val="002D144E"/>
  </w:style>
  <w:style w:type="numbering" w:customStyle="1" w:styleId="NoList314">
    <w:name w:val="No List314"/>
    <w:next w:val="a2"/>
    <w:uiPriority w:val="99"/>
    <w:semiHidden/>
    <w:rsid w:val="002D144E"/>
  </w:style>
  <w:style w:type="numbering" w:customStyle="1" w:styleId="NoList1114">
    <w:name w:val="No List1114"/>
    <w:next w:val="a2"/>
    <w:uiPriority w:val="99"/>
    <w:semiHidden/>
    <w:unhideWhenUsed/>
    <w:rsid w:val="002D144E"/>
  </w:style>
  <w:style w:type="numbering" w:customStyle="1" w:styleId="1240">
    <w:name w:val="無清單124"/>
    <w:next w:val="a2"/>
    <w:uiPriority w:val="99"/>
    <w:semiHidden/>
    <w:unhideWhenUsed/>
    <w:rsid w:val="002D144E"/>
  </w:style>
  <w:style w:type="numbering" w:customStyle="1" w:styleId="1114">
    <w:name w:val="無清單1114"/>
    <w:next w:val="a2"/>
    <w:uiPriority w:val="99"/>
    <w:semiHidden/>
    <w:unhideWhenUsed/>
    <w:rsid w:val="002D144E"/>
  </w:style>
  <w:style w:type="numbering" w:customStyle="1" w:styleId="230">
    <w:name w:val="无列表23"/>
    <w:next w:val="a2"/>
    <w:uiPriority w:val="99"/>
    <w:semiHidden/>
    <w:unhideWhenUsed/>
    <w:rsid w:val="002D144E"/>
  </w:style>
  <w:style w:type="numbering" w:customStyle="1" w:styleId="NoList1213">
    <w:name w:val="No List1213"/>
    <w:next w:val="a2"/>
    <w:uiPriority w:val="99"/>
    <w:semiHidden/>
    <w:unhideWhenUsed/>
    <w:rsid w:val="002D144E"/>
  </w:style>
  <w:style w:type="numbering" w:customStyle="1" w:styleId="11132">
    <w:name w:val="リストなし1113"/>
    <w:next w:val="a2"/>
    <w:uiPriority w:val="99"/>
    <w:semiHidden/>
    <w:unhideWhenUsed/>
    <w:rsid w:val="002D144E"/>
  </w:style>
  <w:style w:type="numbering" w:customStyle="1" w:styleId="11133">
    <w:name w:val="无列表1113"/>
    <w:next w:val="a2"/>
    <w:semiHidden/>
    <w:rsid w:val="002D144E"/>
  </w:style>
  <w:style w:type="numbering" w:customStyle="1" w:styleId="NoList2113">
    <w:name w:val="No List2113"/>
    <w:next w:val="a2"/>
    <w:semiHidden/>
    <w:rsid w:val="002D144E"/>
  </w:style>
  <w:style w:type="numbering" w:customStyle="1" w:styleId="NoList3113">
    <w:name w:val="No List3113"/>
    <w:next w:val="a2"/>
    <w:uiPriority w:val="99"/>
    <w:semiHidden/>
    <w:rsid w:val="002D144E"/>
  </w:style>
  <w:style w:type="numbering" w:customStyle="1" w:styleId="NoList11113">
    <w:name w:val="No List11113"/>
    <w:next w:val="a2"/>
    <w:uiPriority w:val="99"/>
    <w:semiHidden/>
    <w:unhideWhenUsed/>
    <w:rsid w:val="002D144E"/>
  </w:style>
  <w:style w:type="numbering" w:customStyle="1" w:styleId="12130">
    <w:name w:val="無清單1213"/>
    <w:next w:val="a2"/>
    <w:uiPriority w:val="99"/>
    <w:semiHidden/>
    <w:unhideWhenUsed/>
    <w:rsid w:val="002D144E"/>
  </w:style>
  <w:style w:type="numbering" w:customStyle="1" w:styleId="11113">
    <w:name w:val="無清單11113"/>
    <w:next w:val="a2"/>
    <w:uiPriority w:val="99"/>
    <w:semiHidden/>
    <w:unhideWhenUsed/>
    <w:rsid w:val="002D144E"/>
  </w:style>
  <w:style w:type="numbering" w:customStyle="1" w:styleId="NoList53">
    <w:name w:val="No List53"/>
    <w:next w:val="a2"/>
    <w:uiPriority w:val="99"/>
    <w:semiHidden/>
    <w:unhideWhenUsed/>
    <w:rsid w:val="002D144E"/>
  </w:style>
  <w:style w:type="numbering" w:customStyle="1" w:styleId="NoList133">
    <w:name w:val="No List133"/>
    <w:next w:val="a2"/>
    <w:uiPriority w:val="99"/>
    <w:semiHidden/>
    <w:unhideWhenUsed/>
    <w:rsid w:val="002D144E"/>
  </w:style>
  <w:style w:type="numbering" w:customStyle="1" w:styleId="1232">
    <w:name w:val="リストなし123"/>
    <w:next w:val="a2"/>
    <w:uiPriority w:val="99"/>
    <w:semiHidden/>
    <w:unhideWhenUsed/>
    <w:rsid w:val="002D144E"/>
  </w:style>
  <w:style w:type="numbering" w:customStyle="1" w:styleId="1233">
    <w:name w:val="无列表123"/>
    <w:next w:val="a2"/>
    <w:semiHidden/>
    <w:rsid w:val="002D144E"/>
  </w:style>
  <w:style w:type="numbering" w:customStyle="1" w:styleId="NoList223">
    <w:name w:val="No List223"/>
    <w:next w:val="a2"/>
    <w:semiHidden/>
    <w:rsid w:val="002D144E"/>
  </w:style>
  <w:style w:type="numbering" w:customStyle="1" w:styleId="NoList323">
    <w:name w:val="No List323"/>
    <w:next w:val="a2"/>
    <w:uiPriority w:val="99"/>
    <w:semiHidden/>
    <w:rsid w:val="002D144E"/>
  </w:style>
  <w:style w:type="numbering" w:customStyle="1" w:styleId="NoList1123">
    <w:name w:val="No List1123"/>
    <w:next w:val="a2"/>
    <w:uiPriority w:val="99"/>
    <w:semiHidden/>
    <w:unhideWhenUsed/>
    <w:rsid w:val="002D144E"/>
  </w:style>
  <w:style w:type="numbering" w:customStyle="1" w:styleId="1330">
    <w:name w:val="無清單133"/>
    <w:next w:val="a2"/>
    <w:uiPriority w:val="99"/>
    <w:semiHidden/>
    <w:unhideWhenUsed/>
    <w:rsid w:val="002D144E"/>
  </w:style>
  <w:style w:type="numbering" w:customStyle="1" w:styleId="11230">
    <w:name w:val="無清單1123"/>
    <w:next w:val="a2"/>
    <w:uiPriority w:val="99"/>
    <w:semiHidden/>
    <w:unhideWhenUsed/>
    <w:rsid w:val="002D144E"/>
  </w:style>
  <w:style w:type="numbering" w:customStyle="1" w:styleId="2130">
    <w:name w:val="无列表213"/>
    <w:next w:val="a2"/>
    <w:uiPriority w:val="99"/>
    <w:semiHidden/>
    <w:unhideWhenUsed/>
    <w:rsid w:val="002D144E"/>
  </w:style>
  <w:style w:type="numbering" w:customStyle="1" w:styleId="NoList1222">
    <w:name w:val="No List1222"/>
    <w:next w:val="a2"/>
    <w:uiPriority w:val="99"/>
    <w:semiHidden/>
    <w:unhideWhenUsed/>
    <w:rsid w:val="002D144E"/>
  </w:style>
  <w:style w:type="numbering" w:customStyle="1" w:styleId="11221">
    <w:name w:val="リストなし1122"/>
    <w:next w:val="a2"/>
    <w:uiPriority w:val="99"/>
    <w:semiHidden/>
    <w:unhideWhenUsed/>
    <w:rsid w:val="002D144E"/>
  </w:style>
  <w:style w:type="numbering" w:customStyle="1" w:styleId="11222">
    <w:name w:val="无列表1122"/>
    <w:next w:val="a2"/>
    <w:semiHidden/>
    <w:rsid w:val="002D144E"/>
  </w:style>
  <w:style w:type="numbering" w:customStyle="1" w:styleId="NoList2122">
    <w:name w:val="No List2122"/>
    <w:next w:val="a2"/>
    <w:semiHidden/>
    <w:rsid w:val="002D144E"/>
  </w:style>
  <w:style w:type="numbering" w:customStyle="1" w:styleId="NoList3122">
    <w:name w:val="No List3122"/>
    <w:next w:val="a2"/>
    <w:uiPriority w:val="99"/>
    <w:semiHidden/>
    <w:rsid w:val="002D144E"/>
  </w:style>
  <w:style w:type="numbering" w:customStyle="1" w:styleId="NoList11123">
    <w:name w:val="No List11123"/>
    <w:next w:val="a2"/>
    <w:uiPriority w:val="99"/>
    <w:semiHidden/>
    <w:unhideWhenUsed/>
    <w:rsid w:val="002D144E"/>
  </w:style>
  <w:style w:type="numbering" w:customStyle="1" w:styleId="12220">
    <w:name w:val="無清單1222"/>
    <w:next w:val="a2"/>
    <w:uiPriority w:val="99"/>
    <w:semiHidden/>
    <w:unhideWhenUsed/>
    <w:rsid w:val="002D144E"/>
  </w:style>
  <w:style w:type="numbering" w:customStyle="1" w:styleId="111220">
    <w:name w:val="無清單11122"/>
    <w:next w:val="a2"/>
    <w:uiPriority w:val="99"/>
    <w:semiHidden/>
    <w:unhideWhenUsed/>
    <w:rsid w:val="002D144E"/>
  </w:style>
  <w:style w:type="table" w:customStyle="1" w:styleId="TableGrid1121">
    <w:name w:val="Table Grid1121"/>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2D144E"/>
  </w:style>
  <w:style w:type="numbering" w:customStyle="1" w:styleId="151">
    <w:name w:val="リストなし15"/>
    <w:next w:val="a2"/>
    <w:uiPriority w:val="99"/>
    <w:semiHidden/>
    <w:unhideWhenUsed/>
    <w:rsid w:val="002D144E"/>
  </w:style>
  <w:style w:type="table" w:customStyle="1" w:styleId="TableGrid15">
    <w:name w:val="Table Grid15"/>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2D144E"/>
  </w:style>
  <w:style w:type="table" w:customStyle="1" w:styleId="350">
    <w:name w:val="网格型3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2D144E"/>
  </w:style>
  <w:style w:type="numbering" w:customStyle="1" w:styleId="NoList35">
    <w:name w:val="No List35"/>
    <w:next w:val="a2"/>
    <w:uiPriority w:val="99"/>
    <w:semiHidden/>
    <w:rsid w:val="002D144E"/>
  </w:style>
  <w:style w:type="table" w:customStyle="1" w:styleId="TableGrid45">
    <w:name w:val="Table Grid45"/>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2D144E"/>
  </w:style>
  <w:style w:type="numbering" w:customStyle="1" w:styleId="160">
    <w:name w:val="無清單16"/>
    <w:next w:val="a2"/>
    <w:uiPriority w:val="99"/>
    <w:semiHidden/>
    <w:unhideWhenUsed/>
    <w:rsid w:val="002D144E"/>
  </w:style>
  <w:style w:type="numbering" w:customStyle="1" w:styleId="115">
    <w:name w:val="無清單115"/>
    <w:next w:val="a2"/>
    <w:uiPriority w:val="99"/>
    <w:semiHidden/>
    <w:unhideWhenUsed/>
    <w:rsid w:val="002D144E"/>
  </w:style>
  <w:style w:type="table" w:customStyle="1" w:styleId="153">
    <w:name w:val="表格格線15"/>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2D144E"/>
  </w:style>
  <w:style w:type="numbering" w:customStyle="1" w:styleId="240">
    <w:name w:val="无列表24"/>
    <w:next w:val="a2"/>
    <w:uiPriority w:val="99"/>
    <w:semiHidden/>
    <w:unhideWhenUsed/>
    <w:rsid w:val="002D144E"/>
  </w:style>
  <w:style w:type="numbering" w:customStyle="1" w:styleId="NoList125">
    <w:name w:val="No List125"/>
    <w:next w:val="a2"/>
    <w:uiPriority w:val="99"/>
    <w:semiHidden/>
    <w:unhideWhenUsed/>
    <w:rsid w:val="002D144E"/>
  </w:style>
  <w:style w:type="numbering" w:customStyle="1" w:styleId="1150">
    <w:name w:val="リストなし115"/>
    <w:next w:val="a2"/>
    <w:uiPriority w:val="99"/>
    <w:semiHidden/>
    <w:unhideWhenUsed/>
    <w:rsid w:val="002D144E"/>
  </w:style>
  <w:style w:type="numbering" w:customStyle="1" w:styleId="1151">
    <w:name w:val="无列表115"/>
    <w:next w:val="a2"/>
    <w:semiHidden/>
    <w:rsid w:val="002D144E"/>
  </w:style>
  <w:style w:type="numbering" w:customStyle="1" w:styleId="NoList215">
    <w:name w:val="No List215"/>
    <w:next w:val="a2"/>
    <w:semiHidden/>
    <w:rsid w:val="002D144E"/>
  </w:style>
  <w:style w:type="numbering" w:customStyle="1" w:styleId="NoList315">
    <w:name w:val="No List315"/>
    <w:next w:val="a2"/>
    <w:uiPriority w:val="99"/>
    <w:semiHidden/>
    <w:rsid w:val="002D144E"/>
  </w:style>
  <w:style w:type="numbering" w:customStyle="1" w:styleId="125">
    <w:name w:val="無清單125"/>
    <w:next w:val="a2"/>
    <w:uiPriority w:val="99"/>
    <w:semiHidden/>
    <w:unhideWhenUsed/>
    <w:rsid w:val="002D144E"/>
  </w:style>
  <w:style w:type="numbering" w:customStyle="1" w:styleId="1115">
    <w:name w:val="無清單1115"/>
    <w:next w:val="a2"/>
    <w:uiPriority w:val="99"/>
    <w:semiHidden/>
    <w:unhideWhenUsed/>
    <w:rsid w:val="002D144E"/>
  </w:style>
  <w:style w:type="table" w:customStyle="1" w:styleId="TableGrid114">
    <w:name w:val="Table Grid114"/>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2D144E"/>
  </w:style>
  <w:style w:type="numbering" w:customStyle="1" w:styleId="NoList1124">
    <w:name w:val="No List1124"/>
    <w:next w:val="a2"/>
    <w:uiPriority w:val="99"/>
    <w:semiHidden/>
    <w:unhideWhenUsed/>
    <w:rsid w:val="002D144E"/>
  </w:style>
  <w:style w:type="table" w:customStyle="1" w:styleId="TableGrid53">
    <w:name w:val="Table Grid5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2D144E"/>
  </w:style>
  <w:style w:type="numbering" w:customStyle="1" w:styleId="11140">
    <w:name w:val="リストなし1114"/>
    <w:next w:val="a2"/>
    <w:uiPriority w:val="99"/>
    <w:semiHidden/>
    <w:unhideWhenUsed/>
    <w:rsid w:val="002D144E"/>
  </w:style>
  <w:style w:type="numbering" w:customStyle="1" w:styleId="11141">
    <w:name w:val="无列表1114"/>
    <w:next w:val="a2"/>
    <w:semiHidden/>
    <w:rsid w:val="002D144E"/>
  </w:style>
  <w:style w:type="numbering" w:customStyle="1" w:styleId="NoList2114">
    <w:name w:val="No List2114"/>
    <w:next w:val="a2"/>
    <w:semiHidden/>
    <w:rsid w:val="002D144E"/>
  </w:style>
  <w:style w:type="numbering" w:customStyle="1" w:styleId="NoList3114">
    <w:name w:val="No List3114"/>
    <w:next w:val="a2"/>
    <w:uiPriority w:val="99"/>
    <w:semiHidden/>
    <w:rsid w:val="002D144E"/>
  </w:style>
  <w:style w:type="numbering" w:customStyle="1" w:styleId="NoList11114">
    <w:name w:val="No List11114"/>
    <w:next w:val="a2"/>
    <w:uiPriority w:val="99"/>
    <w:semiHidden/>
    <w:unhideWhenUsed/>
    <w:rsid w:val="002D144E"/>
  </w:style>
  <w:style w:type="numbering" w:customStyle="1" w:styleId="1214">
    <w:name w:val="無清單1214"/>
    <w:next w:val="a2"/>
    <w:uiPriority w:val="99"/>
    <w:semiHidden/>
    <w:unhideWhenUsed/>
    <w:rsid w:val="002D144E"/>
  </w:style>
  <w:style w:type="numbering" w:customStyle="1" w:styleId="111140">
    <w:name w:val="無清單11114"/>
    <w:next w:val="a2"/>
    <w:uiPriority w:val="99"/>
    <w:semiHidden/>
    <w:unhideWhenUsed/>
    <w:rsid w:val="002D144E"/>
  </w:style>
  <w:style w:type="numbering" w:customStyle="1" w:styleId="NoList54">
    <w:name w:val="No List54"/>
    <w:next w:val="a2"/>
    <w:uiPriority w:val="99"/>
    <w:semiHidden/>
    <w:unhideWhenUsed/>
    <w:rsid w:val="002D144E"/>
  </w:style>
  <w:style w:type="table" w:customStyle="1" w:styleId="TableGrid63">
    <w:name w:val="Table Grid6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2D144E"/>
  </w:style>
  <w:style w:type="numbering" w:customStyle="1" w:styleId="1241">
    <w:name w:val="リストなし124"/>
    <w:next w:val="a2"/>
    <w:uiPriority w:val="99"/>
    <w:semiHidden/>
    <w:unhideWhenUsed/>
    <w:rsid w:val="002D144E"/>
  </w:style>
  <w:style w:type="table" w:customStyle="1" w:styleId="TableGrid123">
    <w:name w:val="Table Grid123"/>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2D144E"/>
  </w:style>
  <w:style w:type="table" w:customStyle="1" w:styleId="323">
    <w:name w:val="网格型3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2D144E"/>
  </w:style>
  <w:style w:type="numbering" w:customStyle="1" w:styleId="NoList324">
    <w:name w:val="No List324"/>
    <w:next w:val="a2"/>
    <w:uiPriority w:val="99"/>
    <w:semiHidden/>
    <w:rsid w:val="002D144E"/>
  </w:style>
  <w:style w:type="table" w:customStyle="1" w:styleId="TableGrid423">
    <w:name w:val="Table Grid42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2D144E"/>
  </w:style>
  <w:style w:type="numbering" w:customStyle="1" w:styleId="1124">
    <w:name w:val="無清單1124"/>
    <w:next w:val="a2"/>
    <w:uiPriority w:val="99"/>
    <w:semiHidden/>
    <w:unhideWhenUsed/>
    <w:rsid w:val="002D144E"/>
  </w:style>
  <w:style w:type="table" w:customStyle="1" w:styleId="1234">
    <w:name w:val="表格格線12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2"/>
    <w:uiPriority w:val="99"/>
    <w:semiHidden/>
    <w:unhideWhenUsed/>
    <w:rsid w:val="002D144E"/>
  </w:style>
  <w:style w:type="numbering" w:customStyle="1" w:styleId="NoList1223">
    <w:name w:val="No List1223"/>
    <w:next w:val="a2"/>
    <w:uiPriority w:val="99"/>
    <w:semiHidden/>
    <w:unhideWhenUsed/>
    <w:rsid w:val="002D144E"/>
  </w:style>
  <w:style w:type="numbering" w:customStyle="1" w:styleId="11231">
    <w:name w:val="リストなし1123"/>
    <w:next w:val="a2"/>
    <w:uiPriority w:val="99"/>
    <w:semiHidden/>
    <w:unhideWhenUsed/>
    <w:rsid w:val="002D144E"/>
  </w:style>
  <w:style w:type="numbering" w:customStyle="1" w:styleId="11232">
    <w:name w:val="无列表1123"/>
    <w:next w:val="a2"/>
    <w:semiHidden/>
    <w:rsid w:val="002D144E"/>
  </w:style>
  <w:style w:type="numbering" w:customStyle="1" w:styleId="NoList2123">
    <w:name w:val="No List2123"/>
    <w:next w:val="a2"/>
    <w:semiHidden/>
    <w:rsid w:val="002D144E"/>
  </w:style>
  <w:style w:type="numbering" w:customStyle="1" w:styleId="NoList3123">
    <w:name w:val="No List3123"/>
    <w:next w:val="a2"/>
    <w:uiPriority w:val="99"/>
    <w:semiHidden/>
    <w:rsid w:val="002D144E"/>
  </w:style>
  <w:style w:type="numbering" w:customStyle="1" w:styleId="NoList11124">
    <w:name w:val="No List11124"/>
    <w:next w:val="a2"/>
    <w:uiPriority w:val="99"/>
    <w:semiHidden/>
    <w:unhideWhenUsed/>
    <w:rsid w:val="002D144E"/>
  </w:style>
  <w:style w:type="numbering" w:customStyle="1" w:styleId="12230">
    <w:name w:val="無清單1223"/>
    <w:next w:val="a2"/>
    <w:uiPriority w:val="99"/>
    <w:semiHidden/>
    <w:unhideWhenUsed/>
    <w:rsid w:val="002D144E"/>
  </w:style>
  <w:style w:type="numbering" w:customStyle="1" w:styleId="111230">
    <w:name w:val="無清單11123"/>
    <w:next w:val="a2"/>
    <w:uiPriority w:val="99"/>
    <w:semiHidden/>
    <w:unhideWhenUsed/>
    <w:rsid w:val="002D144E"/>
  </w:style>
  <w:style w:type="table" w:customStyle="1" w:styleId="116">
    <w:name w:val="网格型1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2D144E"/>
  </w:style>
  <w:style w:type="table" w:customStyle="1" w:styleId="215">
    <w:name w:val="网格型2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2D144E"/>
  </w:style>
  <w:style w:type="numbering" w:customStyle="1" w:styleId="NoList1132">
    <w:name w:val="No List1132"/>
    <w:next w:val="a2"/>
    <w:uiPriority w:val="99"/>
    <w:semiHidden/>
    <w:unhideWhenUsed/>
    <w:rsid w:val="002D144E"/>
  </w:style>
  <w:style w:type="numbering" w:customStyle="1" w:styleId="NoList412">
    <w:name w:val="No List412"/>
    <w:next w:val="a2"/>
    <w:uiPriority w:val="99"/>
    <w:semiHidden/>
    <w:unhideWhenUsed/>
    <w:rsid w:val="002D144E"/>
  </w:style>
  <w:style w:type="table" w:customStyle="1" w:styleId="TableGrid1122">
    <w:name w:val="Table Grid112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2D144E"/>
  </w:style>
  <w:style w:type="numbering" w:customStyle="1" w:styleId="NoList12112">
    <w:name w:val="No List12112"/>
    <w:next w:val="a2"/>
    <w:uiPriority w:val="99"/>
    <w:semiHidden/>
    <w:unhideWhenUsed/>
    <w:rsid w:val="002D144E"/>
  </w:style>
  <w:style w:type="numbering" w:customStyle="1" w:styleId="111121">
    <w:name w:val="リストなし11112"/>
    <w:next w:val="a2"/>
    <w:uiPriority w:val="99"/>
    <w:semiHidden/>
    <w:unhideWhenUsed/>
    <w:rsid w:val="002D144E"/>
  </w:style>
  <w:style w:type="numbering" w:customStyle="1" w:styleId="111122">
    <w:name w:val="无列表11112"/>
    <w:next w:val="a2"/>
    <w:semiHidden/>
    <w:rsid w:val="002D144E"/>
  </w:style>
  <w:style w:type="numbering" w:customStyle="1" w:styleId="NoList21112">
    <w:name w:val="No List21112"/>
    <w:next w:val="a2"/>
    <w:semiHidden/>
    <w:rsid w:val="002D144E"/>
  </w:style>
  <w:style w:type="numbering" w:customStyle="1" w:styleId="NoList31112">
    <w:name w:val="No List31112"/>
    <w:next w:val="a2"/>
    <w:uiPriority w:val="99"/>
    <w:semiHidden/>
    <w:rsid w:val="002D144E"/>
  </w:style>
  <w:style w:type="numbering" w:customStyle="1" w:styleId="NoList111112">
    <w:name w:val="No List111112"/>
    <w:next w:val="a2"/>
    <w:uiPriority w:val="99"/>
    <w:semiHidden/>
    <w:unhideWhenUsed/>
    <w:rsid w:val="002D144E"/>
  </w:style>
  <w:style w:type="numbering" w:customStyle="1" w:styleId="121120">
    <w:name w:val="無清單12112"/>
    <w:next w:val="a2"/>
    <w:uiPriority w:val="99"/>
    <w:semiHidden/>
    <w:unhideWhenUsed/>
    <w:rsid w:val="002D144E"/>
  </w:style>
  <w:style w:type="numbering" w:customStyle="1" w:styleId="1111120">
    <w:name w:val="無清單111112"/>
    <w:next w:val="a2"/>
    <w:uiPriority w:val="99"/>
    <w:semiHidden/>
    <w:unhideWhenUsed/>
    <w:rsid w:val="002D144E"/>
  </w:style>
  <w:style w:type="numbering" w:customStyle="1" w:styleId="NoList1312">
    <w:name w:val="No List1312"/>
    <w:next w:val="a2"/>
    <w:uiPriority w:val="99"/>
    <w:semiHidden/>
    <w:unhideWhenUsed/>
    <w:rsid w:val="002D144E"/>
  </w:style>
  <w:style w:type="numbering" w:customStyle="1" w:styleId="12121">
    <w:name w:val="リストなし1212"/>
    <w:next w:val="a2"/>
    <w:uiPriority w:val="99"/>
    <w:semiHidden/>
    <w:unhideWhenUsed/>
    <w:rsid w:val="002D144E"/>
  </w:style>
  <w:style w:type="numbering" w:customStyle="1" w:styleId="12122">
    <w:name w:val="无列表1212"/>
    <w:next w:val="a2"/>
    <w:semiHidden/>
    <w:rsid w:val="002D144E"/>
  </w:style>
  <w:style w:type="numbering" w:customStyle="1" w:styleId="NoList2212">
    <w:name w:val="No List2212"/>
    <w:next w:val="a2"/>
    <w:semiHidden/>
    <w:rsid w:val="002D144E"/>
  </w:style>
  <w:style w:type="numbering" w:customStyle="1" w:styleId="NoList3212">
    <w:name w:val="No List3212"/>
    <w:next w:val="a2"/>
    <w:uiPriority w:val="99"/>
    <w:semiHidden/>
    <w:rsid w:val="002D144E"/>
  </w:style>
  <w:style w:type="numbering" w:customStyle="1" w:styleId="NoList11212">
    <w:name w:val="No List11212"/>
    <w:next w:val="a2"/>
    <w:uiPriority w:val="99"/>
    <w:semiHidden/>
    <w:unhideWhenUsed/>
    <w:rsid w:val="002D144E"/>
  </w:style>
  <w:style w:type="numbering" w:customStyle="1" w:styleId="13120">
    <w:name w:val="無清單1312"/>
    <w:next w:val="a2"/>
    <w:uiPriority w:val="99"/>
    <w:semiHidden/>
    <w:unhideWhenUsed/>
    <w:rsid w:val="002D144E"/>
  </w:style>
  <w:style w:type="numbering" w:customStyle="1" w:styleId="112120">
    <w:name w:val="無清單11212"/>
    <w:next w:val="a2"/>
    <w:uiPriority w:val="99"/>
    <w:semiHidden/>
    <w:unhideWhenUsed/>
    <w:rsid w:val="002D144E"/>
  </w:style>
  <w:style w:type="numbering" w:customStyle="1" w:styleId="2112">
    <w:name w:val="无列表2112"/>
    <w:next w:val="a2"/>
    <w:uiPriority w:val="99"/>
    <w:semiHidden/>
    <w:unhideWhenUsed/>
    <w:rsid w:val="002D144E"/>
  </w:style>
  <w:style w:type="numbering" w:customStyle="1" w:styleId="NoList12212">
    <w:name w:val="No List12212"/>
    <w:next w:val="a2"/>
    <w:uiPriority w:val="99"/>
    <w:semiHidden/>
    <w:unhideWhenUsed/>
    <w:rsid w:val="002D144E"/>
  </w:style>
  <w:style w:type="numbering" w:customStyle="1" w:styleId="112121">
    <w:name w:val="リストなし11212"/>
    <w:next w:val="a2"/>
    <w:uiPriority w:val="99"/>
    <w:semiHidden/>
    <w:unhideWhenUsed/>
    <w:rsid w:val="002D144E"/>
  </w:style>
  <w:style w:type="numbering" w:customStyle="1" w:styleId="112122">
    <w:name w:val="无列表11212"/>
    <w:next w:val="a2"/>
    <w:semiHidden/>
    <w:rsid w:val="002D144E"/>
  </w:style>
  <w:style w:type="numbering" w:customStyle="1" w:styleId="NoList21212">
    <w:name w:val="No List21212"/>
    <w:next w:val="a2"/>
    <w:semiHidden/>
    <w:rsid w:val="002D144E"/>
  </w:style>
  <w:style w:type="numbering" w:customStyle="1" w:styleId="NoList31212">
    <w:name w:val="No List31212"/>
    <w:next w:val="a2"/>
    <w:uiPriority w:val="99"/>
    <w:semiHidden/>
    <w:rsid w:val="002D144E"/>
  </w:style>
  <w:style w:type="numbering" w:customStyle="1" w:styleId="NoList111212">
    <w:name w:val="No List111212"/>
    <w:next w:val="a2"/>
    <w:uiPriority w:val="99"/>
    <w:semiHidden/>
    <w:unhideWhenUsed/>
    <w:rsid w:val="002D144E"/>
  </w:style>
  <w:style w:type="numbering" w:customStyle="1" w:styleId="12212">
    <w:name w:val="無清單12212"/>
    <w:next w:val="a2"/>
    <w:uiPriority w:val="99"/>
    <w:semiHidden/>
    <w:unhideWhenUsed/>
    <w:rsid w:val="002D144E"/>
  </w:style>
  <w:style w:type="numbering" w:customStyle="1" w:styleId="111212">
    <w:name w:val="無清單111212"/>
    <w:next w:val="a2"/>
    <w:uiPriority w:val="99"/>
    <w:semiHidden/>
    <w:unhideWhenUsed/>
    <w:rsid w:val="002D144E"/>
  </w:style>
  <w:style w:type="character" w:customStyle="1" w:styleId="NumberedListChar">
    <w:name w:val="Numbered List Char"/>
    <w:basedOn w:val="1b"/>
    <w:link w:val="NumberedList"/>
    <w:rsid w:val="002D144E"/>
    <w:rPr>
      <w:rFonts w:ascii="Times New Roman" w:eastAsia="MS Mincho" w:hAnsi="Times New Roman"/>
      <w:sz w:val="24"/>
      <w:szCs w:val="24"/>
      <w:lang w:val="en-US" w:eastAsia="zh-CN"/>
    </w:rPr>
  </w:style>
  <w:style w:type="paragraph" w:customStyle="1" w:styleId="Doc-text2">
    <w:name w:val="Doc-text2"/>
    <w:basedOn w:val="a"/>
    <w:link w:val="Doc-text2Char"/>
    <w:qFormat/>
    <w:rsid w:val="002D144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D144E"/>
    <w:rPr>
      <w:rFonts w:ascii="Arial" w:eastAsia="MS Mincho" w:hAnsi="Arial" w:cs="Arial"/>
      <w:lang w:val="en-GB" w:eastAsia="ja-JP"/>
    </w:rPr>
  </w:style>
  <w:style w:type="character" w:customStyle="1" w:styleId="11Char">
    <w:name w:val="1.1 Char"/>
    <w:rsid w:val="002D144E"/>
    <w:rPr>
      <w:rFonts w:ascii="Arial" w:eastAsia="MS Mincho" w:hAnsi="Arial"/>
      <w:b/>
      <w:bCs/>
      <w:sz w:val="24"/>
      <w:szCs w:val="26"/>
    </w:rPr>
  </w:style>
  <w:style w:type="character" w:customStyle="1" w:styleId="1ff0">
    <w:name w:val="明显强调1"/>
    <w:uiPriority w:val="21"/>
    <w:qFormat/>
    <w:rsid w:val="002D144E"/>
    <w:rPr>
      <w:b/>
      <w:bCs/>
      <w:i/>
      <w:iCs/>
      <w:color w:val="4F81BD"/>
    </w:rPr>
  </w:style>
  <w:style w:type="paragraph" w:customStyle="1" w:styleId="MediumGrid21">
    <w:name w:val="Medium Grid 21"/>
    <w:uiPriority w:val="1"/>
    <w:qFormat/>
    <w:rsid w:val="002D144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D144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2D144E"/>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hAnsi="Arial"/>
      <w:b/>
      <w:bCs/>
    </w:rPr>
  </w:style>
  <w:style w:type="paragraph" w:styleId="afff0">
    <w:name w:val="No Spacing"/>
    <w:basedOn w:val="a"/>
    <w:uiPriority w:val="1"/>
    <w:qFormat/>
    <w:rsid w:val="002D144E"/>
    <w:pPr>
      <w:overflowPunct w:val="0"/>
      <w:autoSpaceDE w:val="0"/>
      <w:autoSpaceDN w:val="0"/>
      <w:adjustRightInd w:val="0"/>
      <w:spacing w:before="120" w:after="120"/>
      <w:jc w:val="both"/>
      <w:textAlignment w:val="baseline"/>
    </w:pPr>
    <w:rPr>
      <w:rFonts w:eastAsia="Calibri"/>
      <w:lang w:eastAsia="ja-JP"/>
    </w:rPr>
  </w:style>
  <w:style w:type="character" w:styleId="afff1">
    <w:name w:val="Intense Emphasis"/>
    <w:uiPriority w:val="21"/>
    <w:qFormat/>
    <w:rsid w:val="002D144E"/>
    <w:rPr>
      <w:b/>
      <w:bCs w:val="0"/>
      <w:i/>
      <w:iCs w:val="0"/>
      <w:color w:val="4F81BD"/>
    </w:rPr>
  </w:style>
  <w:style w:type="character" w:styleId="afff2">
    <w:name w:val="Intense Reference"/>
    <w:qFormat/>
    <w:rsid w:val="002D144E"/>
    <w:rPr>
      <w:b/>
      <w:bCs w:val="0"/>
      <w:smallCaps/>
      <w:color w:val="C0504D"/>
      <w:spacing w:val="5"/>
      <w:u w:val="single"/>
    </w:rPr>
  </w:style>
  <w:style w:type="paragraph" w:customStyle="1" w:styleId="Header-3gppTdoc">
    <w:name w:val="Header-3gpp Tdoc"/>
    <w:basedOn w:val="a4"/>
    <w:link w:val="Header-3gppTdocChar"/>
    <w:qFormat/>
    <w:rsid w:val="002D144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2D144E"/>
    <w:rPr>
      <w:rFonts w:ascii="Arial" w:eastAsia="MS Mincho" w:hAnsi="Arial" w:cs="Arial"/>
      <w:b/>
      <w:sz w:val="24"/>
      <w:szCs w:val="24"/>
      <w:lang w:val="en-US" w:eastAsia="en-GB"/>
    </w:rPr>
  </w:style>
  <w:style w:type="numbering" w:customStyle="1" w:styleId="13111">
    <w:name w:val="无列表1311"/>
    <w:next w:val="a2"/>
    <w:semiHidden/>
    <w:rsid w:val="002D144E"/>
  </w:style>
  <w:style w:type="numbering" w:customStyle="1" w:styleId="NoList4111">
    <w:name w:val="No List4111"/>
    <w:next w:val="a2"/>
    <w:uiPriority w:val="99"/>
    <w:semiHidden/>
    <w:unhideWhenUsed/>
    <w:rsid w:val="002D144E"/>
  </w:style>
  <w:style w:type="numbering" w:customStyle="1" w:styleId="2211">
    <w:name w:val="无列表2211"/>
    <w:next w:val="a2"/>
    <w:uiPriority w:val="99"/>
    <w:semiHidden/>
    <w:unhideWhenUsed/>
    <w:rsid w:val="002D144E"/>
  </w:style>
  <w:style w:type="numbering" w:customStyle="1" w:styleId="NoList121111">
    <w:name w:val="No List121111"/>
    <w:next w:val="a2"/>
    <w:uiPriority w:val="99"/>
    <w:semiHidden/>
    <w:unhideWhenUsed/>
    <w:rsid w:val="002D144E"/>
  </w:style>
  <w:style w:type="numbering" w:customStyle="1" w:styleId="1111111">
    <w:name w:val="リストなし111111"/>
    <w:next w:val="a2"/>
    <w:uiPriority w:val="99"/>
    <w:semiHidden/>
    <w:unhideWhenUsed/>
    <w:rsid w:val="002D144E"/>
  </w:style>
  <w:style w:type="numbering" w:customStyle="1" w:styleId="1111112">
    <w:name w:val="无列表111111"/>
    <w:next w:val="a2"/>
    <w:semiHidden/>
    <w:rsid w:val="002D144E"/>
  </w:style>
  <w:style w:type="numbering" w:customStyle="1" w:styleId="NoList211111">
    <w:name w:val="No List211111"/>
    <w:next w:val="a2"/>
    <w:semiHidden/>
    <w:rsid w:val="002D144E"/>
  </w:style>
  <w:style w:type="numbering" w:customStyle="1" w:styleId="NoList311111">
    <w:name w:val="No List311111"/>
    <w:next w:val="a2"/>
    <w:uiPriority w:val="99"/>
    <w:semiHidden/>
    <w:rsid w:val="002D144E"/>
  </w:style>
  <w:style w:type="numbering" w:customStyle="1" w:styleId="NoList1111111">
    <w:name w:val="No List1111111"/>
    <w:next w:val="a2"/>
    <w:uiPriority w:val="99"/>
    <w:semiHidden/>
    <w:unhideWhenUsed/>
    <w:rsid w:val="002D144E"/>
  </w:style>
  <w:style w:type="numbering" w:customStyle="1" w:styleId="121111">
    <w:name w:val="無清單121111"/>
    <w:next w:val="a2"/>
    <w:uiPriority w:val="99"/>
    <w:semiHidden/>
    <w:unhideWhenUsed/>
    <w:rsid w:val="002D144E"/>
  </w:style>
  <w:style w:type="numbering" w:customStyle="1" w:styleId="11111110">
    <w:name w:val="無清單1111111"/>
    <w:next w:val="a2"/>
    <w:uiPriority w:val="99"/>
    <w:semiHidden/>
    <w:unhideWhenUsed/>
    <w:rsid w:val="002D144E"/>
  </w:style>
  <w:style w:type="numbering" w:customStyle="1" w:styleId="NoList13111">
    <w:name w:val="No List13111"/>
    <w:next w:val="a2"/>
    <w:uiPriority w:val="99"/>
    <w:semiHidden/>
    <w:unhideWhenUsed/>
    <w:rsid w:val="002D144E"/>
  </w:style>
  <w:style w:type="numbering" w:customStyle="1" w:styleId="121110">
    <w:name w:val="リストなし12111"/>
    <w:next w:val="a2"/>
    <w:uiPriority w:val="99"/>
    <w:semiHidden/>
    <w:unhideWhenUsed/>
    <w:rsid w:val="002D144E"/>
  </w:style>
  <w:style w:type="numbering" w:customStyle="1" w:styleId="121112">
    <w:name w:val="无列表12111"/>
    <w:next w:val="a2"/>
    <w:semiHidden/>
    <w:rsid w:val="002D144E"/>
  </w:style>
  <w:style w:type="numbering" w:customStyle="1" w:styleId="NoList22111">
    <w:name w:val="No List22111"/>
    <w:next w:val="a2"/>
    <w:semiHidden/>
    <w:rsid w:val="002D144E"/>
  </w:style>
  <w:style w:type="numbering" w:customStyle="1" w:styleId="NoList32111">
    <w:name w:val="No List32111"/>
    <w:next w:val="a2"/>
    <w:uiPriority w:val="99"/>
    <w:semiHidden/>
    <w:rsid w:val="002D144E"/>
  </w:style>
  <w:style w:type="numbering" w:customStyle="1" w:styleId="NoList112111">
    <w:name w:val="No List112111"/>
    <w:next w:val="a2"/>
    <w:uiPriority w:val="99"/>
    <w:semiHidden/>
    <w:unhideWhenUsed/>
    <w:rsid w:val="002D144E"/>
  </w:style>
  <w:style w:type="numbering" w:customStyle="1" w:styleId="131110">
    <w:name w:val="無清單13111"/>
    <w:next w:val="a2"/>
    <w:uiPriority w:val="99"/>
    <w:semiHidden/>
    <w:unhideWhenUsed/>
    <w:rsid w:val="002D144E"/>
  </w:style>
  <w:style w:type="numbering" w:customStyle="1" w:styleId="1121110">
    <w:name w:val="無清單112111"/>
    <w:next w:val="a2"/>
    <w:uiPriority w:val="99"/>
    <w:semiHidden/>
    <w:unhideWhenUsed/>
    <w:rsid w:val="002D144E"/>
  </w:style>
  <w:style w:type="numbering" w:customStyle="1" w:styleId="21111">
    <w:name w:val="无列表21111"/>
    <w:next w:val="a2"/>
    <w:uiPriority w:val="99"/>
    <w:semiHidden/>
    <w:unhideWhenUsed/>
    <w:rsid w:val="002D144E"/>
  </w:style>
  <w:style w:type="numbering" w:customStyle="1" w:styleId="NoList122111">
    <w:name w:val="No List122111"/>
    <w:next w:val="a2"/>
    <w:uiPriority w:val="99"/>
    <w:semiHidden/>
    <w:unhideWhenUsed/>
    <w:rsid w:val="002D144E"/>
  </w:style>
  <w:style w:type="numbering" w:customStyle="1" w:styleId="1121111">
    <w:name w:val="リストなし112111"/>
    <w:next w:val="a2"/>
    <w:uiPriority w:val="99"/>
    <w:semiHidden/>
    <w:unhideWhenUsed/>
    <w:rsid w:val="002D144E"/>
  </w:style>
  <w:style w:type="numbering" w:customStyle="1" w:styleId="1121112">
    <w:name w:val="无列表112111"/>
    <w:next w:val="a2"/>
    <w:semiHidden/>
    <w:rsid w:val="002D144E"/>
  </w:style>
  <w:style w:type="numbering" w:customStyle="1" w:styleId="NoList212111">
    <w:name w:val="No List212111"/>
    <w:next w:val="a2"/>
    <w:semiHidden/>
    <w:rsid w:val="002D144E"/>
  </w:style>
  <w:style w:type="numbering" w:customStyle="1" w:styleId="NoList312111">
    <w:name w:val="No List312111"/>
    <w:next w:val="a2"/>
    <w:uiPriority w:val="99"/>
    <w:semiHidden/>
    <w:rsid w:val="002D144E"/>
  </w:style>
  <w:style w:type="numbering" w:customStyle="1" w:styleId="NoList1112111">
    <w:name w:val="No List1112111"/>
    <w:next w:val="a2"/>
    <w:uiPriority w:val="99"/>
    <w:semiHidden/>
    <w:unhideWhenUsed/>
    <w:rsid w:val="002D144E"/>
  </w:style>
  <w:style w:type="numbering" w:customStyle="1" w:styleId="122111">
    <w:name w:val="無清單122111"/>
    <w:next w:val="a2"/>
    <w:uiPriority w:val="99"/>
    <w:semiHidden/>
    <w:unhideWhenUsed/>
    <w:rsid w:val="002D144E"/>
  </w:style>
  <w:style w:type="numbering" w:customStyle="1" w:styleId="1112111">
    <w:name w:val="無清單1112111"/>
    <w:next w:val="a2"/>
    <w:uiPriority w:val="99"/>
    <w:semiHidden/>
    <w:unhideWhenUsed/>
    <w:rsid w:val="002D144E"/>
  </w:style>
  <w:style w:type="numbering" w:customStyle="1" w:styleId="12210">
    <w:name w:val="无列表1221"/>
    <w:next w:val="a2"/>
    <w:semiHidden/>
    <w:rsid w:val="002D144E"/>
  </w:style>
  <w:style w:type="character" w:customStyle="1" w:styleId="Char2">
    <w:name w:val="明显引用 Char2"/>
    <w:basedOn w:val="a0"/>
    <w:uiPriority w:val="30"/>
    <w:rsid w:val="002D144E"/>
    <w:rPr>
      <w:rFonts w:ascii="Times New Roman" w:hAnsi="Times New Roman"/>
      <w:i/>
      <w:iCs/>
      <w:color w:val="4F81BD" w:themeColor="accent1"/>
      <w:lang w:val="en-GB" w:eastAsia="en-US"/>
    </w:rPr>
  </w:style>
  <w:style w:type="character" w:customStyle="1" w:styleId="CharChar35">
    <w:name w:val="Char Char35"/>
    <w:semiHidden/>
    <w:rsid w:val="002D144E"/>
    <w:rPr>
      <w:rFonts w:ascii="Arial" w:hAnsi="Arial"/>
      <w:sz w:val="28"/>
      <w:lang w:val="en-GB" w:eastAsia="ko-KR" w:bidi="ar-SA"/>
    </w:rPr>
  </w:style>
  <w:style w:type="table" w:customStyle="1" w:styleId="TableGrid71">
    <w:name w:val="Table Grid71"/>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qFormat/>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2D144E"/>
    <w:rPr>
      <w:rFonts w:ascii="Times New Roman" w:hAnsi="Times New Roman" w:cs="Times New Roman" w:hint="default"/>
      <w:i/>
      <w:iCs/>
      <w:color w:val="4F81BD"/>
      <w:lang w:val="en-GB" w:eastAsia="en-US"/>
    </w:rPr>
  </w:style>
  <w:style w:type="paragraph" w:customStyle="1" w:styleId="1ff1">
    <w:name w:val="副標題1"/>
    <w:basedOn w:val="a"/>
    <w:next w:val="a"/>
    <w:uiPriority w:val="11"/>
    <w:qFormat/>
    <w:rsid w:val="002D144E"/>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f2">
    <w:name w:val="鮮明引文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2D144E"/>
    <w:rPr>
      <w:rFonts w:ascii="Cambria" w:hAnsi="Cambria" w:cs="Times New Roman" w:hint="default"/>
      <w:b/>
      <w:bCs/>
      <w:kern w:val="28"/>
      <w:sz w:val="32"/>
      <w:szCs w:val="32"/>
      <w:lang w:val="en-GB" w:eastAsia="en-US"/>
    </w:rPr>
  </w:style>
  <w:style w:type="character" w:customStyle="1" w:styleId="1ff3">
    <w:name w:val="副標題 字元1"/>
    <w:rsid w:val="002D144E"/>
    <w:rPr>
      <w:rFonts w:ascii="Calibri" w:eastAsia="宋体" w:hAnsi="Calibri" w:cs="Times New Roman" w:hint="default"/>
      <w:color w:val="5A5A5A"/>
      <w:spacing w:val="15"/>
      <w:sz w:val="22"/>
      <w:szCs w:val="22"/>
      <w:lang w:val="en-GB" w:eastAsia="en-US"/>
    </w:rPr>
  </w:style>
  <w:style w:type="character" w:customStyle="1" w:styleId="1ff4">
    <w:name w:val="鮮明引文 字元1"/>
    <w:uiPriority w:val="30"/>
    <w:rsid w:val="002D144E"/>
    <w:rPr>
      <w:rFonts w:ascii="Times New Roman" w:hAnsi="Times New Roman" w:cs="Times New Roman" w:hint="default"/>
      <w:i/>
      <w:iCs/>
      <w:color w:val="4F81BD"/>
      <w:lang w:val="en-GB" w:eastAsia="en-US"/>
    </w:rPr>
  </w:style>
  <w:style w:type="table" w:customStyle="1" w:styleId="TableGrid712">
    <w:name w:val="Table Grid7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2D144E"/>
    <w:rPr>
      <w:rFonts w:ascii="Times New Roman" w:eastAsia="Batang" w:hAnsi="Times New Roman"/>
      <w:lang w:val="en-GB" w:eastAsia="en-US"/>
    </w:rPr>
  </w:style>
  <w:style w:type="numbering" w:customStyle="1" w:styleId="NoList62">
    <w:name w:val="No List62"/>
    <w:next w:val="a2"/>
    <w:uiPriority w:val="99"/>
    <w:semiHidden/>
    <w:unhideWhenUsed/>
    <w:rsid w:val="002D144E"/>
  </w:style>
  <w:style w:type="numbering" w:customStyle="1" w:styleId="NoList142">
    <w:name w:val="No List142"/>
    <w:next w:val="a2"/>
    <w:uiPriority w:val="99"/>
    <w:semiHidden/>
    <w:unhideWhenUsed/>
    <w:rsid w:val="002D144E"/>
  </w:style>
  <w:style w:type="numbering" w:customStyle="1" w:styleId="1323">
    <w:name w:val="リストなし132"/>
    <w:next w:val="a2"/>
    <w:uiPriority w:val="99"/>
    <w:semiHidden/>
    <w:unhideWhenUsed/>
    <w:rsid w:val="002D144E"/>
  </w:style>
  <w:style w:type="numbering" w:customStyle="1" w:styleId="NoList232">
    <w:name w:val="No List232"/>
    <w:next w:val="a2"/>
    <w:semiHidden/>
    <w:rsid w:val="002D144E"/>
  </w:style>
  <w:style w:type="numbering" w:customStyle="1" w:styleId="NoList332">
    <w:name w:val="No List332"/>
    <w:next w:val="a2"/>
    <w:uiPriority w:val="99"/>
    <w:semiHidden/>
    <w:rsid w:val="002D144E"/>
  </w:style>
  <w:style w:type="numbering" w:customStyle="1" w:styleId="1421">
    <w:name w:val="無清單142"/>
    <w:next w:val="a2"/>
    <w:uiPriority w:val="99"/>
    <w:semiHidden/>
    <w:unhideWhenUsed/>
    <w:rsid w:val="002D144E"/>
  </w:style>
  <w:style w:type="numbering" w:customStyle="1" w:styleId="11321">
    <w:name w:val="無清單1132"/>
    <w:next w:val="a2"/>
    <w:uiPriority w:val="99"/>
    <w:semiHidden/>
    <w:unhideWhenUsed/>
    <w:rsid w:val="002D144E"/>
  </w:style>
  <w:style w:type="numbering" w:customStyle="1" w:styleId="NoList1232">
    <w:name w:val="No List1232"/>
    <w:next w:val="a2"/>
    <w:uiPriority w:val="99"/>
    <w:semiHidden/>
    <w:unhideWhenUsed/>
    <w:rsid w:val="002D144E"/>
  </w:style>
  <w:style w:type="numbering" w:customStyle="1" w:styleId="11322">
    <w:name w:val="リストなし1132"/>
    <w:next w:val="a2"/>
    <w:uiPriority w:val="99"/>
    <w:semiHidden/>
    <w:unhideWhenUsed/>
    <w:rsid w:val="002D144E"/>
  </w:style>
  <w:style w:type="numbering" w:customStyle="1" w:styleId="11323">
    <w:name w:val="无列表1132"/>
    <w:next w:val="a2"/>
    <w:semiHidden/>
    <w:rsid w:val="002D144E"/>
  </w:style>
  <w:style w:type="numbering" w:customStyle="1" w:styleId="NoList2132">
    <w:name w:val="No List2132"/>
    <w:next w:val="a2"/>
    <w:semiHidden/>
    <w:rsid w:val="002D144E"/>
  </w:style>
  <w:style w:type="numbering" w:customStyle="1" w:styleId="NoList3132">
    <w:name w:val="No List3132"/>
    <w:next w:val="a2"/>
    <w:uiPriority w:val="99"/>
    <w:semiHidden/>
    <w:rsid w:val="002D144E"/>
  </w:style>
  <w:style w:type="numbering" w:customStyle="1" w:styleId="NoList11132">
    <w:name w:val="No List11132"/>
    <w:next w:val="a2"/>
    <w:uiPriority w:val="99"/>
    <w:semiHidden/>
    <w:unhideWhenUsed/>
    <w:rsid w:val="002D144E"/>
  </w:style>
  <w:style w:type="numbering" w:customStyle="1" w:styleId="12321">
    <w:name w:val="無清單1232"/>
    <w:next w:val="a2"/>
    <w:uiPriority w:val="99"/>
    <w:semiHidden/>
    <w:unhideWhenUsed/>
    <w:rsid w:val="002D144E"/>
  </w:style>
  <w:style w:type="numbering" w:customStyle="1" w:styleId="111320">
    <w:name w:val="無清單11132"/>
    <w:next w:val="a2"/>
    <w:uiPriority w:val="99"/>
    <w:semiHidden/>
    <w:unhideWhenUsed/>
    <w:rsid w:val="002D144E"/>
  </w:style>
  <w:style w:type="numbering" w:customStyle="1" w:styleId="NoList512">
    <w:name w:val="No List512"/>
    <w:next w:val="a2"/>
    <w:uiPriority w:val="99"/>
    <w:semiHidden/>
    <w:unhideWhenUsed/>
    <w:rsid w:val="002D144E"/>
  </w:style>
  <w:style w:type="numbering" w:customStyle="1" w:styleId="NoList11311">
    <w:name w:val="No List11311"/>
    <w:next w:val="a2"/>
    <w:uiPriority w:val="99"/>
    <w:semiHidden/>
    <w:unhideWhenUsed/>
    <w:rsid w:val="002D144E"/>
  </w:style>
  <w:style w:type="numbering" w:customStyle="1" w:styleId="NoList5111">
    <w:name w:val="No List5111"/>
    <w:next w:val="a2"/>
    <w:uiPriority w:val="99"/>
    <w:semiHidden/>
    <w:unhideWhenUsed/>
    <w:rsid w:val="002D144E"/>
  </w:style>
  <w:style w:type="numbering" w:customStyle="1" w:styleId="NoList611">
    <w:name w:val="No List611"/>
    <w:next w:val="a2"/>
    <w:uiPriority w:val="99"/>
    <w:semiHidden/>
    <w:unhideWhenUsed/>
    <w:rsid w:val="002D144E"/>
  </w:style>
  <w:style w:type="numbering" w:customStyle="1" w:styleId="NoList1411">
    <w:name w:val="No List1411"/>
    <w:next w:val="a2"/>
    <w:uiPriority w:val="99"/>
    <w:semiHidden/>
    <w:unhideWhenUsed/>
    <w:rsid w:val="002D144E"/>
  </w:style>
  <w:style w:type="numbering" w:customStyle="1" w:styleId="13113">
    <w:name w:val="リストなし1311"/>
    <w:next w:val="a2"/>
    <w:uiPriority w:val="99"/>
    <w:semiHidden/>
    <w:unhideWhenUsed/>
    <w:rsid w:val="002D144E"/>
  </w:style>
  <w:style w:type="numbering" w:customStyle="1" w:styleId="NoList2311">
    <w:name w:val="No List2311"/>
    <w:next w:val="a2"/>
    <w:semiHidden/>
    <w:rsid w:val="002D144E"/>
  </w:style>
  <w:style w:type="numbering" w:customStyle="1" w:styleId="NoList3311">
    <w:name w:val="No List3311"/>
    <w:next w:val="a2"/>
    <w:uiPriority w:val="99"/>
    <w:semiHidden/>
    <w:rsid w:val="002D144E"/>
  </w:style>
  <w:style w:type="numbering" w:customStyle="1" w:styleId="NoList1141">
    <w:name w:val="No List1141"/>
    <w:next w:val="a2"/>
    <w:uiPriority w:val="99"/>
    <w:semiHidden/>
    <w:unhideWhenUsed/>
    <w:rsid w:val="002D144E"/>
  </w:style>
  <w:style w:type="numbering" w:customStyle="1" w:styleId="14111">
    <w:name w:val="無清單1411"/>
    <w:next w:val="a2"/>
    <w:uiPriority w:val="99"/>
    <w:semiHidden/>
    <w:unhideWhenUsed/>
    <w:rsid w:val="002D144E"/>
  </w:style>
  <w:style w:type="numbering" w:customStyle="1" w:styleId="113110">
    <w:name w:val="無清單11311"/>
    <w:next w:val="a2"/>
    <w:uiPriority w:val="99"/>
    <w:semiHidden/>
    <w:unhideWhenUsed/>
    <w:rsid w:val="002D144E"/>
  </w:style>
  <w:style w:type="numbering" w:customStyle="1" w:styleId="NoList421">
    <w:name w:val="No List421"/>
    <w:next w:val="a2"/>
    <w:uiPriority w:val="99"/>
    <w:semiHidden/>
    <w:unhideWhenUsed/>
    <w:rsid w:val="002D144E"/>
  </w:style>
  <w:style w:type="numbering" w:customStyle="1" w:styleId="NoList12311">
    <w:name w:val="No List12311"/>
    <w:next w:val="a2"/>
    <w:uiPriority w:val="99"/>
    <w:semiHidden/>
    <w:unhideWhenUsed/>
    <w:rsid w:val="002D144E"/>
  </w:style>
  <w:style w:type="numbering" w:customStyle="1" w:styleId="113111">
    <w:name w:val="リストなし11311"/>
    <w:next w:val="a2"/>
    <w:uiPriority w:val="99"/>
    <w:semiHidden/>
    <w:unhideWhenUsed/>
    <w:rsid w:val="002D144E"/>
  </w:style>
  <w:style w:type="numbering" w:customStyle="1" w:styleId="113112">
    <w:name w:val="无列表11311"/>
    <w:next w:val="a2"/>
    <w:semiHidden/>
    <w:rsid w:val="002D144E"/>
  </w:style>
  <w:style w:type="numbering" w:customStyle="1" w:styleId="NoList21311">
    <w:name w:val="No List21311"/>
    <w:next w:val="a2"/>
    <w:semiHidden/>
    <w:rsid w:val="002D144E"/>
  </w:style>
  <w:style w:type="numbering" w:customStyle="1" w:styleId="NoList31311">
    <w:name w:val="No List31311"/>
    <w:next w:val="a2"/>
    <w:uiPriority w:val="99"/>
    <w:semiHidden/>
    <w:rsid w:val="002D144E"/>
  </w:style>
  <w:style w:type="numbering" w:customStyle="1" w:styleId="NoList111311">
    <w:name w:val="No List111311"/>
    <w:next w:val="a2"/>
    <w:uiPriority w:val="99"/>
    <w:semiHidden/>
    <w:unhideWhenUsed/>
    <w:rsid w:val="002D144E"/>
  </w:style>
  <w:style w:type="numbering" w:customStyle="1" w:styleId="12311">
    <w:name w:val="無清單12311"/>
    <w:next w:val="a2"/>
    <w:uiPriority w:val="99"/>
    <w:semiHidden/>
    <w:unhideWhenUsed/>
    <w:rsid w:val="002D144E"/>
  </w:style>
  <w:style w:type="numbering" w:customStyle="1" w:styleId="111311">
    <w:name w:val="無清單111311"/>
    <w:next w:val="a2"/>
    <w:uiPriority w:val="99"/>
    <w:semiHidden/>
    <w:unhideWhenUsed/>
    <w:rsid w:val="002D144E"/>
  </w:style>
  <w:style w:type="numbering" w:customStyle="1" w:styleId="NoList12121">
    <w:name w:val="No List12121"/>
    <w:next w:val="a2"/>
    <w:uiPriority w:val="99"/>
    <w:semiHidden/>
    <w:unhideWhenUsed/>
    <w:rsid w:val="002D144E"/>
  </w:style>
  <w:style w:type="numbering" w:customStyle="1" w:styleId="111213">
    <w:name w:val="リストなし11121"/>
    <w:next w:val="a2"/>
    <w:uiPriority w:val="99"/>
    <w:semiHidden/>
    <w:unhideWhenUsed/>
    <w:rsid w:val="002D144E"/>
  </w:style>
  <w:style w:type="numbering" w:customStyle="1" w:styleId="111214">
    <w:name w:val="无列表11121"/>
    <w:next w:val="a2"/>
    <w:semiHidden/>
    <w:rsid w:val="002D144E"/>
  </w:style>
  <w:style w:type="numbering" w:customStyle="1" w:styleId="NoList21121">
    <w:name w:val="No List21121"/>
    <w:next w:val="a2"/>
    <w:semiHidden/>
    <w:rsid w:val="002D144E"/>
  </w:style>
  <w:style w:type="numbering" w:customStyle="1" w:styleId="NoList31121">
    <w:name w:val="No List31121"/>
    <w:next w:val="a2"/>
    <w:uiPriority w:val="99"/>
    <w:semiHidden/>
    <w:rsid w:val="002D144E"/>
  </w:style>
  <w:style w:type="numbering" w:customStyle="1" w:styleId="NoList111121">
    <w:name w:val="No List111121"/>
    <w:next w:val="a2"/>
    <w:uiPriority w:val="99"/>
    <w:semiHidden/>
    <w:unhideWhenUsed/>
    <w:rsid w:val="002D144E"/>
  </w:style>
  <w:style w:type="numbering" w:customStyle="1" w:styleId="121210">
    <w:name w:val="無清單12121"/>
    <w:next w:val="a2"/>
    <w:uiPriority w:val="99"/>
    <w:semiHidden/>
    <w:unhideWhenUsed/>
    <w:rsid w:val="002D144E"/>
  </w:style>
  <w:style w:type="numbering" w:customStyle="1" w:styleId="1111210">
    <w:name w:val="無清單111121"/>
    <w:next w:val="a2"/>
    <w:uiPriority w:val="99"/>
    <w:semiHidden/>
    <w:unhideWhenUsed/>
    <w:rsid w:val="002D144E"/>
  </w:style>
  <w:style w:type="numbering" w:customStyle="1" w:styleId="NoList521">
    <w:name w:val="No List521"/>
    <w:next w:val="a2"/>
    <w:uiPriority w:val="99"/>
    <w:semiHidden/>
    <w:unhideWhenUsed/>
    <w:rsid w:val="002D144E"/>
  </w:style>
  <w:style w:type="numbering" w:customStyle="1" w:styleId="NoList1321">
    <w:name w:val="No List1321"/>
    <w:next w:val="a2"/>
    <w:uiPriority w:val="99"/>
    <w:semiHidden/>
    <w:unhideWhenUsed/>
    <w:rsid w:val="002D144E"/>
  </w:style>
  <w:style w:type="numbering" w:customStyle="1" w:styleId="12214">
    <w:name w:val="リストなし1221"/>
    <w:next w:val="a2"/>
    <w:uiPriority w:val="99"/>
    <w:semiHidden/>
    <w:unhideWhenUsed/>
    <w:rsid w:val="002D144E"/>
  </w:style>
  <w:style w:type="numbering" w:customStyle="1" w:styleId="NoList2221">
    <w:name w:val="No List2221"/>
    <w:next w:val="a2"/>
    <w:semiHidden/>
    <w:rsid w:val="002D144E"/>
  </w:style>
  <w:style w:type="numbering" w:customStyle="1" w:styleId="NoList3221">
    <w:name w:val="No List3221"/>
    <w:next w:val="a2"/>
    <w:uiPriority w:val="99"/>
    <w:semiHidden/>
    <w:rsid w:val="002D144E"/>
  </w:style>
  <w:style w:type="numbering" w:customStyle="1" w:styleId="NoList11221">
    <w:name w:val="No List11221"/>
    <w:next w:val="a2"/>
    <w:uiPriority w:val="99"/>
    <w:semiHidden/>
    <w:unhideWhenUsed/>
    <w:rsid w:val="002D144E"/>
  </w:style>
  <w:style w:type="numbering" w:customStyle="1" w:styleId="13210">
    <w:name w:val="無清單1321"/>
    <w:next w:val="a2"/>
    <w:uiPriority w:val="99"/>
    <w:semiHidden/>
    <w:unhideWhenUsed/>
    <w:rsid w:val="002D144E"/>
  </w:style>
  <w:style w:type="numbering" w:customStyle="1" w:styleId="112210">
    <w:name w:val="無清單11221"/>
    <w:next w:val="a2"/>
    <w:uiPriority w:val="99"/>
    <w:semiHidden/>
    <w:unhideWhenUsed/>
    <w:rsid w:val="002D144E"/>
  </w:style>
  <w:style w:type="numbering" w:customStyle="1" w:styleId="21210">
    <w:name w:val="无列表2121"/>
    <w:next w:val="a2"/>
    <w:uiPriority w:val="99"/>
    <w:semiHidden/>
    <w:unhideWhenUsed/>
    <w:rsid w:val="002D144E"/>
  </w:style>
  <w:style w:type="numbering" w:customStyle="1" w:styleId="NoList111221">
    <w:name w:val="No List111221"/>
    <w:next w:val="a2"/>
    <w:uiPriority w:val="99"/>
    <w:semiHidden/>
    <w:unhideWhenUsed/>
    <w:rsid w:val="002D144E"/>
  </w:style>
  <w:style w:type="numbering" w:customStyle="1" w:styleId="NoList71">
    <w:name w:val="No List71"/>
    <w:next w:val="a2"/>
    <w:semiHidden/>
    <w:unhideWhenUsed/>
    <w:rsid w:val="002D144E"/>
  </w:style>
  <w:style w:type="numbering" w:customStyle="1" w:styleId="NoList151">
    <w:name w:val="No List151"/>
    <w:next w:val="a2"/>
    <w:uiPriority w:val="99"/>
    <w:semiHidden/>
    <w:unhideWhenUsed/>
    <w:rsid w:val="002D144E"/>
  </w:style>
  <w:style w:type="numbering" w:customStyle="1" w:styleId="1413">
    <w:name w:val="リストなし141"/>
    <w:next w:val="a2"/>
    <w:uiPriority w:val="99"/>
    <w:semiHidden/>
    <w:unhideWhenUsed/>
    <w:rsid w:val="002D144E"/>
  </w:style>
  <w:style w:type="numbering" w:customStyle="1" w:styleId="1414">
    <w:name w:val="无列表141"/>
    <w:next w:val="a2"/>
    <w:semiHidden/>
    <w:rsid w:val="002D144E"/>
  </w:style>
  <w:style w:type="numbering" w:customStyle="1" w:styleId="NoList241">
    <w:name w:val="No List241"/>
    <w:next w:val="a2"/>
    <w:semiHidden/>
    <w:rsid w:val="002D144E"/>
  </w:style>
  <w:style w:type="numbering" w:customStyle="1" w:styleId="NoList341">
    <w:name w:val="No List341"/>
    <w:next w:val="a2"/>
    <w:uiPriority w:val="99"/>
    <w:semiHidden/>
    <w:rsid w:val="002D144E"/>
  </w:style>
  <w:style w:type="numbering" w:customStyle="1" w:styleId="NoList1151">
    <w:name w:val="No List1151"/>
    <w:next w:val="a2"/>
    <w:uiPriority w:val="99"/>
    <w:semiHidden/>
    <w:unhideWhenUsed/>
    <w:rsid w:val="002D144E"/>
  </w:style>
  <w:style w:type="numbering" w:customStyle="1" w:styleId="1511">
    <w:name w:val="無清單151"/>
    <w:next w:val="a2"/>
    <w:uiPriority w:val="99"/>
    <w:semiHidden/>
    <w:unhideWhenUsed/>
    <w:rsid w:val="002D144E"/>
  </w:style>
  <w:style w:type="numbering" w:customStyle="1" w:styleId="11410">
    <w:name w:val="無清單1141"/>
    <w:next w:val="a2"/>
    <w:uiPriority w:val="99"/>
    <w:semiHidden/>
    <w:unhideWhenUsed/>
    <w:rsid w:val="002D144E"/>
  </w:style>
  <w:style w:type="numbering" w:customStyle="1" w:styleId="NoList431">
    <w:name w:val="No List431"/>
    <w:next w:val="a2"/>
    <w:uiPriority w:val="99"/>
    <w:semiHidden/>
    <w:unhideWhenUsed/>
    <w:rsid w:val="002D144E"/>
  </w:style>
  <w:style w:type="numbering" w:customStyle="1" w:styleId="NoList1241">
    <w:name w:val="No List1241"/>
    <w:next w:val="a2"/>
    <w:uiPriority w:val="99"/>
    <w:semiHidden/>
    <w:unhideWhenUsed/>
    <w:rsid w:val="002D144E"/>
  </w:style>
  <w:style w:type="numbering" w:customStyle="1" w:styleId="11411">
    <w:name w:val="リストなし1141"/>
    <w:next w:val="a2"/>
    <w:uiPriority w:val="99"/>
    <w:semiHidden/>
    <w:unhideWhenUsed/>
    <w:rsid w:val="002D144E"/>
  </w:style>
  <w:style w:type="numbering" w:customStyle="1" w:styleId="11412">
    <w:name w:val="无列表1141"/>
    <w:next w:val="a2"/>
    <w:semiHidden/>
    <w:rsid w:val="002D144E"/>
  </w:style>
  <w:style w:type="numbering" w:customStyle="1" w:styleId="NoList2141">
    <w:name w:val="No List2141"/>
    <w:next w:val="a2"/>
    <w:semiHidden/>
    <w:rsid w:val="002D144E"/>
  </w:style>
  <w:style w:type="numbering" w:customStyle="1" w:styleId="NoList3141">
    <w:name w:val="No List3141"/>
    <w:next w:val="a2"/>
    <w:uiPriority w:val="99"/>
    <w:semiHidden/>
    <w:rsid w:val="002D144E"/>
  </w:style>
  <w:style w:type="numbering" w:customStyle="1" w:styleId="NoList11141">
    <w:name w:val="No List11141"/>
    <w:next w:val="a2"/>
    <w:uiPriority w:val="99"/>
    <w:semiHidden/>
    <w:unhideWhenUsed/>
    <w:rsid w:val="002D144E"/>
  </w:style>
  <w:style w:type="numbering" w:customStyle="1" w:styleId="12410">
    <w:name w:val="無清單1241"/>
    <w:next w:val="a2"/>
    <w:uiPriority w:val="99"/>
    <w:semiHidden/>
    <w:unhideWhenUsed/>
    <w:rsid w:val="002D144E"/>
  </w:style>
  <w:style w:type="numbering" w:customStyle="1" w:styleId="111410">
    <w:name w:val="無清單11141"/>
    <w:next w:val="a2"/>
    <w:uiPriority w:val="99"/>
    <w:semiHidden/>
    <w:unhideWhenUsed/>
    <w:rsid w:val="002D144E"/>
  </w:style>
  <w:style w:type="numbering" w:customStyle="1" w:styleId="2310">
    <w:name w:val="无列表231"/>
    <w:next w:val="a2"/>
    <w:uiPriority w:val="99"/>
    <w:semiHidden/>
    <w:unhideWhenUsed/>
    <w:rsid w:val="002D144E"/>
  </w:style>
  <w:style w:type="numbering" w:customStyle="1" w:styleId="NoList12131">
    <w:name w:val="No List12131"/>
    <w:next w:val="a2"/>
    <w:uiPriority w:val="99"/>
    <w:semiHidden/>
    <w:unhideWhenUsed/>
    <w:rsid w:val="002D144E"/>
  </w:style>
  <w:style w:type="numbering" w:customStyle="1" w:styleId="111310">
    <w:name w:val="リストなし11131"/>
    <w:next w:val="a2"/>
    <w:uiPriority w:val="99"/>
    <w:semiHidden/>
    <w:unhideWhenUsed/>
    <w:rsid w:val="002D144E"/>
  </w:style>
  <w:style w:type="numbering" w:customStyle="1" w:styleId="111312">
    <w:name w:val="无列表11131"/>
    <w:next w:val="a2"/>
    <w:semiHidden/>
    <w:rsid w:val="002D144E"/>
  </w:style>
  <w:style w:type="numbering" w:customStyle="1" w:styleId="NoList21131">
    <w:name w:val="No List21131"/>
    <w:next w:val="a2"/>
    <w:semiHidden/>
    <w:rsid w:val="002D144E"/>
  </w:style>
  <w:style w:type="numbering" w:customStyle="1" w:styleId="NoList31131">
    <w:name w:val="No List31131"/>
    <w:next w:val="a2"/>
    <w:uiPriority w:val="99"/>
    <w:semiHidden/>
    <w:rsid w:val="002D144E"/>
  </w:style>
  <w:style w:type="numbering" w:customStyle="1" w:styleId="NoList111131">
    <w:name w:val="No List111131"/>
    <w:next w:val="a2"/>
    <w:uiPriority w:val="99"/>
    <w:semiHidden/>
    <w:unhideWhenUsed/>
    <w:rsid w:val="002D144E"/>
  </w:style>
  <w:style w:type="numbering" w:customStyle="1" w:styleId="121310">
    <w:name w:val="無清單12131"/>
    <w:next w:val="a2"/>
    <w:uiPriority w:val="99"/>
    <w:semiHidden/>
    <w:unhideWhenUsed/>
    <w:rsid w:val="002D144E"/>
  </w:style>
  <w:style w:type="numbering" w:customStyle="1" w:styleId="111131">
    <w:name w:val="無清單111131"/>
    <w:next w:val="a2"/>
    <w:uiPriority w:val="99"/>
    <w:semiHidden/>
    <w:unhideWhenUsed/>
    <w:rsid w:val="002D144E"/>
  </w:style>
  <w:style w:type="numbering" w:customStyle="1" w:styleId="NoList531">
    <w:name w:val="No List531"/>
    <w:next w:val="a2"/>
    <w:uiPriority w:val="99"/>
    <w:semiHidden/>
    <w:unhideWhenUsed/>
    <w:rsid w:val="002D144E"/>
  </w:style>
  <w:style w:type="numbering" w:customStyle="1" w:styleId="NoList1331">
    <w:name w:val="No List1331"/>
    <w:next w:val="a2"/>
    <w:uiPriority w:val="99"/>
    <w:semiHidden/>
    <w:unhideWhenUsed/>
    <w:rsid w:val="002D144E"/>
  </w:style>
  <w:style w:type="numbering" w:customStyle="1" w:styleId="12312">
    <w:name w:val="リストなし1231"/>
    <w:next w:val="a2"/>
    <w:uiPriority w:val="99"/>
    <w:semiHidden/>
    <w:unhideWhenUsed/>
    <w:rsid w:val="002D144E"/>
  </w:style>
  <w:style w:type="numbering" w:customStyle="1" w:styleId="12313">
    <w:name w:val="无列表1231"/>
    <w:next w:val="a2"/>
    <w:semiHidden/>
    <w:rsid w:val="002D144E"/>
  </w:style>
  <w:style w:type="numbering" w:customStyle="1" w:styleId="NoList2231">
    <w:name w:val="No List2231"/>
    <w:next w:val="a2"/>
    <w:semiHidden/>
    <w:rsid w:val="002D144E"/>
  </w:style>
  <w:style w:type="numbering" w:customStyle="1" w:styleId="NoList3231">
    <w:name w:val="No List3231"/>
    <w:next w:val="a2"/>
    <w:uiPriority w:val="99"/>
    <w:semiHidden/>
    <w:rsid w:val="002D144E"/>
  </w:style>
  <w:style w:type="numbering" w:customStyle="1" w:styleId="NoList11231">
    <w:name w:val="No List11231"/>
    <w:next w:val="a2"/>
    <w:uiPriority w:val="99"/>
    <w:semiHidden/>
    <w:unhideWhenUsed/>
    <w:rsid w:val="002D144E"/>
  </w:style>
  <w:style w:type="numbering" w:customStyle="1" w:styleId="13310">
    <w:name w:val="無清單1331"/>
    <w:next w:val="a2"/>
    <w:uiPriority w:val="99"/>
    <w:semiHidden/>
    <w:unhideWhenUsed/>
    <w:rsid w:val="002D144E"/>
  </w:style>
  <w:style w:type="numbering" w:customStyle="1" w:styleId="112310">
    <w:name w:val="無清單11231"/>
    <w:next w:val="a2"/>
    <w:uiPriority w:val="99"/>
    <w:semiHidden/>
    <w:unhideWhenUsed/>
    <w:rsid w:val="002D144E"/>
  </w:style>
  <w:style w:type="numbering" w:customStyle="1" w:styleId="21310">
    <w:name w:val="无列表2131"/>
    <w:next w:val="a2"/>
    <w:uiPriority w:val="99"/>
    <w:semiHidden/>
    <w:unhideWhenUsed/>
    <w:rsid w:val="002D144E"/>
  </w:style>
  <w:style w:type="numbering" w:customStyle="1" w:styleId="NoList12221">
    <w:name w:val="No List12221"/>
    <w:next w:val="a2"/>
    <w:uiPriority w:val="99"/>
    <w:semiHidden/>
    <w:unhideWhenUsed/>
    <w:rsid w:val="002D144E"/>
  </w:style>
  <w:style w:type="numbering" w:customStyle="1" w:styleId="112211">
    <w:name w:val="リストなし11221"/>
    <w:next w:val="a2"/>
    <w:uiPriority w:val="99"/>
    <w:semiHidden/>
    <w:unhideWhenUsed/>
    <w:rsid w:val="002D144E"/>
  </w:style>
  <w:style w:type="numbering" w:customStyle="1" w:styleId="112212">
    <w:name w:val="无列表11221"/>
    <w:next w:val="a2"/>
    <w:semiHidden/>
    <w:rsid w:val="002D144E"/>
  </w:style>
  <w:style w:type="numbering" w:customStyle="1" w:styleId="NoList21221">
    <w:name w:val="No List21221"/>
    <w:next w:val="a2"/>
    <w:semiHidden/>
    <w:rsid w:val="002D144E"/>
  </w:style>
  <w:style w:type="numbering" w:customStyle="1" w:styleId="NoList31221">
    <w:name w:val="No List31221"/>
    <w:next w:val="a2"/>
    <w:uiPriority w:val="99"/>
    <w:semiHidden/>
    <w:rsid w:val="002D144E"/>
  </w:style>
  <w:style w:type="numbering" w:customStyle="1" w:styleId="NoList111231">
    <w:name w:val="No List111231"/>
    <w:next w:val="a2"/>
    <w:uiPriority w:val="99"/>
    <w:semiHidden/>
    <w:unhideWhenUsed/>
    <w:rsid w:val="002D144E"/>
  </w:style>
  <w:style w:type="numbering" w:customStyle="1" w:styleId="122210">
    <w:name w:val="無清單12221"/>
    <w:next w:val="a2"/>
    <w:uiPriority w:val="99"/>
    <w:semiHidden/>
    <w:unhideWhenUsed/>
    <w:rsid w:val="002D144E"/>
  </w:style>
  <w:style w:type="numbering" w:customStyle="1" w:styleId="1112210">
    <w:name w:val="無清單111221"/>
    <w:next w:val="a2"/>
    <w:uiPriority w:val="99"/>
    <w:semiHidden/>
    <w:unhideWhenUsed/>
    <w:rsid w:val="002D144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2D144E"/>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2D144E"/>
  </w:style>
  <w:style w:type="numbering" w:customStyle="1" w:styleId="328">
    <w:name w:val="无列表32"/>
    <w:next w:val="a2"/>
    <w:uiPriority w:val="99"/>
    <w:semiHidden/>
    <w:unhideWhenUsed/>
    <w:rsid w:val="002D144E"/>
  </w:style>
  <w:style w:type="numbering" w:customStyle="1" w:styleId="13122">
    <w:name w:val="无列表1312"/>
    <w:next w:val="a2"/>
    <w:semiHidden/>
    <w:rsid w:val="002D144E"/>
  </w:style>
  <w:style w:type="numbering" w:customStyle="1" w:styleId="NoList4112">
    <w:name w:val="No List4112"/>
    <w:next w:val="a2"/>
    <w:uiPriority w:val="99"/>
    <w:semiHidden/>
    <w:unhideWhenUsed/>
    <w:rsid w:val="002D144E"/>
  </w:style>
  <w:style w:type="numbering" w:customStyle="1" w:styleId="2212">
    <w:name w:val="无列表2212"/>
    <w:next w:val="a2"/>
    <w:uiPriority w:val="99"/>
    <w:semiHidden/>
    <w:unhideWhenUsed/>
    <w:rsid w:val="002D144E"/>
  </w:style>
  <w:style w:type="numbering" w:customStyle="1" w:styleId="NoList121112">
    <w:name w:val="No List121112"/>
    <w:next w:val="a2"/>
    <w:uiPriority w:val="99"/>
    <w:semiHidden/>
    <w:unhideWhenUsed/>
    <w:rsid w:val="002D144E"/>
  </w:style>
  <w:style w:type="numbering" w:customStyle="1" w:styleId="1111121">
    <w:name w:val="リストなし111112"/>
    <w:next w:val="a2"/>
    <w:uiPriority w:val="99"/>
    <w:semiHidden/>
    <w:unhideWhenUsed/>
    <w:rsid w:val="002D144E"/>
  </w:style>
  <w:style w:type="numbering" w:customStyle="1" w:styleId="1111122">
    <w:name w:val="无列表111112"/>
    <w:next w:val="a2"/>
    <w:semiHidden/>
    <w:rsid w:val="002D144E"/>
  </w:style>
  <w:style w:type="numbering" w:customStyle="1" w:styleId="NoList211112">
    <w:name w:val="No List211112"/>
    <w:next w:val="a2"/>
    <w:semiHidden/>
    <w:rsid w:val="002D144E"/>
  </w:style>
  <w:style w:type="numbering" w:customStyle="1" w:styleId="NoList311112">
    <w:name w:val="No List311112"/>
    <w:next w:val="a2"/>
    <w:uiPriority w:val="99"/>
    <w:semiHidden/>
    <w:rsid w:val="002D144E"/>
  </w:style>
  <w:style w:type="numbering" w:customStyle="1" w:styleId="NoList1111112">
    <w:name w:val="No List1111112"/>
    <w:next w:val="a2"/>
    <w:uiPriority w:val="99"/>
    <w:semiHidden/>
    <w:unhideWhenUsed/>
    <w:rsid w:val="002D144E"/>
  </w:style>
  <w:style w:type="numbering" w:customStyle="1" w:styleId="1211120">
    <w:name w:val="無清單121112"/>
    <w:next w:val="a2"/>
    <w:uiPriority w:val="99"/>
    <w:semiHidden/>
    <w:unhideWhenUsed/>
    <w:rsid w:val="002D144E"/>
  </w:style>
  <w:style w:type="numbering" w:customStyle="1" w:styleId="11111120">
    <w:name w:val="無清單1111112"/>
    <w:next w:val="a2"/>
    <w:uiPriority w:val="99"/>
    <w:semiHidden/>
    <w:unhideWhenUsed/>
    <w:rsid w:val="002D144E"/>
  </w:style>
  <w:style w:type="numbering" w:customStyle="1" w:styleId="NoList13112">
    <w:name w:val="No List13112"/>
    <w:next w:val="a2"/>
    <w:uiPriority w:val="99"/>
    <w:semiHidden/>
    <w:unhideWhenUsed/>
    <w:rsid w:val="002D144E"/>
  </w:style>
  <w:style w:type="numbering" w:customStyle="1" w:styleId="121122">
    <w:name w:val="リストなし12112"/>
    <w:next w:val="a2"/>
    <w:uiPriority w:val="99"/>
    <w:semiHidden/>
    <w:unhideWhenUsed/>
    <w:rsid w:val="002D144E"/>
  </w:style>
  <w:style w:type="numbering" w:customStyle="1" w:styleId="121123">
    <w:name w:val="无列表12112"/>
    <w:next w:val="a2"/>
    <w:semiHidden/>
    <w:rsid w:val="002D144E"/>
  </w:style>
  <w:style w:type="numbering" w:customStyle="1" w:styleId="NoList22112">
    <w:name w:val="No List22112"/>
    <w:next w:val="a2"/>
    <w:semiHidden/>
    <w:rsid w:val="002D144E"/>
  </w:style>
  <w:style w:type="numbering" w:customStyle="1" w:styleId="NoList32112">
    <w:name w:val="No List32112"/>
    <w:next w:val="a2"/>
    <w:uiPriority w:val="99"/>
    <w:semiHidden/>
    <w:rsid w:val="002D144E"/>
  </w:style>
  <w:style w:type="numbering" w:customStyle="1" w:styleId="NoList112112">
    <w:name w:val="No List112112"/>
    <w:next w:val="a2"/>
    <w:uiPriority w:val="99"/>
    <w:semiHidden/>
    <w:unhideWhenUsed/>
    <w:rsid w:val="002D144E"/>
  </w:style>
  <w:style w:type="numbering" w:customStyle="1" w:styleId="131120">
    <w:name w:val="無清單13112"/>
    <w:next w:val="a2"/>
    <w:uiPriority w:val="99"/>
    <w:semiHidden/>
    <w:unhideWhenUsed/>
    <w:rsid w:val="002D144E"/>
  </w:style>
  <w:style w:type="numbering" w:customStyle="1" w:styleId="1121120">
    <w:name w:val="無清單112112"/>
    <w:next w:val="a2"/>
    <w:uiPriority w:val="99"/>
    <w:semiHidden/>
    <w:unhideWhenUsed/>
    <w:rsid w:val="002D144E"/>
  </w:style>
  <w:style w:type="numbering" w:customStyle="1" w:styleId="21112">
    <w:name w:val="无列表21112"/>
    <w:next w:val="a2"/>
    <w:uiPriority w:val="99"/>
    <w:semiHidden/>
    <w:unhideWhenUsed/>
    <w:rsid w:val="002D144E"/>
  </w:style>
  <w:style w:type="numbering" w:customStyle="1" w:styleId="NoList122112">
    <w:name w:val="No List122112"/>
    <w:next w:val="a2"/>
    <w:uiPriority w:val="99"/>
    <w:semiHidden/>
    <w:unhideWhenUsed/>
    <w:rsid w:val="002D144E"/>
  </w:style>
  <w:style w:type="numbering" w:customStyle="1" w:styleId="1121121">
    <w:name w:val="リストなし112112"/>
    <w:next w:val="a2"/>
    <w:uiPriority w:val="99"/>
    <w:semiHidden/>
    <w:unhideWhenUsed/>
    <w:rsid w:val="002D144E"/>
  </w:style>
  <w:style w:type="numbering" w:customStyle="1" w:styleId="1121122">
    <w:name w:val="无列表112112"/>
    <w:next w:val="a2"/>
    <w:semiHidden/>
    <w:rsid w:val="002D144E"/>
  </w:style>
  <w:style w:type="numbering" w:customStyle="1" w:styleId="NoList212112">
    <w:name w:val="No List212112"/>
    <w:next w:val="a2"/>
    <w:semiHidden/>
    <w:rsid w:val="002D144E"/>
  </w:style>
  <w:style w:type="numbering" w:customStyle="1" w:styleId="NoList312112">
    <w:name w:val="No List312112"/>
    <w:next w:val="a2"/>
    <w:uiPriority w:val="99"/>
    <w:semiHidden/>
    <w:rsid w:val="002D144E"/>
  </w:style>
  <w:style w:type="numbering" w:customStyle="1" w:styleId="NoList1112112">
    <w:name w:val="No List1112112"/>
    <w:next w:val="a2"/>
    <w:uiPriority w:val="99"/>
    <w:semiHidden/>
    <w:unhideWhenUsed/>
    <w:rsid w:val="002D144E"/>
  </w:style>
  <w:style w:type="numbering" w:customStyle="1" w:styleId="122112">
    <w:name w:val="無清單122112"/>
    <w:next w:val="a2"/>
    <w:uiPriority w:val="99"/>
    <w:semiHidden/>
    <w:unhideWhenUsed/>
    <w:rsid w:val="002D144E"/>
  </w:style>
  <w:style w:type="numbering" w:customStyle="1" w:styleId="1112112">
    <w:name w:val="無清單1112112"/>
    <w:next w:val="a2"/>
    <w:uiPriority w:val="99"/>
    <w:semiHidden/>
    <w:unhideWhenUsed/>
    <w:rsid w:val="002D144E"/>
  </w:style>
  <w:style w:type="numbering" w:customStyle="1" w:styleId="12222">
    <w:name w:val="无列表1222"/>
    <w:next w:val="a2"/>
    <w:semiHidden/>
    <w:rsid w:val="002D144E"/>
  </w:style>
  <w:style w:type="numbering" w:customStyle="1" w:styleId="NoList17">
    <w:name w:val="No List17"/>
    <w:next w:val="a2"/>
    <w:uiPriority w:val="99"/>
    <w:semiHidden/>
    <w:unhideWhenUsed/>
    <w:rsid w:val="002D144E"/>
  </w:style>
  <w:style w:type="numbering" w:customStyle="1" w:styleId="163">
    <w:name w:val="リストなし16"/>
    <w:next w:val="a2"/>
    <w:uiPriority w:val="99"/>
    <w:semiHidden/>
    <w:unhideWhenUsed/>
    <w:rsid w:val="002D144E"/>
  </w:style>
  <w:style w:type="numbering" w:customStyle="1" w:styleId="164">
    <w:name w:val="无列表16"/>
    <w:next w:val="a2"/>
    <w:semiHidden/>
    <w:rsid w:val="002D144E"/>
  </w:style>
  <w:style w:type="numbering" w:customStyle="1" w:styleId="NoList26">
    <w:name w:val="No List26"/>
    <w:next w:val="a2"/>
    <w:semiHidden/>
    <w:rsid w:val="002D144E"/>
  </w:style>
  <w:style w:type="numbering" w:customStyle="1" w:styleId="NoList36">
    <w:name w:val="No List36"/>
    <w:next w:val="a2"/>
    <w:uiPriority w:val="99"/>
    <w:semiHidden/>
    <w:rsid w:val="002D144E"/>
  </w:style>
  <w:style w:type="numbering" w:customStyle="1" w:styleId="NoList117">
    <w:name w:val="No List117"/>
    <w:next w:val="a2"/>
    <w:uiPriority w:val="99"/>
    <w:semiHidden/>
    <w:unhideWhenUsed/>
    <w:rsid w:val="002D144E"/>
  </w:style>
  <w:style w:type="numbering" w:customStyle="1" w:styleId="171">
    <w:name w:val="無清單17"/>
    <w:next w:val="a2"/>
    <w:uiPriority w:val="99"/>
    <w:semiHidden/>
    <w:unhideWhenUsed/>
    <w:rsid w:val="002D144E"/>
  </w:style>
  <w:style w:type="numbering" w:customStyle="1" w:styleId="1161">
    <w:name w:val="無清單116"/>
    <w:next w:val="a2"/>
    <w:uiPriority w:val="99"/>
    <w:semiHidden/>
    <w:unhideWhenUsed/>
    <w:rsid w:val="002D144E"/>
  </w:style>
  <w:style w:type="numbering" w:customStyle="1" w:styleId="NoList1116">
    <w:name w:val="No List1116"/>
    <w:next w:val="a2"/>
    <w:uiPriority w:val="99"/>
    <w:semiHidden/>
    <w:unhideWhenUsed/>
    <w:rsid w:val="002D144E"/>
  </w:style>
  <w:style w:type="numbering" w:customStyle="1" w:styleId="251">
    <w:name w:val="无列表25"/>
    <w:next w:val="a2"/>
    <w:uiPriority w:val="99"/>
    <w:semiHidden/>
    <w:unhideWhenUsed/>
    <w:rsid w:val="002D144E"/>
  </w:style>
  <w:style w:type="numbering" w:customStyle="1" w:styleId="NoList126">
    <w:name w:val="No List126"/>
    <w:next w:val="a2"/>
    <w:uiPriority w:val="99"/>
    <w:semiHidden/>
    <w:unhideWhenUsed/>
    <w:rsid w:val="002D144E"/>
  </w:style>
  <w:style w:type="numbering" w:customStyle="1" w:styleId="1162">
    <w:name w:val="リストなし116"/>
    <w:next w:val="a2"/>
    <w:uiPriority w:val="99"/>
    <w:semiHidden/>
    <w:unhideWhenUsed/>
    <w:rsid w:val="002D144E"/>
  </w:style>
  <w:style w:type="numbering" w:customStyle="1" w:styleId="1163">
    <w:name w:val="无列表116"/>
    <w:next w:val="a2"/>
    <w:semiHidden/>
    <w:rsid w:val="002D144E"/>
  </w:style>
  <w:style w:type="numbering" w:customStyle="1" w:styleId="NoList216">
    <w:name w:val="No List216"/>
    <w:next w:val="a2"/>
    <w:semiHidden/>
    <w:rsid w:val="002D144E"/>
  </w:style>
  <w:style w:type="numbering" w:customStyle="1" w:styleId="NoList316">
    <w:name w:val="No List316"/>
    <w:next w:val="a2"/>
    <w:uiPriority w:val="99"/>
    <w:semiHidden/>
    <w:rsid w:val="002D144E"/>
  </w:style>
  <w:style w:type="numbering" w:customStyle="1" w:styleId="1261">
    <w:name w:val="無清單126"/>
    <w:next w:val="a2"/>
    <w:uiPriority w:val="99"/>
    <w:semiHidden/>
    <w:unhideWhenUsed/>
    <w:rsid w:val="002D144E"/>
  </w:style>
  <w:style w:type="numbering" w:customStyle="1" w:styleId="11161">
    <w:name w:val="無清單1116"/>
    <w:next w:val="a2"/>
    <w:uiPriority w:val="99"/>
    <w:semiHidden/>
    <w:unhideWhenUsed/>
    <w:rsid w:val="002D144E"/>
  </w:style>
  <w:style w:type="numbering" w:customStyle="1" w:styleId="NoList45">
    <w:name w:val="No List45"/>
    <w:next w:val="a2"/>
    <w:uiPriority w:val="99"/>
    <w:semiHidden/>
    <w:unhideWhenUsed/>
    <w:rsid w:val="002D144E"/>
  </w:style>
  <w:style w:type="numbering" w:customStyle="1" w:styleId="NoList1125">
    <w:name w:val="No List1125"/>
    <w:next w:val="a2"/>
    <w:uiPriority w:val="99"/>
    <w:semiHidden/>
    <w:unhideWhenUsed/>
    <w:rsid w:val="002D144E"/>
  </w:style>
  <w:style w:type="numbering" w:customStyle="1" w:styleId="NoList1215">
    <w:name w:val="No List1215"/>
    <w:next w:val="a2"/>
    <w:uiPriority w:val="99"/>
    <w:semiHidden/>
    <w:unhideWhenUsed/>
    <w:rsid w:val="002D144E"/>
  </w:style>
  <w:style w:type="numbering" w:customStyle="1" w:styleId="11151">
    <w:name w:val="リストなし1115"/>
    <w:next w:val="a2"/>
    <w:uiPriority w:val="99"/>
    <w:semiHidden/>
    <w:unhideWhenUsed/>
    <w:rsid w:val="002D144E"/>
  </w:style>
  <w:style w:type="numbering" w:customStyle="1" w:styleId="11152">
    <w:name w:val="无列表1115"/>
    <w:next w:val="a2"/>
    <w:semiHidden/>
    <w:rsid w:val="002D144E"/>
  </w:style>
  <w:style w:type="numbering" w:customStyle="1" w:styleId="NoList2115">
    <w:name w:val="No List2115"/>
    <w:next w:val="a2"/>
    <w:semiHidden/>
    <w:rsid w:val="002D144E"/>
  </w:style>
  <w:style w:type="numbering" w:customStyle="1" w:styleId="NoList3115">
    <w:name w:val="No List3115"/>
    <w:next w:val="a2"/>
    <w:uiPriority w:val="99"/>
    <w:semiHidden/>
    <w:rsid w:val="002D144E"/>
  </w:style>
  <w:style w:type="numbering" w:customStyle="1" w:styleId="NoList11115">
    <w:name w:val="No List11115"/>
    <w:next w:val="a2"/>
    <w:uiPriority w:val="99"/>
    <w:semiHidden/>
    <w:unhideWhenUsed/>
    <w:rsid w:val="002D144E"/>
  </w:style>
  <w:style w:type="numbering" w:customStyle="1" w:styleId="12151">
    <w:name w:val="無清單1215"/>
    <w:next w:val="a2"/>
    <w:uiPriority w:val="99"/>
    <w:semiHidden/>
    <w:unhideWhenUsed/>
    <w:rsid w:val="002D144E"/>
  </w:style>
  <w:style w:type="numbering" w:customStyle="1" w:styleId="11115">
    <w:name w:val="無清單11115"/>
    <w:next w:val="a2"/>
    <w:uiPriority w:val="99"/>
    <w:semiHidden/>
    <w:unhideWhenUsed/>
    <w:rsid w:val="002D144E"/>
  </w:style>
  <w:style w:type="numbering" w:customStyle="1" w:styleId="NoList55">
    <w:name w:val="No List55"/>
    <w:next w:val="a2"/>
    <w:uiPriority w:val="99"/>
    <w:semiHidden/>
    <w:unhideWhenUsed/>
    <w:rsid w:val="002D144E"/>
  </w:style>
  <w:style w:type="numbering" w:customStyle="1" w:styleId="NoList135">
    <w:name w:val="No List135"/>
    <w:next w:val="a2"/>
    <w:uiPriority w:val="99"/>
    <w:semiHidden/>
    <w:unhideWhenUsed/>
    <w:rsid w:val="002D144E"/>
  </w:style>
  <w:style w:type="numbering" w:customStyle="1" w:styleId="1251">
    <w:name w:val="リストなし125"/>
    <w:next w:val="a2"/>
    <w:uiPriority w:val="99"/>
    <w:semiHidden/>
    <w:unhideWhenUsed/>
    <w:rsid w:val="002D144E"/>
  </w:style>
  <w:style w:type="numbering" w:customStyle="1" w:styleId="1252">
    <w:name w:val="无列表125"/>
    <w:next w:val="a2"/>
    <w:semiHidden/>
    <w:rsid w:val="002D144E"/>
  </w:style>
  <w:style w:type="numbering" w:customStyle="1" w:styleId="NoList225">
    <w:name w:val="No List225"/>
    <w:next w:val="a2"/>
    <w:semiHidden/>
    <w:rsid w:val="002D144E"/>
  </w:style>
  <w:style w:type="numbering" w:customStyle="1" w:styleId="NoList325">
    <w:name w:val="No List325"/>
    <w:next w:val="a2"/>
    <w:uiPriority w:val="99"/>
    <w:semiHidden/>
    <w:rsid w:val="002D144E"/>
  </w:style>
  <w:style w:type="numbering" w:customStyle="1" w:styleId="1351">
    <w:name w:val="無清單135"/>
    <w:next w:val="a2"/>
    <w:uiPriority w:val="99"/>
    <w:semiHidden/>
    <w:unhideWhenUsed/>
    <w:rsid w:val="002D144E"/>
  </w:style>
  <w:style w:type="numbering" w:customStyle="1" w:styleId="11251">
    <w:name w:val="無清單1125"/>
    <w:next w:val="a2"/>
    <w:uiPriority w:val="99"/>
    <w:semiHidden/>
    <w:unhideWhenUsed/>
    <w:rsid w:val="002D144E"/>
  </w:style>
  <w:style w:type="numbering" w:customStyle="1" w:styleId="2150">
    <w:name w:val="无列表215"/>
    <w:next w:val="a2"/>
    <w:uiPriority w:val="99"/>
    <w:semiHidden/>
    <w:unhideWhenUsed/>
    <w:rsid w:val="002D144E"/>
  </w:style>
  <w:style w:type="numbering" w:customStyle="1" w:styleId="NoList1224">
    <w:name w:val="No List1224"/>
    <w:next w:val="a2"/>
    <w:uiPriority w:val="99"/>
    <w:semiHidden/>
    <w:unhideWhenUsed/>
    <w:rsid w:val="002D144E"/>
  </w:style>
  <w:style w:type="numbering" w:customStyle="1" w:styleId="11241">
    <w:name w:val="リストなし1124"/>
    <w:next w:val="a2"/>
    <w:uiPriority w:val="99"/>
    <w:semiHidden/>
    <w:unhideWhenUsed/>
    <w:rsid w:val="002D144E"/>
  </w:style>
  <w:style w:type="numbering" w:customStyle="1" w:styleId="11242">
    <w:name w:val="无列表1124"/>
    <w:next w:val="a2"/>
    <w:semiHidden/>
    <w:rsid w:val="002D144E"/>
  </w:style>
  <w:style w:type="numbering" w:customStyle="1" w:styleId="NoList2124">
    <w:name w:val="No List2124"/>
    <w:next w:val="a2"/>
    <w:semiHidden/>
    <w:rsid w:val="002D144E"/>
  </w:style>
  <w:style w:type="numbering" w:customStyle="1" w:styleId="NoList3124">
    <w:name w:val="No List3124"/>
    <w:next w:val="a2"/>
    <w:uiPriority w:val="99"/>
    <w:semiHidden/>
    <w:rsid w:val="002D144E"/>
  </w:style>
  <w:style w:type="numbering" w:customStyle="1" w:styleId="NoList11125">
    <w:name w:val="No List11125"/>
    <w:next w:val="a2"/>
    <w:uiPriority w:val="99"/>
    <w:semiHidden/>
    <w:unhideWhenUsed/>
    <w:rsid w:val="002D144E"/>
  </w:style>
  <w:style w:type="numbering" w:customStyle="1" w:styleId="12241">
    <w:name w:val="無清單1224"/>
    <w:next w:val="a2"/>
    <w:uiPriority w:val="99"/>
    <w:semiHidden/>
    <w:unhideWhenUsed/>
    <w:rsid w:val="002D144E"/>
  </w:style>
  <w:style w:type="numbering" w:customStyle="1" w:styleId="111240">
    <w:name w:val="無清單11124"/>
    <w:next w:val="a2"/>
    <w:uiPriority w:val="99"/>
    <w:semiHidden/>
    <w:unhideWhenUsed/>
    <w:rsid w:val="002D144E"/>
  </w:style>
  <w:style w:type="numbering" w:customStyle="1" w:styleId="336">
    <w:name w:val="无列表33"/>
    <w:next w:val="a2"/>
    <w:uiPriority w:val="99"/>
    <w:semiHidden/>
    <w:unhideWhenUsed/>
    <w:rsid w:val="002D144E"/>
  </w:style>
  <w:style w:type="numbering" w:customStyle="1" w:styleId="1332">
    <w:name w:val="无列表133"/>
    <w:next w:val="a2"/>
    <w:semiHidden/>
    <w:rsid w:val="002D144E"/>
  </w:style>
  <w:style w:type="numbering" w:customStyle="1" w:styleId="NoList1133">
    <w:name w:val="No List1133"/>
    <w:next w:val="a2"/>
    <w:uiPriority w:val="99"/>
    <w:semiHidden/>
    <w:unhideWhenUsed/>
    <w:rsid w:val="002D144E"/>
  </w:style>
  <w:style w:type="numbering" w:customStyle="1" w:styleId="NoList413">
    <w:name w:val="No List413"/>
    <w:next w:val="a2"/>
    <w:uiPriority w:val="99"/>
    <w:semiHidden/>
    <w:unhideWhenUsed/>
    <w:rsid w:val="002D144E"/>
  </w:style>
  <w:style w:type="numbering" w:customStyle="1" w:styleId="2230">
    <w:name w:val="无列表223"/>
    <w:next w:val="a2"/>
    <w:uiPriority w:val="99"/>
    <w:semiHidden/>
    <w:unhideWhenUsed/>
    <w:rsid w:val="002D144E"/>
  </w:style>
  <w:style w:type="numbering" w:customStyle="1" w:styleId="NoList12113">
    <w:name w:val="No List12113"/>
    <w:next w:val="a2"/>
    <w:uiPriority w:val="99"/>
    <w:semiHidden/>
    <w:unhideWhenUsed/>
    <w:rsid w:val="002D144E"/>
  </w:style>
  <w:style w:type="numbering" w:customStyle="1" w:styleId="111132">
    <w:name w:val="リストなし11113"/>
    <w:next w:val="a2"/>
    <w:uiPriority w:val="99"/>
    <w:semiHidden/>
    <w:unhideWhenUsed/>
    <w:rsid w:val="002D144E"/>
  </w:style>
  <w:style w:type="numbering" w:customStyle="1" w:styleId="111133">
    <w:name w:val="无列表11113"/>
    <w:next w:val="a2"/>
    <w:semiHidden/>
    <w:rsid w:val="002D144E"/>
  </w:style>
  <w:style w:type="numbering" w:customStyle="1" w:styleId="NoList21113">
    <w:name w:val="No List21113"/>
    <w:next w:val="a2"/>
    <w:semiHidden/>
    <w:rsid w:val="002D144E"/>
  </w:style>
  <w:style w:type="numbering" w:customStyle="1" w:styleId="NoList31113">
    <w:name w:val="No List31113"/>
    <w:next w:val="a2"/>
    <w:uiPriority w:val="99"/>
    <w:semiHidden/>
    <w:rsid w:val="002D144E"/>
  </w:style>
  <w:style w:type="numbering" w:customStyle="1" w:styleId="NoList111113">
    <w:name w:val="No List111113"/>
    <w:next w:val="a2"/>
    <w:uiPriority w:val="99"/>
    <w:semiHidden/>
    <w:unhideWhenUsed/>
    <w:rsid w:val="002D144E"/>
  </w:style>
  <w:style w:type="numbering" w:customStyle="1" w:styleId="121130">
    <w:name w:val="無清單12113"/>
    <w:next w:val="a2"/>
    <w:uiPriority w:val="99"/>
    <w:semiHidden/>
    <w:unhideWhenUsed/>
    <w:rsid w:val="002D144E"/>
  </w:style>
  <w:style w:type="numbering" w:customStyle="1" w:styleId="1111130">
    <w:name w:val="無清單111113"/>
    <w:next w:val="a2"/>
    <w:uiPriority w:val="99"/>
    <w:semiHidden/>
    <w:unhideWhenUsed/>
    <w:rsid w:val="002D144E"/>
  </w:style>
  <w:style w:type="numbering" w:customStyle="1" w:styleId="NoList1313">
    <w:name w:val="No List1313"/>
    <w:next w:val="a2"/>
    <w:uiPriority w:val="99"/>
    <w:semiHidden/>
    <w:unhideWhenUsed/>
    <w:rsid w:val="002D144E"/>
  </w:style>
  <w:style w:type="numbering" w:customStyle="1" w:styleId="12132">
    <w:name w:val="リストなし1213"/>
    <w:next w:val="a2"/>
    <w:uiPriority w:val="99"/>
    <w:semiHidden/>
    <w:unhideWhenUsed/>
    <w:rsid w:val="002D144E"/>
  </w:style>
  <w:style w:type="numbering" w:customStyle="1" w:styleId="12133">
    <w:name w:val="无列表1213"/>
    <w:next w:val="a2"/>
    <w:semiHidden/>
    <w:rsid w:val="002D144E"/>
  </w:style>
  <w:style w:type="numbering" w:customStyle="1" w:styleId="NoList2213">
    <w:name w:val="No List2213"/>
    <w:next w:val="a2"/>
    <w:semiHidden/>
    <w:rsid w:val="002D144E"/>
  </w:style>
  <w:style w:type="numbering" w:customStyle="1" w:styleId="NoList3213">
    <w:name w:val="No List3213"/>
    <w:next w:val="a2"/>
    <w:uiPriority w:val="99"/>
    <w:semiHidden/>
    <w:rsid w:val="002D144E"/>
  </w:style>
  <w:style w:type="numbering" w:customStyle="1" w:styleId="NoList11213">
    <w:name w:val="No List11213"/>
    <w:next w:val="a2"/>
    <w:uiPriority w:val="99"/>
    <w:semiHidden/>
    <w:unhideWhenUsed/>
    <w:rsid w:val="002D144E"/>
  </w:style>
  <w:style w:type="numbering" w:customStyle="1" w:styleId="13130">
    <w:name w:val="無清單1313"/>
    <w:next w:val="a2"/>
    <w:uiPriority w:val="99"/>
    <w:semiHidden/>
    <w:unhideWhenUsed/>
    <w:rsid w:val="002D144E"/>
  </w:style>
  <w:style w:type="numbering" w:customStyle="1" w:styleId="112130">
    <w:name w:val="無清單11213"/>
    <w:next w:val="a2"/>
    <w:uiPriority w:val="99"/>
    <w:semiHidden/>
    <w:unhideWhenUsed/>
    <w:rsid w:val="002D144E"/>
  </w:style>
  <w:style w:type="numbering" w:customStyle="1" w:styleId="21130">
    <w:name w:val="无列表2113"/>
    <w:next w:val="a2"/>
    <w:uiPriority w:val="99"/>
    <w:semiHidden/>
    <w:unhideWhenUsed/>
    <w:rsid w:val="002D144E"/>
  </w:style>
  <w:style w:type="numbering" w:customStyle="1" w:styleId="NoList12213">
    <w:name w:val="No List12213"/>
    <w:next w:val="a2"/>
    <w:uiPriority w:val="99"/>
    <w:semiHidden/>
    <w:unhideWhenUsed/>
    <w:rsid w:val="002D144E"/>
  </w:style>
  <w:style w:type="numbering" w:customStyle="1" w:styleId="112131">
    <w:name w:val="リストなし11213"/>
    <w:next w:val="a2"/>
    <w:uiPriority w:val="99"/>
    <w:semiHidden/>
    <w:unhideWhenUsed/>
    <w:rsid w:val="002D144E"/>
  </w:style>
  <w:style w:type="numbering" w:customStyle="1" w:styleId="112132">
    <w:name w:val="无列表11213"/>
    <w:next w:val="a2"/>
    <w:semiHidden/>
    <w:rsid w:val="002D144E"/>
  </w:style>
  <w:style w:type="numbering" w:customStyle="1" w:styleId="NoList21213">
    <w:name w:val="No List21213"/>
    <w:next w:val="a2"/>
    <w:semiHidden/>
    <w:rsid w:val="002D144E"/>
  </w:style>
  <w:style w:type="numbering" w:customStyle="1" w:styleId="NoList31213">
    <w:name w:val="No List31213"/>
    <w:next w:val="a2"/>
    <w:uiPriority w:val="99"/>
    <w:semiHidden/>
    <w:rsid w:val="002D144E"/>
  </w:style>
  <w:style w:type="numbering" w:customStyle="1" w:styleId="NoList111213">
    <w:name w:val="No List111213"/>
    <w:next w:val="a2"/>
    <w:uiPriority w:val="99"/>
    <w:semiHidden/>
    <w:unhideWhenUsed/>
    <w:rsid w:val="002D144E"/>
  </w:style>
  <w:style w:type="numbering" w:customStyle="1" w:styleId="122130">
    <w:name w:val="無清單12213"/>
    <w:next w:val="a2"/>
    <w:uiPriority w:val="99"/>
    <w:semiHidden/>
    <w:unhideWhenUsed/>
    <w:rsid w:val="002D144E"/>
  </w:style>
  <w:style w:type="numbering" w:customStyle="1" w:styleId="1112130">
    <w:name w:val="無清單111213"/>
    <w:next w:val="a2"/>
    <w:uiPriority w:val="99"/>
    <w:semiHidden/>
    <w:unhideWhenUsed/>
    <w:rsid w:val="002D144E"/>
  </w:style>
  <w:style w:type="numbering" w:customStyle="1" w:styleId="NoList63">
    <w:name w:val="No List63"/>
    <w:next w:val="a2"/>
    <w:uiPriority w:val="99"/>
    <w:semiHidden/>
    <w:unhideWhenUsed/>
    <w:rsid w:val="002D144E"/>
  </w:style>
  <w:style w:type="numbering" w:customStyle="1" w:styleId="NoList143">
    <w:name w:val="No List143"/>
    <w:next w:val="a2"/>
    <w:uiPriority w:val="99"/>
    <w:semiHidden/>
    <w:unhideWhenUsed/>
    <w:rsid w:val="002D144E"/>
  </w:style>
  <w:style w:type="numbering" w:customStyle="1" w:styleId="1333">
    <w:name w:val="リストなし133"/>
    <w:next w:val="a2"/>
    <w:uiPriority w:val="99"/>
    <w:semiHidden/>
    <w:unhideWhenUsed/>
    <w:rsid w:val="002D144E"/>
  </w:style>
  <w:style w:type="numbering" w:customStyle="1" w:styleId="NoList233">
    <w:name w:val="No List233"/>
    <w:next w:val="a2"/>
    <w:semiHidden/>
    <w:rsid w:val="002D144E"/>
  </w:style>
  <w:style w:type="numbering" w:customStyle="1" w:styleId="NoList333">
    <w:name w:val="No List333"/>
    <w:next w:val="a2"/>
    <w:uiPriority w:val="99"/>
    <w:semiHidden/>
    <w:rsid w:val="002D144E"/>
  </w:style>
  <w:style w:type="numbering" w:customStyle="1" w:styleId="1431">
    <w:name w:val="無清單143"/>
    <w:next w:val="a2"/>
    <w:uiPriority w:val="99"/>
    <w:semiHidden/>
    <w:unhideWhenUsed/>
    <w:rsid w:val="002D144E"/>
  </w:style>
  <w:style w:type="numbering" w:customStyle="1" w:styleId="11331">
    <w:name w:val="無清單1133"/>
    <w:next w:val="a2"/>
    <w:uiPriority w:val="99"/>
    <w:semiHidden/>
    <w:unhideWhenUsed/>
    <w:rsid w:val="002D144E"/>
  </w:style>
  <w:style w:type="numbering" w:customStyle="1" w:styleId="NoList1233">
    <w:name w:val="No List1233"/>
    <w:next w:val="a2"/>
    <w:uiPriority w:val="99"/>
    <w:semiHidden/>
    <w:unhideWhenUsed/>
    <w:rsid w:val="002D144E"/>
  </w:style>
  <w:style w:type="numbering" w:customStyle="1" w:styleId="11332">
    <w:name w:val="リストなし1133"/>
    <w:next w:val="a2"/>
    <w:uiPriority w:val="99"/>
    <w:semiHidden/>
    <w:unhideWhenUsed/>
    <w:rsid w:val="002D144E"/>
  </w:style>
  <w:style w:type="numbering" w:customStyle="1" w:styleId="11333">
    <w:name w:val="无列表1133"/>
    <w:next w:val="a2"/>
    <w:semiHidden/>
    <w:rsid w:val="002D144E"/>
  </w:style>
  <w:style w:type="numbering" w:customStyle="1" w:styleId="NoList2133">
    <w:name w:val="No List2133"/>
    <w:next w:val="a2"/>
    <w:semiHidden/>
    <w:rsid w:val="002D144E"/>
  </w:style>
  <w:style w:type="numbering" w:customStyle="1" w:styleId="NoList3133">
    <w:name w:val="No List3133"/>
    <w:next w:val="a2"/>
    <w:uiPriority w:val="99"/>
    <w:semiHidden/>
    <w:rsid w:val="002D144E"/>
  </w:style>
  <w:style w:type="numbering" w:customStyle="1" w:styleId="NoList11133">
    <w:name w:val="No List11133"/>
    <w:next w:val="a2"/>
    <w:uiPriority w:val="99"/>
    <w:semiHidden/>
    <w:unhideWhenUsed/>
    <w:rsid w:val="002D144E"/>
  </w:style>
  <w:style w:type="numbering" w:customStyle="1" w:styleId="12331">
    <w:name w:val="無清單1233"/>
    <w:next w:val="a2"/>
    <w:uiPriority w:val="99"/>
    <w:semiHidden/>
    <w:unhideWhenUsed/>
    <w:rsid w:val="002D144E"/>
  </w:style>
  <w:style w:type="numbering" w:customStyle="1" w:styleId="111330">
    <w:name w:val="無清單11133"/>
    <w:next w:val="a2"/>
    <w:uiPriority w:val="99"/>
    <w:semiHidden/>
    <w:unhideWhenUsed/>
    <w:rsid w:val="002D144E"/>
  </w:style>
  <w:style w:type="numbering" w:customStyle="1" w:styleId="NoList513">
    <w:name w:val="No List513"/>
    <w:next w:val="a2"/>
    <w:uiPriority w:val="99"/>
    <w:semiHidden/>
    <w:unhideWhenUsed/>
    <w:rsid w:val="002D144E"/>
  </w:style>
  <w:style w:type="numbering" w:customStyle="1" w:styleId="13131">
    <w:name w:val="无列表1313"/>
    <w:next w:val="a2"/>
    <w:semiHidden/>
    <w:rsid w:val="002D144E"/>
  </w:style>
  <w:style w:type="numbering" w:customStyle="1" w:styleId="NoList11312">
    <w:name w:val="No List11312"/>
    <w:next w:val="a2"/>
    <w:uiPriority w:val="99"/>
    <w:semiHidden/>
    <w:unhideWhenUsed/>
    <w:rsid w:val="002D144E"/>
  </w:style>
  <w:style w:type="numbering" w:customStyle="1" w:styleId="NoList4113">
    <w:name w:val="No List4113"/>
    <w:next w:val="a2"/>
    <w:uiPriority w:val="99"/>
    <w:semiHidden/>
    <w:unhideWhenUsed/>
    <w:rsid w:val="002D144E"/>
  </w:style>
  <w:style w:type="numbering" w:customStyle="1" w:styleId="2213">
    <w:name w:val="无列表2213"/>
    <w:next w:val="a2"/>
    <w:uiPriority w:val="99"/>
    <w:semiHidden/>
    <w:unhideWhenUsed/>
    <w:rsid w:val="002D144E"/>
  </w:style>
  <w:style w:type="numbering" w:customStyle="1" w:styleId="NoList121113">
    <w:name w:val="No List121113"/>
    <w:next w:val="a2"/>
    <w:uiPriority w:val="99"/>
    <w:semiHidden/>
    <w:unhideWhenUsed/>
    <w:rsid w:val="002D144E"/>
  </w:style>
  <w:style w:type="numbering" w:customStyle="1" w:styleId="1111131">
    <w:name w:val="リストなし111113"/>
    <w:next w:val="a2"/>
    <w:uiPriority w:val="99"/>
    <w:semiHidden/>
    <w:unhideWhenUsed/>
    <w:rsid w:val="002D144E"/>
  </w:style>
  <w:style w:type="numbering" w:customStyle="1" w:styleId="1111132">
    <w:name w:val="无列表111113"/>
    <w:next w:val="a2"/>
    <w:semiHidden/>
    <w:rsid w:val="002D144E"/>
  </w:style>
  <w:style w:type="numbering" w:customStyle="1" w:styleId="NoList211113">
    <w:name w:val="No List211113"/>
    <w:next w:val="a2"/>
    <w:semiHidden/>
    <w:rsid w:val="002D144E"/>
  </w:style>
  <w:style w:type="numbering" w:customStyle="1" w:styleId="NoList311113">
    <w:name w:val="No List311113"/>
    <w:next w:val="a2"/>
    <w:uiPriority w:val="99"/>
    <w:semiHidden/>
    <w:rsid w:val="002D144E"/>
  </w:style>
  <w:style w:type="numbering" w:customStyle="1" w:styleId="NoList1111113">
    <w:name w:val="No List1111113"/>
    <w:next w:val="a2"/>
    <w:uiPriority w:val="99"/>
    <w:semiHidden/>
    <w:unhideWhenUsed/>
    <w:rsid w:val="002D144E"/>
  </w:style>
  <w:style w:type="numbering" w:customStyle="1" w:styleId="1211130">
    <w:name w:val="無清單121113"/>
    <w:next w:val="a2"/>
    <w:uiPriority w:val="99"/>
    <w:semiHidden/>
    <w:unhideWhenUsed/>
    <w:rsid w:val="002D144E"/>
  </w:style>
  <w:style w:type="numbering" w:customStyle="1" w:styleId="1111113">
    <w:name w:val="無清單1111113"/>
    <w:next w:val="a2"/>
    <w:uiPriority w:val="99"/>
    <w:semiHidden/>
    <w:unhideWhenUsed/>
    <w:rsid w:val="002D144E"/>
  </w:style>
  <w:style w:type="numbering" w:customStyle="1" w:styleId="NoList13113">
    <w:name w:val="No List13113"/>
    <w:next w:val="a2"/>
    <w:uiPriority w:val="99"/>
    <w:semiHidden/>
    <w:unhideWhenUsed/>
    <w:rsid w:val="002D144E"/>
  </w:style>
  <w:style w:type="numbering" w:customStyle="1" w:styleId="121131">
    <w:name w:val="リストなし12113"/>
    <w:next w:val="a2"/>
    <w:uiPriority w:val="99"/>
    <w:semiHidden/>
    <w:unhideWhenUsed/>
    <w:rsid w:val="002D144E"/>
  </w:style>
  <w:style w:type="numbering" w:customStyle="1" w:styleId="121132">
    <w:name w:val="无列表12113"/>
    <w:next w:val="a2"/>
    <w:semiHidden/>
    <w:rsid w:val="002D144E"/>
  </w:style>
  <w:style w:type="numbering" w:customStyle="1" w:styleId="NoList22113">
    <w:name w:val="No List22113"/>
    <w:next w:val="a2"/>
    <w:semiHidden/>
    <w:rsid w:val="002D144E"/>
  </w:style>
  <w:style w:type="numbering" w:customStyle="1" w:styleId="NoList32113">
    <w:name w:val="No List32113"/>
    <w:next w:val="a2"/>
    <w:uiPriority w:val="99"/>
    <w:semiHidden/>
    <w:rsid w:val="002D144E"/>
  </w:style>
  <w:style w:type="numbering" w:customStyle="1" w:styleId="NoList112113">
    <w:name w:val="No List112113"/>
    <w:next w:val="a2"/>
    <w:uiPriority w:val="99"/>
    <w:semiHidden/>
    <w:unhideWhenUsed/>
    <w:rsid w:val="002D144E"/>
  </w:style>
  <w:style w:type="numbering" w:customStyle="1" w:styleId="131130">
    <w:name w:val="無清單13113"/>
    <w:next w:val="a2"/>
    <w:uiPriority w:val="99"/>
    <w:semiHidden/>
    <w:unhideWhenUsed/>
    <w:rsid w:val="002D144E"/>
  </w:style>
  <w:style w:type="numbering" w:customStyle="1" w:styleId="1121130">
    <w:name w:val="無清單112113"/>
    <w:next w:val="a2"/>
    <w:uiPriority w:val="99"/>
    <w:semiHidden/>
    <w:unhideWhenUsed/>
    <w:rsid w:val="002D144E"/>
  </w:style>
  <w:style w:type="numbering" w:customStyle="1" w:styleId="21113">
    <w:name w:val="无列表21113"/>
    <w:next w:val="a2"/>
    <w:uiPriority w:val="99"/>
    <w:semiHidden/>
    <w:unhideWhenUsed/>
    <w:rsid w:val="002D144E"/>
  </w:style>
  <w:style w:type="numbering" w:customStyle="1" w:styleId="NoList122113">
    <w:name w:val="No List122113"/>
    <w:next w:val="a2"/>
    <w:uiPriority w:val="99"/>
    <w:semiHidden/>
    <w:unhideWhenUsed/>
    <w:rsid w:val="002D144E"/>
  </w:style>
  <w:style w:type="numbering" w:customStyle="1" w:styleId="1121131">
    <w:name w:val="リストなし112113"/>
    <w:next w:val="a2"/>
    <w:uiPriority w:val="99"/>
    <w:semiHidden/>
    <w:unhideWhenUsed/>
    <w:rsid w:val="002D144E"/>
  </w:style>
  <w:style w:type="numbering" w:customStyle="1" w:styleId="1121132">
    <w:name w:val="无列表112113"/>
    <w:next w:val="a2"/>
    <w:semiHidden/>
    <w:rsid w:val="002D144E"/>
  </w:style>
  <w:style w:type="numbering" w:customStyle="1" w:styleId="NoList212113">
    <w:name w:val="No List212113"/>
    <w:next w:val="a2"/>
    <w:semiHidden/>
    <w:rsid w:val="002D144E"/>
  </w:style>
  <w:style w:type="numbering" w:customStyle="1" w:styleId="NoList312113">
    <w:name w:val="No List312113"/>
    <w:next w:val="a2"/>
    <w:uiPriority w:val="99"/>
    <w:semiHidden/>
    <w:rsid w:val="002D144E"/>
  </w:style>
  <w:style w:type="numbering" w:customStyle="1" w:styleId="NoList1112113">
    <w:name w:val="No List1112113"/>
    <w:next w:val="a2"/>
    <w:uiPriority w:val="99"/>
    <w:semiHidden/>
    <w:unhideWhenUsed/>
    <w:rsid w:val="002D144E"/>
  </w:style>
  <w:style w:type="numbering" w:customStyle="1" w:styleId="122113">
    <w:name w:val="無清單122113"/>
    <w:next w:val="a2"/>
    <w:uiPriority w:val="99"/>
    <w:semiHidden/>
    <w:unhideWhenUsed/>
    <w:rsid w:val="002D144E"/>
  </w:style>
  <w:style w:type="numbering" w:customStyle="1" w:styleId="1112113">
    <w:name w:val="無清單1112113"/>
    <w:next w:val="a2"/>
    <w:uiPriority w:val="99"/>
    <w:semiHidden/>
    <w:unhideWhenUsed/>
    <w:rsid w:val="002D144E"/>
  </w:style>
  <w:style w:type="numbering" w:customStyle="1" w:styleId="NoList5112">
    <w:name w:val="No List5112"/>
    <w:next w:val="a2"/>
    <w:uiPriority w:val="99"/>
    <w:semiHidden/>
    <w:unhideWhenUsed/>
    <w:rsid w:val="002D144E"/>
  </w:style>
  <w:style w:type="numbering" w:customStyle="1" w:styleId="NoList612">
    <w:name w:val="No List612"/>
    <w:next w:val="a2"/>
    <w:uiPriority w:val="99"/>
    <w:semiHidden/>
    <w:unhideWhenUsed/>
    <w:rsid w:val="002D144E"/>
  </w:style>
  <w:style w:type="numbering" w:customStyle="1" w:styleId="NoList1412">
    <w:name w:val="No List1412"/>
    <w:next w:val="a2"/>
    <w:uiPriority w:val="99"/>
    <w:semiHidden/>
    <w:unhideWhenUsed/>
    <w:rsid w:val="002D144E"/>
  </w:style>
  <w:style w:type="numbering" w:customStyle="1" w:styleId="13123">
    <w:name w:val="リストなし1312"/>
    <w:next w:val="a2"/>
    <w:uiPriority w:val="99"/>
    <w:semiHidden/>
    <w:unhideWhenUsed/>
    <w:rsid w:val="002D144E"/>
  </w:style>
  <w:style w:type="numbering" w:customStyle="1" w:styleId="NoList2312">
    <w:name w:val="No List2312"/>
    <w:next w:val="a2"/>
    <w:semiHidden/>
    <w:rsid w:val="002D144E"/>
  </w:style>
  <w:style w:type="numbering" w:customStyle="1" w:styleId="NoList3312">
    <w:name w:val="No List3312"/>
    <w:next w:val="a2"/>
    <w:uiPriority w:val="99"/>
    <w:semiHidden/>
    <w:rsid w:val="002D144E"/>
  </w:style>
  <w:style w:type="numbering" w:customStyle="1" w:styleId="NoList1142">
    <w:name w:val="No List1142"/>
    <w:next w:val="a2"/>
    <w:uiPriority w:val="99"/>
    <w:semiHidden/>
    <w:unhideWhenUsed/>
    <w:rsid w:val="002D144E"/>
  </w:style>
  <w:style w:type="numbering" w:customStyle="1" w:styleId="14120">
    <w:name w:val="無清單1412"/>
    <w:next w:val="a2"/>
    <w:uiPriority w:val="99"/>
    <w:semiHidden/>
    <w:unhideWhenUsed/>
    <w:rsid w:val="002D144E"/>
  </w:style>
  <w:style w:type="numbering" w:customStyle="1" w:styleId="113120">
    <w:name w:val="無清單11312"/>
    <w:next w:val="a2"/>
    <w:uiPriority w:val="99"/>
    <w:semiHidden/>
    <w:unhideWhenUsed/>
    <w:rsid w:val="002D144E"/>
  </w:style>
  <w:style w:type="numbering" w:customStyle="1" w:styleId="NoList422">
    <w:name w:val="No List422"/>
    <w:next w:val="a2"/>
    <w:uiPriority w:val="99"/>
    <w:semiHidden/>
    <w:unhideWhenUsed/>
    <w:rsid w:val="002D144E"/>
  </w:style>
  <w:style w:type="numbering" w:customStyle="1" w:styleId="NoList12312">
    <w:name w:val="No List12312"/>
    <w:next w:val="a2"/>
    <w:uiPriority w:val="99"/>
    <w:semiHidden/>
    <w:unhideWhenUsed/>
    <w:rsid w:val="002D144E"/>
  </w:style>
  <w:style w:type="numbering" w:customStyle="1" w:styleId="113121">
    <w:name w:val="リストなし11312"/>
    <w:next w:val="a2"/>
    <w:uiPriority w:val="99"/>
    <w:semiHidden/>
    <w:unhideWhenUsed/>
    <w:rsid w:val="002D144E"/>
  </w:style>
  <w:style w:type="numbering" w:customStyle="1" w:styleId="113122">
    <w:name w:val="无列表11312"/>
    <w:next w:val="a2"/>
    <w:semiHidden/>
    <w:rsid w:val="002D144E"/>
  </w:style>
  <w:style w:type="numbering" w:customStyle="1" w:styleId="NoList21312">
    <w:name w:val="No List21312"/>
    <w:next w:val="a2"/>
    <w:semiHidden/>
    <w:rsid w:val="002D144E"/>
  </w:style>
  <w:style w:type="numbering" w:customStyle="1" w:styleId="NoList31312">
    <w:name w:val="No List31312"/>
    <w:next w:val="a2"/>
    <w:uiPriority w:val="99"/>
    <w:semiHidden/>
    <w:rsid w:val="002D144E"/>
  </w:style>
  <w:style w:type="numbering" w:customStyle="1" w:styleId="NoList111312">
    <w:name w:val="No List111312"/>
    <w:next w:val="a2"/>
    <w:uiPriority w:val="99"/>
    <w:semiHidden/>
    <w:unhideWhenUsed/>
    <w:rsid w:val="002D144E"/>
  </w:style>
  <w:style w:type="numbering" w:customStyle="1" w:styleId="123120">
    <w:name w:val="無清單12312"/>
    <w:next w:val="a2"/>
    <w:uiPriority w:val="99"/>
    <w:semiHidden/>
    <w:unhideWhenUsed/>
    <w:rsid w:val="002D144E"/>
  </w:style>
  <w:style w:type="numbering" w:customStyle="1" w:styleId="1113120">
    <w:name w:val="無清單111312"/>
    <w:next w:val="a2"/>
    <w:uiPriority w:val="99"/>
    <w:semiHidden/>
    <w:unhideWhenUsed/>
    <w:rsid w:val="002D144E"/>
  </w:style>
  <w:style w:type="numbering" w:customStyle="1" w:styleId="NoList12122">
    <w:name w:val="No List12122"/>
    <w:next w:val="a2"/>
    <w:uiPriority w:val="99"/>
    <w:semiHidden/>
    <w:unhideWhenUsed/>
    <w:rsid w:val="002D144E"/>
  </w:style>
  <w:style w:type="numbering" w:customStyle="1" w:styleId="111222">
    <w:name w:val="リストなし11122"/>
    <w:next w:val="a2"/>
    <w:uiPriority w:val="99"/>
    <w:semiHidden/>
    <w:unhideWhenUsed/>
    <w:rsid w:val="002D144E"/>
  </w:style>
  <w:style w:type="numbering" w:customStyle="1" w:styleId="111223">
    <w:name w:val="无列表11122"/>
    <w:next w:val="a2"/>
    <w:semiHidden/>
    <w:rsid w:val="002D144E"/>
  </w:style>
  <w:style w:type="numbering" w:customStyle="1" w:styleId="NoList21122">
    <w:name w:val="No List21122"/>
    <w:next w:val="a2"/>
    <w:semiHidden/>
    <w:rsid w:val="002D144E"/>
  </w:style>
  <w:style w:type="numbering" w:customStyle="1" w:styleId="NoList31122">
    <w:name w:val="No List31122"/>
    <w:next w:val="a2"/>
    <w:uiPriority w:val="99"/>
    <w:semiHidden/>
    <w:rsid w:val="002D144E"/>
  </w:style>
  <w:style w:type="numbering" w:customStyle="1" w:styleId="NoList111122">
    <w:name w:val="No List111122"/>
    <w:next w:val="a2"/>
    <w:uiPriority w:val="99"/>
    <w:semiHidden/>
    <w:unhideWhenUsed/>
    <w:rsid w:val="002D144E"/>
  </w:style>
  <w:style w:type="numbering" w:customStyle="1" w:styleId="121220">
    <w:name w:val="無清單12122"/>
    <w:next w:val="a2"/>
    <w:uiPriority w:val="99"/>
    <w:semiHidden/>
    <w:unhideWhenUsed/>
    <w:rsid w:val="002D144E"/>
  </w:style>
  <w:style w:type="numbering" w:customStyle="1" w:styleId="1111220">
    <w:name w:val="無清單111122"/>
    <w:next w:val="a2"/>
    <w:uiPriority w:val="99"/>
    <w:semiHidden/>
    <w:unhideWhenUsed/>
    <w:rsid w:val="002D144E"/>
  </w:style>
  <w:style w:type="numbering" w:customStyle="1" w:styleId="NoList522">
    <w:name w:val="No List522"/>
    <w:next w:val="a2"/>
    <w:uiPriority w:val="99"/>
    <w:semiHidden/>
    <w:unhideWhenUsed/>
    <w:rsid w:val="002D144E"/>
  </w:style>
  <w:style w:type="numbering" w:customStyle="1" w:styleId="NoList1322">
    <w:name w:val="No List1322"/>
    <w:next w:val="a2"/>
    <w:uiPriority w:val="99"/>
    <w:semiHidden/>
    <w:unhideWhenUsed/>
    <w:rsid w:val="002D144E"/>
  </w:style>
  <w:style w:type="numbering" w:customStyle="1" w:styleId="12223">
    <w:name w:val="リストなし1222"/>
    <w:next w:val="a2"/>
    <w:uiPriority w:val="99"/>
    <w:semiHidden/>
    <w:unhideWhenUsed/>
    <w:rsid w:val="002D144E"/>
  </w:style>
  <w:style w:type="numbering" w:customStyle="1" w:styleId="12232">
    <w:name w:val="无列表1223"/>
    <w:next w:val="a2"/>
    <w:semiHidden/>
    <w:rsid w:val="002D144E"/>
  </w:style>
  <w:style w:type="numbering" w:customStyle="1" w:styleId="NoList2222">
    <w:name w:val="No List2222"/>
    <w:next w:val="a2"/>
    <w:semiHidden/>
    <w:rsid w:val="002D144E"/>
  </w:style>
  <w:style w:type="numbering" w:customStyle="1" w:styleId="NoList3222">
    <w:name w:val="No List3222"/>
    <w:next w:val="a2"/>
    <w:uiPriority w:val="99"/>
    <w:semiHidden/>
    <w:rsid w:val="002D144E"/>
  </w:style>
  <w:style w:type="numbering" w:customStyle="1" w:styleId="NoList11222">
    <w:name w:val="No List11222"/>
    <w:next w:val="a2"/>
    <w:uiPriority w:val="99"/>
    <w:semiHidden/>
    <w:unhideWhenUsed/>
    <w:rsid w:val="002D144E"/>
  </w:style>
  <w:style w:type="numbering" w:customStyle="1" w:styleId="13220">
    <w:name w:val="無清單1322"/>
    <w:next w:val="a2"/>
    <w:uiPriority w:val="99"/>
    <w:semiHidden/>
    <w:unhideWhenUsed/>
    <w:rsid w:val="002D144E"/>
  </w:style>
  <w:style w:type="numbering" w:customStyle="1" w:styleId="112220">
    <w:name w:val="無清單11222"/>
    <w:next w:val="a2"/>
    <w:uiPriority w:val="99"/>
    <w:semiHidden/>
    <w:unhideWhenUsed/>
    <w:rsid w:val="002D144E"/>
  </w:style>
  <w:style w:type="numbering" w:customStyle="1" w:styleId="2122">
    <w:name w:val="无列表2122"/>
    <w:next w:val="a2"/>
    <w:uiPriority w:val="99"/>
    <w:semiHidden/>
    <w:unhideWhenUsed/>
    <w:rsid w:val="002D144E"/>
  </w:style>
  <w:style w:type="numbering" w:customStyle="1" w:styleId="NoList111222">
    <w:name w:val="No List111222"/>
    <w:next w:val="a2"/>
    <w:uiPriority w:val="99"/>
    <w:semiHidden/>
    <w:unhideWhenUsed/>
    <w:rsid w:val="002D144E"/>
  </w:style>
  <w:style w:type="numbering" w:customStyle="1" w:styleId="NoList72">
    <w:name w:val="No List72"/>
    <w:next w:val="a2"/>
    <w:uiPriority w:val="99"/>
    <w:semiHidden/>
    <w:unhideWhenUsed/>
    <w:rsid w:val="002D144E"/>
  </w:style>
  <w:style w:type="numbering" w:customStyle="1" w:styleId="NoList152">
    <w:name w:val="No List152"/>
    <w:next w:val="a2"/>
    <w:uiPriority w:val="99"/>
    <w:semiHidden/>
    <w:unhideWhenUsed/>
    <w:rsid w:val="002D144E"/>
  </w:style>
  <w:style w:type="numbering" w:customStyle="1" w:styleId="1422">
    <w:name w:val="リストなし142"/>
    <w:next w:val="a2"/>
    <w:uiPriority w:val="99"/>
    <w:semiHidden/>
    <w:unhideWhenUsed/>
    <w:rsid w:val="002D144E"/>
  </w:style>
  <w:style w:type="numbering" w:customStyle="1" w:styleId="1423">
    <w:name w:val="无列表142"/>
    <w:next w:val="a2"/>
    <w:semiHidden/>
    <w:rsid w:val="002D144E"/>
  </w:style>
  <w:style w:type="numbering" w:customStyle="1" w:styleId="NoList242">
    <w:name w:val="No List242"/>
    <w:next w:val="a2"/>
    <w:semiHidden/>
    <w:rsid w:val="002D144E"/>
  </w:style>
  <w:style w:type="numbering" w:customStyle="1" w:styleId="NoList342">
    <w:name w:val="No List342"/>
    <w:next w:val="a2"/>
    <w:uiPriority w:val="99"/>
    <w:semiHidden/>
    <w:rsid w:val="002D144E"/>
  </w:style>
  <w:style w:type="numbering" w:customStyle="1" w:styleId="NoList1152">
    <w:name w:val="No List1152"/>
    <w:next w:val="a2"/>
    <w:uiPriority w:val="99"/>
    <w:semiHidden/>
    <w:unhideWhenUsed/>
    <w:rsid w:val="002D144E"/>
  </w:style>
  <w:style w:type="numbering" w:customStyle="1" w:styleId="1521">
    <w:name w:val="無清單152"/>
    <w:next w:val="a2"/>
    <w:uiPriority w:val="99"/>
    <w:semiHidden/>
    <w:unhideWhenUsed/>
    <w:rsid w:val="002D144E"/>
  </w:style>
  <w:style w:type="numbering" w:customStyle="1" w:styleId="11420">
    <w:name w:val="無清單1142"/>
    <w:next w:val="a2"/>
    <w:uiPriority w:val="99"/>
    <w:semiHidden/>
    <w:unhideWhenUsed/>
    <w:rsid w:val="002D144E"/>
  </w:style>
  <w:style w:type="numbering" w:customStyle="1" w:styleId="NoList432">
    <w:name w:val="No List432"/>
    <w:next w:val="a2"/>
    <w:uiPriority w:val="99"/>
    <w:semiHidden/>
    <w:unhideWhenUsed/>
    <w:rsid w:val="002D144E"/>
  </w:style>
  <w:style w:type="numbering" w:customStyle="1" w:styleId="NoList1242">
    <w:name w:val="No List1242"/>
    <w:next w:val="a2"/>
    <w:uiPriority w:val="99"/>
    <w:semiHidden/>
    <w:unhideWhenUsed/>
    <w:rsid w:val="002D144E"/>
  </w:style>
  <w:style w:type="numbering" w:customStyle="1" w:styleId="11421">
    <w:name w:val="リストなし1142"/>
    <w:next w:val="a2"/>
    <w:uiPriority w:val="99"/>
    <w:semiHidden/>
    <w:unhideWhenUsed/>
    <w:rsid w:val="002D144E"/>
  </w:style>
  <w:style w:type="numbering" w:customStyle="1" w:styleId="11422">
    <w:name w:val="无列表1142"/>
    <w:next w:val="a2"/>
    <w:semiHidden/>
    <w:rsid w:val="002D144E"/>
  </w:style>
  <w:style w:type="numbering" w:customStyle="1" w:styleId="NoList2142">
    <w:name w:val="No List2142"/>
    <w:next w:val="a2"/>
    <w:semiHidden/>
    <w:rsid w:val="002D144E"/>
  </w:style>
  <w:style w:type="numbering" w:customStyle="1" w:styleId="NoList3142">
    <w:name w:val="No List3142"/>
    <w:next w:val="a2"/>
    <w:uiPriority w:val="99"/>
    <w:semiHidden/>
    <w:rsid w:val="002D144E"/>
  </w:style>
  <w:style w:type="numbering" w:customStyle="1" w:styleId="NoList11142">
    <w:name w:val="No List11142"/>
    <w:next w:val="a2"/>
    <w:uiPriority w:val="99"/>
    <w:semiHidden/>
    <w:unhideWhenUsed/>
    <w:rsid w:val="002D144E"/>
  </w:style>
  <w:style w:type="numbering" w:customStyle="1" w:styleId="12420">
    <w:name w:val="無清單1242"/>
    <w:next w:val="a2"/>
    <w:uiPriority w:val="99"/>
    <w:semiHidden/>
    <w:unhideWhenUsed/>
    <w:rsid w:val="002D144E"/>
  </w:style>
  <w:style w:type="numbering" w:customStyle="1" w:styleId="111420">
    <w:name w:val="無清單11142"/>
    <w:next w:val="a2"/>
    <w:uiPriority w:val="99"/>
    <w:semiHidden/>
    <w:unhideWhenUsed/>
    <w:rsid w:val="002D144E"/>
  </w:style>
  <w:style w:type="numbering" w:customStyle="1" w:styleId="232">
    <w:name w:val="无列表232"/>
    <w:next w:val="a2"/>
    <w:uiPriority w:val="99"/>
    <w:semiHidden/>
    <w:unhideWhenUsed/>
    <w:rsid w:val="002D144E"/>
  </w:style>
  <w:style w:type="numbering" w:customStyle="1" w:styleId="NoList12132">
    <w:name w:val="No List12132"/>
    <w:next w:val="a2"/>
    <w:uiPriority w:val="99"/>
    <w:semiHidden/>
    <w:unhideWhenUsed/>
    <w:rsid w:val="002D144E"/>
  </w:style>
  <w:style w:type="numbering" w:customStyle="1" w:styleId="111321">
    <w:name w:val="リストなし11132"/>
    <w:next w:val="a2"/>
    <w:uiPriority w:val="99"/>
    <w:semiHidden/>
    <w:unhideWhenUsed/>
    <w:rsid w:val="002D144E"/>
  </w:style>
  <w:style w:type="numbering" w:customStyle="1" w:styleId="111322">
    <w:name w:val="无列表11132"/>
    <w:next w:val="a2"/>
    <w:semiHidden/>
    <w:rsid w:val="002D144E"/>
  </w:style>
  <w:style w:type="numbering" w:customStyle="1" w:styleId="NoList21132">
    <w:name w:val="No List21132"/>
    <w:next w:val="a2"/>
    <w:semiHidden/>
    <w:rsid w:val="002D144E"/>
  </w:style>
  <w:style w:type="numbering" w:customStyle="1" w:styleId="NoList31132">
    <w:name w:val="No List31132"/>
    <w:next w:val="a2"/>
    <w:uiPriority w:val="99"/>
    <w:semiHidden/>
    <w:rsid w:val="002D144E"/>
  </w:style>
  <w:style w:type="numbering" w:customStyle="1" w:styleId="NoList111132">
    <w:name w:val="No List111132"/>
    <w:next w:val="a2"/>
    <w:uiPriority w:val="99"/>
    <w:semiHidden/>
    <w:unhideWhenUsed/>
    <w:rsid w:val="002D144E"/>
  </w:style>
  <w:style w:type="numbering" w:customStyle="1" w:styleId="121320">
    <w:name w:val="無清單12132"/>
    <w:next w:val="a2"/>
    <w:uiPriority w:val="99"/>
    <w:semiHidden/>
    <w:unhideWhenUsed/>
    <w:rsid w:val="002D144E"/>
  </w:style>
  <w:style w:type="numbering" w:customStyle="1" w:styleId="1111320">
    <w:name w:val="無清單111132"/>
    <w:next w:val="a2"/>
    <w:uiPriority w:val="99"/>
    <w:semiHidden/>
    <w:unhideWhenUsed/>
    <w:rsid w:val="002D144E"/>
  </w:style>
  <w:style w:type="numbering" w:customStyle="1" w:styleId="NoList532">
    <w:name w:val="No List532"/>
    <w:next w:val="a2"/>
    <w:uiPriority w:val="99"/>
    <w:semiHidden/>
    <w:unhideWhenUsed/>
    <w:rsid w:val="002D144E"/>
  </w:style>
  <w:style w:type="numbering" w:customStyle="1" w:styleId="NoList1332">
    <w:name w:val="No List1332"/>
    <w:next w:val="a2"/>
    <w:uiPriority w:val="99"/>
    <w:semiHidden/>
    <w:unhideWhenUsed/>
    <w:rsid w:val="002D144E"/>
  </w:style>
  <w:style w:type="numbering" w:customStyle="1" w:styleId="12322">
    <w:name w:val="リストなし1232"/>
    <w:next w:val="a2"/>
    <w:uiPriority w:val="99"/>
    <w:semiHidden/>
    <w:unhideWhenUsed/>
    <w:rsid w:val="002D144E"/>
  </w:style>
  <w:style w:type="numbering" w:customStyle="1" w:styleId="12323">
    <w:name w:val="无列表1232"/>
    <w:next w:val="a2"/>
    <w:semiHidden/>
    <w:rsid w:val="002D144E"/>
  </w:style>
  <w:style w:type="numbering" w:customStyle="1" w:styleId="NoList2232">
    <w:name w:val="No List2232"/>
    <w:next w:val="a2"/>
    <w:semiHidden/>
    <w:rsid w:val="002D144E"/>
  </w:style>
  <w:style w:type="numbering" w:customStyle="1" w:styleId="NoList3232">
    <w:name w:val="No List3232"/>
    <w:next w:val="a2"/>
    <w:uiPriority w:val="99"/>
    <w:semiHidden/>
    <w:rsid w:val="002D144E"/>
  </w:style>
  <w:style w:type="numbering" w:customStyle="1" w:styleId="NoList11232">
    <w:name w:val="No List11232"/>
    <w:next w:val="a2"/>
    <w:uiPriority w:val="99"/>
    <w:semiHidden/>
    <w:unhideWhenUsed/>
    <w:rsid w:val="002D144E"/>
  </w:style>
  <w:style w:type="numbering" w:customStyle="1" w:styleId="13320">
    <w:name w:val="無清單1332"/>
    <w:next w:val="a2"/>
    <w:uiPriority w:val="99"/>
    <w:semiHidden/>
    <w:unhideWhenUsed/>
    <w:rsid w:val="002D144E"/>
  </w:style>
  <w:style w:type="numbering" w:customStyle="1" w:styleId="112320">
    <w:name w:val="無清單11232"/>
    <w:next w:val="a2"/>
    <w:uiPriority w:val="99"/>
    <w:semiHidden/>
    <w:unhideWhenUsed/>
    <w:rsid w:val="002D144E"/>
  </w:style>
  <w:style w:type="numbering" w:customStyle="1" w:styleId="2132">
    <w:name w:val="无列表2132"/>
    <w:next w:val="a2"/>
    <w:uiPriority w:val="99"/>
    <w:semiHidden/>
    <w:unhideWhenUsed/>
    <w:rsid w:val="002D144E"/>
  </w:style>
  <w:style w:type="numbering" w:customStyle="1" w:styleId="NoList12222">
    <w:name w:val="No List12222"/>
    <w:next w:val="a2"/>
    <w:uiPriority w:val="99"/>
    <w:semiHidden/>
    <w:unhideWhenUsed/>
    <w:rsid w:val="002D144E"/>
  </w:style>
  <w:style w:type="numbering" w:customStyle="1" w:styleId="112221">
    <w:name w:val="リストなし11222"/>
    <w:next w:val="a2"/>
    <w:uiPriority w:val="99"/>
    <w:semiHidden/>
    <w:unhideWhenUsed/>
    <w:rsid w:val="002D144E"/>
  </w:style>
  <w:style w:type="numbering" w:customStyle="1" w:styleId="112222">
    <w:name w:val="无列表11222"/>
    <w:next w:val="a2"/>
    <w:semiHidden/>
    <w:rsid w:val="002D144E"/>
  </w:style>
  <w:style w:type="numbering" w:customStyle="1" w:styleId="NoList21222">
    <w:name w:val="No List21222"/>
    <w:next w:val="a2"/>
    <w:semiHidden/>
    <w:rsid w:val="002D144E"/>
  </w:style>
  <w:style w:type="numbering" w:customStyle="1" w:styleId="NoList31222">
    <w:name w:val="No List31222"/>
    <w:next w:val="a2"/>
    <w:uiPriority w:val="99"/>
    <w:semiHidden/>
    <w:rsid w:val="002D144E"/>
  </w:style>
  <w:style w:type="numbering" w:customStyle="1" w:styleId="NoList111232">
    <w:name w:val="No List111232"/>
    <w:next w:val="a2"/>
    <w:uiPriority w:val="99"/>
    <w:semiHidden/>
    <w:unhideWhenUsed/>
    <w:rsid w:val="002D144E"/>
  </w:style>
  <w:style w:type="numbering" w:customStyle="1" w:styleId="122220">
    <w:name w:val="無清單12222"/>
    <w:next w:val="a2"/>
    <w:uiPriority w:val="99"/>
    <w:semiHidden/>
    <w:unhideWhenUsed/>
    <w:rsid w:val="002D144E"/>
  </w:style>
  <w:style w:type="numbering" w:customStyle="1" w:styleId="1112220">
    <w:name w:val="無清單111222"/>
    <w:next w:val="a2"/>
    <w:uiPriority w:val="99"/>
    <w:semiHidden/>
    <w:unhideWhenUsed/>
    <w:rsid w:val="002D144E"/>
  </w:style>
  <w:style w:type="numbering" w:customStyle="1" w:styleId="NoList81">
    <w:name w:val="No List81"/>
    <w:next w:val="a2"/>
    <w:uiPriority w:val="99"/>
    <w:semiHidden/>
    <w:unhideWhenUsed/>
    <w:rsid w:val="002D144E"/>
  </w:style>
  <w:style w:type="numbering" w:customStyle="1" w:styleId="NoList161">
    <w:name w:val="No List161"/>
    <w:next w:val="a2"/>
    <w:uiPriority w:val="99"/>
    <w:semiHidden/>
    <w:unhideWhenUsed/>
    <w:rsid w:val="002D144E"/>
  </w:style>
  <w:style w:type="numbering" w:customStyle="1" w:styleId="1512">
    <w:name w:val="リストなし151"/>
    <w:next w:val="a2"/>
    <w:uiPriority w:val="99"/>
    <w:semiHidden/>
    <w:unhideWhenUsed/>
    <w:rsid w:val="002D144E"/>
  </w:style>
  <w:style w:type="numbering" w:customStyle="1" w:styleId="1513">
    <w:name w:val="无列表151"/>
    <w:next w:val="a2"/>
    <w:semiHidden/>
    <w:rsid w:val="002D144E"/>
  </w:style>
  <w:style w:type="numbering" w:customStyle="1" w:styleId="NoList251">
    <w:name w:val="No List251"/>
    <w:next w:val="a2"/>
    <w:semiHidden/>
    <w:rsid w:val="002D144E"/>
  </w:style>
  <w:style w:type="numbering" w:customStyle="1" w:styleId="NoList351">
    <w:name w:val="No List351"/>
    <w:next w:val="a2"/>
    <w:uiPriority w:val="99"/>
    <w:semiHidden/>
    <w:rsid w:val="002D144E"/>
  </w:style>
  <w:style w:type="numbering" w:customStyle="1" w:styleId="NoList1161">
    <w:name w:val="No List1161"/>
    <w:next w:val="a2"/>
    <w:uiPriority w:val="99"/>
    <w:semiHidden/>
    <w:unhideWhenUsed/>
    <w:rsid w:val="002D144E"/>
  </w:style>
  <w:style w:type="numbering" w:customStyle="1" w:styleId="1610">
    <w:name w:val="無清單161"/>
    <w:next w:val="a2"/>
    <w:uiPriority w:val="99"/>
    <w:semiHidden/>
    <w:unhideWhenUsed/>
    <w:rsid w:val="002D144E"/>
  </w:style>
  <w:style w:type="numbering" w:customStyle="1" w:styleId="11510">
    <w:name w:val="無清單1151"/>
    <w:next w:val="a2"/>
    <w:uiPriority w:val="99"/>
    <w:semiHidden/>
    <w:unhideWhenUsed/>
    <w:rsid w:val="002D144E"/>
  </w:style>
  <w:style w:type="numbering" w:customStyle="1" w:styleId="NoList11151">
    <w:name w:val="No List11151"/>
    <w:next w:val="a2"/>
    <w:uiPriority w:val="99"/>
    <w:semiHidden/>
    <w:unhideWhenUsed/>
    <w:rsid w:val="002D144E"/>
  </w:style>
  <w:style w:type="numbering" w:customStyle="1" w:styleId="2410">
    <w:name w:val="无列表241"/>
    <w:next w:val="a2"/>
    <w:uiPriority w:val="99"/>
    <w:semiHidden/>
    <w:unhideWhenUsed/>
    <w:rsid w:val="002D144E"/>
  </w:style>
  <w:style w:type="numbering" w:customStyle="1" w:styleId="NoList1251">
    <w:name w:val="No List1251"/>
    <w:next w:val="a2"/>
    <w:uiPriority w:val="99"/>
    <w:semiHidden/>
    <w:unhideWhenUsed/>
    <w:rsid w:val="002D144E"/>
  </w:style>
  <w:style w:type="numbering" w:customStyle="1" w:styleId="11511">
    <w:name w:val="リストなし1151"/>
    <w:next w:val="a2"/>
    <w:uiPriority w:val="99"/>
    <w:semiHidden/>
    <w:unhideWhenUsed/>
    <w:rsid w:val="002D144E"/>
  </w:style>
  <w:style w:type="numbering" w:customStyle="1" w:styleId="11512">
    <w:name w:val="无列表1151"/>
    <w:next w:val="a2"/>
    <w:semiHidden/>
    <w:rsid w:val="002D144E"/>
  </w:style>
  <w:style w:type="numbering" w:customStyle="1" w:styleId="NoList2151">
    <w:name w:val="No List2151"/>
    <w:next w:val="a2"/>
    <w:semiHidden/>
    <w:rsid w:val="002D144E"/>
  </w:style>
  <w:style w:type="numbering" w:customStyle="1" w:styleId="NoList3151">
    <w:name w:val="No List3151"/>
    <w:next w:val="a2"/>
    <w:uiPriority w:val="99"/>
    <w:semiHidden/>
    <w:rsid w:val="002D144E"/>
  </w:style>
  <w:style w:type="numbering" w:customStyle="1" w:styleId="12510">
    <w:name w:val="無清單1251"/>
    <w:next w:val="a2"/>
    <w:uiPriority w:val="99"/>
    <w:semiHidden/>
    <w:unhideWhenUsed/>
    <w:rsid w:val="002D144E"/>
  </w:style>
  <w:style w:type="numbering" w:customStyle="1" w:styleId="111510">
    <w:name w:val="無清單11151"/>
    <w:next w:val="a2"/>
    <w:uiPriority w:val="99"/>
    <w:semiHidden/>
    <w:unhideWhenUsed/>
    <w:rsid w:val="002D144E"/>
  </w:style>
  <w:style w:type="numbering" w:customStyle="1" w:styleId="NoList441">
    <w:name w:val="No List441"/>
    <w:next w:val="a2"/>
    <w:uiPriority w:val="99"/>
    <w:semiHidden/>
    <w:unhideWhenUsed/>
    <w:rsid w:val="002D144E"/>
  </w:style>
  <w:style w:type="numbering" w:customStyle="1" w:styleId="NoList11241">
    <w:name w:val="No List11241"/>
    <w:next w:val="a2"/>
    <w:uiPriority w:val="99"/>
    <w:semiHidden/>
    <w:unhideWhenUsed/>
    <w:rsid w:val="002D144E"/>
  </w:style>
  <w:style w:type="numbering" w:customStyle="1" w:styleId="NoList12141">
    <w:name w:val="No List12141"/>
    <w:next w:val="a2"/>
    <w:uiPriority w:val="99"/>
    <w:semiHidden/>
    <w:unhideWhenUsed/>
    <w:rsid w:val="002D144E"/>
  </w:style>
  <w:style w:type="numbering" w:customStyle="1" w:styleId="111411">
    <w:name w:val="リストなし11141"/>
    <w:next w:val="a2"/>
    <w:uiPriority w:val="99"/>
    <w:semiHidden/>
    <w:unhideWhenUsed/>
    <w:rsid w:val="002D144E"/>
  </w:style>
  <w:style w:type="numbering" w:customStyle="1" w:styleId="111412">
    <w:name w:val="无列表11141"/>
    <w:next w:val="a2"/>
    <w:semiHidden/>
    <w:rsid w:val="002D144E"/>
  </w:style>
  <w:style w:type="numbering" w:customStyle="1" w:styleId="NoList21141">
    <w:name w:val="No List21141"/>
    <w:next w:val="a2"/>
    <w:semiHidden/>
    <w:rsid w:val="002D144E"/>
  </w:style>
  <w:style w:type="numbering" w:customStyle="1" w:styleId="NoList31141">
    <w:name w:val="No List31141"/>
    <w:next w:val="a2"/>
    <w:uiPriority w:val="99"/>
    <w:semiHidden/>
    <w:rsid w:val="002D144E"/>
  </w:style>
  <w:style w:type="numbering" w:customStyle="1" w:styleId="NoList111141">
    <w:name w:val="No List111141"/>
    <w:next w:val="a2"/>
    <w:uiPriority w:val="99"/>
    <w:semiHidden/>
    <w:unhideWhenUsed/>
    <w:rsid w:val="002D144E"/>
  </w:style>
  <w:style w:type="numbering" w:customStyle="1" w:styleId="12141">
    <w:name w:val="無清單12141"/>
    <w:next w:val="a2"/>
    <w:uiPriority w:val="99"/>
    <w:semiHidden/>
    <w:unhideWhenUsed/>
    <w:rsid w:val="002D144E"/>
  </w:style>
  <w:style w:type="numbering" w:customStyle="1" w:styleId="1111410">
    <w:name w:val="無清單111141"/>
    <w:next w:val="a2"/>
    <w:uiPriority w:val="99"/>
    <w:semiHidden/>
    <w:unhideWhenUsed/>
    <w:rsid w:val="002D144E"/>
  </w:style>
  <w:style w:type="numbering" w:customStyle="1" w:styleId="NoList541">
    <w:name w:val="No List541"/>
    <w:next w:val="a2"/>
    <w:uiPriority w:val="99"/>
    <w:semiHidden/>
    <w:unhideWhenUsed/>
    <w:rsid w:val="002D144E"/>
  </w:style>
  <w:style w:type="numbering" w:customStyle="1" w:styleId="NoList1341">
    <w:name w:val="No List1341"/>
    <w:next w:val="a2"/>
    <w:uiPriority w:val="99"/>
    <w:semiHidden/>
    <w:unhideWhenUsed/>
    <w:rsid w:val="002D144E"/>
  </w:style>
  <w:style w:type="numbering" w:customStyle="1" w:styleId="12411">
    <w:name w:val="リストなし1241"/>
    <w:next w:val="a2"/>
    <w:uiPriority w:val="99"/>
    <w:semiHidden/>
    <w:unhideWhenUsed/>
    <w:rsid w:val="002D144E"/>
  </w:style>
  <w:style w:type="numbering" w:customStyle="1" w:styleId="12412">
    <w:name w:val="无列表1241"/>
    <w:next w:val="a2"/>
    <w:semiHidden/>
    <w:rsid w:val="002D144E"/>
  </w:style>
  <w:style w:type="numbering" w:customStyle="1" w:styleId="NoList2241">
    <w:name w:val="No List2241"/>
    <w:next w:val="a2"/>
    <w:semiHidden/>
    <w:rsid w:val="002D144E"/>
  </w:style>
  <w:style w:type="numbering" w:customStyle="1" w:styleId="NoList3241">
    <w:name w:val="No List3241"/>
    <w:next w:val="a2"/>
    <w:uiPriority w:val="99"/>
    <w:semiHidden/>
    <w:rsid w:val="002D144E"/>
  </w:style>
  <w:style w:type="numbering" w:customStyle="1" w:styleId="1341">
    <w:name w:val="無清單1341"/>
    <w:next w:val="a2"/>
    <w:uiPriority w:val="99"/>
    <w:semiHidden/>
    <w:unhideWhenUsed/>
    <w:rsid w:val="002D144E"/>
  </w:style>
  <w:style w:type="numbering" w:customStyle="1" w:styleId="112410">
    <w:name w:val="無清單11241"/>
    <w:next w:val="a2"/>
    <w:uiPriority w:val="99"/>
    <w:semiHidden/>
    <w:unhideWhenUsed/>
    <w:rsid w:val="002D144E"/>
  </w:style>
  <w:style w:type="numbering" w:customStyle="1" w:styleId="21410">
    <w:name w:val="无列表2141"/>
    <w:next w:val="a2"/>
    <w:uiPriority w:val="99"/>
    <w:semiHidden/>
    <w:unhideWhenUsed/>
    <w:rsid w:val="002D144E"/>
  </w:style>
  <w:style w:type="numbering" w:customStyle="1" w:styleId="NoList12231">
    <w:name w:val="No List12231"/>
    <w:next w:val="a2"/>
    <w:uiPriority w:val="99"/>
    <w:semiHidden/>
    <w:unhideWhenUsed/>
    <w:rsid w:val="002D144E"/>
  </w:style>
  <w:style w:type="numbering" w:customStyle="1" w:styleId="112311">
    <w:name w:val="リストなし11231"/>
    <w:next w:val="a2"/>
    <w:uiPriority w:val="99"/>
    <w:semiHidden/>
    <w:unhideWhenUsed/>
    <w:rsid w:val="002D144E"/>
  </w:style>
  <w:style w:type="numbering" w:customStyle="1" w:styleId="112312">
    <w:name w:val="无列表11231"/>
    <w:next w:val="a2"/>
    <w:semiHidden/>
    <w:rsid w:val="002D144E"/>
  </w:style>
  <w:style w:type="numbering" w:customStyle="1" w:styleId="NoList21231">
    <w:name w:val="No List21231"/>
    <w:next w:val="a2"/>
    <w:semiHidden/>
    <w:rsid w:val="002D144E"/>
  </w:style>
  <w:style w:type="numbering" w:customStyle="1" w:styleId="NoList31231">
    <w:name w:val="No List31231"/>
    <w:next w:val="a2"/>
    <w:uiPriority w:val="99"/>
    <w:semiHidden/>
    <w:rsid w:val="002D144E"/>
  </w:style>
  <w:style w:type="numbering" w:customStyle="1" w:styleId="NoList111241">
    <w:name w:val="No List111241"/>
    <w:next w:val="a2"/>
    <w:uiPriority w:val="99"/>
    <w:semiHidden/>
    <w:unhideWhenUsed/>
    <w:rsid w:val="002D144E"/>
  </w:style>
  <w:style w:type="numbering" w:customStyle="1" w:styleId="122310">
    <w:name w:val="無清單12231"/>
    <w:next w:val="a2"/>
    <w:uiPriority w:val="99"/>
    <w:semiHidden/>
    <w:unhideWhenUsed/>
    <w:rsid w:val="002D144E"/>
  </w:style>
  <w:style w:type="numbering" w:customStyle="1" w:styleId="1112310">
    <w:name w:val="無清單111231"/>
    <w:next w:val="a2"/>
    <w:uiPriority w:val="99"/>
    <w:semiHidden/>
    <w:unhideWhenUsed/>
    <w:rsid w:val="002D144E"/>
  </w:style>
  <w:style w:type="numbering" w:customStyle="1" w:styleId="3117">
    <w:name w:val="无列表311"/>
    <w:next w:val="a2"/>
    <w:uiPriority w:val="99"/>
    <w:semiHidden/>
    <w:unhideWhenUsed/>
    <w:rsid w:val="002D144E"/>
  </w:style>
  <w:style w:type="numbering" w:customStyle="1" w:styleId="13211">
    <w:name w:val="无列表1321"/>
    <w:next w:val="a2"/>
    <w:semiHidden/>
    <w:rsid w:val="002D144E"/>
  </w:style>
  <w:style w:type="numbering" w:customStyle="1" w:styleId="NoList11321">
    <w:name w:val="No List11321"/>
    <w:next w:val="a2"/>
    <w:uiPriority w:val="99"/>
    <w:semiHidden/>
    <w:unhideWhenUsed/>
    <w:rsid w:val="002D144E"/>
  </w:style>
  <w:style w:type="numbering" w:customStyle="1" w:styleId="NoList4121">
    <w:name w:val="No List4121"/>
    <w:next w:val="a2"/>
    <w:uiPriority w:val="99"/>
    <w:semiHidden/>
    <w:unhideWhenUsed/>
    <w:rsid w:val="002D144E"/>
  </w:style>
  <w:style w:type="numbering" w:customStyle="1" w:styleId="2221">
    <w:name w:val="无列表2221"/>
    <w:next w:val="a2"/>
    <w:uiPriority w:val="99"/>
    <w:semiHidden/>
    <w:unhideWhenUsed/>
    <w:rsid w:val="002D144E"/>
  </w:style>
  <w:style w:type="numbering" w:customStyle="1" w:styleId="NoList121121">
    <w:name w:val="No List121121"/>
    <w:next w:val="a2"/>
    <w:uiPriority w:val="99"/>
    <w:semiHidden/>
    <w:unhideWhenUsed/>
    <w:rsid w:val="002D144E"/>
  </w:style>
  <w:style w:type="numbering" w:customStyle="1" w:styleId="1111211">
    <w:name w:val="リストなし111121"/>
    <w:next w:val="a2"/>
    <w:uiPriority w:val="99"/>
    <w:semiHidden/>
    <w:unhideWhenUsed/>
    <w:rsid w:val="002D144E"/>
  </w:style>
  <w:style w:type="numbering" w:customStyle="1" w:styleId="1111212">
    <w:name w:val="无列表111121"/>
    <w:next w:val="a2"/>
    <w:semiHidden/>
    <w:rsid w:val="002D144E"/>
  </w:style>
  <w:style w:type="numbering" w:customStyle="1" w:styleId="NoList211121">
    <w:name w:val="No List211121"/>
    <w:next w:val="a2"/>
    <w:semiHidden/>
    <w:rsid w:val="002D144E"/>
  </w:style>
  <w:style w:type="numbering" w:customStyle="1" w:styleId="NoList311121">
    <w:name w:val="No List311121"/>
    <w:next w:val="a2"/>
    <w:uiPriority w:val="99"/>
    <w:semiHidden/>
    <w:rsid w:val="002D144E"/>
  </w:style>
  <w:style w:type="numbering" w:customStyle="1" w:styleId="NoList1111121">
    <w:name w:val="No List1111121"/>
    <w:next w:val="a2"/>
    <w:uiPriority w:val="99"/>
    <w:semiHidden/>
    <w:unhideWhenUsed/>
    <w:rsid w:val="002D144E"/>
  </w:style>
  <w:style w:type="numbering" w:customStyle="1" w:styleId="1211210">
    <w:name w:val="無清單121121"/>
    <w:next w:val="a2"/>
    <w:uiPriority w:val="99"/>
    <w:semiHidden/>
    <w:unhideWhenUsed/>
    <w:rsid w:val="002D144E"/>
  </w:style>
  <w:style w:type="numbering" w:customStyle="1" w:styleId="11111210">
    <w:name w:val="無清單1111121"/>
    <w:next w:val="a2"/>
    <w:uiPriority w:val="99"/>
    <w:semiHidden/>
    <w:unhideWhenUsed/>
    <w:rsid w:val="002D144E"/>
  </w:style>
  <w:style w:type="numbering" w:customStyle="1" w:styleId="NoList13121">
    <w:name w:val="No List13121"/>
    <w:next w:val="a2"/>
    <w:uiPriority w:val="99"/>
    <w:semiHidden/>
    <w:unhideWhenUsed/>
    <w:rsid w:val="002D144E"/>
  </w:style>
  <w:style w:type="numbering" w:customStyle="1" w:styleId="121211">
    <w:name w:val="リストなし12121"/>
    <w:next w:val="a2"/>
    <w:uiPriority w:val="99"/>
    <w:semiHidden/>
    <w:unhideWhenUsed/>
    <w:rsid w:val="002D144E"/>
  </w:style>
  <w:style w:type="numbering" w:customStyle="1" w:styleId="121212">
    <w:name w:val="无列表12121"/>
    <w:next w:val="a2"/>
    <w:semiHidden/>
    <w:rsid w:val="002D144E"/>
  </w:style>
  <w:style w:type="numbering" w:customStyle="1" w:styleId="NoList22121">
    <w:name w:val="No List22121"/>
    <w:next w:val="a2"/>
    <w:semiHidden/>
    <w:rsid w:val="002D144E"/>
  </w:style>
  <w:style w:type="numbering" w:customStyle="1" w:styleId="NoList32121">
    <w:name w:val="No List32121"/>
    <w:next w:val="a2"/>
    <w:uiPriority w:val="99"/>
    <w:semiHidden/>
    <w:rsid w:val="002D144E"/>
  </w:style>
  <w:style w:type="numbering" w:customStyle="1" w:styleId="NoList112121">
    <w:name w:val="No List112121"/>
    <w:next w:val="a2"/>
    <w:uiPriority w:val="99"/>
    <w:semiHidden/>
    <w:unhideWhenUsed/>
    <w:rsid w:val="002D144E"/>
  </w:style>
  <w:style w:type="numbering" w:customStyle="1" w:styleId="131210">
    <w:name w:val="無清單13121"/>
    <w:next w:val="a2"/>
    <w:uiPriority w:val="99"/>
    <w:semiHidden/>
    <w:unhideWhenUsed/>
    <w:rsid w:val="002D144E"/>
  </w:style>
  <w:style w:type="numbering" w:customStyle="1" w:styleId="1121210">
    <w:name w:val="無清單112121"/>
    <w:next w:val="a2"/>
    <w:uiPriority w:val="99"/>
    <w:semiHidden/>
    <w:unhideWhenUsed/>
    <w:rsid w:val="002D144E"/>
  </w:style>
  <w:style w:type="numbering" w:customStyle="1" w:styleId="21121">
    <w:name w:val="无列表21121"/>
    <w:next w:val="a2"/>
    <w:uiPriority w:val="99"/>
    <w:semiHidden/>
    <w:unhideWhenUsed/>
    <w:rsid w:val="002D144E"/>
  </w:style>
  <w:style w:type="numbering" w:customStyle="1" w:styleId="NoList122121">
    <w:name w:val="No List122121"/>
    <w:next w:val="a2"/>
    <w:uiPriority w:val="99"/>
    <w:semiHidden/>
    <w:unhideWhenUsed/>
    <w:rsid w:val="002D144E"/>
  </w:style>
  <w:style w:type="numbering" w:customStyle="1" w:styleId="1121211">
    <w:name w:val="リストなし112121"/>
    <w:next w:val="a2"/>
    <w:uiPriority w:val="99"/>
    <w:semiHidden/>
    <w:unhideWhenUsed/>
    <w:rsid w:val="002D144E"/>
  </w:style>
  <w:style w:type="numbering" w:customStyle="1" w:styleId="1121212">
    <w:name w:val="无列表112121"/>
    <w:next w:val="a2"/>
    <w:semiHidden/>
    <w:rsid w:val="002D144E"/>
  </w:style>
  <w:style w:type="numbering" w:customStyle="1" w:styleId="NoList212121">
    <w:name w:val="No List212121"/>
    <w:next w:val="a2"/>
    <w:semiHidden/>
    <w:rsid w:val="002D144E"/>
  </w:style>
  <w:style w:type="numbering" w:customStyle="1" w:styleId="NoList312121">
    <w:name w:val="No List312121"/>
    <w:next w:val="a2"/>
    <w:uiPriority w:val="99"/>
    <w:semiHidden/>
    <w:rsid w:val="002D144E"/>
  </w:style>
  <w:style w:type="numbering" w:customStyle="1" w:styleId="NoList1112121">
    <w:name w:val="No List1112121"/>
    <w:next w:val="a2"/>
    <w:uiPriority w:val="99"/>
    <w:semiHidden/>
    <w:unhideWhenUsed/>
    <w:rsid w:val="002D144E"/>
  </w:style>
  <w:style w:type="numbering" w:customStyle="1" w:styleId="122121">
    <w:name w:val="無清單122121"/>
    <w:next w:val="a2"/>
    <w:uiPriority w:val="99"/>
    <w:semiHidden/>
    <w:unhideWhenUsed/>
    <w:rsid w:val="002D144E"/>
  </w:style>
  <w:style w:type="numbering" w:customStyle="1" w:styleId="1112121">
    <w:name w:val="無清單1112121"/>
    <w:next w:val="a2"/>
    <w:uiPriority w:val="99"/>
    <w:semiHidden/>
    <w:unhideWhenUsed/>
    <w:rsid w:val="002D144E"/>
  </w:style>
  <w:style w:type="numbering" w:customStyle="1" w:styleId="131111">
    <w:name w:val="无列表13111"/>
    <w:next w:val="a2"/>
    <w:semiHidden/>
    <w:rsid w:val="002D144E"/>
  </w:style>
  <w:style w:type="numbering" w:customStyle="1" w:styleId="NoList41111">
    <w:name w:val="No List41111"/>
    <w:next w:val="a2"/>
    <w:uiPriority w:val="99"/>
    <w:semiHidden/>
    <w:unhideWhenUsed/>
    <w:rsid w:val="002D144E"/>
  </w:style>
  <w:style w:type="numbering" w:customStyle="1" w:styleId="22111">
    <w:name w:val="无列表22111"/>
    <w:next w:val="a2"/>
    <w:uiPriority w:val="99"/>
    <w:semiHidden/>
    <w:unhideWhenUsed/>
    <w:rsid w:val="002D144E"/>
  </w:style>
  <w:style w:type="numbering" w:customStyle="1" w:styleId="NoList1211111">
    <w:name w:val="No List1211111"/>
    <w:next w:val="a2"/>
    <w:uiPriority w:val="99"/>
    <w:semiHidden/>
    <w:unhideWhenUsed/>
    <w:rsid w:val="002D144E"/>
  </w:style>
  <w:style w:type="numbering" w:customStyle="1" w:styleId="11111111">
    <w:name w:val="リストなし1111111"/>
    <w:next w:val="a2"/>
    <w:uiPriority w:val="99"/>
    <w:semiHidden/>
    <w:unhideWhenUsed/>
    <w:rsid w:val="002D144E"/>
  </w:style>
  <w:style w:type="numbering" w:customStyle="1" w:styleId="11111112">
    <w:name w:val="无列表1111111"/>
    <w:next w:val="a2"/>
    <w:semiHidden/>
    <w:rsid w:val="002D144E"/>
  </w:style>
  <w:style w:type="numbering" w:customStyle="1" w:styleId="NoList2111111">
    <w:name w:val="No List2111111"/>
    <w:next w:val="a2"/>
    <w:semiHidden/>
    <w:rsid w:val="002D144E"/>
  </w:style>
  <w:style w:type="numbering" w:customStyle="1" w:styleId="NoList3111111">
    <w:name w:val="No List3111111"/>
    <w:next w:val="a2"/>
    <w:uiPriority w:val="99"/>
    <w:semiHidden/>
    <w:rsid w:val="002D144E"/>
  </w:style>
  <w:style w:type="numbering" w:customStyle="1" w:styleId="NoList11111111">
    <w:name w:val="No List11111111"/>
    <w:next w:val="a2"/>
    <w:uiPriority w:val="99"/>
    <w:semiHidden/>
    <w:unhideWhenUsed/>
    <w:rsid w:val="002D144E"/>
  </w:style>
  <w:style w:type="numbering" w:customStyle="1" w:styleId="1211111">
    <w:name w:val="無清單1211111"/>
    <w:next w:val="a2"/>
    <w:uiPriority w:val="99"/>
    <w:semiHidden/>
    <w:unhideWhenUsed/>
    <w:rsid w:val="002D144E"/>
  </w:style>
  <w:style w:type="numbering" w:customStyle="1" w:styleId="111111110">
    <w:name w:val="無清單11111111"/>
    <w:next w:val="a2"/>
    <w:uiPriority w:val="99"/>
    <w:semiHidden/>
    <w:unhideWhenUsed/>
    <w:rsid w:val="002D144E"/>
  </w:style>
  <w:style w:type="numbering" w:customStyle="1" w:styleId="NoList131111">
    <w:name w:val="No List131111"/>
    <w:next w:val="a2"/>
    <w:uiPriority w:val="99"/>
    <w:semiHidden/>
    <w:unhideWhenUsed/>
    <w:rsid w:val="002D144E"/>
  </w:style>
  <w:style w:type="numbering" w:customStyle="1" w:styleId="1211110">
    <w:name w:val="リストなし121111"/>
    <w:next w:val="a2"/>
    <w:uiPriority w:val="99"/>
    <w:semiHidden/>
    <w:unhideWhenUsed/>
    <w:rsid w:val="002D144E"/>
  </w:style>
  <w:style w:type="numbering" w:customStyle="1" w:styleId="1211112">
    <w:name w:val="无列表121111"/>
    <w:next w:val="a2"/>
    <w:semiHidden/>
    <w:rsid w:val="002D144E"/>
  </w:style>
  <w:style w:type="numbering" w:customStyle="1" w:styleId="NoList221111">
    <w:name w:val="No List221111"/>
    <w:next w:val="a2"/>
    <w:semiHidden/>
    <w:rsid w:val="002D144E"/>
  </w:style>
  <w:style w:type="numbering" w:customStyle="1" w:styleId="NoList321111">
    <w:name w:val="No List321111"/>
    <w:next w:val="a2"/>
    <w:uiPriority w:val="99"/>
    <w:semiHidden/>
    <w:rsid w:val="002D144E"/>
  </w:style>
  <w:style w:type="numbering" w:customStyle="1" w:styleId="NoList1121111">
    <w:name w:val="No List1121111"/>
    <w:next w:val="a2"/>
    <w:uiPriority w:val="99"/>
    <w:semiHidden/>
    <w:unhideWhenUsed/>
    <w:rsid w:val="002D144E"/>
  </w:style>
  <w:style w:type="numbering" w:customStyle="1" w:styleId="1311110">
    <w:name w:val="無清單131111"/>
    <w:next w:val="a2"/>
    <w:uiPriority w:val="99"/>
    <w:semiHidden/>
    <w:unhideWhenUsed/>
    <w:rsid w:val="002D144E"/>
  </w:style>
  <w:style w:type="numbering" w:customStyle="1" w:styleId="11211110">
    <w:name w:val="無清單1121111"/>
    <w:next w:val="a2"/>
    <w:uiPriority w:val="99"/>
    <w:semiHidden/>
    <w:unhideWhenUsed/>
    <w:rsid w:val="002D144E"/>
  </w:style>
  <w:style w:type="numbering" w:customStyle="1" w:styleId="211111">
    <w:name w:val="无列表211111"/>
    <w:next w:val="a2"/>
    <w:uiPriority w:val="99"/>
    <w:semiHidden/>
    <w:unhideWhenUsed/>
    <w:rsid w:val="002D144E"/>
  </w:style>
  <w:style w:type="numbering" w:customStyle="1" w:styleId="NoList1221111">
    <w:name w:val="No List1221111"/>
    <w:next w:val="a2"/>
    <w:uiPriority w:val="99"/>
    <w:semiHidden/>
    <w:unhideWhenUsed/>
    <w:rsid w:val="002D144E"/>
  </w:style>
  <w:style w:type="numbering" w:customStyle="1" w:styleId="11211111">
    <w:name w:val="リストなし1121111"/>
    <w:next w:val="a2"/>
    <w:uiPriority w:val="99"/>
    <w:semiHidden/>
    <w:unhideWhenUsed/>
    <w:rsid w:val="002D144E"/>
  </w:style>
  <w:style w:type="numbering" w:customStyle="1" w:styleId="11211112">
    <w:name w:val="无列表1121111"/>
    <w:next w:val="a2"/>
    <w:semiHidden/>
    <w:rsid w:val="002D144E"/>
  </w:style>
  <w:style w:type="numbering" w:customStyle="1" w:styleId="NoList2121111">
    <w:name w:val="No List2121111"/>
    <w:next w:val="a2"/>
    <w:semiHidden/>
    <w:rsid w:val="002D144E"/>
  </w:style>
  <w:style w:type="numbering" w:customStyle="1" w:styleId="NoList3121111">
    <w:name w:val="No List3121111"/>
    <w:next w:val="a2"/>
    <w:uiPriority w:val="99"/>
    <w:semiHidden/>
    <w:rsid w:val="002D144E"/>
  </w:style>
  <w:style w:type="numbering" w:customStyle="1" w:styleId="NoList11121111">
    <w:name w:val="No List11121111"/>
    <w:next w:val="a2"/>
    <w:uiPriority w:val="99"/>
    <w:semiHidden/>
    <w:unhideWhenUsed/>
    <w:rsid w:val="002D144E"/>
  </w:style>
  <w:style w:type="numbering" w:customStyle="1" w:styleId="1221111">
    <w:name w:val="無清單1221111"/>
    <w:next w:val="a2"/>
    <w:uiPriority w:val="99"/>
    <w:semiHidden/>
    <w:unhideWhenUsed/>
    <w:rsid w:val="002D144E"/>
  </w:style>
  <w:style w:type="numbering" w:customStyle="1" w:styleId="11121111">
    <w:name w:val="無清單11121111"/>
    <w:next w:val="a2"/>
    <w:uiPriority w:val="99"/>
    <w:semiHidden/>
    <w:unhideWhenUsed/>
    <w:rsid w:val="002D144E"/>
  </w:style>
  <w:style w:type="numbering" w:customStyle="1" w:styleId="122114">
    <w:name w:val="无列表12211"/>
    <w:next w:val="a2"/>
    <w:semiHidden/>
    <w:rsid w:val="002D144E"/>
  </w:style>
  <w:style w:type="numbering" w:customStyle="1" w:styleId="NoList10">
    <w:name w:val="No List10"/>
    <w:next w:val="a2"/>
    <w:uiPriority w:val="99"/>
    <w:semiHidden/>
    <w:unhideWhenUsed/>
    <w:rsid w:val="002D144E"/>
  </w:style>
  <w:style w:type="numbering" w:customStyle="1" w:styleId="NoList18">
    <w:name w:val="No List18"/>
    <w:next w:val="a2"/>
    <w:uiPriority w:val="99"/>
    <w:semiHidden/>
    <w:unhideWhenUsed/>
    <w:rsid w:val="002D144E"/>
  </w:style>
  <w:style w:type="numbering" w:customStyle="1" w:styleId="172">
    <w:name w:val="リストなし17"/>
    <w:next w:val="a2"/>
    <w:uiPriority w:val="99"/>
    <w:semiHidden/>
    <w:unhideWhenUsed/>
    <w:rsid w:val="002D144E"/>
  </w:style>
  <w:style w:type="numbering" w:customStyle="1" w:styleId="173">
    <w:name w:val="无列表17"/>
    <w:next w:val="a2"/>
    <w:semiHidden/>
    <w:rsid w:val="002D144E"/>
  </w:style>
  <w:style w:type="numbering" w:customStyle="1" w:styleId="NoList27">
    <w:name w:val="No List27"/>
    <w:next w:val="a2"/>
    <w:semiHidden/>
    <w:rsid w:val="002D144E"/>
  </w:style>
  <w:style w:type="numbering" w:customStyle="1" w:styleId="NoList37">
    <w:name w:val="No List37"/>
    <w:next w:val="a2"/>
    <w:uiPriority w:val="99"/>
    <w:semiHidden/>
    <w:rsid w:val="002D144E"/>
  </w:style>
  <w:style w:type="numbering" w:customStyle="1" w:styleId="NoList118">
    <w:name w:val="No List118"/>
    <w:next w:val="a2"/>
    <w:uiPriority w:val="99"/>
    <w:semiHidden/>
    <w:unhideWhenUsed/>
    <w:rsid w:val="002D144E"/>
  </w:style>
  <w:style w:type="numbering" w:customStyle="1" w:styleId="181">
    <w:name w:val="無清單18"/>
    <w:next w:val="a2"/>
    <w:uiPriority w:val="99"/>
    <w:semiHidden/>
    <w:unhideWhenUsed/>
    <w:rsid w:val="002D144E"/>
  </w:style>
  <w:style w:type="numbering" w:customStyle="1" w:styleId="1170">
    <w:name w:val="無清單117"/>
    <w:next w:val="a2"/>
    <w:uiPriority w:val="99"/>
    <w:semiHidden/>
    <w:unhideWhenUsed/>
    <w:rsid w:val="002D144E"/>
  </w:style>
  <w:style w:type="numbering" w:customStyle="1" w:styleId="NoList46">
    <w:name w:val="No List46"/>
    <w:next w:val="a2"/>
    <w:uiPriority w:val="99"/>
    <w:semiHidden/>
    <w:unhideWhenUsed/>
    <w:rsid w:val="002D144E"/>
  </w:style>
  <w:style w:type="numbering" w:customStyle="1" w:styleId="NoList127">
    <w:name w:val="No List127"/>
    <w:next w:val="a2"/>
    <w:uiPriority w:val="99"/>
    <w:semiHidden/>
    <w:unhideWhenUsed/>
    <w:rsid w:val="002D144E"/>
  </w:style>
  <w:style w:type="numbering" w:customStyle="1" w:styleId="1171">
    <w:name w:val="リストなし117"/>
    <w:next w:val="a2"/>
    <w:uiPriority w:val="99"/>
    <w:semiHidden/>
    <w:unhideWhenUsed/>
    <w:rsid w:val="002D144E"/>
  </w:style>
  <w:style w:type="numbering" w:customStyle="1" w:styleId="1172">
    <w:name w:val="无列表117"/>
    <w:next w:val="a2"/>
    <w:semiHidden/>
    <w:rsid w:val="002D144E"/>
  </w:style>
  <w:style w:type="numbering" w:customStyle="1" w:styleId="NoList217">
    <w:name w:val="No List217"/>
    <w:next w:val="a2"/>
    <w:semiHidden/>
    <w:rsid w:val="002D144E"/>
  </w:style>
  <w:style w:type="numbering" w:customStyle="1" w:styleId="NoList317">
    <w:name w:val="No List317"/>
    <w:next w:val="a2"/>
    <w:uiPriority w:val="99"/>
    <w:semiHidden/>
    <w:rsid w:val="002D144E"/>
  </w:style>
  <w:style w:type="numbering" w:customStyle="1" w:styleId="NoList1117">
    <w:name w:val="No List1117"/>
    <w:next w:val="a2"/>
    <w:uiPriority w:val="99"/>
    <w:semiHidden/>
    <w:unhideWhenUsed/>
    <w:rsid w:val="002D144E"/>
  </w:style>
  <w:style w:type="numbering" w:customStyle="1" w:styleId="1270">
    <w:name w:val="無清單127"/>
    <w:next w:val="a2"/>
    <w:uiPriority w:val="99"/>
    <w:semiHidden/>
    <w:unhideWhenUsed/>
    <w:rsid w:val="002D144E"/>
  </w:style>
  <w:style w:type="numbering" w:customStyle="1" w:styleId="1117">
    <w:name w:val="無清單1117"/>
    <w:next w:val="a2"/>
    <w:uiPriority w:val="99"/>
    <w:semiHidden/>
    <w:unhideWhenUsed/>
    <w:rsid w:val="002D144E"/>
  </w:style>
  <w:style w:type="numbering" w:customStyle="1" w:styleId="260">
    <w:name w:val="无列表26"/>
    <w:next w:val="a2"/>
    <w:uiPriority w:val="99"/>
    <w:semiHidden/>
    <w:unhideWhenUsed/>
    <w:rsid w:val="002D144E"/>
  </w:style>
  <w:style w:type="numbering" w:customStyle="1" w:styleId="NoList1216">
    <w:name w:val="No List1216"/>
    <w:next w:val="a2"/>
    <w:uiPriority w:val="99"/>
    <w:semiHidden/>
    <w:unhideWhenUsed/>
    <w:rsid w:val="002D144E"/>
  </w:style>
  <w:style w:type="numbering" w:customStyle="1" w:styleId="11162">
    <w:name w:val="リストなし1116"/>
    <w:next w:val="a2"/>
    <w:uiPriority w:val="99"/>
    <w:semiHidden/>
    <w:unhideWhenUsed/>
    <w:rsid w:val="002D144E"/>
  </w:style>
  <w:style w:type="numbering" w:customStyle="1" w:styleId="11163">
    <w:name w:val="无列表1116"/>
    <w:next w:val="a2"/>
    <w:semiHidden/>
    <w:rsid w:val="002D144E"/>
  </w:style>
  <w:style w:type="numbering" w:customStyle="1" w:styleId="NoList2116">
    <w:name w:val="No List2116"/>
    <w:next w:val="a2"/>
    <w:semiHidden/>
    <w:rsid w:val="002D144E"/>
  </w:style>
  <w:style w:type="numbering" w:customStyle="1" w:styleId="NoList3116">
    <w:name w:val="No List3116"/>
    <w:next w:val="a2"/>
    <w:uiPriority w:val="99"/>
    <w:semiHidden/>
    <w:rsid w:val="002D144E"/>
  </w:style>
  <w:style w:type="numbering" w:customStyle="1" w:styleId="NoList11116">
    <w:name w:val="No List11116"/>
    <w:next w:val="a2"/>
    <w:uiPriority w:val="99"/>
    <w:semiHidden/>
    <w:unhideWhenUsed/>
    <w:rsid w:val="002D144E"/>
  </w:style>
  <w:style w:type="numbering" w:customStyle="1" w:styleId="1216">
    <w:name w:val="無清單1216"/>
    <w:next w:val="a2"/>
    <w:uiPriority w:val="99"/>
    <w:semiHidden/>
    <w:unhideWhenUsed/>
    <w:rsid w:val="002D144E"/>
  </w:style>
  <w:style w:type="numbering" w:customStyle="1" w:styleId="11116">
    <w:name w:val="無清單11116"/>
    <w:next w:val="a2"/>
    <w:uiPriority w:val="99"/>
    <w:semiHidden/>
    <w:unhideWhenUsed/>
    <w:rsid w:val="002D144E"/>
  </w:style>
  <w:style w:type="numbering" w:customStyle="1" w:styleId="NoList56">
    <w:name w:val="No List56"/>
    <w:next w:val="a2"/>
    <w:uiPriority w:val="99"/>
    <w:semiHidden/>
    <w:unhideWhenUsed/>
    <w:rsid w:val="002D144E"/>
  </w:style>
  <w:style w:type="numbering" w:customStyle="1" w:styleId="NoList136">
    <w:name w:val="No List136"/>
    <w:next w:val="a2"/>
    <w:uiPriority w:val="99"/>
    <w:semiHidden/>
    <w:unhideWhenUsed/>
    <w:rsid w:val="002D144E"/>
  </w:style>
  <w:style w:type="numbering" w:customStyle="1" w:styleId="1262">
    <w:name w:val="リストなし126"/>
    <w:next w:val="a2"/>
    <w:uiPriority w:val="99"/>
    <w:semiHidden/>
    <w:unhideWhenUsed/>
    <w:rsid w:val="002D144E"/>
  </w:style>
  <w:style w:type="numbering" w:customStyle="1" w:styleId="1263">
    <w:name w:val="无列表126"/>
    <w:next w:val="a2"/>
    <w:semiHidden/>
    <w:rsid w:val="002D144E"/>
  </w:style>
  <w:style w:type="numbering" w:customStyle="1" w:styleId="NoList226">
    <w:name w:val="No List226"/>
    <w:next w:val="a2"/>
    <w:semiHidden/>
    <w:rsid w:val="002D144E"/>
  </w:style>
  <w:style w:type="numbering" w:customStyle="1" w:styleId="NoList326">
    <w:name w:val="No List326"/>
    <w:next w:val="a2"/>
    <w:uiPriority w:val="99"/>
    <w:semiHidden/>
    <w:rsid w:val="002D144E"/>
  </w:style>
  <w:style w:type="numbering" w:customStyle="1" w:styleId="NoList1126">
    <w:name w:val="No List1126"/>
    <w:next w:val="a2"/>
    <w:uiPriority w:val="99"/>
    <w:semiHidden/>
    <w:unhideWhenUsed/>
    <w:rsid w:val="002D144E"/>
  </w:style>
  <w:style w:type="numbering" w:customStyle="1" w:styleId="136">
    <w:name w:val="無清單136"/>
    <w:next w:val="a2"/>
    <w:uiPriority w:val="99"/>
    <w:semiHidden/>
    <w:unhideWhenUsed/>
    <w:rsid w:val="002D144E"/>
  </w:style>
  <w:style w:type="numbering" w:customStyle="1" w:styleId="1126">
    <w:name w:val="無清單1126"/>
    <w:next w:val="a2"/>
    <w:uiPriority w:val="99"/>
    <w:semiHidden/>
    <w:unhideWhenUsed/>
    <w:rsid w:val="002D144E"/>
  </w:style>
  <w:style w:type="numbering" w:customStyle="1" w:styleId="2160">
    <w:name w:val="无列表216"/>
    <w:next w:val="a2"/>
    <w:uiPriority w:val="99"/>
    <w:semiHidden/>
    <w:unhideWhenUsed/>
    <w:rsid w:val="002D144E"/>
  </w:style>
  <w:style w:type="numbering" w:customStyle="1" w:styleId="NoList1225">
    <w:name w:val="No List1225"/>
    <w:next w:val="a2"/>
    <w:uiPriority w:val="99"/>
    <w:semiHidden/>
    <w:unhideWhenUsed/>
    <w:rsid w:val="002D144E"/>
  </w:style>
  <w:style w:type="numbering" w:customStyle="1" w:styleId="11252">
    <w:name w:val="リストなし1125"/>
    <w:next w:val="a2"/>
    <w:uiPriority w:val="99"/>
    <w:semiHidden/>
    <w:unhideWhenUsed/>
    <w:rsid w:val="002D144E"/>
  </w:style>
  <w:style w:type="numbering" w:customStyle="1" w:styleId="11253">
    <w:name w:val="无列表1125"/>
    <w:next w:val="a2"/>
    <w:semiHidden/>
    <w:rsid w:val="002D144E"/>
  </w:style>
  <w:style w:type="numbering" w:customStyle="1" w:styleId="NoList2125">
    <w:name w:val="No List2125"/>
    <w:next w:val="a2"/>
    <w:semiHidden/>
    <w:rsid w:val="002D144E"/>
  </w:style>
  <w:style w:type="numbering" w:customStyle="1" w:styleId="NoList3125">
    <w:name w:val="No List3125"/>
    <w:next w:val="a2"/>
    <w:uiPriority w:val="99"/>
    <w:semiHidden/>
    <w:rsid w:val="002D144E"/>
  </w:style>
  <w:style w:type="numbering" w:customStyle="1" w:styleId="NoList11126">
    <w:name w:val="No List11126"/>
    <w:next w:val="a2"/>
    <w:uiPriority w:val="99"/>
    <w:semiHidden/>
    <w:unhideWhenUsed/>
    <w:rsid w:val="002D144E"/>
  </w:style>
  <w:style w:type="numbering" w:customStyle="1" w:styleId="12250">
    <w:name w:val="無清單1225"/>
    <w:next w:val="a2"/>
    <w:uiPriority w:val="99"/>
    <w:semiHidden/>
    <w:unhideWhenUsed/>
    <w:rsid w:val="002D144E"/>
  </w:style>
  <w:style w:type="numbering" w:customStyle="1" w:styleId="11125">
    <w:name w:val="無清單11125"/>
    <w:next w:val="a2"/>
    <w:uiPriority w:val="99"/>
    <w:semiHidden/>
    <w:unhideWhenUsed/>
    <w:rsid w:val="002D144E"/>
  </w:style>
  <w:style w:type="numbering" w:customStyle="1" w:styleId="NoList64">
    <w:name w:val="No List64"/>
    <w:next w:val="a2"/>
    <w:uiPriority w:val="99"/>
    <w:semiHidden/>
    <w:unhideWhenUsed/>
    <w:rsid w:val="002D144E"/>
  </w:style>
  <w:style w:type="numbering" w:customStyle="1" w:styleId="NoList144">
    <w:name w:val="No List144"/>
    <w:next w:val="a2"/>
    <w:uiPriority w:val="99"/>
    <w:semiHidden/>
    <w:unhideWhenUsed/>
    <w:rsid w:val="002D144E"/>
  </w:style>
  <w:style w:type="numbering" w:customStyle="1" w:styleId="1342">
    <w:name w:val="リストなし134"/>
    <w:next w:val="a2"/>
    <w:uiPriority w:val="99"/>
    <w:semiHidden/>
    <w:unhideWhenUsed/>
    <w:rsid w:val="002D144E"/>
  </w:style>
  <w:style w:type="numbering" w:customStyle="1" w:styleId="1343">
    <w:name w:val="无列表134"/>
    <w:next w:val="a2"/>
    <w:semiHidden/>
    <w:rsid w:val="002D144E"/>
  </w:style>
  <w:style w:type="numbering" w:customStyle="1" w:styleId="NoList234">
    <w:name w:val="No List234"/>
    <w:next w:val="a2"/>
    <w:semiHidden/>
    <w:rsid w:val="002D144E"/>
  </w:style>
  <w:style w:type="numbering" w:customStyle="1" w:styleId="NoList334">
    <w:name w:val="No List334"/>
    <w:next w:val="a2"/>
    <w:uiPriority w:val="99"/>
    <w:semiHidden/>
    <w:rsid w:val="002D144E"/>
  </w:style>
  <w:style w:type="numbering" w:customStyle="1" w:styleId="NoList1134">
    <w:name w:val="No List1134"/>
    <w:next w:val="a2"/>
    <w:uiPriority w:val="99"/>
    <w:semiHidden/>
    <w:unhideWhenUsed/>
    <w:rsid w:val="002D144E"/>
  </w:style>
  <w:style w:type="numbering" w:customStyle="1" w:styleId="1441">
    <w:name w:val="無清單144"/>
    <w:next w:val="a2"/>
    <w:uiPriority w:val="99"/>
    <w:semiHidden/>
    <w:unhideWhenUsed/>
    <w:rsid w:val="002D144E"/>
  </w:style>
  <w:style w:type="numbering" w:customStyle="1" w:styleId="11341">
    <w:name w:val="無清單1134"/>
    <w:next w:val="a2"/>
    <w:uiPriority w:val="99"/>
    <w:semiHidden/>
    <w:unhideWhenUsed/>
    <w:rsid w:val="002D144E"/>
  </w:style>
  <w:style w:type="numbering" w:customStyle="1" w:styleId="224">
    <w:name w:val="无列表224"/>
    <w:next w:val="a2"/>
    <w:uiPriority w:val="99"/>
    <w:semiHidden/>
    <w:unhideWhenUsed/>
    <w:rsid w:val="002D144E"/>
  </w:style>
  <w:style w:type="numbering" w:customStyle="1" w:styleId="NoList1234">
    <w:name w:val="No List1234"/>
    <w:next w:val="a2"/>
    <w:uiPriority w:val="99"/>
    <w:semiHidden/>
    <w:unhideWhenUsed/>
    <w:rsid w:val="002D144E"/>
  </w:style>
  <w:style w:type="numbering" w:customStyle="1" w:styleId="11342">
    <w:name w:val="リストなし1134"/>
    <w:next w:val="a2"/>
    <w:uiPriority w:val="99"/>
    <w:semiHidden/>
    <w:unhideWhenUsed/>
    <w:rsid w:val="002D144E"/>
  </w:style>
  <w:style w:type="numbering" w:customStyle="1" w:styleId="11343">
    <w:name w:val="无列表1134"/>
    <w:next w:val="a2"/>
    <w:semiHidden/>
    <w:rsid w:val="002D144E"/>
  </w:style>
  <w:style w:type="numbering" w:customStyle="1" w:styleId="NoList2134">
    <w:name w:val="No List2134"/>
    <w:next w:val="a2"/>
    <w:semiHidden/>
    <w:rsid w:val="002D144E"/>
  </w:style>
  <w:style w:type="numbering" w:customStyle="1" w:styleId="NoList3134">
    <w:name w:val="No List3134"/>
    <w:next w:val="a2"/>
    <w:uiPriority w:val="99"/>
    <w:semiHidden/>
    <w:rsid w:val="002D144E"/>
  </w:style>
  <w:style w:type="numbering" w:customStyle="1" w:styleId="NoList11134">
    <w:name w:val="No List11134"/>
    <w:next w:val="a2"/>
    <w:uiPriority w:val="99"/>
    <w:semiHidden/>
    <w:unhideWhenUsed/>
    <w:rsid w:val="002D144E"/>
  </w:style>
  <w:style w:type="numbering" w:customStyle="1" w:styleId="12341">
    <w:name w:val="無清單1234"/>
    <w:next w:val="a2"/>
    <w:uiPriority w:val="99"/>
    <w:semiHidden/>
    <w:unhideWhenUsed/>
    <w:rsid w:val="002D144E"/>
  </w:style>
  <w:style w:type="numbering" w:customStyle="1" w:styleId="111340">
    <w:name w:val="無清單11134"/>
    <w:next w:val="a2"/>
    <w:uiPriority w:val="99"/>
    <w:semiHidden/>
    <w:unhideWhenUsed/>
    <w:rsid w:val="002D144E"/>
  </w:style>
  <w:style w:type="numbering" w:customStyle="1" w:styleId="NoList414">
    <w:name w:val="No List414"/>
    <w:next w:val="a2"/>
    <w:uiPriority w:val="99"/>
    <w:semiHidden/>
    <w:unhideWhenUsed/>
    <w:rsid w:val="002D144E"/>
  </w:style>
  <w:style w:type="numbering" w:customStyle="1" w:styleId="NoList12114">
    <w:name w:val="No List12114"/>
    <w:next w:val="a2"/>
    <w:uiPriority w:val="99"/>
    <w:semiHidden/>
    <w:unhideWhenUsed/>
    <w:rsid w:val="002D144E"/>
  </w:style>
  <w:style w:type="numbering" w:customStyle="1" w:styleId="111142">
    <w:name w:val="リストなし11114"/>
    <w:next w:val="a2"/>
    <w:uiPriority w:val="99"/>
    <w:semiHidden/>
    <w:unhideWhenUsed/>
    <w:rsid w:val="002D144E"/>
  </w:style>
  <w:style w:type="numbering" w:customStyle="1" w:styleId="111143">
    <w:name w:val="无列表11114"/>
    <w:next w:val="a2"/>
    <w:semiHidden/>
    <w:rsid w:val="002D144E"/>
  </w:style>
  <w:style w:type="numbering" w:customStyle="1" w:styleId="NoList21114">
    <w:name w:val="No List21114"/>
    <w:next w:val="a2"/>
    <w:semiHidden/>
    <w:rsid w:val="002D144E"/>
  </w:style>
  <w:style w:type="numbering" w:customStyle="1" w:styleId="NoList31114">
    <w:name w:val="No List31114"/>
    <w:next w:val="a2"/>
    <w:uiPriority w:val="99"/>
    <w:semiHidden/>
    <w:rsid w:val="002D144E"/>
  </w:style>
  <w:style w:type="numbering" w:customStyle="1" w:styleId="NoList111114">
    <w:name w:val="No List111114"/>
    <w:next w:val="a2"/>
    <w:uiPriority w:val="99"/>
    <w:semiHidden/>
    <w:unhideWhenUsed/>
    <w:rsid w:val="002D144E"/>
  </w:style>
  <w:style w:type="numbering" w:customStyle="1" w:styleId="12114">
    <w:name w:val="無清單12114"/>
    <w:next w:val="a2"/>
    <w:uiPriority w:val="99"/>
    <w:semiHidden/>
    <w:unhideWhenUsed/>
    <w:rsid w:val="002D144E"/>
  </w:style>
  <w:style w:type="numbering" w:customStyle="1" w:styleId="111114">
    <w:name w:val="無清單111114"/>
    <w:next w:val="a2"/>
    <w:uiPriority w:val="99"/>
    <w:semiHidden/>
    <w:unhideWhenUsed/>
    <w:rsid w:val="002D144E"/>
  </w:style>
  <w:style w:type="numbering" w:customStyle="1" w:styleId="NoList514">
    <w:name w:val="No List514"/>
    <w:next w:val="a2"/>
    <w:uiPriority w:val="99"/>
    <w:semiHidden/>
    <w:unhideWhenUsed/>
    <w:rsid w:val="002D144E"/>
  </w:style>
  <w:style w:type="numbering" w:customStyle="1" w:styleId="NoList1314">
    <w:name w:val="No List1314"/>
    <w:next w:val="a2"/>
    <w:uiPriority w:val="99"/>
    <w:semiHidden/>
    <w:unhideWhenUsed/>
    <w:rsid w:val="002D144E"/>
  </w:style>
  <w:style w:type="numbering" w:customStyle="1" w:styleId="12142">
    <w:name w:val="リストなし1214"/>
    <w:next w:val="a2"/>
    <w:uiPriority w:val="99"/>
    <w:semiHidden/>
    <w:unhideWhenUsed/>
    <w:rsid w:val="002D144E"/>
  </w:style>
  <w:style w:type="numbering" w:customStyle="1" w:styleId="12143">
    <w:name w:val="无列表1214"/>
    <w:next w:val="a2"/>
    <w:semiHidden/>
    <w:rsid w:val="002D144E"/>
  </w:style>
  <w:style w:type="numbering" w:customStyle="1" w:styleId="NoList2214">
    <w:name w:val="No List2214"/>
    <w:next w:val="a2"/>
    <w:semiHidden/>
    <w:rsid w:val="002D144E"/>
  </w:style>
  <w:style w:type="numbering" w:customStyle="1" w:styleId="NoList3214">
    <w:name w:val="No List3214"/>
    <w:next w:val="a2"/>
    <w:uiPriority w:val="99"/>
    <w:semiHidden/>
    <w:rsid w:val="002D144E"/>
  </w:style>
  <w:style w:type="numbering" w:customStyle="1" w:styleId="NoList11214">
    <w:name w:val="No List11214"/>
    <w:next w:val="a2"/>
    <w:uiPriority w:val="99"/>
    <w:semiHidden/>
    <w:unhideWhenUsed/>
    <w:rsid w:val="002D144E"/>
  </w:style>
  <w:style w:type="numbering" w:customStyle="1" w:styleId="1314">
    <w:name w:val="無清單1314"/>
    <w:next w:val="a2"/>
    <w:uiPriority w:val="99"/>
    <w:semiHidden/>
    <w:unhideWhenUsed/>
    <w:rsid w:val="002D144E"/>
  </w:style>
  <w:style w:type="numbering" w:customStyle="1" w:styleId="11214">
    <w:name w:val="無清單11214"/>
    <w:next w:val="a2"/>
    <w:uiPriority w:val="99"/>
    <w:semiHidden/>
    <w:unhideWhenUsed/>
    <w:rsid w:val="002D144E"/>
  </w:style>
  <w:style w:type="numbering" w:customStyle="1" w:styleId="2114">
    <w:name w:val="无列表2114"/>
    <w:next w:val="a2"/>
    <w:uiPriority w:val="99"/>
    <w:semiHidden/>
    <w:unhideWhenUsed/>
    <w:rsid w:val="002D144E"/>
  </w:style>
  <w:style w:type="numbering" w:customStyle="1" w:styleId="NoList12214">
    <w:name w:val="No List12214"/>
    <w:next w:val="a2"/>
    <w:uiPriority w:val="99"/>
    <w:semiHidden/>
    <w:unhideWhenUsed/>
    <w:rsid w:val="002D144E"/>
  </w:style>
  <w:style w:type="numbering" w:customStyle="1" w:styleId="112140">
    <w:name w:val="リストなし11214"/>
    <w:next w:val="a2"/>
    <w:uiPriority w:val="99"/>
    <w:semiHidden/>
    <w:unhideWhenUsed/>
    <w:rsid w:val="002D144E"/>
  </w:style>
  <w:style w:type="numbering" w:customStyle="1" w:styleId="112141">
    <w:name w:val="无列表11214"/>
    <w:next w:val="a2"/>
    <w:semiHidden/>
    <w:rsid w:val="002D144E"/>
  </w:style>
  <w:style w:type="numbering" w:customStyle="1" w:styleId="NoList21214">
    <w:name w:val="No List21214"/>
    <w:next w:val="a2"/>
    <w:semiHidden/>
    <w:rsid w:val="002D144E"/>
  </w:style>
  <w:style w:type="numbering" w:customStyle="1" w:styleId="NoList31214">
    <w:name w:val="No List31214"/>
    <w:next w:val="a2"/>
    <w:uiPriority w:val="99"/>
    <w:semiHidden/>
    <w:rsid w:val="002D144E"/>
  </w:style>
  <w:style w:type="numbering" w:customStyle="1" w:styleId="NoList111214">
    <w:name w:val="No List111214"/>
    <w:next w:val="a2"/>
    <w:uiPriority w:val="99"/>
    <w:semiHidden/>
    <w:unhideWhenUsed/>
    <w:rsid w:val="002D144E"/>
  </w:style>
  <w:style w:type="numbering" w:customStyle="1" w:styleId="122140">
    <w:name w:val="無清單12214"/>
    <w:next w:val="a2"/>
    <w:uiPriority w:val="99"/>
    <w:semiHidden/>
    <w:unhideWhenUsed/>
    <w:rsid w:val="002D144E"/>
  </w:style>
  <w:style w:type="numbering" w:customStyle="1" w:styleId="1112140">
    <w:name w:val="無清單111214"/>
    <w:next w:val="a2"/>
    <w:uiPriority w:val="99"/>
    <w:semiHidden/>
    <w:unhideWhenUsed/>
    <w:rsid w:val="002D144E"/>
  </w:style>
  <w:style w:type="numbering" w:customStyle="1" w:styleId="346">
    <w:name w:val="无列表34"/>
    <w:next w:val="a2"/>
    <w:uiPriority w:val="99"/>
    <w:semiHidden/>
    <w:unhideWhenUsed/>
    <w:rsid w:val="002D144E"/>
  </w:style>
  <w:style w:type="numbering" w:customStyle="1" w:styleId="13140">
    <w:name w:val="无列表1314"/>
    <w:next w:val="a2"/>
    <w:semiHidden/>
    <w:rsid w:val="002D144E"/>
  </w:style>
  <w:style w:type="numbering" w:customStyle="1" w:styleId="NoList11313">
    <w:name w:val="No List11313"/>
    <w:next w:val="a2"/>
    <w:uiPriority w:val="99"/>
    <w:semiHidden/>
    <w:unhideWhenUsed/>
    <w:rsid w:val="002D144E"/>
  </w:style>
  <w:style w:type="numbering" w:customStyle="1" w:styleId="NoList4114">
    <w:name w:val="No List4114"/>
    <w:next w:val="a2"/>
    <w:uiPriority w:val="99"/>
    <w:semiHidden/>
    <w:unhideWhenUsed/>
    <w:rsid w:val="002D144E"/>
  </w:style>
  <w:style w:type="numbering" w:customStyle="1" w:styleId="2214">
    <w:name w:val="无列表2214"/>
    <w:next w:val="a2"/>
    <w:uiPriority w:val="99"/>
    <w:semiHidden/>
    <w:unhideWhenUsed/>
    <w:rsid w:val="002D144E"/>
  </w:style>
  <w:style w:type="numbering" w:customStyle="1" w:styleId="NoList121114">
    <w:name w:val="No List121114"/>
    <w:next w:val="a2"/>
    <w:uiPriority w:val="99"/>
    <w:semiHidden/>
    <w:unhideWhenUsed/>
    <w:rsid w:val="002D144E"/>
  </w:style>
  <w:style w:type="numbering" w:customStyle="1" w:styleId="1111140">
    <w:name w:val="リストなし111114"/>
    <w:next w:val="a2"/>
    <w:uiPriority w:val="99"/>
    <w:semiHidden/>
    <w:unhideWhenUsed/>
    <w:rsid w:val="002D144E"/>
  </w:style>
  <w:style w:type="numbering" w:customStyle="1" w:styleId="1111141">
    <w:name w:val="无列表111114"/>
    <w:next w:val="a2"/>
    <w:semiHidden/>
    <w:rsid w:val="002D144E"/>
  </w:style>
  <w:style w:type="numbering" w:customStyle="1" w:styleId="NoList211114">
    <w:name w:val="No List211114"/>
    <w:next w:val="a2"/>
    <w:semiHidden/>
    <w:rsid w:val="002D144E"/>
  </w:style>
  <w:style w:type="numbering" w:customStyle="1" w:styleId="NoList311114">
    <w:name w:val="No List311114"/>
    <w:next w:val="a2"/>
    <w:uiPriority w:val="99"/>
    <w:semiHidden/>
    <w:rsid w:val="002D144E"/>
  </w:style>
  <w:style w:type="numbering" w:customStyle="1" w:styleId="NoList1111114">
    <w:name w:val="No List1111114"/>
    <w:next w:val="a2"/>
    <w:uiPriority w:val="99"/>
    <w:semiHidden/>
    <w:unhideWhenUsed/>
    <w:rsid w:val="002D144E"/>
  </w:style>
  <w:style w:type="numbering" w:customStyle="1" w:styleId="121114">
    <w:name w:val="無清單121114"/>
    <w:next w:val="a2"/>
    <w:uiPriority w:val="99"/>
    <w:semiHidden/>
    <w:unhideWhenUsed/>
    <w:rsid w:val="002D144E"/>
  </w:style>
  <w:style w:type="numbering" w:customStyle="1" w:styleId="1111114">
    <w:name w:val="無清單1111114"/>
    <w:next w:val="a2"/>
    <w:uiPriority w:val="99"/>
    <w:semiHidden/>
    <w:unhideWhenUsed/>
    <w:rsid w:val="002D144E"/>
  </w:style>
  <w:style w:type="numbering" w:customStyle="1" w:styleId="NoList13114">
    <w:name w:val="No List13114"/>
    <w:next w:val="a2"/>
    <w:uiPriority w:val="99"/>
    <w:semiHidden/>
    <w:unhideWhenUsed/>
    <w:rsid w:val="002D144E"/>
  </w:style>
  <w:style w:type="numbering" w:customStyle="1" w:styleId="121140">
    <w:name w:val="リストなし12114"/>
    <w:next w:val="a2"/>
    <w:uiPriority w:val="99"/>
    <w:semiHidden/>
    <w:unhideWhenUsed/>
    <w:rsid w:val="002D144E"/>
  </w:style>
  <w:style w:type="numbering" w:customStyle="1" w:styleId="121141">
    <w:name w:val="无列表12114"/>
    <w:next w:val="a2"/>
    <w:semiHidden/>
    <w:rsid w:val="002D144E"/>
  </w:style>
  <w:style w:type="numbering" w:customStyle="1" w:styleId="NoList22114">
    <w:name w:val="No List22114"/>
    <w:next w:val="a2"/>
    <w:semiHidden/>
    <w:rsid w:val="002D144E"/>
  </w:style>
  <w:style w:type="numbering" w:customStyle="1" w:styleId="NoList32114">
    <w:name w:val="No List32114"/>
    <w:next w:val="a2"/>
    <w:uiPriority w:val="99"/>
    <w:semiHidden/>
    <w:rsid w:val="002D144E"/>
  </w:style>
  <w:style w:type="numbering" w:customStyle="1" w:styleId="NoList112114">
    <w:name w:val="No List112114"/>
    <w:next w:val="a2"/>
    <w:uiPriority w:val="99"/>
    <w:semiHidden/>
    <w:unhideWhenUsed/>
    <w:rsid w:val="002D144E"/>
  </w:style>
  <w:style w:type="numbering" w:customStyle="1" w:styleId="13114">
    <w:name w:val="無清單13114"/>
    <w:next w:val="a2"/>
    <w:uiPriority w:val="99"/>
    <w:semiHidden/>
    <w:unhideWhenUsed/>
    <w:rsid w:val="002D144E"/>
  </w:style>
  <w:style w:type="numbering" w:customStyle="1" w:styleId="112114">
    <w:name w:val="無清單112114"/>
    <w:next w:val="a2"/>
    <w:uiPriority w:val="99"/>
    <w:semiHidden/>
    <w:unhideWhenUsed/>
    <w:rsid w:val="002D144E"/>
  </w:style>
  <w:style w:type="numbering" w:customStyle="1" w:styleId="21114">
    <w:name w:val="无列表21114"/>
    <w:next w:val="a2"/>
    <w:uiPriority w:val="99"/>
    <w:semiHidden/>
    <w:unhideWhenUsed/>
    <w:rsid w:val="002D144E"/>
  </w:style>
  <w:style w:type="numbering" w:customStyle="1" w:styleId="NoList122114">
    <w:name w:val="No List122114"/>
    <w:next w:val="a2"/>
    <w:uiPriority w:val="99"/>
    <w:semiHidden/>
    <w:unhideWhenUsed/>
    <w:rsid w:val="002D144E"/>
  </w:style>
  <w:style w:type="numbering" w:customStyle="1" w:styleId="1121140">
    <w:name w:val="リストなし112114"/>
    <w:next w:val="a2"/>
    <w:uiPriority w:val="99"/>
    <w:semiHidden/>
    <w:unhideWhenUsed/>
    <w:rsid w:val="002D144E"/>
  </w:style>
  <w:style w:type="numbering" w:customStyle="1" w:styleId="1121141">
    <w:name w:val="无列表112114"/>
    <w:next w:val="a2"/>
    <w:semiHidden/>
    <w:rsid w:val="002D144E"/>
  </w:style>
  <w:style w:type="numbering" w:customStyle="1" w:styleId="NoList212114">
    <w:name w:val="No List212114"/>
    <w:next w:val="a2"/>
    <w:semiHidden/>
    <w:rsid w:val="002D144E"/>
  </w:style>
  <w:style w:type="numbering" w:customStyle="1" w:styleId="NoList312114">
    <w:name w:val="No List312114"/>
    <w:next w:val="a2"/>
    <w:uiPriority w:val="99"/>
    <w:semiHidden/>
    <w:rsid w:val="002D144E"/>
  </w:style>
  <w:style w:type="numbering" w:customStyle="1" w:styleId="NoList1112114">
    <w:name w:val="No List1112114"/>
    <w:next w:val="a2"/>
    <w:uiPriority w:val="99"/>
    <w:semiHidden/>
    <w:unhideWhenUsed/>
    <w:rsid w:val="002D144E"/>
  </w:style>
  <w:style w:type="numbering" w:customStyle="1" w:styleId="1221140">
    <w:name w:val="無清單122114"/>
    <w:next w:val="a2"/>
    <w:uiPriority w:val="99"/>
    <w:semiHidden/>
    <w:unhideWhenUsed/>
    <w:rsid w:val="002D144E"/>
  </w:style>
  <w:style w:type="numbering" w:customStyle="1" w:styleId="1112114">
    <w:name w:val="無清單1112114"/>
    <w:next w:val="a2"/>
    <w:uiPriority w:val="99"/>
    <w:semiHidden/>
    <w:unhideWhenUsed/>
    <w:rsid w:val="002D144E"/>
  </w:style>
  <w:style w:type="numbering" w:customStyle="1" w:styleId="NoList5113">
    <w:name w:val="No List5113"/>
    <w:next w:val="a2"/>
    <w:uiPriority w:val="99"/>
    <w:semiHidden/>
    <w:unhideWhenUsed/>
    <w:rsid w:val="002D144E"/>
  </w:style>
  <w:style w:type="numbering" w:customStyle="1" w:styleId="NoList613">
    <w:name w:val="No List613"/>
    <w:next w:val="a2"/>
    <w:uiPriority w:val="99"/>
    <w:semiHidden/>
    <w:unhideWhenUsed/>
    <w:rsid w:val="002D144E"/>
  </w:style>
  <w:style w:type="numbering" w:customStyle="1" w:styleId="NoList1413">
    <w:name w:val="No List1413"/>
    <w:next w:val="a2"/>
    <w:uiPriority w:val="99"/>
    <w:semiHidden/>
    <w:unhideWhenUsed/>
    <w:rsid w:val="002D144E"/>
  </w:style>
  <w:style w:type="numbering" w:customStyle="1" w:styleId="13132">
    <w:name w:val="リストなし1313"/>
    <w:next w:val="a2"/>
    <w:uiPriority w:val="99"/>
    <w:semiHidden/>
    <w:unhideWhenUsed/>
    <w:rsid w:val="002D144E"/>
  </w:style>
  <w:style w:type="numbering" w:customStyle="1" w:styleId="NoList2313">
    <w:name w:val="No List2313"/>
    <w:next w:val="a2"/>
    <w:semiHidden/>
    <w:rsid w:val="002D144E"/>
  </w:style>
  <w:style w:type="numbering" w:customStyle="1" w:styleId="NoList3313">
    <w:name w:val="No List3313"/>
    <w:next w:val="a2"/>
    <w:uiPriority w:val="99"/>
    <w:semiHidden/>
    <w:rsid w:val="002D144E"/>
  </w:style>
  <w:style w:type="numbering" w:customStyle="1" w:styleId="NoList1143">
    <w:name w:val="No List1143"/>
    <w:next w:val="a2"/>
    <w:uiPriority w:val="99"/>
    <w:semiHidden/>
    <w:unhideWhenUsed/>
    <w:rsid w:val="002D144E"/>
  </w:style>
  <w:style w:type="numbering" w:customStyle="1" w:styleId="14130">
    <w:name w:val="無清單1413"/>
    <w:next w:val="a2"/>
    <w:uiPriority w:val="99"/>
    <w:semiHidden/>
    <w:unhideWhenUsed/>
    <w:rsid w:val="002D144E"/>
  </w:style>
  <w:style w:type="numbering" w:customStyle="1" w:styleId="113130">
    <w:name w:val="無清單11313"/>
    <w:next w:val="a2"/>
    <w:uiPriority w:val="99"/>
    <w:semiHidden/>
    <w:unhideWhenUsed/>
    <w:rsid w:val="002D144E"/>
  </w:style>
  <w:style w:type="numbering" w:customStyle="1" w:styleId="NoList423">
    <w:name w:val="No List423"/>
    <w:next w:val="a2"/>
    <w:uiPriority w:val="99"/>
    <w:semiHidden/>
    <w:unhideWhenUsed/>
    <w:rsid w:val="002D144E"/>
  </w:style>
  <w:style w:type="numbering" w:customStyle="1" w:styleId="NoList12313">
    <w:name w:val="No List12313"/>
    <w:next w:val="a2"/>
    <w:uiPriority w:val="99"/>
    <w:semiHidden/>
    <w:unhideWhenUsed/>
    <w:rsid w:val="002D144E"/>
  </w:style>
  <w:style w:type="numbering" w:customStyle="1" w:styleId="113131">
    <w:name w:val="リストなし11313"/>
    <w:next w:val="a2"/>
    <w:uiPriority w:val="99"/>
    <w:semiHidden/>
    <w:unhideWhenUsed/>
    <w:rsid w:val="002D144E"/>
  </w:style>
  <w:style w:type="numbering" w:customStyle="1" w:styleId="113132">
    <w:name w:val="无列表11313"/>
    <w:next w:val="a2"/>
    <w:semiHidden/>
    <w:rsid w:val="002D144E"/>
  </w:style>
  <w:style w:type="numbering" w:customStyle="1" w:styleId="NoList21313">
    <w:name w:val="No List21313"/>
    <w:next w:val="a2"/>
    <w:semiHidden/>
    <w:rsid w:val="002D144E"/>
  </w:style>
  <w:style w:type="numbering" w:customStyle="1" w:styleId="NoList31313">
    <w:name w:val="No List31313"/>
    <w:next w:val="a2"/>
    <w:uiPriority w:val="99"/>
    <w:semiHidden/>
    <w:rsid w:val="002D144E"/>
  </w:style>
  <w:style w:type="numbering" w:customStyle="1" w:styleId="NoList111313">
    <w:name w:val="No List111313"/>
    <w:next w:val="a2"/>
    <w:uiPriority w:val="99"/>
    <w:semiHidden/>
    <w:unhideWhenUsed/>
    <w:rsid w:val="002D144E"/>
  </w:style>
  <w:style w:type="numbering" w:customStyle="1" w:styleId="123130">
    <w:name w:val="無清單12313"/>
    <w:next w:val="a2"/>
    <w:uiPriority w:val="99"/>
    <w:semiHidden/>
    <w:unhideWhenUsed/>
    <w:rsid w:val="002D144E"/>
  </w:style>
  <w:style w:type="numbering" w:customStyle="1" w:styleId="111313">
    <w:name w:val="無清單111313"/>
    <w:next w:val="a2"/>
    <w:uiPriority w:val="99"/>
    <w:semiHidden/>
    <w:unhideWhenUsed/>
    <w:rsid w:val="002D144E"/>
  </w:style>
  <w:style w:type="numbering" w:customStyle="1" w:styleId="NoList12123">
    <w:name w:val="No List12123"/>
    <w:next w:val="a2"/>
    <w:uiPriority w:val="99"/>
    <w:semiHidden/>
    <w:unhideWhenUsed/>
    <w:rsid w:val="002D144E"/>
  </w:style>
  <w:style w:type="numbering" w:customStyle="1" w:styleId="111232">
    <w:name w:val="リストなし11123"/>
    <w:next w:val="a2"/>
    <w:uiPriority w:val="99"/>
    <w:semiHidden/>
    <w:unhideWhenUsed/>
    <w:rsid w:val="002D144E"/>
  </w:style>
  <w:style w:type="numbering" w:customStyle="1" w:styleId="111233">
    <w:name w:val="无列表11123"/>
    <w:next w:val="a2"/>
    <w:semiHidden/>
    <w:rsid w:val="002D144E"/>
  </w:style>
  <w:style w:type="numbering" w:customStyle="1" w:styleId="NoList21123">
    <w:name w:val="No List21123"/>
    <w:next w:val="a2"/>
    <w:semiHidden/>
    <w:rsid w:val="002D144E"/>
  </w:style>
  <w:style w:type="numbering" w:customStyle="1" w:styleId="NoList31123">
    <w:name w:val="No List31123"/>
    <w:next w:val="a2"/>
    <w:uiPriority w:val="99"/>
    <w:semiHidden/>
    <w:rsid w:val="002D144E"/>
  </w:style>
  <w:style w:type="numbering" w:customStyle="1" w:styleId="NoList111123">
    <w:name w:val="No List111123"/>
    <w:next w:val="a2"/>
    <w:uiPriority w:val="99"/>
    <w:semiHidden/>
    <w:unhideWhenUsed/>
    <w:rsid w:val="002D144E"/>
  </w:style>
  <w:style w:type="numbering" w:customStyle="1" w:styleId="121230">
    <w:name w:val="無清單12123"/>
    <w:next w:val="a2"/>
    <w:uiPriority w:val="99"/>
    <w:semiHidden/>
    <w:unhideWhenUsed/>
    <w:rsid w:val="002D144E"/>
  </w:style>
  <w:style w:type="numbering" w:customStyle="1" w:styleId="1111230">
    <w:name w:val="無清單111123"/>
    <w:next w:val="a2"/>
    <w:uiPriority w:val="99"/>
    <w:semiHidden/>
    <w:unhideWhenUsed/>
    <w:rsid w:val="002D144E"/>
  </w:style>
  <w:style w:type="numbering" w:customStyle="1" w:styleId="NoList523">
    <w:name w:val="No List523"/>
    <w:next w:val="a2"/>
    <w:uiPriority w:val="99"/>
    <w:semiHidden/>
    <w:unhideWhenUsed/>
    <w:rsid w:val="002D144E"/>
  </w:style>
  <w:style w:type="numbering" w:customStyle="1" w:styleId="NoList1323">
    <w:name w:val="No List1323"/>
    <w:next w:val="a2"/>
    <w:uiPriority w:val="99"/>
    <w:semiHidden/>
    <w:unhideWhenUsed/>
    <w:rsid w:val="002D144E"/>
  </w:style>
  <w:style w:type="numbering" w:customStyle="1" w:styleId="12233">
    <w:name w:val="リストなし1223"/>
    <w:next w:val="a2"/>
    <w:uiPriority w:val="99"/>
    <w:semiHidden/>
    <w:unhideWhenUsed/>
    <w:rsid w:val="002D144E"/>
  </w:style>
  <w:style w:type="numbering" w:customStyle="1" w:styleId="12242">
    <w:name w:val="无列表1224"/>
    <w:next w:val="a2"/>
    <w:semiHidden/>
    <w:rsid w:val="002D144E"/>
  </w:style>
  <w:style w:type="numbering" w:customStyle="1" w:styleId="NoList2223">
    <w:name w:val="No List2223"/>
    <w:next w:val="a2"/>
    <w:semiHidden/>
    <w:rsid w:val="002D144E"/>
  </w:style>
  <w:style w:type="numbering" w:customStyle="1" w:styleId="NoList3223">
    <w:name w:val="No List3223"/>
    <w:next w:val="a2"/>
    <w:uiPriority w:val="99"/>
    <w:semiHidden/>
    <w:rsid w:val="002D144E"/>
  </w:style>
  <w:style w:type="numbering" w:customStyle="1" w:styleId="NoList11223">
    <w:name w:val="No List11223"/>
    <w:next w:val="a2"/>
    <w:uiPriority w:val="99"/>
    <w:semiHidden/>
    <w:unhideWhenUsed/>
    <w:rsid w:val="002D144E"/>
  </w:style>
  <w:style w:type="numbering" w:customStyle="1" w:styleId="13230">
    <w:name w:val="無清單1323"/>
    <w:next w:val="a2"/>
    <w:uiPriority w:val="99"/>
    <w:semiHidden/>
    <w:unhideWhenUsed/>
    <w:rsid w:val="002D144E"/>
  </w:style>
  <w:style w:type="numbering" w:customStyle="1" w:styleId="112230">
    <w:name w:val="無清單11223"/>
    <w:next w:val="a2"/>
    <w:uiPriority w:val="99"/>
    <w:semiHidden/>
    <w:unhideWhenUsed/>
    <w:rsid w:val="002D144E"/>
  </w:style>
  <w:style w:type="numbering" w:customStyle="1" w:styleId="2123">
    <w:name w:val="无列表2123"/>
    <w:next w:val="a2"/>
    <w:uiPriority w:val="99"/>
    <w:semiHidden/>
    <w:unhideWhenUsed/>
    <w:rsid w:val="002D144E"/>
  </w:style>
  <w:style w:type="numbering" w:customStyle="1" w:styleId="NoList111223">
    <w:name w:val="No List111223"/>
    <w:next w:val="a2"/>
    <w:uiPriority w:val="99"/>
    <w:semiHidden/>
    <w:unhideWhenUsed/>
    <w:rsid w:val="002D144E"/>
  </w:style>
  <w:style w:type="numbering" w:customStyle="1" w:styleId="NoList73">
    <w:name w:val="No List73"/>
    <w:next w:val="a2"/>
    <w:uiPriority w:val="99"/>
    <w:semiHidden/>
    <w:unhideWhenUsed/>
    <w:rsid w:val="002D144E"/>
  </w:style>
  <w:style w:type="numbering" w:customStyle="1" w:styleId="NoList153">
    <w:name w:val="No List153"/>
    <w:next w:val="a2"/>
    <w:uiPriority w:val="99"/>
    <w:semiHidden/>
    <w:unhideWhenUsed/>
    <w:rsid w:val="002D144E"/>
  </w:style>
  <w:style w:type="numbering" w:customStyle="1" w:styleId="1432">
    <w:name w:val="リストなし143"/>
    <w:next w:val="a2"/>
    <w:uiPriority w:val="99"/>
    <w:semiHidden/>
    <w:unhideWhenUsed/>
    <w:rsid w:val="002D144E"/>
  </w:style>
  <w:style w:type="numbering" w:customStyle="1" w:styleId="1433">
    <w:name w:val="无列表143"/>
    <w:next w:val="a2"/>
    <w:semiHidden/>
    <w:rsid w:val="002D144E"/>
  </w:style>
  <w:style w:type="numbering" w:customStyle="1" w:styleId="NoList243">
    <w:name w:val="No List243"/>
    <w:next w:val="a2"/>
    <w:semiHidden/>
    <w:rsid w:val="002D144E"/>
  </w:style>
  <w:style w:type="numbering" w:customStyle="1" w:styleId="NoList343">
    <w:name w:val="No List343"/>
    <w:next w:val="a2"/>
    <w:uiPriority w:val="99"/>
    <w:semiHidden/>
    <w:rsid w:val="002D144E"/>
  </w:style>
  <w:style w:type="numbering" w:customStyle="1" w:styleId="NoList1153">
    <w:name w:val="No List1153"/>
    <w:next w:val="a2"/>
    <w:uiPriority w:val="99"/>
    <w:semiHidden/>
    <w:unhideWhenUsed/>
    <w:rsid w:val="002D144E"/>
  </w:style>
  <w:style w:type="numbering" w:customStyle="1" w:styleId="1531">
    <w:name w:val="無清單153"/>
    <w:next w:val="a2"/>
    <w:uiPriority w:val="99"/>
    <w:semiHidden/>
    <w:unhideWhenUsed/>
    <w:rsid w:val="002D144E"/>
  </w:style>
  <w:style w:type="numbering" w:customStyle="1" w:styleId="11430">
    <w:name w:val="無清單1143"/>
    <w:next w:val="a2"/>
    <w:uiPriority w:val="99"/>
    <w:semiHidden/>
    <w:unhideWhenUsed/>
    <w:rsid w:val="002D144E"/>
  </w:style>
  <w:style w:type="numbering" w:customStyle="1" w:styleId="NoList433">
    <w:name w:val="No List433"/>
    <w:next w:val="a2"/>
    <w:uiPriority w:val="99"/>
    <w:semiHidden/>
    <w:unhideWhenUsed/>
    <w:rsid w:val="002D144E"/>
  </w:style>
  <w:style w:type="numbering" w:customStyle="1" w:styleId="NoList1243">
    <w:name w:val="No List1243"/>
    <w:next w:val="a2"/>
    <w:uiPriority w:val="99"/>
    <w:semiHidden/>
    <w:unhideWhenUsed/>
    <w:rsid w:val="002D144E"/>
  </w:style>
  <w:style w:type="numbering" w:customStyle="1" w:styleId="11431">
    <w:name w:val="リストなし1143"/>
    <w:next w:val="a2"/>
    <w:uiPriority w:val="99"/>
    <w:semiHidden/>
    <w:unhideWhenUsed/>
    <w:rsid w:val="002D144E"/>
  </w:style>
  <w:style w:type="numbering" w:customStyle="1" w:styleId="11432">
    <w:name w:val="无列表1143"/>
    <w:next w:val="a2"/>
    <w:semiHidden/>
    <w:rsid w:val="002D144E"/>
  </w:style>
  <w:style w:type="numbering" w:customStyle="1" w:styleId="NoList2143">
    <w:name w:val="No List2143"/>
    <w:next w:val="a2"/>
    <w:semiHidden/>
    <w:rsid w:val="002D144E"/>
  </w:style>
  <w:style w:type="numbering" w:customStyle="1" w:styleId="NoList3143">
    <w:name w:val="No List3143"/>
    <w:next w:val="a2"/>
    <w:uiPriority w:val="99"/>
    <w:semiHidden/>
    <w:rsid w:val="002D144E"/>
  </w:style>
  <w:style w:type="numbering" w:customStyle="1" w:styleId="NoList11143">
    <w:name w:val="No List11143"/>
    <w:next w:val="a2"/>
    <w:uiPriority w:val="99"/>
    <w:semiHidden/>
    <w:unhideWhenUsed/>
    <w:rsid w:val="002D144E"/>
  </w:style>
  <w:style w:type="numbering" w:customStyle="1" w:styleId="12430">
    <w:name w:val="無清單1243"/>
    <w:next w:val="a2"/>
    <w:uiPriority w:val="99"/>
    <w:semiHidden/>
    <w:unhideWhenUsed/>
    <w:rsid w:val="002D144E"/>
  </w:style>
  <w:style w:type="numbering" w:customStyle="1" w:styleId="11143">
    <w:name w:val="無清單11143"/>
    <w:next w:val="a2"/>
    <w:uiPriority w:val="99"/>
    <w:semiHidden/>
    <w:unhideWhenUsed/>
    <w:rsid w:val="002D144E"/>
  </w:style>
  <w:style w:type="numbering" w:customStyle="1" w:styleId="233">
    <w:name w:val="无列表233"/>
    <w:next w:val="a2"/>
    <w:uiPriority w:val="99"/>
    <w:semiHidden/>
    <w:unhideWhenUsed/>
    <w:rsid w:val="002D144E"/>
  </w:style>
  <w:style w:type="numbering" w:customStyle="1" w:styleId="NoList12133">
    <w:name w:val="No List12133"/>
    <w:next w:val="a2"/>
    <w:uiPriority w:val="99"/>
    <w:semiHidden/>
    <w:unhideWhenUsed/>
    <w:rsid w:val="002D144E"/>
  </w:style>
  <w:style w:type="numbering" w:customStyle="1" w:styleId="111331">
    <w:name w:val="リストなし11133"/>
    <w:next w:val="a2"/>
    <w:uiPriority w:val="99"/>
    <w:semiHidden/>
    <w:unhideWhenUsed/>
    <w:rsid w:val="002D144E"/>
  </w:style>
  <w:style w:type="numbering" w:customStyle="1" w:styleId="111332">
    <w:name w:val="无列表11133"/>
    <w:next w:val="a2"/>
    <w:semiHidden/>
    <w:rsid w:val="002D144E"/>
  </w:style>
  <w:style w:type="numbering" w:customStyle="1" w:styleId="NoList21133">
    <w:name w:val="No List21133"/>
    <w:next w:val="a2"/>
    <w:semiHidden/>
    <w:rsid w:val="002D144E"/>
  </w:style>
  <w:style w:type="numbering" w:customStyle="1" w:styleId="NoList31133">
    <w:name w:val="No List31133"/>
    <w:next w:val="a2"/>
    <w:uiPriority w:val="99"/>
    <w:semiHidden/>
    <w:rsid w:val="002D144E"/>
  </w:style>
  <w:style w:type="numbering" w:customStyle="1" w:styleId="NoList111133">
    <w:name w:val="No List111133"/>
    <w:next w:val="a2"/>
    <w:uiPriority w:val="99"/>
    <w:semiHidden/>
    <w:unhideWhenUsed/>
    <w:rsid w:val="002D144E"/>
  </w:style>
  <w:style w:type="numbering" w:customStyle="1" w:styleId="121330">
    <w:name w:val="無清單12133"/>
    <w:next w:val="a2"/>
    <w:uiPriority w:val="99"/>
    <w:semiHidden/>
    <w:unhideWhenUsed/>
    <w:rsid w:val="002D144E"/>
  </w:style>
  <w:style w:type="numbering" w:customStyle="1" w:styleId="1111330">
    <w:name w:val="無清單111133"/>
    <w:next w:val="a2"/>
    <w:uiPriority w:val="99"/>
    <w:semiHidden/>
    <w:unhideWhenUsed/>
    <w:rsid w:val="002D144E"/>
  </w:style>
  <w:style w:type="numbering" w:customStyle="1" w:styleId="NoList533">
    <w:name w:val="No List533"/>
    <w:next w:val="a2"/>
    <w:uiPriority w:val="99"/>
    <w:semiHidden/>
    <w:unhideWhenUsed/>
    <w:rsid w:val="002D144E"/>
  </w:style>
  <w:style w:type="numbering" w:customStyle="1" w:styleId="NoList1333">
    <w:name w:val="No List1333"/>
    <w:next w:val="a2"/>
    <w:uiPriority w:val="99"/>
    <w:semiHidden/>
    <w:unhideWhenUsed/>
    <w:rsid w:val="002D144E"/>
  </w:style>
  <w:style w:type="numbering" w:customStyle="1" w:styleId="12332">
    <w:name w:val="リストなし1233"/>
    <w:next w:val="a2"/>
    <w:uiPriority w:val="99"/>
    <w:semiHidden/>
    <w:unhideWhenUsed/>
    <w:rsid w:val="002D144E"/>
  </w:style>
  <w:style w:type="numbering" w:customStyle="1" w:styleId="12333">
    <w:name w:val="无列表1233"/>
    <w:next w:val="a2"/>
    <w:semiHidden/>
    <w:rsid w:val="002D144E"/>
  </w:style>
  <w:style w:type="numbering" w:customStyle="1" w:styleId="NoList2233">
    <w:name w:val="No List2233"/>
    <w:next w:val="a2"/>
    <w:semiHidden/>
    <w:rsid w:val="002D144E"/>
  </w:style>
  <w:style w:type="numbering" w:customStyle="1" w:styleId="NoList3233">
    <w:name w:val="No List3233"/>
    <w:next w:val="a2"/>
    <w:uiPriority w:val="99"/>
    <w:semiHidden/>
    <w:rsid w:val="002D144E"/>
  </w:style>
  <w:style w:type="numbering" w:customStyle="1" w:styleId="NoList11233">
    <w:name w:val="No List11233"/>
    <w:next w:val="a2"/>
    <w:uiPriority w:val="99"/>
    <w:semiHidden/>
    <w:unhideWhenUsed/>
    <w:rsid w:val="002D144E"/>
  </w:style>
  <w:style w:type="numbering" w:customStyle="1" w:styleId="13330">
    <w:name w:val="無清單1333"/>
    <w:next w:val="a2"/>
    <w:uiPriority w:val="99"/>
    <w:semiHidden/>
    <w:unhideWhenUsed/>
    <w:rsid w:val="002D144E"/>
  </w:style>
  <w:style w:type="numbering" w:customStyle="1" w:styleId="112330">
    <w:name w:val="無清單11233"/>
    <w:next w:val="a2"/>
    <w:uiPriority w:val="99"/>
    <w:semiHidden/>
    <w:unhideWhenUsed/>
    <w:rsid w:val="002D144E"/>
  </w:style>
  <w:style w:type="numbering" w:customStyle="1" w:styleId="2133">
    <w:name w:val="无列表2133"/>
    <w:next w:val="a2"/>
    <w:uiPriority w:val="99"/>
    <w:semiHidden/>
    <w:unhideWhenUsed/>
    <w:rsid w:val="002D144E"/>
  </w:style>
  <w:style w:type="numbering" w:customStyle="1" w:styleId="NoList12223">
    <w:name w:val="No List12223"/>
    <w:next w:val="a2"/>
    <w:uiPriority w:val="99"/>
    <w:semiHidden/>
    <w:unhideWhenUsed/>
    <w:rsid w:val="002D144E"/>
  </w:style>
  <w:style w:type="numbering" w:customStyle="1" w:styleId="112231">
    <w:name w:val="リストなし11223"/>
    <w:next w:val="a2"/>
    <w:uiPriority w:val="99"/>
    <w:semiHidden/>
    <w:unhideWhenUsed/>
    <w:rsid w:val="002D144E"/>
  </w:style>
  <w:style w:type="numbering" w:customStyle="1" w:styleId="112232">
    <w:name w:val="无列表11223"/>
    <w:next w:val="a2"/>
    <w:semiHidden/>
    <w:rsid w:val="002D144E"/>
  </w:style>
  <w:style w:type="numbering" w:customStyle="1" w:styleId="NoList21223">
    <w:name w:val="No List21223"/>
    <w:next w:val="a2"/>
    <w:semiHidden/>
    <w:rsid w:val="002D144E"/>
  </w:style>
  <w:style w:type="numbering" w:customStyle="1" w:styleId="NoList31223">
    <w:name w:val="No List31223"/>
    <w:next w:val="a2"/>
    <w:uiPriority w:val="99"/>
    <w:semiHidden/>
    <w:rsid w:val="002D144E"/>
  </w:style>
  <w:style w:type="numbering" w:customStyle="1" w:styleId="NoList111233">
    <w:name w:val="No List111233"/>
    <w:next w:val="a2"/>
    <w:uiPriority w:val="99"/>
    <w:semiHidden/>
    <w:unhideWhenUsed/>
    <w:rsid w:val="002D144E"/>
  </w:style>
  <w:style w:type="numbering" w:customStyle="1" w:styleId="122230">
    <w:name w:val="無清單12223"/>
    <w:next w:val="a2"/>
    <w:uiPriority w:val="99"/>
    <w:semiHidden/>
    <w:unhideWhenUsed/>
    <w:rsid w:val="002D144E"/>
  </w:style>
  <w:style w:type="numbering" w:customStyle="1" w:styleId="1112230">
    <w:name w:val="無清單111223"/>
    <w:next w:val="a2"/>
    <w:uiPriority w:val="99"/>
    <w:semiHidden/>
    <w:unhideWhenUsed/>
    <w:rsid w:val="002D144E"/>
  </w:style>
  <w:style w:type="numbering" w:customStyle="1" w:styleId="NoList82">
    <w:name w:val="No List82"/>
    <w:next w:val="a2"/>
    <w:uiPriority w:val="99"/>
    <w:semiHidden/>
    <w:unhideWhenUsed/>
    <w:rsid w:val="002D144E"/>
  </w:style>
  <w:style w:type="numbering" w:customStyle="1" w:styleId="NoList162">
    <w:name w:val="No List162"/>
    <w:next w:val="a2"/>
    <w:uiPriority w:val="99"/>
    <w:semiHidden/>
    <w:unhideWhenUsed/>
    <w:rsid w:val="002D144E"/>
  </w:style>
  <w:style w:type="numbering" w:customStyle="1" w:styleId="1522">
    <w:name w:val="リストなし152"/>
    <w:next w:val="a2"/>
    <w:uiPriority w:val="99"/>
    <w:semiHidden/>
    <w:unhideWhenUsed/>
    <w:rsid w:val="002D144E"/>
  </w:style>
  <w:style w:type="numbering" w:customStyle="1" w:styleId="1523">
    <w:name w:val="无列表152"/>
    <w:next w:val="a2"/>
    <w:semiHidden/>
    <w:rsid w:val="002D144E"/>
  </w:style>
  <w:style w:type="numbering" w:customStyle="1" w:styleId="NoList252">
    <w:name w:val="No List252"/>
    <w:next w:val="a2"/>
    <w:semiHidden/>
    <w:rsid w:val="002D144E"/>
  </w:style>
  <w:style w:type="numbering" w:customStyle="1" w:styleId="NoList352">
    <w:name w:val="No List352"/>
    <w:next w:val="a2"/>
    <w:uiPriority w:val="99"/>
    <w:semiHidden/>
    <w:rsid w:val="002D144E"/>
  </w:style>
  <w:style w:type="numbering" w:customStyle="1" w:styleId="NoList1162">
    <w:name w:val="No List1162"/>
    <w:next w:val="a2"/>
    <w:uiPriority w:val="99"/>
    <w:semiHidden/>
    <w:unhideWhenUsed/>
    <w:rsid w:val="002D144E"/>
  </w:style>
  <w:style w:type="numbering" w:customStyle="1" w:styleId="1620">
    <w:name w:val="無清單162"/>
    <w:next w:val="a2"/>
    <w:uiPriority w:val="99"/>
    <w:semiHidden/>
    <w:unhideWhenUsed/>
    <w:rsid w:val="002D144E"/>
  </w:style>
  <w:style w:type="numbering" w:customStyle="1" w:styleId="11520">
    <w:name w:val="無清單1152"/>
    <w:next w:val="a2"/>
    <w:uiPriority w:val="99"/>
    <w:semiHidden/>
    <w:unhideWhenUsed/>
    <w:rsid w:val="002D144E"/>
  </w:style>
  <w:style w:type="numbering" w:customStyle="1" w:styleId="NoList442">
    <w:name w:val="No List442"/>
    <w:next w:val="a2"/>
    <w:uiPriority w:val="99"/>
    <w:semiHidden/>
    <w:unhideWhenUsed/>
    <w:rsid w:val="002D144E"/>
  </w:style>
  <w:style w:type="numbering" w:customStyle="1" w:styleId="NoList1252">
    <w:name w:val="No List1252"/>
    <w:next w:val="a2"/>
    <w:uiPriority w:val="99"/>
    <w:semiHidden/>
    <w:unhideWhenUsed/>
    <w:rsid w:val="002D144E"/>
  </w:style>
  <w:style w:type="numbering" w:customStyle="1" w:styleId="11521">
    <w:name w:val="リストなし1152"/>
    <w:next w:val="a2"/>
    <w:uiPriority w:val="99"/>
    <w:semiHidden/>
    <w:unhideWhenUsed/>
    <w:rsid w:val="002D144E"/>
  </w:style>
  <w:style w:type="numbering" w:customStyle="1" w:styleId="11522">
    <w:name w:val="无列表1152"/>
    <w:next w:val="a2"/>
    <w:semiHidden/>
    <w:rsid w:val="002D144E"/>
  </w:style>
  <w:style w:type="numbering" w:customStyle="1" w:styleId="NoList2152">
    <w:name w:val="No List2152"/>
    <w:next w:val="a2"/>
    <w:semiHidden/>
    <w:rsid w:val="002D144E"/>
  </w:style>
  <w:style w:type="numbering" w:customStyle="1" w:styleId="NoList3152">
    <w:name w:val="No List3152"/>
    <w:next w:val="a2"/>
    <w:uiPriority w:val="99"/>
    <w:semiHidden/>
    <w:rsid w:val="002D144E"/>
  </w:style>
  <w:style w:type="numbering" w:customStyle="1" w:styleId="NoList11152">
    <w:name w:val="No List11152"/>
    <w:next w:val="a2"/>
    <w:uiPriority w:val="99"/>
    <w:semiHidden/>
    <w:unhideWhenUsed/>
    <w:rsid w:val="002D144E"/>
  </w:style>
  <w:style w:type="numbering" w:customStyle="1" w:styleId="12520">
    <w:name w:val="無清單1252"/>
    <w:next w:val="a2"/>
    <w:uiPriority w:val="99"/>
    <w:semiHidden/>
    <w:unhideWhenUsed/>
    <w:rsid w:val="002D144E"/>
  </w:style>
  <w:style w:type="numbering" w:customStyle="1" w:styleId="111520">
    <w:name w:val="無清單11152"/>
    <w:next w:val="a2"/>
    <w:uiPriority w:val="99"/>
    <w:semiHidden/>
    <w:unhideWhenUsed/>
    <w:rsid w:val="002D144E"/>
  </w:style>
  <w:style w:type="numbering" w:customStyle="1" w:styleId="242">
    <w:name w:val="无列表242"/>
    <w:next w:val="a2"/>
    <w:uiPriority w:val="99"/>
    <w:semiHidden/>
    <w:unhideWhenUsed/>
    <w:rsid w:val="002D144E"/>
  </w:style>
  <w:style w:type="numbering" w:customStyle="1" w:styleId="NoList12142">
    <w:name w:val="No List12142"/>
    <w:next w:val="a2"/>
    <w:uiPriority w:val="99"/>
    <w:semiHidden/>
    <w:unhideWhenUsed/>
    <w:rsid w:val="002D144E"/>
  </w:style>
  <w:style w:type="numbering" w:customStyle="1" w:styleId="111421">
    <w:name w:val="リストなし11142"/>
    <w:next w:val="a2"/>
    <w:uiPriority w:val="99"/>
    <w:semiHidden/>
    <w:unhideWhenUsed/>
    <w:rsid w:val="002D144E"/>
  </w:style>
  <w:style w:type="numbering" w:customStyle="1" w:styleId="111422">
    <w:name w:val="无列表11142"/>
    <w:next w:val="a2"/>
    <w:semiHidden/>
    <w:rsid w:val="002D144E"/>
  </w:style>
  <w:style w:type="numbering" w:customStyle="1" w:styleId="NoList21142">
    <w:name w:val="No List21142"/>
    <w:next w:val="a2"/>
    <w:semiHidden/>
    <w:rsid w:val="002D144E"/>
  </w:style>
  <w:style w:type="numbering" w:customStyle="1" w:styleId="NoList31142">
    <w:name w:val="No List31142"/>
    <w:next w:val="a2"/>
    <w:uiPriority w:val="99"/>
    <w:semiHidden/>
    <w:rsid w:val="002D144E"/>
  </w:style>
  <w:style w:type="numbering" w:customStyle="1" w:styleId="NoList111142">
    <w:name w:val="No List111142"/>
    <w:next w:val="a2"/>
    <w:uiPriority w:val="99"/>
    <w:semiHidden/>
    <w:unhideWhenUsed/>
    <w:rsid w:val="002D144E"/>
  </w:style>
  <w:style w:type="numbering" w:customStyle="1" w:styleId="121420">
    <w:name w:val="無清單12142"/>
    <w:next w:val="a2"/>
    <w:uiPriority w:val="99"/>
    <w:semiHidden/>
    <w:unhideWhenUsed/>
    <w:rsid w:val="002D144E"/>
  </w:style>
  <w:style w:type="numbering" w:customStyle="1" w:styleId="1111420">
    <w:name w:val="無清單111142"/>
    <w:next w:val="a2"/>
    <w:uiPriority w:val="99"/>
    <w:semiHidden/>
    <w:unhideWhenUsed/>
    <w:rsid w:val="002D144E"/>
  </w:style>
  <w:style w:type="numbering" w:customStyle="1" w:styleId="NoList542">
    <w:name w:val="No List542"/>
    <w:next w:val="a2"/>
    <w:uiPriority w:val="99"/>
    <w:semiHidden/>
    <w:unhideWhenUsed/>
    <w:rsid w:val="002D144E"/>
  </w:style>
  <w:style w:type="numbering" w:customStyle="1" w:styleId="NoList1342">
    <w:name w:val="No List1342"/>
    <w:next w:val="a2"/>
    <w:uiPriority w:val="99"/>
    <w:semiHidden/>
    <w:unhideWhenUsed/>
    <w:rsid w:val="002D144E"/>
  </w:style>
  <w:style w:type="numbering" w:customStyle="1" w:styleId="12421">
    <w:name w:val="リストなし1242"/>
    <w:next w:val="a2"/>
    <w:uiPriority w:val="99"/>
    <w:semiHidden/>
    <w:unhideWhenUsed/>
    <w:rsid w:val="002D144E"/>
  </w:style>
  <w:style w:type="numbering" w:customStyle="1" w:styleId="12422">
    <w:name w:val="无列表1242"/>
    <w:next w:val="a2"/>
    <w:semiHidden/>
    <w:rsid w:val="002D144E"/>
  </w:style>
  <w:style w:type="numbering" w:customStyle="1" w:styleId="NoList2242">
    <w:name w:val="No List2242"/>
    <w:next w:val="a2"/>
    <w:semiHidden/>
    <w:rsid w:val="002D144E"/>
  </w:style>
  <w:style w:type="numbering" w:customStyle="1" w:styleId="NoList3242">
    <w:name w:val="No List3242"/>
    <w:next w:val="a2"/>
    <w:uiPriority w:val="99"/>
    <w:semiHidden/>
    <w:rsid w:val="002D144E"/>
  </w:style>
  <w:style w:type="numbering" w:customStyle="1" w:styleId="NoList11242">
    <w:name w:val="No List11242"/>
    <w:next w:val="a2"/>
    <w:uiPriority w:val="99"/>
    <w:semiHidden/>
    <w:unhideWhenUsed/>
    <w:rsid w:val="002D144E"/>
  </w:style>
  <w:style w:type="numbering" w:customStyle="1" w:styleId="13420">
    <w:name w:val="無清單1342"/>
    <w:next w:val="a2"/>
    <w:uiPriority w:val="99"/>
    <w:semiHidden/>
    <w:unhideWhenUsed/>
    <w:rsid w:val="002D144E"/>
  </w:style>
  <w:style w:type="numbering" w:customStyle="1" w:styleId="112420">
    <w:name w:val="無清單11242"/>
    <w:next w:val="a2"/>
    <w:uiPriority w:val="99"/>
    <w:semiHidden/>
    <w:unhideWhenUsed/>
    <w:rsid w:val="002D144E"/>
  </w:style>
  <w:style w:type="numbering" w:customStyle="1" w:styleId="2142">
    <w:name w:val="无列表2142"/>
    <w:next w:val="a2"/>
    <w:uiPriority w:val="99"/>
    <w:semiHidden/>
    <w:unhideWhenUsed/>
    <w:rsid w:val="002D144E"/>
  </w:style>
  <w:style w:type="numbering" w:customStyle="1" w:styleId="NoList12232">
    <w:name w:val="No List12232"/>
    <w:next w:val="a2"/>
    <w:uiPriority w:val="99"/>
    <w:semiHidden/>
    <w:unhideWhenUsed/>
    <w:rsid w:val="002D144E"/>
  </w:style>
  <w:style w:type="numbering" w:customStyle="1" w:styleId="112321">
    <w:name w:val="リストなし11232"/>
    <w:next w:val="a2"/>
    <w:uiPriority w:val="99"/>
    <w:semiHidden/>
    <w:unhideWhenUsed/>
    <w:rsid w:val="002D144E"/>
  </w:style>
  <w:style w:type="numbering" w:customStyle="1" w:styleId="112322">
    <w:name w:val="无列表11232"/>
    <w:next w:val="a2"/>
    <w:semiHidden/>
    <w:rsid w:val="002D144E"/>
  </w:style>
  <w:style w:type="numbering" w:customStyle="1" w:styleId="NoList21232">
    <w:name w:val="No List21232"/>
    <w:next w:val="a2"/>
    <w:semiHidden/>
    <w:rsid w:val="002D144E"/>
  </w:style>
  <w:style w:type="numbering" w:customStyle="1" w:styleId="NoList31232">
    <w:name w:val="No List31232"/>
    <w:next w:val="a2"/>
    <w:uiPriority w:val="99"/>
    <w:semiHidden/>
    <w:rsid w:val="002D144E"/>
  </w:style>
  <w:style w:type="numbering" w:customStyle="1" w:styleId="NoList111242">
    <w:name w:val="No List111242"/>
    <w:next w:val="a2"/>
    <w:uiPriority w:val="99"/>
    <w:semiHidden/>
    <w:unhideWhenUsed/>
    <w:rsid w:val="002D144E"/>
  </w:style>
  <w:style w:type="numbering" w:customStyle="1" w:styleId="122320">
    <w:name w:val="無清單12232"/>
    <w:next w:val="a2"/>
    <w:uiPriority w:val="99"/>
    <w:semiHidden/>
    <w:unhideWhenUsed/>
    <w:rsid w:val="002D144E"/>
  </w:style>
  <w:style w:type="numbering" w:customStyle="1" w:styleId="1112320">
    <w:name w:val="無清單111232"/>
    <w:next w:val="a2"/>
    <w:uiPriority w:val="99"/>
    <w:semiHidden/>
    <w:unhideWhenUsed/>
    <w:rsid w:val="002D144E"/>
  </w:style>
  <w:style w:type="numbering" w:customStyle="1" w:styleId="NoList621">
    <w:name w:val="No List621"/>
    <w:next w:val="a2"/>
    <w:uiPriority w:val="99"/>
    <w:semiHidden/>
    <w:unhideWhenUsed/>
    <w:rsid w:val="002D144E"/>
  </w:style>
  <w:style w:type="numbering" w:customStyle="1" w:styleId="NoList1421">
    <w:name w:val="No List1421"/>
    <w:next w:val="a2"/>
    <w:uiPriority w:val="99"/>
    <w:semiHidden/>
    <w:unhideWhenUsed/>
    <w:rsid w:val="002D144E"/>
  </w:style>
  <w:style w:type="numbering" w:customStyle="1" w:styleId="13212">
    <w:name w:val="リストなし1321"/>
    <w:next w:val="a2"/>
    <w:uiPriority w:val="99"/>
    <w:semiHidden/>
    <w:unhideWhenUsed/>
    <w:rsid w:val="002D144E"/>
  </w:style>
  <w:style w:type="numbering" w:customStyle="1" w:styleId="13221">
    <w:name w:val="无列表1322"/>
    <w:next w:val="a2"/>
    <w:semiHidden/>
    <w:rsid w:val="002D144E"/>
  </w:style>
  <w:style w:type="numbering" w:customStyle="1" w:styleId="NoList2321">
    <w:name w:val="No List2321"/>
    <w:next w:val="a2"/>
    <w:semiHidden/>
    <w:rsid w:val="002D144E"/>
  </w:style>
  <w:style w:type="numbering" w:customStyle="1" w:styleId="NoList3321">
    <w:name w:val="No List3321"/>
    <w:next w:val="a2"/>
    <w:uiPriority w:val="99"/>
    <w:semiHidden/>
    <w:rsid w:val="002D144E"/>
  </w:style>
  <w:style w:type="numbering" w:customStyle="1" w:styleId="NoList11322">
    <w:name w:val="No List11322"/>
    <w:next w:val="a2"/>
    <w:uiPriority w:val="99"/>
    <w:semiHidden/>
    <w:unhideWhenUsed/>
    <w:rsid w:val="002D144E"/>
  </w:style>
  <w:style w:type="numbering" w:customStyle="1" w:styleId="14210">
    <w:name w:val="無清單1421"/>
    <w:next w:val="a2"/>
    <w:uiPriority w:val="99"/>
    <w:semiHidden/>
    <w:unhideWhenUsed/>
    <w:rsid w:val="002D144E"/>
  </w:style>
  <w:style w:type="numbering" w:customStyle="1" w:styleId="113210">
    <w:name w:val="無清單11321"/>
    <w:next w:val="a2"/>
    <w:uiPriority w:val="99"/>
    <w:semiHidden/>
    <w:unhideWhenUsed/>
    <w:rsid w:val="002D144E"/>
  </w:style>
  <w:style w:type="numbering" w:customStyle="1" w:styleId="2222">
    <w:name w:val="无列表2222"/>
    <w:next w:val="a2"/>
    <w:uiPriority w:val="99"/>
    <w:semiHidden/>
    <w:unhideWhenUsed/>
    <w:rsid w:val="002D144E"/>
  </w:style>
  <w:style w:type="numbering" w:customStyle="1" w:styleId="NoList12321">
    <w:name w:val="No List12321"/>
    <w:next w:val="a2"/>
    <w:uiPriority w:val="99"/>
    <w:semiHidden/>
    <w:unhideWhenUsed/>
    <w:rsid w:val="002D144E"/>
  </w:style>
  <w:style w:type="numbering" w:customStyle="1" w:styleId="113211">
    <w:name w:val="リストなし11321"/>
    <w:next w:val="a2"/>
    <w:uiPriority w:val="99"/>
    <w:semiHidden/>
    <w:unhideWhenUsed/>
    <w:rsid w:val="002D144E"/>
  </w:style>
  <w:style w:type="numbering" w:customStyle="1" w:styleId="113212">
    <w:name w:val="无列表11321"/>
    <w:next w:val="a2"/>
    <w:semiHidden/>
    <w:rsid w:val="002D144E"/>
  </w:style>
  <w:style w:type="numbering" w:customStyle="1" w:styleId="NoList21321">
    <w:name w:val="No List21321"/>
    <w:next w:val="a2"/>
    <w:semiHidden/>
    <w:rsid w:val="002D144E"/>
  </w:style>
  <w:style w:type="numbering" w:customStyle="1" w:styleId="NoList31321">
    <w:name w:val="No List31321"/>
    <w:next w:val="a2"/>
    <w:uiPriority w:val="99"/>
    <w:semiHidden/>
    <w:rsid w:val="002D144E"/>
  </w:style>
  <w:style w:type="numbering" w:customStyle="1" w:styleId="NoList111321">
    <w:name w:val="No List111321"/>
    <w:next w:val="a2"/>
    <w:uiPriority w:val="99"/>
    <w:semiHidden/>
    <w:unhideWhenUsed/>
    <w:rsid w:val="002D144E"/>
  </w:style>
  <w:style w:type="numbering" w:customStyle="1" w:styleId="123210">
    <w:name w:val="無清單12321"/>
    <w:next w:val="a2"/>
    <w:uiPriority w:val="99"/>
    <w:semiHidden/>
    <w:unhideWhenUsed/>
    <w:rsid w:val="002D144E"/>
  </w:style>
  <w:style w:type="numbering" w:customStyle="1" w:styleId="1113210">
    <w:name w:val="無清單111321"/>
    <w:next w:val="a2"/>
    <w:uiPriority w:val="99"/>
    <w:semiHidden/>
    <w:unhideWhenUsed/>
    <w:rsid w:val="002D144E"/>
  </w:style>
  <w:style w:type="numbering" w:customStyle="1" w:styleId="NoList4122">
    <w:name w:val="No List4122"/>
    <w:next w:val="a2"/>
    <w:uiPriority w:val="99"/>
    <w:semiHidden/>
    <w:unhideWhenUsed/>
    <w:rsid w:val="002D144E"/>
  </w:style>
  <w:style w:type="numbering" w:customStyle="1" w:styleId="NoList121122">
    <w:name w:val="No List121122"/>
    <w:next w:val="a2"/>
    <w:uiPriority w:val="99"/>
    <w:semiHidden/>
    <w:unhideWhenUsed/>
    <w:rsid w:val="002D144E"/>
  </w:style>
  <w:style w:type="numbering" w:customStyle="1" w:styleId="1111221">
    <w:name w:val="リストなし111122"/>
    <w:next w:val="a2"/>
    <w:uiPriority w:val="99"/>
    <w:semiHidden/>
    <w:unhideWhenUsed/>
    <w:rsid w:val="002D144E"/>
  </w:style>
  <w:style w:type="numbering" w:customStyle="1" w:styleId="1111222">
    <w:name w:val="无列表111122"/>
    <w:next w:val="a2"/>
    <w:semiHidden/>
    <w:rsid w:val="002D144E"/>
  </w:style>
  <w:style w:type="numbering" w:customStyle="1" w:styleId="NoList211122">
    <w:name w:val="No List211122"/>
    <w:next w:val="a2"/>
    <w:semiHidden/>
    <w:rsid w:val="002D144E"/>
  </w:style>
  <w:style w:type="numbering" w:customStyle="1" w:styleId="NoList311122">
    <w:name w:val="No List311122"/>
    <w:next w:val="a2"/>
    <w:uiPriority w:val="99"/>
    <w:semiHidden/>
    <w:rsid w:val="002D144E"/>
  </w:style>
  <w:style w:type="numbering" w:customStyle="1" w:styleId="NoList1111122">
    <w:name w:val="No List1111122"/>
    <w:next w:val="a2"/>
    <w:uiPriority w:val="99"/>
    <w:semiHidden/>
    <w:unhideWhenUsed/>
    <w:rsid w:val="002D144E"/>
  </w:style>
  <w:style w:type="numbering" w:customStyle="1" w:styleId="1211220">
    <w:name w:val="無清單121122"/>
    <w:next w:val="a2"/>
    <w:uiPriority w:val="99"/>
    <w:semiHidden/>
    <w:unhideWhenUsed/>
    <w:rsid w:val="002D144E"/>
  </w:style>
  <w:style w:type="numbering" w:customStyle="1" w:styleId="11111220">
    <w:name w:val="無清單1111122"/>
    <w:next w:val="a2"/>
    <w:uiPriority w:val="99"/>
    <w:semiHidden/>
    <w:unhideWhenUsed/>
    <w:rsid w:val="002D144E"/>
  </w:style>
  <w:style w:type="numbering" w:customStyle="1" w:styleId="NoList5121">
    <w:name w:val="No List5121"/>
    <w:next w:val="a2"/>
    <w:uiPriority w:val="99"/>
    <w:semiHidden/>
    <w:unhideWhenUsed/>
    <w:rsid w:val="002D144E"/>
  </w:style>
  <w:style w:type="numbering" w:customStyle="1" w:styleId="NoList13122">
    <w:name w:val="No List13122"/>
    <w:next w:val="a2"/>
    <w:uiPriority w:val="99"/>
    <w:semiHidden/>
    <w:unhideWhenUsed/>
    <w:rsid w:val="002D144E"/>
  </w:style>
  <w:style w:type="numbering" w:customStyle="1" w:styleId="121221">
    <w:name w:val="リストなし12122"/>
    <w:next w:val="a2"/>
    <w:uiPriority w:val="99"/>
    <w:semiHidden/>
    <w:unhideWhenUsed/>
    <w:rsid w:val="002D144E"/>
  </w:style>
  <w:style w:type="numbering" w:customStyle="1" w:styleId="121222">
    <w:name w:val="无列表12122"/>
    <w:next w:val="a2"/>
    <w:semiHidden/>
    <w:rsid w:val="002D144E"/>
  </w:style>
  <w:style w:type="numbering" w:customStyle="1" w:styleId="NoList22122">
    <w:name w:val="No List22122"/>
    <w:next w:val="a2"/>
    <w:semiHidden/>
    <w:rsid w:val="002D144E"/>
  </w:style>
  <w:style w:type="numbering" w:customStyle="1" w:styleId="NoList32122">
    <w:name w:val="No List32122"/>
    <w:next w:val="a2"/>
    <w:uiPriority w:val="99"/>
    <w:semiHidden/>
    <w:rsid w:val="002D144E"/>
  </w:style>
  <w:style w:type="numbering" w:customStyle="1" w:styleId="NoList112122">
    <w:name w:val="No List112122"/>
    <w:next w:val="a2"/>
    <w:uiPriority w:val="99"/>
    <w:semiHidden/>
    <w:unhideWhenUsed/>
    <w:rsid w:val="002D144E"/>
  </w:style>
  <w:style w:type="numbering" w:customStyle="1" w:styleId="131220">
    <w:name w:val="無清單13122"/>
    <w:next w:val="a2"/>
    <w:uiPriority w:val="99"/>
    <w:semiHidden/>
    <w:unhideWhenUsed/>
    <w:rsid w:val="002D144E"/>
  </w:style>
  <w:style w:type="numbering" w:customStyle="1" w:styleId="1121220">
    <w:name w:val="無清單112122"/>
    <w:next w:val="a2"/>
    <w:uiPriority w:val="99"/>
    <w:semiHidden/>
    <w:unhideWhenUsed/>
    <w:rsid w:val="002D144E"/>
  </w:style>
  <w:style w:type="numbering" w:customStyle="1" w:styleId="21122">
    <w:name w:val="无列表21122"/>
    <w:next w:val="a2"/>
    <w:uiPriority w:val="99"/>
    <w:semiHidden/>
    <w:unhideWhenUsed/>
    <w:rsid w:val="002D144E"/>
  </w:style>
  <w:style w:type="numbering" w:customStyle="1" w:styleId="NoList122122">
    <w:name w:val="No List122122"/>
    <w:next w:val="a2"/>
    <w:uiPriority w:val="99"/>
    <w:semiHidden/>
    <w:unhideWhenUsed/>
    <w:rsid w:val="002D144E"/>
  </w:style>
  <w:style w:type="numbering" w:customStyle="1" w:styleId="1121221">
    <w:name w:val="リストなし112122"/>
    <w:next w:val="a2"/>
    <w:uiPriority w:val="99"/>
    <w:semiHidden/>
    <w:unhideWhenUsed/>
    <w:rsid w:val="002D144E"/>
  </w:style>
  <w:style w:type="numbering" w:customStyle="1" w:styleId="1121222">
    <w:name w:val="无列表112122"/>
    <w:next w:val="a2"/>
    <w:semiHidden/>
    <w:rsid w:val="002D144E"/>
  </w:style>
  <w:style w:type="numbering" w:customStyle="1" w:styleId="NoList212122">
    <w:name w:val="No List212122"/>
    <w:next w:val="a2"/>
    <w:semiHidden/>
    <w:rsid w:val="002D144E"/>
  </w:style>
  <w:style w:type="numbering" w:customStyle="1" w:styleId="NoList312122">
    <w:name w:val="No List312122"/>
    <w:next w:val="a2"/>
    <w:uiPriority w:val="99"/>
    <w:semiHidden/>
    <w:rsid w:val="002D144E"/>
  </w:style>
  <w:style w:type="numbering" w:customStyle="1" w:styleId="NoList1112122">
    <w:name w:val="No List1112122"/>
    <w:next w:val="a2"/>
    <w:uiPriority w:val="99"/>
    <w:semiHidden/>
    <w:unhideWhenUsed/>
    <w:rsid w:val="002D144E"/>
  </w:style>
  <w:style w:type="numbering" w:customStyle="1" w:styleId="122122">
    <w:name w:val="無清單122122"/>
    <w:next w:val="a2"/>
    <w:uiPriority w:val="99"/>
    <w:semiHidden/>
    <w:unhideWhenUsed/>
    <w:rsid w:val="002D144E"/>
  </w:style>
  <w:style w:type="numbering" w:customStyle="1" w:styleId="1112122">
    <w:name w:val="無清單1112122"/>
    <w:next w:val="a2"/>
    <w:uiPriority w:val="99"/>
    <w:semiHidden/>
    <w:unhideWhenUsed/>
    <w:rsid w:val="002D144E"/>
  </w:style>
  <w:style w:type="numbering" w:customStyle="1" w:styleId="3126">
    <w:name w:val="无列表312"/>
    <w:next w:val="a2"/>
    <w:uiPriority w:val="99"/>
    <w:semiHidden/>
    <w:unhideWhenUsed/>
    <w:rsid w:val="002D144E"/>
  </w:style>
  <w:style w:type="numbering" w:customStyle="1" w:styleId="131121">
    <w:name w:val="无列表13112"/>
    <w:next w:val="a2"/>
    <w:semiHidden/>
    <w:rsid w:val="002D144E"/>
  </w:style>
  <w:style w:type="numbering" w:customStyle="1" w:styleId="NoList113111">
    <w:name w:val="No List113111"/>
    <w:next w:val="a2"/>
    <w:uiPriority w:val="99"/>
    <w:semiHidden/>
    <w:unhideWhenUsed/>
    <w:rsid w:val="002D144E"/>
  </w:style>
  <w:style w:type="numbering" w:customStyle="1" w:styleId="NoList41112">
    <w:name w:val="No List41112"/>
    <w:next w:val="a2"/>
    <w:uiPriority w:val="99"/>
    <w:semiHidden/>
    <w:unhideWhenUsed/>
    <w:rsid w:val="002D144E"/>
  </w:style>
  <w:style w:type="numbering" w:customStyle="1" w:styleId="22112">
    <w:name w:val="无列表22112"/>
    <w:next w:val="a2"/>
    <w:uiPriority w:val="99"/>
    <w:semiHidden/>
    <w:unhideWhenUsed/>
    <w:rsid w:val="002D144E"/>
  </w:style>
  <w:style w:type="numbering" w:customStyle="1" w:styleId="NoList1211112">
    <w:name w:val="No List1211112"/>
    <w:next w:val="a2"/>
    <w:uiPriority w:val="99"/>
    <w:semiHidden/>
    <w:unhideWhenUsed/>
    <w:rsid w:val="002D144E"/>
  </w:style>
  <w:style w:type="numbering" w:customStyle="1" w:styleId="11111121">
    <w:name w:val="リストなし1111112"/>
    <w:next w:val="a2"/>
    <w:uiPriority w:val="99"/>
    <w:semiHidden/>
    <w:unhideWhenUsed/>
    <w:rsid w:val="002D144E"/>
  </w:style>
  <w:style w:type="numbering" w:customStyle="1" w:styleId="11111122">
    <w:name w:val="无列表1111112"/>
    <w:next w:val="a2"/>
    <w:semiHidden/>
    <w:rsid w:val="002D144E"/>
  </w:style>
  <w:style w:type="numbering" w:customStyle="1" w:styleId="NoList2111112">
    <w:name w:val="No List2111112"/>
    <w:next w:val="a2"/>
    <w:semiHidden/>
    <w:rsid w:val="002D144E"/>
  </w:style>
  <w:style w:type="numbering" w:customStyle="1" w:styleId="NoList3111112">
    <w:name w:val="No List3111112"/>
    <w:next w:val="a2"/>
    <w:uiPriority w:val="99"/>
    <w:semiHidden/>
    <w:rsid w:val="002D144E"/>
  </w:style>
  <w:style w:type="numbering" w:customStyle="1" w:styleId="NoList11111112">
    <w:name w:val="No List11111112"/>
    <w:next w:val="a2"/>
    <w:uiPriority w:val="99"/>
    <w:semiHidden/>
    <w:unhideWhenUsed/>
    <w:rsid w:val="002D144E"/>
  </w:style>
  <w:style w:type="numbering" w:customStyle="1" w:styleId="12111120">
    <w:name w:val="無清單1211112"/>
    <w:next w:val="a2"/>
    <w:uiPriority w:val="99"/>
    <w:semiHidden/>
    <w:unhideWhenUsed/>
    <w:rsid w:val="002D144E"/>
  </w:style>
  <w:style w:type="numbering" w:customStyle="1" w:styleId="111111120">
    <w:name w:val="無清單11111112"/>
    <w:next w:val="a2"/>
    <w:uiPriority w:val="99"/>
    <w:semiHidden/>
    <w:unhideWhenUsed/>
    <w:rsid w:val="002D144E"/>
  </w:style>
  <w:style w:type="numbering" w:customStyle="1" w:styleId="NoList131112">
    <w:name w:val="No List131112"/>
    <w:next w:val="a2"/>
    <w:uiPriority w:val="99"/>
    <w:semiHidden/>
    <w:unhideWhenUsed/>
    <w:rsid w:val="002D144E"/>
  </w:style>
  <w:style w:type="numbering" w:customStyle="1" w:styleId="1211121">
    <w:name w:val="リストなし121112"/>
    <w:next w:val="a2"/>
    <w:uiPriority w:val="99"/>
    <w:semiHidden/>
    <w:unhideWhenUsed/>
    <w:rsid w:val="002D144E"/>
  </w:style>
  <w:style w:type="numbering" w:customStyle="1" w:styleId="1211122">
    <w:name w:val="无列表121112"/>
    <w:next w:val="a2"/>
    <w:semiHidden/>
    <w:rsid w:val="002D144E"/>
  </w:style>
  <w:style w:type="numbering" w:customStyle="1" w:styleId="NoList221112">
    <w:name w:val="No List221112"/>
    <w:next w:val="a2"/>
    <w:semiHidden/>
    <w:rsid w:val="002D144E"/>
  </w:style>
  <w:style w:type="numbering" w:customStyle="1" w:styleId="NoList321112">
    <w:name w:val="No List321112"/>
    <w:next w:val="a2"/>
    <w:uiPriority w:val="99"/>
    <w:semiHidden/>
    <w:rsid w:val="002D144E"/>
  </w:style>
  <w:style w:type="numbering" w:customStyle="1" w:styleId="NoList1121112">
    <w:name w:val="No List1121112"/>
    <w:next w:val="a2"/>
    <w:uiPriority w:val="99"/>
    <w:semiHidden/>
    <w:unhideWhenUsed/>
    <w:rsid w:val="002D144E"/>
  </w:style>
  <w:style w:type="numbering" w:customStyle="1" w:styleId="131112">
    <w:name w:val="無清單131112"/>
    <w:next w:val="a2"/>
    <w:uiPriority w:val="99"/>
    <w:semiHidden/>
    <w:unhideWhenUsed/>
    <w:rsid w:val="002D144E"/>
  </w:style>
  <w:style w:type="numbering" w:customStyle="1" w:styleId="11211120">
    <w:name w:val="無清單1121112"/>
    <w:next w:val="a2"/>
    <w:uiPriority w:val="99"/>
    <w:semiHidden/>
    <w:unhideWhenUsed/>
    <w:rsid w:val="002D144E"/>
  </w:style>
  <w:style w:type="numbering" w:customStyle="1" w:styleId="211112">
    <w:name w:val="无列表211112"/>
    <w:next w:val="a2"/>
    <w:uiPriority w:val="99"/>
    <w:semiHidden/>
    <w:unhideWhenUsed/>
    <w:rsid w:val="002D144E"/>
  </w:style>
  <w:style w:type="numbering" w:customStyle="1" w:styleId="NoList1221112">
    <w:name w:val="No List1221112"/>
    <w:next w:val="a2"/>
    <w:uiPriority w:val="99"/>
    <w:semiHidden/>
    <w:unhideWhenUsed/>
    <w:rsid w:val="002D144E"/>
  </w:style>
  <w:style w:type="numbering" w:customStyle="1" w:styleId="11211121">
    <w:name w:val="リストなし1121112"/>
    <w:next w:val="a2"/>
    <w:uiPriority w:val="99"/>
    <w:semiHidden/>
    <w:unhideWhenUsed/>
    <w:rsid w:val="002D144E"/>
  </w:style>
  <w:style w:type="numbering" w:customStyle="1" w:styleId="11211122">
    <w:name w:val="无列表1121112"/>
    <w:next w:val="a2"/>
    <w:semiHidden/>
    <w:rsid w:val="002D144E"/>
  </w:style>
  <w:style w:type="numbering" w:customStyle="1" w:styleId="NoList2121112">
    <w:name w:val="No List2121112"/>
    <w:next w:val="a2"/>
    <w:semiHidden/>
    <w:rsid w:val="002D144E"/>
  </w:style>
  <w:style w:type="numbering" w:customStyle="1" w:styleId="NoList3121112">
    <w:name w:val="No List3121112"/>
    <w:next w:val="a2"/>
    <w:uiPriority w:val="99"/>
    <w:semiHidden/>
    <w:rsid w:val="002D144E"/>
  </w:style>
  <w:style w:type="numbering" w:customStyle="1" w:styleId="NoList11121112">
    <w:name w:val="No List11121112"/>
    <w:next w:val="a2"/>
    <w:uiPriority w:val="99"/>
    <w:semiHidden/>
    <w:unhideWhenUsed/>
    <w:rsid w:val="002D144E"/>
  </w:style>
  <w:style w:type="numbering" w:customStyle="1" w:styleId="1221112">
    <w:name w:val="無清單1221112"/>
    <w:next w:val="a2"/>
    <w:uiPriority w:val="99"/>
    <w:semiHidden/>
    <w:unhideWhenUsed/>
    <w:rsid w:val="002D144E"/>
  </w:style>
  <w:style w:type="numbering" w:customStyle="1" w:styleId="11121112">
    <w:name w:val="無清單11121112"/>
    <w:next w:val="a2"/>
    <w:uiPriority w:val="99"/>
    <w:semiHidden/>
    <w:unhideWhenUsed/>
    <w:rsid w:val="002D144E"/>
  </w:style>
  <w:style w:type="numbering" w:customStyle="1" w:styleId="NoList51111">
    <w:name w:val="No List51111"/>
    <w:next w:val="a2"/>
    <w:uiPriority w:val="99"/>
    <w:semiHidden/>
    <w:unhideWhenUsed/>
    <w:rsid w:val="002D144E"/>
  </w:style>
  <w:style w:type="numbering" w:customStyle="1" w:styleId="NoList6111">
    <w:name w:val="No List6111"/>
    <w:next w:val="a2"/>
    <w:uiPriority w:val="99"/>
    <w:semiHidden/>
    <w:unhideWhenUsed/>
    <w:rsid w:val="002D144E"/>
  </w:style>
  <w:style w:type="numbering" w:customStyle="1" w:styleId="NoList14111">
    <w:name w:val="No List14111"/>
    <w:next w:val="a2"/>
    <w:uiPriority w:val="99"/>
    <w:semiHidden/>
    <w:unhideWhenUsed/>
    <w:rsid w:val="002D144E"/>
  </w:style>
  <w:style w:type="numbering" w:customStyle="1" w:styleId="131113">
    <w:name w:val="リストなし13111"/>
    <w:next w:val="a2"/>
    <w:uiPriority w:val="99"/>
    <w:semiHidden/>
    <w:unhideWhenUsed/>
    <w:rsid w:val="002D144E"/>
  </w:style>
  <w:style w:type="numbering" w:customStyle="1" w:styleId="NoList23111">
    <w:name w:val="No List23111"/>
    <w:next w:val="a2"/>
    <w:semiHidden/>
    <w:rsid w:val="002D144E"/>
  </w:style>
  <w:style w:type="numbering" w:customStyle="1" w:styleId="NoList33111">
    <w:name w:val="No List33111"/>
    <w:next w:val="a2"/>
    <w:uiPriority w:val="99"/>
    <w:semiHidden/>
    <w:rsid w:val="002D144E"/>
  </w:style>
  <w:style w:type="numbering" w:customStyle="1" w:styleId="NoList11411">
    <w:name w:val="No List11411"/>
    <w:next w:val="a2"/>
    <w:uiPriority w:val="99"/>
    <w:semiHidden/>
    <w:unhideWhenUsed/>
    <w:rsid w:val="002D144E"/>
  </w:style>
  <w:style w:type="numbering" w:customStyle="1" w:styleId="141110">
    <w:name w:val="無清單14111"/>
    <w:next w:val="a2"/>
    <w:uiPriority w:val="99"/>
    <w:semiHidden/>
    <w:unhideWhenUsed/>
    <w:rsid w:val="002D144E"/>
  </w:style>
  <w:style w:type="numbering" w:customStyle="1" w:styleId="1131110">
    <w:name w:val="無清單113111"/>
    <w:next w:val="a2"/>
    <w:uiPriority w:val="99"/>
    <w:semiHidden/>
    <w:unhideWhenUsed/>
    <w:rsid w:val="002D144E"/>
  </w:style>
  <w:style w:type="numbering" w:customStyle="1" w:styleId="NoList4211">
    <w:name w:val="No List4211"/>
    <w:next w:val="a2"/>
    <w:uiPriority w:val="99"/>
    <w:semiHidden/>
    <w:unhideWhenUsed/>
    <w:rsid w:val="002D144E"/>
  </w:style>
  <w:style w:type="numbering" w:customStyle="1" w:styleId="NoList123111">
    <w:name w:val="No List123111"/>
    <w:next w:val="a2"/>
    <w:uiPriority w:val="99"/>
    <w:semiHidden/>
    <w:unhideWhenUsed/>
    <w:rsid w:val="002D144E"/>
  </w:style>
  <w:style w:type="numbering" w:customStyle="1" w:styleId="1131111">
    <w:name w:val="リストなし113111"/>
    <w:next w:val="a2"/>
    <w:uiPriority w:val="99"/>
    <w:semiHidden/>
    <w:unhideWhenUsed/>
    <w:rsid w:val="002D144E"/>
  </w:style>
  <w:style w:type="numbering" w:customStyle="1" w:styleId="1131112">
    <w:name w:val="无列表113111"/>
    <w:next w:val="a2"/>
    <w:semiHidden/>
    <w:rsid w:val="002D144E"/>
  </w:style>
  <w:style w:type="numbering" w:customStyle="1" w:styleId="NoList213111">
    <w:name w:val="No List213111"/>
    <w:next w:val="a2"/>
    <w:semiHidden/>
    <w:rsid w:val="002D144E"/>
  </w:style>
  <w:style w:type="numbering" w:customStyle="1" w:styleId="NoList313111">
    <w:name w:val="No List313111"/>
    <w:next w:val="a2"/>
    <w:uiPriority w:val="99"/>
    <w:semiHidden/>
    <w:rsid w:val="002D144E"/>
  </w:style>
  <w:style w:type="numbering" w:customStyle="1" w:styleId="NoList1113111">
    <w:name w:val="No List1113111"/>
    <w:next w:val="a2"/>
    <w:uiPriority w:val="99"/>
    <w:semiHidden/>
    <w:unhideWhenUsed/>
    <w:rsid w:val="002D144E"/>
  </w:style>
  <w:style w:type="numbering" w:customStyle="1" w:styleId="123111">
    <w:name w:val="無清單123111"/>
    <w:next w:val="a2"/>
    <w:uiPriority w:val="99"/>
    <w:semiHidden/>
    <w:unhideWhenUsed/>
    <w:rsid w:val="002D144E"/>
  </w:style>
  <w:style w:type="numbering" w:customStyle="1" w:styleId="1113111">
    <w:name w:val="無清單1113111"/>
    <w:next w:val="a2"/>
    <w:uiPriority w:val="99"/>
    <w:semiHidden/>
    <w:unhideWhenUsed/>
    <w:rsid w:val="002D144E"/>
  </w:style>
  <w:style w:type="numbering" w:customStyle="1" w:styleId="NoList121211">
    <w:name w:val="No List121211"/>
    <w:next w:val="a2"/>
    <w:uiPriority w:val="99"/>
    <w:semiHidden/>
    <w:unhideWhenUsed/>
    <w:rsid w:val="002D144E"/>
  </w:style>
  <w:style w:type="numbering" w:customStyle="1" w:styleId="1112110">
    <w:name w:val="リストなし111211"/>
    <w:next w:val="a2"/>
    <w:uiPriority w:val="99"/>
    <w:semiHidden/>
    <w:unhideWhenUsed/>
    <w:rsid w:val="002D144E"/>
  </w:style>
  <w:style w:type="numbering" w:customStyle="1" w:styleId="1112115">
    <w:name w:val="无列表111211"/>
    <w:next w:val="a2"/>
    <w:semiHidden/>
    <w:rsid w:val="002D144E"/>
  </w:style>
  <w:style w:type="numbering" w:customStyle="1" w:styleId="NoList211211">
    <w:name w:val="No List211211"/>
    <w:next w:val="a2"/>
    <w:semiHidden/>
    <w:rsid w:val="002D144E"/>
  </w:style>
  <w:style w:type="numbering" w:customStyle="1" w:styleId="NoList311211">
    <w:name w:val="No List311211"/>
    <w:next w:val="a2"/>
    <w:uiPriority w:val="99"/>
    <w:semiHidden/>
    <w:rsid w:val="002D144E"/>
  </w:style>
  <w:style w:type="numbering" w:customStyle="1" w:styleId="NoList1111211">
    <w:name w:val="No List1111211"/>
    <w:next w:val="a2"/>
    <w:uiPriority w:val="99"/>
    <w:semiHidden/>
    <w:unhideWhenUsed/>
    <w:rsid w:val="002D144E"/>
  </w:style>
  <w:style w:type="numbering" w:customStyle="1" w:styleId="1212110">
    <w:name w:val="無清單121211"/>
    <w:next w:val="a2"/>
    <w:uiPriority w:val="99"/>
    <w:semiHidden/>
    <w:unhideWhenUsed/>
    <w:rsid w:val="002D144E"/>
  </w:style>
  <w:style w:type="numbering" w:customStyle="1" w:styleId="11112110">
    <w:name w:val="無清單1111211"/>
    <w:next w:val="a2"/>
    <w:uiPriority w:val="99"/>
    <w:semiHidden/>
    <w:unhideWhenUsed/>
    <w:rsid w:val="002D144E"/>
  </w:style>
  <w:style w:type="numbering" w:customStyle="1" w:styleId="NoList5211">
    <w:name w:val="No List5211"/>
    <w:next w:val="a2"/>
    <w:uiPriority w:val="99"/>
    <w:semiHidden/>
    <w:unhideWhenUsed/>
    <w:rsid w:val="002D144E"/>
  </w:style>
  <w:style w:type="numbering" w:customStyle="1" w:styleId="NoList13211">
    <w:name w:val="No List13211"/>
    <w:next w:val="a2"/>
    <w:uiPriority w:val="99"/>
    <w:semiHidden/>
    <w:unhideWhenUsed/>
    <w:rsid w:val="002D144E"/>
  </w:style>
  <w:style w:type="numbering" w:customStyle="1" w:styleId="122115">
    <w:name w:val="リストなし12211"/>
    <w:next w:val="a2"/>
    <w:uiPriority w:val="99"/>
    <w:semiHidden/>
    <w:unhideWhenUsed/>
    <w:rsid w:val="002D144E"/>
  </w:style>
  <w:style w:type="numbering" w:customStyle="1" w:styleId="122123">
    <w:name w:val="无列表12212"/>
    <w:next w:val="a2"/>
    <w:semiHidden/>
    <w:rsid w:val="002D144E"/>
  </w:style>
  <w:style w:type="numbering" w:customStyle="1" w:styleId="NoList22211">
    <w:name w:val="No List22211"/>
    <w:next w:val="a2"/>
    <w:semiHidden/>
    <w:rsid w:val="002D144E"/>
  </w:style>
  <w:style w:type="numbering" w:customStyle="1" w:styleId="NoList32211">
    <w:name w:val="No List32211"/>
    <w:next w:val="a2"/>
    <w:uiPriority w:val="99"/>
    <w:semiHidden/>
    <w:rsid w:val="002D144E"/>
  </w:style>
  <w:style w:type="numbering" w:customStyle="1" w:styleId="NoList112211">
    <w:name w:val="No List112211"/>
    <w:next w:val="a2"/>
    <w:uiPriority w:val="99"/>
    <w:semiHidden/>
    <w:unhideWhenUsed/>
    <w:rsid w:val="002D144E"/>
  </w:style>
  <w:style w:type="numbering" w:customStyle="1" w:styleId="132110">
    <w:name w:val="無清單13211"/>
    <w:next w:val="a2"/>
    <w:uiPriority w:val="99"/>
    <w:semiHidden/>
    <w:unhideWhenUsed/>
    <w:rsid w:val="002D144E"/>
  </w:style>
  <w:style w:type="numbering" w:customStyle="1" w:styleId="1122110">
    <w:name w:val="無清單112211"/>
    <w:next w:val="a2"/>
    <w:uiPriority w:val="99"/>
    <w:semiHidden/>
    <w:unhideWhenUsed/>
    <w:rsid w:val="002D144E"/>
  </w:style>
  <w:style w:type="numbering" w:customStyle="1" w:styleId="21211">
    <w:name w:val="无列表21211"/>
    <w:next w:val="a2"/>
    <w:uiPriority w:val="99"/>
    <w:semiHidden/>
    <w:unhideWhenUsed/>
    <w:rsid w:val="002D144E"/>
  </w:style>
  <w:style w:type="numbering" w:customStyle="1" w:styleId="NoList1112211">
    <w:name w:val="No List1112211"/>
    <w:next w:val="a2"/>
    <w:uiPriority w:val="99"/>
    <w:semiHidden/>
    <w:unhideWhenUsed/>
    <w:rsid w:val="002D144E"/>
  </w:style>
  <w:style w:type="numbering" w:customStyle="1" w:styleId="NoList711">
    <w:name w:val="No List711"/>
    <w:next w:val="a2"/>
    <w:uiPriority w:val="99"/>
    <w:semiHidden/>
    <w:unhideWhenUsed/>
    <w:rsid w:val="002D144E"/>
  </w:style>
  <w:style w:type="numbering" w:customStyle="1" w:styleId="NoList1511">
    <w:name w:val="No List1511"/>
    <w:next w:val="a2"/>
    <w:uiPriority w:val="99"/>
    <w:semiHidden/>
    <w:unhideWhenUsed/>
    <w:rsid w:val="002D144E"/>
  </w:style>
  <w:style w:type="numbering" w:customStyle="1" w:styleId="14112">
    <w:name w:val="リストなし1411"/>
    <w:next w:val="a2"/>
    <w:uiPriority w:val="99"/>
    <w:semiHidden/>
    <w:unhideWhenUsed/>
    <w:rsid w:val="002D144E"/>
  </w:style>
  <w:style w:type="numbering" w:customStyle="1" w:styleId="14113">
    <w:name w:val="无列表1411"/>
    <w:next w:val="a2"/>
    <w:semiHidden/>
    <w:rsid w:val="002D144E"/>
  </w:style>
  <w:style w:type="numbering" w:customStyle="1" w:styleId="NoList2411">
    <w:name w:val="No List2411"/>
    <w:next w:val="a2"/>
    <w:semiHidden/>
    <w:rsid w:val="002D144E"/>
  </w:style>
  <w:style w:type="numbering" w:customStyle="1" w:styleId="NoList3411">
    <w:name w:val="No List3411"/>
    <w:next w:val="a2"/>
    <w:uiPriority w:val="99"/>
    <w:semiHidden/>
    <w:rsid w:val="002D144E"/>
  </w:style>
  <w:style w:type="numbering" w:customStyle="1" w:styleId="NoList11511">
    <w:name w:val="No List11511"/>
    <w:next w:val="a2"/>
    <w:uiPriority w:val="99"/>
    <w:semiHidden/>
    <w:unhideWhenUsed/>
    <w:rsid w:val="002D144E"/>
  </w:style>
  <w:style w:type="numbering" w:customStyle="1" w:styleId="15110">
    <w:name w:val="無清單1511"/>
    <w:next w:val="a2"/>
    <w:uiPriority w:val="99"/>
    <w:semiHidden/>
    <w:unhideWhenUsed/>
    <w:rsid w:val="002D144E"/>
  </w:style>
  <w:style w:type="numbering" w:customStyle="1" w:styleId="114110">
    <w:name w:val="無清單11411"/>
    <w:next w:val="a2"/>
    <w:uiPriority w:val="99"/>
    <w:semiHidden/>
    <w:unhideWhenUsed/>
    <w:rsid w:val="002D144E"/>
  </w:style>
  <w:style w:type="numbering" w:customStyle="1" w:styleId="NoList4311">
    <w:name w:val="No List4311"/>
    <w:next w:val="a2"/>
    <w:uiPriority w:val="99"/>
    <w:semiHidden/>
    <w:unhideWhenUsed/>
    <w:rsid w:val="002D144E"/>
  </w:style>
  <w:style w:type="numbering" w:customStyle="1" w:styleId="NoList12411">
    <w:name w:val="No List12411"/>
    <w:next w:val="a2"/>
    <w:uiPriority w:val="99"/>
    <w:semiHidden/>
    <w:unhideWhenUsed/>
    <w:rsid w:val="002D144E"/>
  </w:style>
  <w:style w:type="numbering" w:customStyle="1" w:styleId="114111">
    <w:name w:val="リストなし11411"/>
    <w:next w:val="a2"/>
    <w:uiPriority w:val="99"/>
    <w:semiHidden/>
    <w:unhideWhenUsed/>
    <w:rsid w:val="002D144E"/>
  </w:style>
  <w:style w:type="numbering" w:customStyle="1" w:styleId="114112">
    <w:name w:val="无列表11411"/>
    <w:next w:val="a2"/>
    <w:semiHidden/>
    <w:rsid w:val="002D144E"/>
  </w:style>
  <w:style w:type="numbering" w:customStyle="1" w:styleId="NoList21411">
    <w:name w:val="No List21411"/>
    <w:next w:val="a2"/>
    <w:semiHidden/>
    <w:rsid w:val="002D144E"/>
  </w:style>
  <w:style w:type="numbering" w:customStyle="1" w:styleId="NoList31411">
    <w:name w:val="No List31411"/>
    <w:next w:val="a2"/>
    <w:uiPriority w:val="99"/>
    <w:semiHidden/>
    <w:rsid w:val="002D144E"/>
  </w:style>
  <w:style w:type="numbering" w:customStyle="1" w:styleId="NoList111411">
    <w:name w:val="No List111411"/>
    <w:next w:val="a2"/>
    <w:uiPriority w:val="99"/>
    <w:semiHidden/>
    <w:unhideWhenUsed/>
    <w:rsid w:val="002D144E"/>
  </w:style>
  <w:style w:type="numbering" w:customStyle="1" w:styleId="124110">
    <w:name w:val="無清單12411"/>
    <w:next w:val="a2"/>
    <w:uiPriority w:val="99"/>
    <w:semiHidden/>
    <w:unhideWhenUsed/>
    <w:rsid w:val="002D144E"/>
  </w:style>
  <w:style w:type="numbering" w:customStyle="1" w:styleId="1114110">
    <w:name w:val="無清單111411"/>
    <w:next w:val="a2"/>
    <w:uiPriority w:val="99"/>
    <w:semiHidden/>
    <w:unhideWhenUsed/>
    <w:rsid w:val="002D144E"/>
  </w:style>
  <w:style w:type="numbering" w:customStyle="1" w:styleId="2311">
    <w:name w:val="无列表2311"/>
    <w:next w:val="a2"/>
    <w:uiPriority w:val="99"/>
    <w:semiHidden/>
    <w:unhideWhenUsed/>
    <w:rsid w:val="002D144E"/>
  </w:style>
  <w:style w:type="numbering" w:customStyle="1" w:styleId="NoList121311">
    <w:name w:val="No List121311"/>
    <w:next w:val="a2"/>
    <w:uiPriority w:val="99"/>
    <w:semiHidden/>
    <w:unhideWhenUsed/>
    <w:rsid w:val="002D144E"/>
  </w:style>
  <w:style w:type="numbering" w:customStyle="1" w:styleId="1113110">
    <w:name w:val="リストなし111311"/>
    <w:next w:val="a2"/>
    <w:uiPriority w:val="99"/>
    <w:semiHidden/>
    <w:unhideWhenUsed/>
    <w:rsid w:val="002D144E"/>
  </w:style>
  <w:style w:type="numbering" w:customStyle="1" w:styleId="1113112">
    <w:name w:val="无列表111311"/>
    <w:next w:val="a2"/>
    <w:semiHidden/>
    <w:rsid w:val="002D144E"/>
  </w:style>
  <w:style w:type="numbering" w:customStyle="1" w:styleId="NoList211311">
    <w:name w:val="No List211311"/>
    <w:next w:val="a2"/>
    <w:semiHidden/>
    <w:rsid w:val="002D144E"/>
  </w:style>
  <w:style w:type="numbering" w:customStyle="1" w:styleId="NoList311311">
    <w:name w:val="No List311311"/>
    <w:next w:val="a2"/>
    <w:uiPriority w:val="99"/>
    <w:semiHidden/>
    <w:rsid w:val="002D144E"/>
  </w:style>
  <w:style w:type="numbering" w:customStyle="1" w:styleId="NoList1111311">
    <w:name w:val="No List1111311"/>
    <w:next w:val="a2"/>
    <w:uiPriority w:val="99"/>
    <w:semiHidden/>
    <w:unhideWhenUsed/>
    <w:rsid w:val="002D144E"/>
  </w:style>
  <w:style w:type="numbering" w:customStyle="1" w:styleId="121311">
    <w:name w:val="無清單121311"/>
    <w:next w:val="a2"/>
    <w:uiPriority w:val="99"/>
    <w:semiHidden/>
    <w:unhideWhenUsed/>
    <w:rsid w:val="002D144E"/>
  </w:style>
  <w:style w:type="numbering" w:customStyle="1" w:styleId="1111311">
    <w:name w:val="無清單1111311"/>
    <w:next w:val="a2"/>
    <w:uiPriority w:val="99"/>
    <w:semiHidden/>
    <w:unhideWhenUsed/>
    <w:rsid w:val="002D144E"/>
  </w:style>
  <w:style w:type="numbering" w:customStyle="1" w:styleId="NoList5311">
    <w:name w:val="No List5311"/>
    <w:next w:val="a2"/>
    <w:uiPriority w:val="99"/>
    <w:semiHidden/>
    <w:unhideWhenUsed/>
    <w:rsid w:val="002D144E"/>
  </w:style>
  <w:style w:type="numbering" w:customStyle="1" w:styleId="NoList13311">
    <w:name w:val="No List13311"/>
    <w:next w:val="a2"/>
    <w:uiPriority w:val="99"/>
    <w:semiHidden/>
    <w:unhideWhenUsed/>
    <w:rsid w:val="002D144E"/>
  </w:style>
  <w:style w:type="numbering" w:customStyle="1" w:styleId="123110">
    <w:name w:val="リストなし12311"/>
    <w:next w:val="a2"/>
    <w:uiPriority w:val="99"/>
    <w:semiHidden/>
    <w:unhideWhenUsed/>
    <w:rsid w:val="002D144E"/>
  </w:style>
  <w:style w:type="numbering" w:customStyle="1" w:styleId="123112">
    <w:name w:val="无列表12311"/>
    <w:next w:val="a2"/>
    <w:semiHidden/>
    <w:rsid w:val="002D144E"/>
  </w:style>
  <w:style w:type="numbering" w:customStyle="1" w:styleId="NoList22311">
    <w:name w:val="No List22311"/>
    <w:next w:val="a2"/>
    <w:semiHidden/>
    <w:rsid w:val="002D144E"/>
  </w:style>
  <w:style w:type="numbering" w:customStyle="1" w:styleId="NoList32311">
    <w:name w:val="No List32311"/>
    <w:next w:val="a2"/>
    <w:uiPriority w:val="99"/>
    <w:semiHidden/>
    <w:rsid w:val="002D144E"/>
  </w:style>
  <w:style w:type="numbering" w:customStyle="1" w:styleId="NoList112311">
    <w:name w:val="No List112311"/>
    <w:next w:val="a2"/>
    <w:uiPriority w:val="99"/>
    <w:semiHidden/>
    <w:unhideWhenUsed/>
    <w:rsid w:val="002D144E"/>
  </w:style>
  <w:style w:type="numbering" w:customStyle="1" w:styleId="13311">
    <w:name w:val="無清單13311"/>
    <w:next w:val="a2"/>
    <w:uiPriority w:val="99"/>
    <w:semiHidden/>
    <w:unhideWhenUsed/>
    <w:rsid w:val="002D144E"/>
  </w:style>
  <w:style w:type="numbering" w:customStyle="1" w:styleId="1123110">
    <w:name w:val="無清單112311"/>
    <w:next w:val="a2"/>
    <w:uiPriority w:val="99"/>
    <w:semiHidden/>
    <w:unhideWhenUsed/>
    <w:rsid w:val="002D144E"/>
  </w:style>
  <w:style w:type="numbering" w:customStyle="1" w:styleId="21311">
    <w:name w:val="无列表21311"/>
    <w:next w:val="a2"/>
    <w:uiPriority w:val="99"/>
    <w:semiHidden/>
    <w:unhideWhenUsed/>
    <w:rsid w:val="002D144E"/>
  </w:style>
  <w:style w:type="numbering" w:customStyle="1" w:styleId="NoList122211">
    <w:name w:val="No List122211"/>
    <w:next w:val="a2"/>
    <w:uiPriority w:val="99"/>
    <w:semiHidden/>
    <w:unhideWhenUsed/>
    <w:rsid w:val="002D144E"/>
  </w:style>
  <w:style w:type="numbering" w:customStyle="1" w:styleId="1122111">
    <w:name w:val="リストなし112211"/>
    <w:next w:val="a2"/>
    <w:uiPriority w:val="99"/>
    <w:semiHidden/>
    <w:unhideWhenUsed/>
    <w:rsid w:val="002D144E"/>
  </w:style>
  <w:style w:type="numbering" w:customStyle="1" w:styleId="1122112">
    <w:name w:val="无列表112211"/>
    <w:next w:val="a2"/>
    <w:semiHidden/>
    <w:rsid w:val="002D144E"/>
  </w:style>
  <w:style w:type="numbering" w:customStyle="1" w:styleId="NoList212211">
    <w:name w:val="No List212211"/>
    <w:next w:val="a2"/>
    <w:semiHidden/>
    <w:rsid w:val="002D144E"/>
  </w:style>
  <w:style w:type="numbering" w:customStyle="1" w:styleId="NoList312211">
    <w:name w:val="No List312211"/>
    <w:next w:val="a2"/>
    <w:uiPriority w:val="99"/>
    <w:semiHidden/>
    <w:rsid w:val="002D144E"/>
  </w:style>
  <w:style w:type="numbering" w:customStyle="1" w:styleId="NoList1112311">
    <w:name w:val="No List1112311"/>
    <w:next w:val="a2"/>
    <w:uiPriority w:val="99"/>
    <w:semiHidden/>
    <w:unhideWhenUsed/>
    <w:rsid w:val="002D144E"/>
  </w:style>
  <w:style w:type="numbering" w:customStyle="1" w:styleId="122211">
    <w:name w:val="無清單122211"/>
    <w:next w:val="a2"/>
    <w:uiPriority w:val="99"/>
    <w:semiHidden/>
    <w:unhideWhenUsed/>
    <w:rsid w:val="002D144E"/>
  </w:style>
  <w:style w:type="numbering" w:customStyle="1" w:styleId="1112211">
    <w:name w:val="無清單1112211"/>
    <w:next w:val="a2"/>
    <w:uiPriority w:val="99"/>
    <w:semiHidden/>
    <w:unhideWhenUsed/>
    <w:rsid w:val="002D144E"/>
  </w:style>
  <w:style w:type="numbering" w:customStyle="1" w:styleId="418">
    <w:name w:val="无列表41"/>
    <w:next w:val="a2"/>
    <w:uiPriority w:val="99"/>
    <w:semiHidden/>
    <w:unhideWhenUsed/>
    <w:rsid w:val="002D144E"/>
  </w:style>
  <w:style w:type="numbering" w:customStyle="1" w:styleId="3210">
    <w:name w:val="无列表321"/>
    <w:next w:val="a2"/>
    <w:uiPriority w:val="99"/>
    <w:semiHidden/>
    <w:unhideWhenUsed/>
    <w:rsid w:val="002D144E"/>
  </w:style>
  <w:style w:type="numbering" w:customStyle="1" w:styleId="131211">
    <w:name w:val="无列表13121"/>
    <w:next w:val="a2"/>
    <w:semiHidden/>
    <w:rsid w:val="002D144E"/>
  </w:style>
  <w:style w:type="numbering" w:customStyle="1" w:styleId="NoList41121">
    <w:name w:val="No List41121"/>
    <w:next w:val="a2"/>
    <w:uiPriority w:val="99"/>
    <w:semiHidden/>
    <w:unhideWhenUsed/>
    <w:rsid w:val="002D144E"/>
  </w:style>
  <w:style w:type="numbering" w:customStyle="1" w:styleId="22121">
    <w:name w:val="无列表22121"/>
    <w:next w:val="a2"/>
    <w:uiPriority w:val="99"/>
    <w:semiHidden/>
    <w:unhideWhenUsed/>
    <w:rsid w:val="002D144E"/>
  </w:style>
  <w:style w:type="numbering" w:customStyle="1" w:styleId="NoList1211121">
    <w:name w:val="No List1211121"/>
    <w:next w:val="a2"/>
    <w:uiPriority w:val="99"/>
    <w:semiHidden/>
    <w:unhideWhenUsed/>
    <w:rsid w:val="002D144E"/>
  </w:style>
  <w:style w:type="numbering" w:customStyle="1" w:styleId="11111211">
    <w:name w:val="リストなし1111121"/>
    <w:next w:val="a2"/>
    <w:uiPriority w:val="99"/>
    <w:semiHidden/>
    <w:unhideWhenUsed/>
    <w:rsid w:val="002D144E"/>
  </w:style>
  <w:style w:type="numbering" w:customStyle="1" w:styleId="11111212">
    <w:name w:val="无列表1111121"/>
    <w:next w:val="a2"/>
    <w:semiHidden/>
    <w:rsid w:val="002D144E"/>
  </w:style>
  <w:style w:type="numbering" w:customStyle="1" w:styleId="NoList2111121">
    <w:name w:val="No List2111121"/>
    <w:next w:val="a2"/>
    <w:semiHidden/>
    <w:rsid w:val="002D144E"/>
  </w:style>
  <w:style w:type="numbering" w:customStyle="1" w:styleId="NoList3111121">
    <w:name w:val="No List3111121"/>
    <w:next w:val="a2"/>
    <w:uiPriority w:val="99"/>
    <w:semiHidden/>
    <w:rsid w:val="002D144E"/>
  </w:style>
  <w:style w:type="numbering" w:customStyle="1" w:styleId="NoList11111121">
    <w:name w:val="No List11111121"/>
    <w:next w:val="a2"/>
    <w:uiPriority w:val="99"/>
    <w:semiHidden/>
    <w:unhideWhenUsed/>
    <w:rsid w:val="002D144E"/>
  </w:style>
  <w:style w:type="numbering" w:customStyle="1" w:styleId="12111210">
    <w:name w:val="無清單1211121"/>
    <w:next w:val="a2"/>
    <w:uiPriority w:val="99"/>
    <w:semiHidden/>
    <w:unhideWhenUsed/>
    <w:rsid w:val="002D144E"/>
  </w:style>
  <w:style w:type="numbering" w:customStyle="1" w:styleId="111111210">
    <w:name w:val="無清單11111121"/>
    <w:next w:val="a2"/>
    <w:uiPriority w:val="99"/>
    <w:semiHidden/>
    <w:unhideWhenUsed/>
    <w:rsid w:val="002D144E"/>
  </w:style>
  <w:style w:type="numbering" w:customStyle="1" w:styleId="NoList131121">
    <w:name w:val="No List131121"/>
    <w:next w:val="a2"/>
    <w:uiPriority w:val="99"/>
    <w:semiHidden/>
    <w:unhideWhenUsed/>
    <w:rsid w:val="002D144E"/>
  </w:style>
  <w:style w:type="numbering" w:customStyle="1" w:styleId="1211211">
    <w:name w:val="リストなし121121"/>
    <w:next w:val="a2"/>
    <w:uiPriority w:val="99"/>
    <w:semiHidden/>
    <w:unhideWhenUsed/>
    <w:rsid w:val="002D144E"/>
  </w:style>
  <w:style w:type="numbering" w:customStyle="1" w:styleId="1211212">
    <w:name w:val="无列表121121"/>
    <w:next w:val="a2"/>
    <w:semiHidden/>
    <w:rsid w:val="002D144E"/>
  </w:style>
  <w:style w:type="numbering" w:customStyle="1" w:styleId="NoList221121">
    <w:name w:val="No List221121"/>
    <w:next w:val="a2"/>
    <w:semiHidden/>
    <w:rsid w:val="002D144E"/>
  </w:style>
  <w:style w:type="numbering" w:customStyle="1" w:styleId="NoList321121">
    <w:name w:val="No List321121"/>
    <w:next w:val="a2"/>
    <w:uiPriority w:val="99"/>
    <w:semiHidden/>
    <w:rsid w:val="002D144E"/>
  </w:style>
  <w:style w:type="numbering" w:customStyle="1" w:styleId="NoList1121121">
    <w:name w:val="No List1121121"/>
    <w:next w:val="a2"/>
    <w:uiPriority w:val="99"/>
    <w:semiHidden/>
    <w:unhideWhenUsed/>
    <w:rsid w:val="002D144E"/>
  </w:style>
  <w:style w:type="numbering" w:customStyle="1" w:styleId="1311210">
    <w:name w:val="無清單131121"/>
    <w:next w:val="a2"/>
    <w:uiPriority w:val="99"/>
    <w:semiHidden/>
    <w:unhideWhenUsed/>
    <w:rsid w:val="002D144E"/>
  </w:style>
  <w:style w:type="numbering" w:customStyle="1" w:styleId="11211210">
    <w:name w:val="無清單1121121"/>
    <w:next w:val="a2"/>
    <w:uiPriority w:val="99"/>
    <w:semiHidden/>
    <w:unhideWhenUsed/>
    <w:rsid w:val="002D144E"/>
  </w:style>
  <w:style w:type="numbering" w:customStyle="1" w:styleId="211121">
    <w:name w:val="无列表211121"/>
    <w:next w:val="a2"/>
    <w:uiPriority w:val="99"/>
    <w:semiHidden/>
    <w:unhideWhenUsed/>
    <w:rsid w:val="002D144E"/>
  </w:style>
  <w:style w:type="numbering" w:customStyle="1" w:styleId="NoList1221121">
    <w:name w:val="No List1221121"/>
    <w:next w:val="a2"/>
    <w:uiPriority w:val="99"/>
    <w:semiHidden/>
    <w:unhideWhenUsed/>
    <w:rsid w:val="002D144E"/>
  </w:style>
  <w:style w:type="numbering" w:customStyle="1" w:styleId="11211211">
    <w:name w:val="リストなし1121121"/>
    <w:next w:val="a2"/>
    <w:uiPriority w:val="99"/>
    <w:semiHidden/>
    <w:unhideWhenUsed/>
    <w:rsid w:val="002D144E"/>
  </w:style>
  <w:style w:type="numbering" w:customStyle="1" w:styleId="11211212">
    <w:name w:val="无列表1121121"/>
    <w:next w:val="a2"/>
    <w:semiHidden/>
    <w:rsid w:val="002D144E"/>
  </w:style>
  <w:style w:type="numbering" w:customStyle="1" w:styleId="NoList2121121">
    <w:name w:val="No List2121121"/>
    <w:next w:val="a2"/>
    <w:semiHidden/>
    <w:rsid w:val="002D144E"/>
  </w:style>
  <w:style w:type="numbering" w:customStyle="1" w:styleId="NoList3121121">
    <w:name w:val="No List3121121"/>
    <w:next w:val="a2"/>
    <w:uiPriority w:val="99"/>
    <w:semiHidden/>
    <w:rsid w:val="002D144E"/>
  </w:style>
  <w:style w:type="numbering" w:customStyle="1" w:styleId="NoList11121121">
    <w:name w:val="No List11121121"/>
    <w:next w:val="a2"/>
    <w:uiPriority w:val="99"/>
    <w:semiHidden/>
    <w:unhideWhenUsed/>
    <w:rsid w:val="002D144E"/>
  </w:style>
  <w:style w:type="numbering" w:customStyle="1" w:styleId="1221121">
    <w:name w:val="無清單1221121"/>
    <w:next w:val="a2"/>
    <w:uiPriority w:val="99"/>
    <w:semiHidden/>
    <w:unhideWhenUsed/>
    <w:rsid w:val="002D144E"/>
  </w:style>
  <w:style w:type="numbering" w:customStyle="1" w:styleId="11121121">
    <w:name w:val="無清單11121121"/>
    <w:next w:val="a2"/>
    <w:uiPriority w:val="99"/>
    <w:semiHidden/>
    <w:unhideWhenUsed/>
    <w:rsid w:val="002D144E"/>
  </w:style>
  <w:style w:type="numbering" w:customStyle="1" w:styleId="122212">
    <w:name w:val="无列表12221"/>
    <w:next w:val="a2"/>
    <w:semiHidden/>
    <w:rsid w:val="002D144E"/>
  </w:style>
  <w:style w:type="paragraph" w:customStyle="1" w:styleId="4b">
    <w:name w:val="修订4"/>
    <w:hidden/>
    <w:semiHidden/>
    <w:rsid w:val="002D144E"/>
    <w:rPr>
      <w:rFonts w:ascii="Times New Roman" w:eastAsia="Batang" w:hAnsi="Times New Roman"/>
      <w:lang w:val="en-GB" w:eastAsia="en-US"/>
    </w:rPr>
  </w:style>
  <w:style w:type="numbering" w:customStyle="1" w:styleId="55">
    <w:name w:val="无列表5"/>
    <w:next w:val="a2"/>
    <w:uiPriority w:val="99"/>
    <w:semiHidden/>
    <w:unhideWhenUsed/>
    <w:rsid w:val="002D144E"/>
  </w:style>
  <w:style w:type="table" w:customStyle="1" w:styleId="60">
    <w:name w:val="网格型6"/>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2D144E"/>
  </w:style>
  <w:style w:type="numbering" w:customStyle="1" w:styleId="11111130">
    <w:name w:val="リストなし1111113"/>
    <w:next w:val="a2"/>
    <w:uiPriority w:val="99"/>
    <w:semiHidden/>
    <w:unhideWhenUsed/>
    <w:rsid w:val="002D144E"/>
  </w:style>
  <w:style w:type="numbering" w:customStyle="1" w:styleId="11111131">
    <w:name w:val="无列表1111113"/>
    <w:next w:val="a2"/>
    <w:semiHidden/>
    <w:rsid w:val="002D144E"/>
  </w:style>
  <w:style w:type="numbering" w:customStyle="1" w:styleId="NoList2111113">
    <w:name w:val="No List2111113"/>
    <w:next w:val="a2"/>
    <w:semiHidden/>
    <w:rsid w:val="002D144E"/>
  </w:style>
  <w:style w:type="numbering" w:customStyle="1" w:styleId="NoList3111113">
    <w:name w:val="No List3111113"/>
    <w:next w:val="a2"/>
    <w:uiPriority w:val="99"/>
    <w:semiHidden/>
    <w:rsid w:val="002D144E"/>
  </w:style>
  <w:style w:type="numbering" w:customStyle="1" w:styleId="NoList11111113">
    <w:name w:val="No List11111113"/>
    <w:next w:val="a2"/>
    <w:uiPriority w:val="99"/>
    <w:semiHidden/>
    <w:unhideWhenUsed/>
    <w:rsid w:val="002D144E"/>
  </w:style>
  <w:style w:type="numbering" w:customStyle="1" w:styleId="1211113">
    <w:name w:val="無清單1211113"/>
    <w:next w:val="a2"/>
    <w:uiPriority w:val="99"/>
    <w:semiHidden/>
    <w:unhideWhenUsed/>
    <w:rsid w:val="002D144E"/>
  </w:style>
  <w:style w:type="numbering" w:customStyle="1" w:styleId="11111113">
    <w:name w:val="無清單11111113"/>
    <w:next w:val="a2"/>
    <w:uiPriority w:val="99"/>
    <w:semiHidden/>
    <w:unhideWhenUsed/>
    <w:rsid w:val="002D144E"/>
  </w:style>
  <w:style w:type="numbering" w:customStyle="1" w:styleId="1211131">
    <w:name w:val="无列表121113"/>
    <w:next w:val="a2"/>
    <w:semiHidden/>
    <w:rsid w:val="002D144E"/>
  </w:style>
  <w:style w:type="numbering" w:customStyle="1" w:styleId="211113">
    <w:name w:val="无列表211113"/>
    <w:next w:val="a2"/>
    <w:uiPriority w:val="99"/>
    <w:semiHidden/>
    <w:unhideWhenUsed/>
    <w:rsid w:val="002D144E"/>
  </w:style>
  <w:style w:type="paragraph" w:customStyle="1" w:styleId="afff3">
    <w:name w:val="吹き出し"/>
    <w:basedOn w:val="a"/>
    <w:semiHidden/>
    <w:rsid w:val="002D144E"/>
    <w:rPr>
      <w:rFonts w:ascii="Tahoma" w:eastAsia="MS Mincho" w:hAnsi="Tahoma" w:cs="Tahoma"/>
      <w:sz w:val="16"/>
      <w:szCs w:val="16"/>
      <w:lang w:eastAsia="ko-KR"/>
    </w:rPr>
  </w:style>
  <w:style w:type="paragraph" w:customStyle="1" w:styleId="TOC91">
    <w:name w:val="TOC 91"/>
    <w:basedOn w:val="TOC8"/>
    <w:qFormat/>
    <w:rsid w:val="002D144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2D144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2D144E"/>
    <w:rPr>
      <w:rFonts w:ascii="Times New Roman" w:hAnsi="Times New Roman"/>
      <w:lang w:val="en-GB" w:eastAsia="en-US"/>
    </w:rPr>
  </w:style>
  <w:style w:type="character" w:customStyle="1" w:styleId="SubtitleChar3">
    <w:name w:val="Subtitle Char3"/>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2D144E"/>
    <w:rPr>
      <w:rFonts w:ascii="Times New Roman" w:hAnsi="Times New Roman"/>
      <w:lang w:val="en-GB" w:eastAsia="en-US"/>
    </w:rPr>
  </w:style>
  <w:style w:type="numbering" w:customStyle="1" w:styleId="NoList19">
    <w:name w:val="No List19"/>
    <w:next w:val="a2"/>
    <w:uiPriority w:val="99"/>
    <w:semiHidden/>
    <w:unhideWhenUsed/>
    <w:rsid w:val="002D144E"/>
  </w:style>
  <w:style w:type="numbering" w:customStyle="1" w:styleId="182">
    <w:name w:val="无列表18"/>
    <w:next w:val="a2"/>
    <w:semiHidden/>
    <w:unhideWhenUsed/>
    <w:rsid w:val="002D144E"/>
  </w:style>
  <w:style w:type="table" w:customStyle="1" w:styleId="TableGrid1a">
    <w:name w:val="TableGrid1"/>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D144E"/>
  </w:style>
  <w:style w:type="numbering" w:customStyle="1" w:styleId="183">
    <w:name w:val="リストなし18"/>
    <w:next w:val="a2"/>
    <w:uiPriority w:val="99"/>
    <w:semiHidden/>
    <w:unhideWhenUsed/>
    <w:rsid w:val="002D144E"/>
  </w:style>
  <w:style w:type="table" w:customStyle="1" w:styleId="TableGrid120">
    <w:name w:val="Table Grid120"/>
    <w:basedOn w:val="a1"/>
    <w:next w:val="af2"/>
    <w:uiPriority w:val="39"/>
    <w:qFormat/>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qFormat/>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qFormat/>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2D144E"/>
  </w:style>
  <w:style w:type="numbering" w:customStyle="1" w:styleId="NoList28">
    <w:name w:val="No List28"/>
    <w:next w:val="a2"/>
    <w:uiPriority w:val="99"/>
    <w:semiHidden/>
    <w:rsid w:val="002D144E"/>
  </w:style>
  <w:style w:type="numbering" w:customStyle="1" w:styleId="NoList38">
    <w:name w:val="No List38"/>
    <w:next w:val="a2"/>
    <w:uiPriority w:val="99"/>
    <w:semiHidden/>
    <w:rsid w:val="002D144E"/>
  </w:style>
  <w:style w:type="table" w:customStyle="1" w:styleId="TableGrid410">
    <w:name w:val="Table Grid410"/>
    <w:basedOn w:val="a1"/>
    <w:next w:val="af2"/>
    <w:qFormat/>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2D144E"/>
  </w:style>
  <w:style w:type="numbering" w:customStyle="1" w:styleId="191">
    <w:name w:val="無清單19"/>
    <w:next w:val="a2"/>
    <w:uiPriority w:val="99"/>
    <w:semiHidden/>
    <w:unhideWhenUsed/>
    <w:rsid w:val="002D144E"/>
  </w:style>
  <w:style w:type="numbering" w:customStyle="1" w:styleId="1180">
    <w:name w:val="無清單118"/>
    <w:next w:val="a2"/>
    <w:uiPriority w:val="99"/>
    <w:semiHidden/>
    <w:unhideWhenUsed/>
    <w:rsid w:val="002D144E"/>
  </w:style>
  <w:style w:type="numbering" w:customStyle="1" w:styleId="270">
    <w:name w:val="无列表27"/>
    <w:next w:val="a2"/>
    <w:uiPriority w:val="99"/>
    <w:semiHidden/>
    <w:unhideWhenUsed/>
    <w:rsid w:val="002D144E"/>
  </w:style>
  <w:style w:type="character" w:customStyle="1" w:styleId="B5Char">
    <w:name w:val="B5 Char"/>
    <w:link w:val="B5"/>
    <w:qFormat/>
    <w:rsid w:val="002D144E"/>
    <w:rPr>
      <w:rFonts w:ascii="Times New Roman" w:hAnsi="Times New Roman"/>
      <w:lang w:val="en-GB" w:eastAsia="en-US"/>
    </w:rPr>
  </w:style>
  <w:style w:type="paragraph" w:customStyle="1" w:styleId="B8">
    <w:name w:val="B8"/>
    <w:basedOn w:val="B7"/>
    <w:link w:val="B8Char"/>
    <w:qFormat/>
    <w:rsid w:val="002D144E"/>
    <w:pPr>
      <w:ind w:left="2552"/>
    </w:pPr>
    <w:rPr>
      <w:lang w:val="x-none" w:eastAsia="x-none"/>
    </w:rPr>
  </w:style>
  <w:style w:type="paragraph" w:customStyle="1" w:styleId="B7">
    <w:name w:val="B7"/>
    <w:basedOn w:val="B6"/>
    <w:link w:val="B7Char"/>
    <w:qFormat/>
    <w:rsid w:val="002D144E"/>
    <w:pPr>
      <w:ind w:left="2269"/>
    </w:pPr>
  </w:style>
  <w:style w:type="paragraph" w:customStyle="1" w:styleId="B6">
    <w:name w:val="B6"/>
    <w:basedOn w:val="B5"/>
    <w:link w:val="B6Char"/>
    <w:qFormat/>
    <w:rsid w:val="002D144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144E"/>
    <w:rPr>
      <w:rFonts w:ascii="Times New Roman" w:eastAsia="MS Mincho" w:hAnsi="Times New Roman"/>
      <w:lang w:val="en-GB" w:eastAsia="ja-JP"/>
    </w:rPr>
  </w:style>
  <w:style w:type="character" w:customStyle="1" w:styleId="B7Char">
    <w:name w:val="B7 Char"/>
    <w:link w:val="B7"/>
    <w:rsid w:val="002D144E"/>
    <w:rPr>
      <w:rFonts w:ascii="Times New Roman" w:eastAsia="MS Mincho" w:hAnsi="Times New Roman"/>
      <w:lang w:val="en-GB" w:eastAsia="ja-JP"/>
    </w:rPr>
  </w:style>
  <w:style w:type="character" w:customStyle="1" w:styleId="B8Char">
    <w:name w:val="B8 Char"/>
    <w:link w:val="B8"/>
    <w:rsid w:val="002D144E"/>
    <w:rPr>
      <w:rFonts w:ascii="Times New Roman" w:eastAsia="MS Mincho" w:hAnsi="Times New Roman"/>
      <w:lang w:val="x-none" w:eastAsia="x-none"/>
    </w:rPr>
  </w:style>
  <w:style w:type="character" w:customStyle="1" w:styleId="CRCoverPageZchn">
    <w:name w:val="CR Cover Page Zchn"/>
    <w:rsid w:val="002D144E"/>
    <w:rPr>
      <w:rFonts w:ascii="Arial" w:eastAsia="宋体" w:hAnsi="Arial"/>
      <w:lang w:eastAsia="en-US" w:bidi="ar-SA"/>
    </w:rPr>
  </w:style>
  <w:style w:type="character" w:customStyle="1" w:styleId="B2Car">
    <w:name w:val="B2 Car"/>
    <w:rsid w:val="002D144E"/>
    <w:rPr>
      <w:rFonts w:ascii="Times New Roman" w:hAnsi="Times New Roman"/>
      <w:lang w:val="en-GB" w:eastAsia="en-US"/>
    </w:rPr>
  </w:style>
  <w:style w:type="character" w:customStyle="1" w:styleId="CommentTextChar1">
    <w:name w:val="Comment Text Char1"/>
    <w:uiPriority w:val="99"/>
    <w:rsid w:val="002D144E"/>
    <w:rPr>
      <w:rFonts w:ascii="Times New Roman" w:eastAsia="Times New Roman" w:hAnsi="Times New Roman"/>
    </w:rPr>
  </w:style>
  <w:style w:type="character" w:customStyle="1" w:styleId="TALCharCharChar">
    <w:name w:val="TAL Char Char Char"/>
    <w:link w:val="TALCharChar"/>
    <w:rsid w:val="002D144E"/>
    <w:rPr>
      <w:rFonts w:ascii="Arial" w:hAnsi="Arial"/>
      <w:sz w:val="18"/>
      <w:lang w:eastAsia="en-US"/>
    </w:rPr>
  </w:style>
  <w:style w:type="paragraph" w:customStyle="1" w:styleId="TALCharChar">
    <w:name w:val="TAL Char Char"/>
    <w:basedOn w:val="a"/>
    <w:link w:val="TALCharCharChar"/>
    <w:rsid w:val="002D144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2D144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D144E"/>
    <w:rPr>
      <w:rFonts w:ascii="Arial" w:eastAsia="MS Mincho" w:hAnsi="Arial"/>
      <w:i/>
      <w:noProof/>
      <w:sz w:val="18"/>
      <w:szCs w:val="24"/>
      <w:lang w:val="x-none" w:eastAsia="x-none"/>
    </w:rPr>
  </w:style>
  <w:style w:type="table" w:customStyle="1" w:styleId="174">
    <w:name w:val="网格型17"/>
    <w:basedOn w:val="a1"/>
    <w:next w:val="af2"/>
    <w:uiPriority w:val="39"/>
    <w:qFormat/>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2D144E"/>
    <w:pPr>
      <w:spacing w:after="0"/>
    </w:pPr>
    <w:rPr>
      <w:rFonts w:ascii="Calibri" w:hAnsi="Calibri" w:cs="Calibri"/>
      <w:sz w:val="22"/>
      <w:szCs w:val="22"/>
      <w:lang w:val="en-US" w:eastAsia="zh-CN"/>
    </w:rPr>
  </w:style>
  <w:style w:type="character" w:customStyle="1" w:styleId="UnresolvedMention2">
    <w:name w:val="Unresolved Mention2"/>
    <w:uiPriority w:val="99"/>
    <w:unhideWhenUsed/>
    <w:qFormat/>
    <w:rsid w:val="002D144E"/>
    <w:rPr>
      <w:color w:val="605E5C"/>
      <w:shd w:val="clear" w:color="auto" w:fill="E1DFDD"/>
    </w:rPr>
  </w:style>
  <w:style w:type="numbering" w:customStyle="1" w:styleId="355">
    <w:name w:val="无列表35"/>
    <w:next w:val="a2"/>
    <w:uiPriority w:val="99"/>
    <w:semiHidden/>
    <w:unhideWhenUsed/>
    <w:rsid w:val="002D144E"/>
  </w:style>
  <w:style w:type="table" w:customStyle="1" w:styleId="261">
    <w:name w:val="网格型26"/>
    <w:basedOn w:val="a1"/>
    <w:next w:val="af2"/>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2D144E"/>
    <w:rPr>
      <w:rFonts w:ascii="Arial" w:hAnsi="Arial"/>
      <w:sz w:val="36"/>
      <w:lang w:val="en-GB" w:eastAsia="en-US" w:bidi="ar-SA"/>
    </w:rPr>
  </w:style>
  <w:style w:type="character" w:customStyle="1" w:styleId="2e">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2D144E"/>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2D144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2D144E"/>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2D144E"/>
    <w:rPr>
      <w:rFonts w:ascii="Arial" w:hAnsi="Arial"/>
      <w:sz w:val="22"/>
      <w:lang w:val="en-GB" w:eastAsia="en-US"/>
    </w:rPr>
  </w:style>
  <w:style w:type="character" w:customStyle="1" w:styleId="80">
    <w:name w:val="标题 8 字符"/>
    <w:qFormat/>
    <w:rsid w:val="002D144E"/>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qFormat/>
    <w:rsid w:val="002D144E"/>
    <w:rPr>
      <w:rFonts w:ascii="Arial" w:hAnsi="Arial"/>
      <w:b/>
      <w:noProof/>
      <w:sz w:val="18"/>
      <w:lang w:val="en-GB" w:eastAsia="ja-JP" w:bidi="ar-SA"/>
    </w:rPr>
  </w:style>
  <w:style w:type="character" w:customStyle="1" w:styleId="afff5">
    <w:name w:val="页脚 字符"/>
    <w:aliases w:val="footer odd 字符,footer 字符,fo 字符,pie de página 字符"/>
    <w:qFormat/>
    <w:rsid w:val="002D144E"/>
    <w:rPr>
      <w:rFonts w:ascii="Arial" w:hAnsi="Arial"/>
      <w:b/>
      <w:i/>
      <w:noProof/>
      <w:sz w:val="18"/>
      <w:lang w:val="en-GB" w:eastAsia="ja-JP"/>
    </w:rPr>
  </w:style>
  <w:style w:type="character" w:customStyle="1" w:styleId="afff6">
    <w:name w:val="文档结构图 字符"/>
    <w:qFormat/>
    <w:rsid w:val="002D144E"/>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2D144E"/>
    <w:rPr>
      <w:rFonts w:eastAsia="MS Mincho"/>
      <w:sz w:val="16"/>
      <w:lang w:val="en-GB" w:eastAsia="en-US"/>
    </w:rPr>
  </w:style>
  <w:style w:type="character" w:customStyle="1" w:styleId="afff8">
    <w:name w:val="列表 字符"/>
    <w:qFormat/>
    <w:rsid w:val="002D144E"/>
    <w:rPr>
      <w:rFonts w:eastAsia="MS Mincho"/>
      <w:lang w:val="en-GB" w:eastAsia="en-US"/>
    </w:rPr>
  </w:style>
  <w:style w:type="character" w:customStyle="1" w:styleId="afff9">
    <w:name w:val="列表项目符号 字符"/>
    <w:qFormat/>
    <w:rsid w:val="002D144E"/>
    <w:rPr>
      <w:rFonts w:eastAsia="MS Mincho"/>
      <w:lang w:val="en-GB" w:eastAsia="en-US"/>
    </w:rPr>
  </w:style>
  <w:style w:type="character" w:customStyle="1" w:styleId="2f">
    <w:name w:val="列表项目符号 2 字符"/>
    <w:qFormat/>
    <w:rsid w:val="002D144E"/>
    <w:rPr>
      <w:rFonts w:eastAsia="MS Mincho"/>
      <w:lang w:val="en-GB" w:eastAsia="en-US"/>
    </w:rPr>
  </w:style>
  <w:style w:type="character" w:customStyle="1" w:styleId="3c">
    <w:name w:val="列表项目符号 3 字符"/>
    <w:qFormat/>
    <w:rsid w:val="002D144E"/>
    <w:rPr>
      <w:rFonts w:eastAsia="MS Mincho"/>
      <w:lang w:val="en-GB" w:eastAsia="en-US"/>
    </w:rPr>
  </w:style>
  <w:style w:type="character" w:customStyle="1" w:styleId="2f0">
    <w:name w:val="列表 2 字符"/>
    <w:qFormat/>
    <w:rsid w:val="002D144E"/>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qFormat/>
    <w:locked/>
    <w:rsid w:val="002D144E"/>
    <w:rPr>
      <w:rFonts w:eastAsia="MS Mincho"/>
      <w:b/>
      <w:lang w:val="en-GB" w:eastAsia="en-US"/>
    </w:rPr>
  </w:style>
  <w:style w:type="character" w:customStyle="1" w:styleId="afffb">
    <w:name w:val="批注文字 字符"/>
    <w:uiPriority w:val="99"/>
    <w:qFormat/>
    <w:rsid w:val="002D144E"/>
    <w:rPr>
      <w:rFonts w:eastAsia="MS Mincho"/>
      <w:lang w:eastAsia="en-US"/>
    </w:rPr>
  </w:style>
  <w:style w:type="character" w:customStyle="1" w:styleId="afffc">
    <w:name w:val="批注框文本 字符"/>
    <w:qFormat/>
    <w:rsid w:val="002D144E"/>
    <w:rPr>
      <w:rFonts w:ascii="Tahoma" w:eastAsia="MS Mincho" w:hAnsi="Tahoma" w:cs="Tahoma"/>
      <w:sz w:val="16"/>
      <w:szCs w:val="16"/>
      <w:lang w:val="en-GB" w:eastAsia="en-US"/>
    </w:rPr>
  </w:style>
  <w:style w:type="character" w:customStyle="1" w:styleId="afffd">
    <w:name w:val="批注主题 字符"/>
    <w:uiPriority w:val="99"/>
    <w:qFormat/>
    <w:rsid w:val="002D144E"/>
    <w:rPr>
      <w:rFonts w:eastAsia="MS Mincho"/>
      <w:b/>
      <w:bCs/>
      <w:lang w:val="en-GB" w:eastAsia="en-US"/>
    </w:rPr>
  </w:style>
  <w:style w:type="character" w:customStyle="1" w:styleId="afffe">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2D144E"/>
    <w:rPr>
      <w:sz w:val="24"/>
      <w:szCs w:val="24"/>
      <w:lang w:eastAsia="en-US"/>
    </w:rPr>
  </w:style>
  <w:style w:type="character" w:customStyle="1" w:styleId="62">
    <w:name w:val="标题 6 字符"/>
    <w:aliases w:val="T1 字符,Header 6 字符"/>
    <w:qFormat/>
    <w:rsid w:val="002D144E"/>
    <w:rPr>
      <w:rFonts w:ascii="Arial" w:hAnsi="Arial"/>
      <w:lang w:val="en-GB"/>
    </w:rPr>
  </w:style>
  <w:style w:type="character" w:customStyle="1" w:styleId="70">
    <w:name w:val="标题 7 字符"/>
    <w:qFormat/>
    <w:rsid w:val="002D144E"/>
    <w:rPr>
      <w:rFonts w:ascii="Arial" w:hAnsi="Arial"/>
      <w:lang w:val="en-GB"/>
    </w:rPr>
  </w:style>
  <w:style w:type="character" w:customStyle="1" w:styleId="90">
    <w:name w:val="标题 9 字符"/>
    <w:aliases w:val="Figure Heading 字符,FH 字符"/>
    <w:qFormat/>
    <w:rsid w:val="002D144E"/>
    <w:rPr>
      <w:rFonts w:ascii="Arial" w:hAnsi="Arial"/>
      <w:sz w:val="36"/>
      <w:lang w:val="en-GB"/>
    </w:rPr>
  </w:style>
  <w:style w:type="numbering" w:customStyle="1" w:styleId="NoList1118">
    <w:name w:val="No List1118"/>
    <w:next w:val="a2"/>
    <w:uiPriority w:val="99"/>
    <w:semiHidden/>
    <w:unhideWhenUsed/>
    <w:rsid w:val="002D144E"/>
  </w:style>
  <w:style w:type="numbering" w:customStyle="1" w:styleId="NoList128">
    <w:name w:val="No List128"/>
    <w:next w:val="a2"/>
    <w:uiPriority w:val="99"/>
    <w:semiHidden/>
    <w:unhideWhenUsed/>
    <w:rsid w:val="002D144E"/>
  </w:style>
  <w:style w:type="numbering" w:customStyle="1" w:styleId="1181">
    <w:name w:val="リストなし118"/>
    <w:next w:val="a2"/>
    <w:uiPriority w:val="99"/>
    <w:semiHidden/>
    <w:unhideWhenUsed/>
    <w:rsid w:val="002D144E"/>
  </w:style>
  <w:style w:type="table" w:customStyle="1" w:styleId="TableGrid1110">
    <w:name w:val="Table Grid1110"/>
    <w:basedOn w:val="a1"/>
    <w:next w:val="af2"/>
    <w:uiPriority w:val="39"/>
    <w:qFormat/>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qFormat/>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qFormat/>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2D144E"/>
  </w:style>
  <w:style w:type="numbering" w:customStyle="1" w:styleId="NoList218">
    <w:name w:val="No List218"/>
    <w:next w:val="a2"/>
    <w:uiPriority w:val="99"/>
    <w:semiHidden/>
    <w:rsid w:val="002D144E"/>
  </w:style>
  <w:style w:type="numbering" w:customStyle="1" w:styleId="NoList318">
    <w:name w:val="No List318"/>
    <w:next w:val="a2"/>
    <w:uiPriority w:val="99"/>
    <w:semiHidden/>
    <w:rsid w:val="002D144E"/>
  </w:style>
  <w:style w:type="numbering" w:customStyle="1" w:styleId="128">
    <w:name w:val="無清單128"/>
    <w:next w:val="a2"/>
    <w:uiPriority w:val="99"/>
    <w:semiHidden/>
    <w:unhideWhenUsed/>
    <w:rsid w:val="002D144E"/>
  </w:style>
  <w:style w:type="numbering" w:customStyle="1" w:styleId="1118">
    <w:name w:val="無清單1118"/>
    <w:next w:val="a2"/>
    <w:uiPriority w:val="99"/>
    <w:semiHidden/>
    <w:unhideWhenUsed/>
    <w:rsid w:val="002D144E"/>
  </w:style>
  <w:style w:type="numbering" w:customStyle="1" w:styleId="NoList11117">
    <w:name w:val="No List11117"/>
    <w:next w:val="a2"/>
    <w:uiPriority w:val="99"/>
    <w:semiHidden/>
    <w:unhideWhenUsed/>
    <w:rsid w:val="002D144E"/>
  </w:style>
  <w:style w:type="numbering" w:customStyle="1" w:styleId="11170">
    <w:name w:val="无列表1117"/>
    <w:next w:val="a2"/>
    <w:semiHidden/>
    <w:rsid w:val="002D144E"/>
  </w:style>
  <w:style w:type="numbering" w:customStyle="1" w:styleId="217">
    <w:name w:val="无列表217"/>
    <w:next w:val="a2"/>
    <w:uiPriority w:val="99"/>
    <w:semiHidden/>
    <w:unhideWhenUsed/>
    <w:rsid w:val="002D144E"/>
  </w:style>
  <w:style w:type="numbering" w:customStyle="1" w:styleId="NoList1217">
    <w:name w:val="No List1217"/>
    <w:next w:val="a2"/>
    <w:uiPriority w:val="99"/>
    <w:semiHidden/>
    <w:unhideWhenUsed/>
    <w:rsid w:val="002D144E"/>
  </w:style>
  <w:style w:type="numbering" w:customStyle="1" w:styleId="11171">
    <w:name w:val="リストなし1117"/>
    <w:next w:val="a2"/>
    <w:uiPriority w:val="99"/>
    <w:semiHidden/>
    <w:unhideWhenUsed/>
    <w:rsid w:val="002D144E"/>
  </w:style>
  <w:style w:type="numbering" w:customStyle="1" w:styleId="12152">
    <w:name w:val="无列表1215"/>
    <w:next w:val="a2"/>
    <w:semiHidden/>
    <w:rsid w:val="002D144E"/>
  </w:style>
  <w:style w:type="numbering" w:customStyle="1" w:styleId="NoList2117">
    <w:name w:val="No List2117"/>
    <w:next w:val="a2"/>
    <w:semiHidden/>
    <w:rsid w:val="002D144E"/>
  </w:style>
  <w:style w:type="numbering" w:customStyle="1" w:styleId="NoList3117">
    <w:name w:val="No List3117"/>
    <w:next w:val="a2"/>
    <w:uiPriority w:val="99"/>
    <w:semiHidden/>
    <w:rsid w:val="002D144E"/>
  </w:style>
  <w:style w:type="numbering" w:customStyle="1" w:styleId="1217">
    <w:name w:val="無清單1217"/>
    <w:next w:val="a2"/>
    <w:uiPriority w:val="99"/>
    <w:semiHidden/>
    <w:unhideWhenUsed/>
    <w:rsid w:val="002D144E"/>
  </w:style>
  <w:style w:type="numbering" w:customStyle="1" w:styleId="11117">
    <w:name w:val="無清單11117"/>
    <w:next w:val="a2"/>
    <w:uiPriority w:val="99"/>
    <w:semiHidden/>
    <w:unhideWhenUsed/>
    <w:rsid w:val="002D144E"/>
  </w:style>
  <w:style w:type="numbering" w:customStyle="1" w:styleId="NoList47">
    <w:name w:val="No List47"/>
    <w:next w:val="a2"/>
    <w:uiPriority w:val="99"/>
    <w:semiHidden/>
    <w:unhideWhenUsed/>
    <w:rsid w:val="002D144E"/>
  </w:style>
  <w:style w:type="numbering" w:customStyle="1" w:styleId="NoList111115">
    <w:name w:val="No List111115"/>
    <w:next w:val="a2"/>
    <w:uiPriority w:val="99"/>
    <w:semiHidden/>
    <w:unhideWhenUsed/>
    <w:rsid w:val="002D144E"/>
  </w:style>
  <w:style w:type="numbering" w:customStyle="1" w:styleId="111150">
    <w:name w:val="无列表11115"/>
    <w:next w:val="a2"/>
    <w:semiHidden/>
    <w:rsid w:val="002D144E"/>
  </w:style>
  <w:style w:type="numbering" w:customStyle="1" w:styleId="2115">
    <w:name w:val="无列表2115"/>
    <w:next w:val="a2"/>
    <w:uiPriority w:val="99"/>
    <w:semiHidden/>
    <w:unhideWhenUsed/>
    <w:rsid w:val="002D144E"/>
  </w:style>
  <w:style w:type="numbering" w:customStyle="1" w:styleId="NoList12115">
    <w:name w:val="No List12115"/>
    <w:next w:val="a2"/>
    <w:uiPriority w:val="99"/>
    <w:semiHidden/>
    <w:unhideWhenUsed/>
    <w:rsid w:val="002D144E"/>
  </w:style>
  <w:style w:type="numbering" w:customStyle="1" w:styleId="111151">
    <w:name w:val="リストなし11115"/>
    <w:next w:val="a2"/>
    <w:uiPriority w:val="99"/>
    <w:semiHidden/>
    <w:unhideWhenUsed/>
    <w:rsid w:val="002D144E"/>
  </w:style>
  <w:style w:type="numbering" w:customStyle="1" w:styleId="12115">
    <w:name w:val="无列表12115"/>
    <w:next w:val="a2"/>
    <w:semiHidden/>
    <w:rsid w:val="002D144E"/>
  </w:style>
  <w:style w:type="numbering" w:customStyle="1" w:styleId="NoList21115">
    <w:name w:val="No List21115"/>
    <w:next w:val="a2"/>
    <w:semiHidden/>
    <w:rsid w:val="002D144E"/>
  </w:style>
  <w:style w:type="numbering" w:customStyle="1" w:styleId="NoList31115">
    <w:name w:val="No List31115"/>
    <w:next w:val="a2"/>
    <w:uiPriority w:val="99"/>
    <w:semiHidden/>
    <w:rsid w:val="002D144E"/>
  </w:style>
  <w:style w:type="numbering" w:customStyle="1" w:styleId="121150">
    <w:name w:val="無清單12115"/>
    <w:next w:val="a2"/>
    <w:uiPriority w:val="99"/>
    <w:semiHidden/>
    <w:unhideWhenUsed/>
    <w:rsid w:val="002D144E"/>
  </w:style>
  <w:style w:type="numbering" w:customStyle="1" w:styleId="111115">
    <w:name w:val="無清單111115"/>
    <w:next w:val="a2"/>
    <w:uiPriority w:val="99"/>
    <w:semiHidden/>
    <w:unhideWhenUsed/>
    <w:rsid w:val="002D144E"/>
  </w:style>
  <w:style w:type="numbering" w:customStyle="1" w:styleId="137">
    <w:name w:val="無清單137"/>
    <w:next w:val="a2"/>
    <w:uiPriority w:val="99"/>
    <w:semiHidden/>
    <w:unhideWhenUsed/>
    <w:rsid w:val="002D144E"/>
  </w:style>
  <w:style w:type="numbering" w:customStyle="1" w:styleId="NoList137">
    <w:name w:val="No List137"/>
    <w:next w:val="a2"/>
    <w:uiPriority w:val="99"/>
    <w:semiHidden/>
    <w:unhideWhenUsed/>
    <w:rsid w:val="002D144E"/>
  </w:style>
  <w:style w:type="numbering" w:customStyle="1" w:styleId="1272">
    <w:name w:val="リストなし127"/>
    <w:next w:val="a2"/>
    <w:uiPriority w:val="99"/>
    <w:semiHidden/>
    <w:unhideWhenUsed/>
    <w:rsid w:val="002D144E"/>
  </w:style>
  <w:style w:type="table" w:customStyle="1" w:styleId="TableGrid128">
    <w:name w:val="Table Grid128"/>
    <w:basedOn w:val="a1"/>
    <w:next w:val="af2"/>
    <w:qFormat/>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2D144E"/>
  </w:style>
  <w:style w:type="numbering" w:customStyle="1" w:styleId="NoList227">
    <w:name w:val="No List227"/>
    <w:next w:val="a2"/>
    <w:semiHidden/>
    <w:rsid w:val="002D144E"/>
  </w:style>
  <w:style w:type="numbering" w:customStyle="1" w:styleId="NoList327">
    <w:name w:val="No List327"/>
    <w:next w:val="a2"/>
    <w:uiPriority w:val="99"/>
    <w:semiHidden/>
    <w:rsid w:val="002D144E"/>
  </w:style>
  <w:style w:type="numbering" w:customStyle="1" w:styleId="NoList1127">
    <w:name w:val="No List1127"/>
    <w:next w:val="a2"/>
    <w:uiPriority w:val="99"/>
    <w:semiHidden/>
    <w:unhideWhenUsed/>
    <w:rsid w:val="002D144E"/>
  </w:style>
  <w:style w:type="numbering" w:customStyle="1" w:styleId="1127">
    <w:name w:val="無清單1127"/>
    <w:next w:val="a2"/>
    <w:uiPriority w:val="99"/>
    <w:semiHidden/>
    <w:unhideWhenUsed/>
    <w:rsid w:val="002D144E"/>
  </w:style>
  <w:style w:type="numbering" w:customStyle="1" w:styleId="11126">
    <w:name w:val="無清單11126"/>
    <w:next w:val="a2"/>
    <w:uiPriority w:val="99"/>
    <w:semiHidden/>
    <w:unhideWhenUsed/>
    <w:rsid w:val="002D144E"/>
  </w:style>
  <w:style w:type="numbering" w:customStyle="1" w:styleId="NoList11127">
    <w:name w:val="No List11127"/>
    <w:next w:val="a2"/>
    <w:uiPriority w:val="99"/>
    <w:semiHidden/>
    <w:unhideWhenUsed/>
    <w:rsid w:val="002D144E"/>
  </w:style>
  <w:style w:type="numbering" w:customStyle="1" w:styleId="225">
    <w:name w:val="无列表225"/>
    <w:next w:val="a2"/>
    <w:uiPriority w:val="99"/>
    <w:semiHidden/>
    <w:unhideWhenUsed/>
    <w:rsid w:val="002D144E"/>
  </w:style>
  <w:style w:type="numbering" w:customStyle="1" w:styleId="NoList1226">
    <w:name w:val="No List1226"/>
    <w:next w:val="a2"/>
    <w:uiPriority w:val="99"/>
    <w:semiHidden/>
    <w:unhideWhenUsed/>
    <w:rsid w:val="002D144E"/>
  </w:style>
  <w:style w:type="numbering" w:customStyle="1" w:styleId="11260">
    <w:name w:val="リストなし1126"/>
    <w:next w:val="a2"/>
    <w:uiPriority w:val="99"/>
    <w:semiHidden/>
    <w:unhideWhenUsed/>
    <w:rsid w:val="002D144E"/>
  </w:style>
  <w:style w:type="numbering" w:customStyle="1" w:styleId="11261">
    <w:name w:val="无列表1126"/>
    <w:next w:val="a2"/>
    <w:semiHidden/>
    <w:rsid w:val="002D144E"/>
  </w:style>
  <w:style w:type="numbering" w:customStyle="1" w:styleId="NoList2126">
    <w:name w:val="No List2126"/>
    <w:next w:val="a2"/>
    <w:semiHidden/>
    <w:rsid w:val="002D144E"/>
  </w:style>
  <w:style w:type="numbering" w:customStyle="1" w:styleId="NoList3126">
    <w:name w:val="No List3126"/>
    <w:next w:val="a2"/>
    <w:uiPriority w:val="99"/>
    <w:semiHidden/>
    <w:rsid w:val="002D144E"/>
  </w:style>
  <w:style w:type="numbering" w:customStyle="1" w:styleId="12260">
    <w:name w:val="無清單1226"/>
    <w:next w:val="a2"/>
    <w:uiPriority w:val="99"/>
    <w:semiHidden/>
    <w:unhideWhenUsed/>
    <w:rsid w:val="002D144E"/>
  </w:style>
  <w:style w:type="numbering" w:customStyle="1" w:styleId="111124">
    <w:name w:val="無清單111124"/>
    <w:next w:val="a2"/>
    <w:uiPriority w:val="99"/>
    <w:semiHidden/>
    <w:unhideWhenUsed/>
    <w:rsid w:val="002D144E"/>
  </w:style>
  <w:style w:type="table" w:customStyle="1" w:styleId="TableGrid1117">
    <w:name w:val="Table Grid1117"/>
    <w:basedOn w:val="a1"/>
    <w:next w:val="af2"/>
    <w:qFormat/>
    <w:rsid w:val="002D144E"/>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2D144E"/>
  </w:style>
  <w:style w:type="numbering" w:customStyle="1" w:styleId="NoList11215">
    <w:name w:val="No List11215"/>
    <w:next w:val="a2"/>
    <w:uiPriority w:val="99"/>
    <w:semiHidden/>
    <w:unhideWhenUsed/>
    <w:rsid w:val="002D144E"/>
  </w:style>
  <w:style w:type="table" w:customStyle="1" w:styleId="TableGrid58">
    <w:name w:val="Table Grid58"/>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2D144E"/>
  </w:style>
  <w:style w:type="numbering" w:customStyle="1" w:styleId="111241">
    <w:name w:val="リストなし11124"/>
    <w:next w:val="a2"/>
    <w:uiPriority w:val="99"/>
    <w:semiHidden/>
    <w:unhideWhenUsed/>
    <w:rsid w:val="002D144E"/>
  </w:style>
  <w:style w:type="numbering" w:customStyle="1" w:styleId="111242">
    <w:name w:val="无列表11124"/>
    <w:next w:val="a2"/>
    <w:semiHidden/>
    <w:rsid w:val="002D144E"/>
  </w:style>
  <w:style w:type="numbering" w:customStyle="1" w:styleId="NoList21124">
    <w:name w:val="No List21124"/>
    <w:next w:val="a2"/>
    <w:semiHidden/>
    <w:rsid w:val="002D144E"/>
  </w:style>
  <w:style w:type="numbering" w:customStyle="1" w:styleId="NoList31124">
    <w:name w:val="No List31124"/>
    <w:next w:val="a2"/>
    <w:uiPriority w:val="99"/>
    <w:semiHidden/>
    <w:rsid w:val="002D144E"/>
  </w:style>
  <w:style w:type="numbering" w:customStyle="1" w:styleId="NoList111124">
    <w:name w:val="No List111124"/>
    <w:next w:val="a2"/>
    <w:uiPriority w:val="99"/>
    <w:semiHidden/>
    <w:unhideWhenUsed/>
    <w:rsid w:val="002D144E"/>
  </w:style>
  <w:style w:type="numbering" w:customStyle="1" w:styleId="12124">
    <w:name w:val="無清單12124"/>
    <w:next w:val="a2"/>
    <w:uiPriority w:val="99"/>
    <w:semiHidden/>
    <w:unhideWhenUsed/>
    <w:rsid w:val="002D144E"/>
  </w:style>
  <w:style w:type="numbering" w:customStyle="1" w:styleId="1111115">
    <w:name w:val="無清單1111115"/>
    <w:next w:val="a2"/>
    <w:uiPriority w:val="99"/>
    <w:semiHidden/>
    <w:unhideWhenUsed/>
    <w:rsid w:val="002D144E"/>
  </w:style>
  <w:style w:type="numbering" w:customStyle="1" w:styleId="NoList57">
    <w:name w:val="No List57"/>
    <w:next w:val="a2"/>
    <w:semiHidden/>
    <w:unhideWhenUsed/>
    <w:rsid w:val="002D144E"/>
  </w:style>
  <w:style w:type="table" w:customStyle="1" w:styleId="TableGrid68">
    <w:name w:val="Table Grid68"/>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2D144E"/>
  </w:style>
  <w:style w:type="numbering" w:customStyle="1" w:styleId="12153">
    <w:name w:val="リストなし1215"/>
    <w:next w:val="a2"/>
    <w:uiPriority w:val="99"/>
    <w:semiHidden/>
    <w:unhideWhenUsed/>
    <w:rsid w:val="002D144E"/>
  </w:style>
  <w:style w:type="numbering" w:customStyle="1" w:styleId="12251">
    <w:name w:val="无列表1225"/>
    <w:next w:val="a2"/>
    <w:semiHidden/>
    <w:rsid w:val="002D144E"/>
  </w:style>
  <w:style w:type="numbering" w:customStyle="1" w:styleId="NoList2215">
    <w:name w:val="No List2215"/>
    <w:next w:val="a2"/>
    <w:semiHidden/>
    <w:rsid w:val="002D144E"/>
  </w:style>
  <w:style w:type="numbering" w:customStyle="1" w:styleId="NoList3215">
    <w:name w:val="No List3215"/>
    <w:next w:val="a2"/>
    <w:uiPriority w:val="99"/>
    <w:semiHidden/>
    <w:rsid w:val="002D144E"/>
  </w:style>
  <w:style w:type="numbering" w:customStyle="1" w:styleId="1315">
    <w:name w:val="無清單1315"/>
    <w:next w:val="a2"/>
    <w:uiPriority w:val="99"/>
    <w:semiHidden/>
    <w:unhideWhenUsed/>
    <w:rsid w:val="002D144E"/>
  </w:style>
  <w:style w:type="numbering" w:customStyle="1" w:styleId="11215">
    <w:name w:val="無清單11215"/>
    <w:next w:val="a2"/>
    <w:uiPriority w:val="99"/>
    <w:semiHidden/>
    <w:unhideWhenUsed/>
    <w:rsid w:val="002D144E"/>
  </w:style>
  <w:style w:type="numbering" w:customStyle="1" w:styleId="2124">
    <w:name w:val="无列表2124"/>
    <w:next w:val="a2"/>
    <w:uiPriority w:val="99"/>
    <w:semiHidden/>
    <w:unhideWhenUsed/>
    <w:rsid w:val="002D144E"/>
  </w:style>
  <w:style w:type="numbering" w:customStyle="1" w:styleId="NoList12215">
    <w:name w:val="No List12215"/>
    <w:next w:val="a2"/>
    <w:uiPriority w:val="99"/>
    <w:semiHidden/>
    <w:unhideWhenUsed/>
    <w:rsid w:val="002D144E"/>
  </w:style>
  <w:style w:type="numbering" w:customStyle="1" w:styleId="112150">
    <w:name w:val="リストなし11215"/>
    <w:next w:val="a2"/>
    <w:uiPriority w:val="99"/>
    <w:semiHidden/>
    <w:unhideWhenUsed/>
    <w:rsid w:val="002D144E"/>
  </w:style>
  <w:style w:type="numbering" w:customStyle="1" w:styleId="112151">
    <w:name w:val="无列表11215"/>
    <w:next w:val="a2"/>
    <w:semiHidden/>
    <w:rsid w:val="002D144E"/>
  </w:style>
  <w:style w:type="numbering" w:customStyle="1" w:styleId="NoList21215">
    <w:name w:val="No List21215"/>
    <w:next w:val="a2"/>
    <w:semiHidden/>
    <w:rsid w:val="002D144E"/>
  </w:style>
  <w:style w:type="numbering" w:customStyle="1" w:styleId="NoList31215">
    <w:name w:val="No List31215"/>
    <w:next w:val="a2"/>
    <w:uiPriority w:val="99"/>
    <w:semiHidden/>
    <w:rsid w:val="002D144E"/>
  </w:style>
  <w:style w:type="numbering" w:customStyle="1" w:styleId="NoList111215">
    <w:name w:val="No List111215"/>
    <w:next w:val="a2"/>
    <w:uiPriority w:val="99"/>
    <w:semiHidden/>
    <w:unhideWhenUsed/>
    <w:rsid w:val="002D144E"/>
  </w:style>
  <w:style w:type="numbering" w:customStyle="1" w:styleId="12215">
    <w:name w:val="無清單12215"/>
    <w:next w:val="a2"/>
    <w:uiPriority w:val="99"/>
    <w:semiHidden/>
    <w:unhideWhenUsed/>
    <w:rsid w:val="002D144E"/>
  </w:style>
  <w:style w:type="numbering" w:customStyle="1" w:styleId="111215">
    <w:name w:val="無清單111215"/>
    <w:next w:val="a2"/>
    <w:uiPriority w:val="99"/>
    <w:semiHidden/>
    <w:unhideWhenUsed/>
    <w:rsid w:val="002D144E"/>
  </w:style>
  <w:style w:type="numbering" w:customStyle="1" w:styleId="3130">
    <w:name w:val="无列表313"/>
    <w:next w:val="a2"/>
    <w:uiPriority w:val="99"/>
    <w:semiHidden/>
    <w:unhideWhenUsed/>
    <w:rsid w:val="002D144E"/>
  </w:style>
  <w:style w:type="numbering" w:customStyle="1" w:styleId="13150">
    <w:name w:val="无列表1315"/>
    <w:next w:val="a2"/>
    <w:semiHidden/>
    <w:rsid w:val="002D144E"/>
  </w:style>
  <w:style w:type="numbering" w:customStyle="1" w:styleId="NoList1135">
    <w:name w:val="No List1135"/>
    <w:next w:val="a2"/>
    <w:uiPriority w:val="99"/>
    <w:semiHidden/>
    <w:unhideWhenUsed/>
    <w:rsid w:val="002D144E"/>
  </w:style>
  <w:style w:type="numbering" w:customStyle="1" w:styleId="NoList4115">
    <w:name w:val="No List4115"/>
    <w:next w:val="a2"/>
    <w:uiPriority w:val="99"/>
    <w:semiHidden/>
    <w:unhideWhenUsed/>
    <w:rsid w:val="002D144E"/>
  </w:style>
  <w:style w:type="numbering" w:customStyle="1" w:styleId="2215">
    <w:name w:val="无列表2215"/>
    <w:next w:val="a2"/>
    <w:uiPriority w:val="99"/>
    <w:semiHidden/>
    <w:unhideWhenUsed/>
    <w:rsid w:val="002D144E"/>
  </w:style>
  <w:style w:type="numbering" w:customStyle="1" w:styleId="NoList121115">
    <w:name w:val="No List121115"/>
    <w:next w:val="a2"/>
    <w:uiPriority w:val="99"/>
    <w:semiHidden/>
    <w:unhideWhenUsed/>
    <w:rsid w:val="002D144E"/>
  </w:style>
  <w:style w:type="numbering" w:customStyle="1" w:styleId="1111150">
    <w:name w:val="リストなし111115"/>
    <w:next w:val="a2"/>
    <w:uiPriority w:val="99"/>
    <w:semiHidden/>
    <w:unhideWhenUsed/>
    <w:rsid w:val="002D144E"/>
  </w:style>
  <w:style w:type="numbering" w:customStyle="1" w:styleId="1111151">
    <w:name w:val="无列表111115"/>
    <w:next w:val="a2"/>
    <w:semiHidden/>
    <w:rsid w:val="002D144E"/>
  </w:style>
  <w:style w:type="numbering" w:customStyle="1" w:styleId="NoList211115">
    <w:name w:val="No List211115"/>
    <w:next w:val="a2"/>
    <w:semiHidden/>
    <w:rsid w:val="002D144E"/>
  </w:style>
  <w:style w:type="numbering" w:customStyle="1" w:styleId="NoList311115">
    <w:name w:val="No List311115"/>
    <w:next w:val="a2"/>
    <w:uiPriority w:val="99"/>
    <w:semiHidden/>
    <w:rsid w:val="002D144E"/>
  </w:style>
  <w:style w:type="numbering" w:customStyle="1" w:styleId="NoList1111115">
    <w:name w:val="No List1111115"/>
    <w:next w:val="a2"/>
    <w:uiPriority w:val="99"/>
    <w:semiHidden/>
    <w:unhideWhenUsed/>
    <w:rsid w:val="002D144E"/>
  </w:style>
  <w:style w:type="numbering" w:customStyle="1" w:styleId="121115">
    <w:name w:val="無清單121115"/>
    <w:next w:val="a2"/>
    <w:uiPriority w:val="99"/>
    <w:semiHidden/>
    <w:unhideWhenUsed/>
    <w:rsid w:val="002D144E"/>
  </w:style>
  <w:style w:type="numbering" w:customStyle="1" w:styleId="11111114">
    <w:name w:val="無清單11111114"/>
    <w:next w:val="a2"/>
    <w:uiPriority w:val="99"/>
    <w:semiHidden/>
    <w:unhideWhenUsed/>
    <w:rsid w:val="002D144E"/>
  </w:style>
  <w:style w:type="numbering" w:customStyle="1" w:styleId="NoList13115">
    <w:name w:val="No List13115"/>
    <w:next w:val="a2"/>
    <w:uiPriority w:val="99"/>
    <w:semiHidden/>
    <w:unhideWhenUsed/>
    <w:rsid w:val="002D144E"/>
  </w:style>
  <w:style w:type="numbering" w:customStyle="1" w:styleId="121151">
    <w:name w:val="リストなし12115"/>
    <w:next w:val="a2"/>
    <w:uiPriority w:val="99"/>
    <w:semiHidden/>
    <w:unhideWhenUsed/>
    <w:rsid w:val="002D144E"/>
  </w:style>
  <w:style w:type="numbering" w:customStyle="1" w:styleId="121231">
    <w:name w:val="无列表12123"/>
    <w:next w:val="a2"/>
    <w:semiHidden/>
    <w:rsid w:val="002D144E"/>
  </w:style>
  <w:style w:type="numbering" w:customStyle="1" w:styleId="NoList22115">
    <w:name w:val="No List22115"/>
    <w:next w:val="a2"/>
    <w:semiHidden/>
    <w:rsid w:val="002D144E"/>
  </w:style>
  <w:style w:type="numbering" w:customStyle="1" w:styleId="NoList32115">
    <w:name w:val="No List32115"/>
    <w:next w:val="a2"/>
    <w:uiPriority w:val="99"/>
    <w:semiHidden/>
    <w:rsid w:val="002D144E"/>
  </w:style>
  <w:style w:type="numbering" w:customStyle="1" w:styleId="NoList112115">
    <w:name w:val="No List112115"/>
    <w:next w:val="a2"/>
    <w:uiPriority w:val="99"/>
    <w:semiHidden/>
    <w:unhideWhenUsed/>
    <w:rsid w:val="002D144E"/>
  </w:style>
  <w:style w:type="numbering" w:customStyle="1" w:styleId="13115">
    <w:name w:val="無清單13115"/>
    <w:next w:val="a2"/>
    <w:uiPriority w:val="99"/>
    <w:semiHidden/>
    <w:unhideWhenUsed/>
    <w:rsid w:val="002D144E"/>
  </w:style>
  <w:style w:type="numbering" w:customStyle="1" w:styleId="112115">
    <w:name w:val="無清單112115"/>
    <w:next w:val="a2"/>
    <w:uiPriority w:val="99"/>
    <w:semiHidden/>
    <w:unhideWhenUsed/>
    <w:rsid w:val="002D144E"/>
  </w:style>
  <w:style w:type="numbering" w:customStyle="1" w:styleId="21115">
    <w:name w:val="无列表21115"/>
    <w:next w:val="a2"/>
    <w:uiPriority w:val="99"/>
    <w:semiHidden/>
    <w:unhideWhenUsed/>
    <w:rsid w:val="002D144E"/>
  </w:style>
  <w:style w:type="numbering" w:customStyle="1" w:styleId="NoList122115">
    <w:name w:val="No List122115"/>
    <w:next w:val="a2"/>
    <w:uiPriority w:val="99"/>
    <w:semiHidden/>
    <w:unhideWhenUsed/>
    <w:rsid w:val="002D144E"/>
  </w:style>
  <w:style w:type="numbering" w:customStyle="1" w:styleId="1121150">
    <w:name w:val="リストなし112115"/>
    <w:next w:val="a2"/>
    <w:uiPriority w:val="99"/>
    <w:semiHidden/>
    <w:unhideWhenUsed/>
    <w:rsid w:val="002D144E"/>
  </w:style>
  <w:style w:type="numbering" w:customStyle="1" w:styleId="1121151">
    <w:name w:val="无列表112115"/>
    <w:next w:val="a2"/>
    <w:semiHidden/>
    <w:rsid w:val="002D144E"/>
  </w:style>
  <w:style w:type="numbering" w:customStyle="1" w:styleId="NoList212115">
    <w:name w:val="No List212115"/>
    <w:next w:val="a2"/>
    <w:semiHidden/>
    <w:rsid w:val="002D144E"/>
  </w:style>
  <w:style w:type="numbering" w:customStyle="1" w:styleId="NoList312115">
    <w:name w:val="No List312115"/>
    <w:next w:val="a2"/>
    <w:uiPriority w:val="99"/>
    <w:semiHidden/>
    <w:rsid w:val="002D144E"/>
  </w:style>
  <w:style w:type="numbering" w:customStyle="1" w:styleId="NoList1112115">
    <w:name w:val="No List1112115"/>
    <w:next w:val="a2"/>
    <w:uiPriority w:val="99"/>
    <w:semiHidden/>
    <w:unhideWhenUsed/>
    <w:rsid w:val="002D144E"/>
  </w:style>
  <w:style w:type="numbering" w:customStyle="1" w:styleId="1221150">
    <w:name w:val="無清單122115"/>
    <w:next w:val="a2"/>
    <w:uiPriority w:val="99"/>
    <w:semiHidden/>
    <w:unhideWhenUsed/>
    <w:rsid w:val="002D144E"/>
  </w:style>
  <w:style w:type="numbering" w:customStyle="1" w:styleId="11121150">
    <w:name w:val="無清單1112115"/>
    <w:next w:val="a2"/>
    <w:uiPriority w:val="99"/>
    <w:semiHidden/>
    <w:unhideWhenUsed/>
    <w:rsid w:val="002D144E"/>
  </w:style>
  <w:style w:type="table" w:customStyle="1" w:styleId="TableGrid76">
    <w:name w:val="Table Grid76"/>
    <w:basedOn w:val="a1"/>
    <w:uiPriority w:val="39"/>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semiHidden/>
    <w:unhideWhenUsed/>
    <w:rsid w:val="002D144E"/>
  </w:style>
  <w:style w:type="numbering" w:customStyle="1" w:styleId="NoList145">
    <w:name w:val="No List145"/>
    <w:next w:val="a2"/>
    <w:uiPriority w:val="99"/>
    <w:semiHidden/>
    <w:unhideWhenUsed/>
    <w:rsid w:val="002D144E"/>
  </w:style>
  <w:style w:type="numbering" w:customStyle="1" w:styleId="1353">
    <w:name w:val="リストなし135"/>
    <w:next w:val="a2"/>
    <w:uiPriority w:val="99"/>
    <w:semiHidden/>
    <w:unhideWhenUsed/>
    <w:rsid w:val="002D144E"/>
  </w:style>
  <w:style w:type="numbering" w:customStyle="1" w:styleId="NoList235">
    <w:name w:val="No List235"/>
    <w:next w:val="a2"/>
    <w:semiHidden/>
    <w:rsid w:val="002D144E"/>
  </w:style>
  <w:style w:type="numbering" w:customStyle="1" w:styleId="NoList335">
    <w:name w:val="No List335"/>
    <w:next w:val="a2"/>
    <w:uiPriority w:val="99"/>
    <w:semiHidden/>
    <w:rsid w:val="002D144E"/>
  </w:style>
  <w:style w:type="numbering" w:customStyle="1" w:styleId="1450">
    <w:name w:val="無清單145"/>
    <w:next w:val="a2"/>
    <w:uiPriority w:val="99"/>
    <w:semiHidden/>
    <w:unhideWhenUsed/>
    <w:rsid w:val="002D144E"/>
  </w:style>
  <w:style w:type="numbering" w:customStyle="1" w:styleId="1135">
    <w:name w:val="無清單1135"/>
    <w:next w:val="a2"/>
    <w:uiPriority w:val="99"/>
    <w:semiHidden/>
    <w:unhideWhenUsed/>
    <w:rsid w:val="002D144E"/>
  </w:style>
  <w:style w:type="numbering" w:customStyle="1" w:styleId="NoList1235">
    <w:name w:val="No List1235"/>
    <w:next w:val="a2"/>
    <w:uiPriority w:val="99"/>
    <w:semiHidden/>
    <w:unhideWhenUsed/>
    <w:rsid w:val="002D144E"/>
  </w:style>
  <w:style w:type="numbering" w:customStyle="1" w:styleId="11350">
    <w:name w:val="リストなし1135"/>
    <w:next w:val="a2"/>
    <w:uiPriority w:val="99"/>
    <w:semiHidden/>
    <w:unhideWhenUsed/>
    <w:rsid w:val="002D144E"/>
  </w:style>
  <w:style w:type="numbering" w:customStyle="1" w:styleId="11351">
    <w:name w:val="无列表1135"/>
    <w:next w:val="a2"/>
    <w:semiHidden/>
    <w:rsid w:val="002D144E"/>
  </w:style>
  <w:style w:type="numbering" w:customStyle="1" w:styleId="NoList2135">
    <w:name w:val="No List2135"/>
    <w:next w:val="a2"/>
    <w:semiHidden/>
    <w:rsid w:val="002D144E"/>
  </w:style>
  <w:style w:type="numbering" w:customStyle="1" w:styleId="NoList3135">
    <w:name w:val="No List3135"/>
    <w:next w:val="a2"/>
    <w:uiPriority w:val="99"/>
    <w:semiHidden/>
    <w:rsid w:val="002D144E"/>
  </w:style>
  <w:style w:type="numbering" w:customStyle="1" w:styleId="NoList11135">
    <w:name w:val="No List11135"/>
    <w:next w:val="a2"/>
    <w:uiPriority w:val="99"/>
    <w:semiHidden/>
    <w:unhideWhenUsed/>
    <w:rsid w:val="002D144E"/>
  </w:style>
  <w:style w:type="numbering" w:customStyle="1" w:styleId="1235">
    <w:name w:val="無清單1235"/>
    <w:next w:val="a2"/>
    <w:uiPriority w:val="99"/>
    <w:semiHidden/>
    <w:unhideWhenUsed/>
    <w:rsid w:val="002D144E"/>
  </w:style>
  <w:style w:type="numbering" w:customStyle="1" w:styleId="11135">
    <w:name w:val="無清單11135"/>
    <w:next w:val="a2"/>
    <w:uiPriority w:val="99"/>
    <w:semiHidden/>
    <w:unhideWhenUsed/>
    <w:rsid w:val="002D144E"/>
  </w:style>
  <w:style w:type="numbering" w:customStyle="1" w:styleId="NoList515">
    <w:name w:val="No List515"/>
    <w:next w:val="a2"/>
    <w:semiHidden/>
    <w:unhideWhenUsed/>
    <w:rsid w:val="002D144E"/>
  </w:style>
  <w:style w:type="numbering" w:customStyle="1" w:styleId="131131">
    <w:name w:val="无列表13113"/>
    <w:next w:val="a2"/>
    <w:semiHidden/>
    <w:rsid w:val="002D144E"/>
  </w:style>
  <w:style w:type="numbering" w:customStyle="1" w:styleId="NoList11314">
    <w:name w:val="No List11314"/>
    <w:next w:val="a2"/>
    <w:uiPriority w:val="99"/>
    <w:semiHidden/>
    <w:unhideWhenUsed/>
    <w:rsid w:val="002D144E"/>
  </w:style>
  <w:style w:type="numbering" w:customStyle="1" w:styleId="NoList41113">
    <w:name w:val="No List41113"/>
    <w:next w:val="a2"/>
    <w:uiPriority w:val="99"/>
    <w:semiHidden/>
    <w:unhideWhenUsed/>
    <w:rsid w:val="002D144E"/>
  </w:style>
  <w:style w:type="numbering" w:customStyle="1" w:styleId="22113">
    <w:name w:val="无列表22113"/>
    <w:next w:val="a2"/>
    <w:uiPriority w:val="99"/>
    <w:semiHidden/>
    <w:unhideWhenUsed/>
    <w:rsid w:val="002D144E"/>
  </w:style>
  <w:style w:type="numbering" w:customStyle="1" w:styleId="NoList1211114">
    <w:name w:val="No List1211114"/>
    <w:next w:val="a2"/>
    <w:uiPriority w:val="99"/>
    <w:semiHidden/>
    <w:unhideWhenUsed/>
    <w:rsid w:val="002D144E"/>
  </w:style>
  <w:style w:type="numbering" w:customStyle="1" w:styleId="11111140">
    <w:name w:val="リストなし1111114"/>
    <w:next w:val="a2"/>
    <w:uiPriority w:val="99"/>
    <w:semiHidden/>
    <w:unhideWhenUsed/>
    <w:rsid w:val="002D144E"/>
  </w:style>
  <w:style w:type="numbering" w:customStyle="1" w:styleId="11111141">
    <w:name w:val="无列表1111114"/>
    <w:next w:val="a2"/>
    <w:semiHidden/>
    <w:rsid w:val="002D144E"/>
  </w:style>
  <w:style w:type="numbering" w:customStyle="1" w:styleId="NoList2111114">
    <w:name w:val="No List2111114"/>
    <w:next w:val="a2"/>
    <w:semiHidden/>
    <w:rsid w:val="002D144E"/>
  </w:style>
  <w:style w:type="numbering" w:customStyle="1" w:styleId="NoList3111114">
    <w:name w:val="No List3111114"/>
    <w:next w:val="a2"/>
    <w:uiPriority w:val="99"/>
    <w:semiHidden/>
    <w:rsid w:val="002D144E"/>
  </w:style>
  <w:style w:type="numbering" w:customStyle="1" w:styleId="NoList11111114">
    <w:name w:val="No List11111114"/>
    <w:next w:val="a2"/>
    <w:uiPriority w:val="99"/>
    <w:semiHidden/>
    <w:unhideWhenUsed/>
    <w:rsid w:val="002D144E"/>
  </w:style>
  <w:style w:type="numbering" w:customStyle="1" w:styleId="1211114">
    <w:name w:val="無清單1211114"/>
    <w:next w:val="a2"/>
    <w:uiPriority w:val="99"/>
    <w:semiHidden/>
    <w:unhideWhenUsed/>
    <w:rsid w:val="002D144E"/>
  </w:style>
  <w:style w:type="numbering" w:customStyle="1" w:styleId="111111111">
    <w:name w:val="無清單111111111"/>
    <w:next w:val="a2"/>
    <w:uiPriority w:val="99"/>
    <w:semiHidden/>
    <w:unhideWhenUsed/>
    <w:rsid w:val="002D144E"/>
  </w:style>
  <w:style w:type="numbering" w:customStyle="1" w:styleId="NoList131113">
    <w:name w:val="No List131113"/>
    <w:next w:val="a2"/>
    <w:uiPriority w:val="99"/>
    <w:semiHidden/>
    <w:unhideWhenUsed/>
    <w:rsid w:val="002D144E"/>
  </w:style>
  <w:style w:type="numbering" w:customStyle="1" w:styleId="1211132">
    <w:name w:val="リストなし121113"/>
    <w:next w:val="a2"/>
    <w:uiPriority w:val="99"/>
    <w:semiHidden/>
    <w:unhideWhenUsed/>
    <w:rsid w:val="002D144E"/>
  </w:style>
  <w:style w:type="numbering" w:customStyle="1" w:styleId="1211140">
    <w:name w:val="无列表121114"/>
    <w:next w:val="a2"/>
    <w:semiHidden/>
    <w:rsid w:val="002D144E"/>
  </w:style>
  <w:style w:type="numbering" w:customStyle="1" w:styleId="NoList221113">
    <w:name w:val="No List221113"/>
    <w:next w:val="a2"/>
    <w:semiHidden/>
    <w:rsid w:val="002D144E"/>
  </w:style>
  <w:style w:type="numbering" w:customStyle="1" w:styleId="NoList321113">
    <w:name w:val="No List321113"/>
    <w:next w:val="a2"/>
    <w:uiPriority w:val="99"/>
    <w:semiHidden/>
    <w:rsid w:val="002D144E"/>
  </w:style>
  <w:style w:type="numbering" w:customStyle="1" w:styleId="NoList1121113">
    <w:name w:val="No List1121113"/>
    <w:next w:val="a2"/>
    <w:uiPriority w:val="99"/>
    <w:semiHidden/>
    <w:unhideWhenUsed/>
    <w:rsid w:val="002D144E"/>
  </w:style>
  <w:style w:type="numbering" w:customStyle="1" w:styleId="1311130">
    <w:name w:val="無清單131113"/>
    <w:next w:val="a2"/>
    <w:uiPriority w:val="99"/>
    <w:semiHidden/>
    <w:unhideWhenUsed/>
    <w:rsid w:val="002D144E"/>
  </w:style>
  <w:style w:type="numbering" w:customStyle="1" w:styleId="1121113">
    <w:name w:val="無清單1121113"/>
    <w:next w:val="a2"/>
    <w:uiPriority w:val="99"/>
    <w:semiHidden/>
    <w:unhideWhenUsed/>
    <w:rsid w:val="002D144E"/>
  </w:style>
  <w:style w:type="numbering" w:customStyle="1" w:styleId="211114">
    <w:name w:val="无列表211114"/>
    <w:next w:val="a2"/>
    <w:uiPriority w:val="99"/>
    <w:semiHidden/>
    <w:unhideWhenUsed/>
    <w:rsid w:val="002D144E"/>
  </w:style>
  <w:style w:type="numbering" w:customStyle="1" w:styleId="NoList1221113">
    <w:name w:val="No List1221113"/>
    <w:next w:val="a2"/>
    <w:uiPriority w:val="99"/>
    <w:semiHidden/>
    <w:unhideWhenUsed/>
    <w:rsid w:val="002D144E"/>
  </w:style>
  <w:style w:type="numbering" w:customStyle="1" w:styleId="11211130">
    <w:name w:val="リストなし1121113"/>
    <w:next w:val="a2"/>
    <w:uiPriority w:val="99"/>
    <w:semiHidden/>
    <w:unhideWhenUsed/>
    <w:rsid w:val="002D144E"/>
  </w:style>
  <w:style w:type="numbering" w:customStyle="1" w:styleId="11211131">
    <w:name w:val="无列表1121113"/>
    <w:next w:val="a2"/>
    <w:semiHidden/>
    <w:rsid w:val="002D144E"/>
  </w:style>
  <w:style w:type="numbering" w:customStyle="1" w:styleId="NoList2121113">
    <w:name w:val="No List2121113"/>
    <w:next w:val="a2"/>
    <w:semiHidden/>
    <w:rsid w:val="002D144E"/>
  </w:style>
  <w:style w:type="numbering" w:customStyle="1" w:styleId="NoList3121113">
    <w:name w:val="No List3121113"/>
    <w:next w:val="a2"/>
    <w:uiPriority w:val="99"/>
    <w:semiHidden/>
    <w:rsid w:val="002D144E"/>
  </w:style>
  <w:style w:type="numbering" w:customStyle="1" w:styleId="NoList11121113">
    <w:name w:val="No List11121113"/>
    <w:next w:val="a2"/>
    <w:uiPriority w:val="99"/>
    <w:semiHidden/>
    <w:unhideWhenUsed/>
    <w:rsid w:val="002D144E"/>
  </w:style>
  <w:style w:type="numbering" w:customStyle="1" w:styleId="1221113">
    <w:name w:val="無清單1221113"/>
    <w:next w:val="a2"/>
    <w:uiPriority w:val="99"/>
    <w:semiHidden/>
    <w:unhideWhenUsed/>
    <w:rsid w:val="002D144E"/>
  </w:style>
  <w:style w:type="numbering" w:customStyle="1" w:styleId="11121113">
    <w:name w:val="無清單11121113"/>
    <w:next w:val="a2"/>
    <w:uiPriority w:val="99"/>
    <w:semiHidden/>
    <w:unhideWhenUsed/>
    <w:rsid w:val="002D144E"/>
  </w:style>
  <w:style w:type="numbering" w:customStyle="1" w:styleId="NoList5114">
    <w:name w:val="No List5114"/>
    <w:next w:val="a2"/>
    <w:uiPriority w:val="99"/>
    <w:semiHidden/>
    <w:unhideWhenUsed/>
    <w:rsid w:val="002D144E"/>
  </w:style>
  <w:style w:type="numbering" w:customStyle="1" w:styleId="NoList614">
    <w:name w:val="No List614"/>
    <w:next w:val="a2"/>
    <w:semiHidden/>
    <w:unhideWhenUsed/>
    <w:rsid w:val="002D144E"/>
  </w:style>
  <w:style w:type="numbering" w:customStyle="1" w:styleId="NoList1414">
    <w:name w:val="No List1414"/>
    <w:next w:val="a2"/>
    <w:uiPriority w:val="99"/>
    <w:semiHidden/>
    <w:unhideWhenUsed/>
    <w:rsid w:val="002D144E"/>
  </w:style>
  <w:style w:type="numbering" w:customStyle="1" w:styleId="13141">
    <w:name w:val="リストなし1314"/>
    <w:next w:val="a2"/>
    <w:uiPriority w:val="99"/>
    <w:semiHidden/>
    <w:unhideWhenUsed/>
    <w:rsid w:val="002D144E"/>
  </w:style>
  <w:style w:type="numbering" w:customStyle="1" w:styleId="NoList2314">
    <w:name w:val="No List2314"/>
    <w:next w:val="a2"/>
    <w:semiHidden/>
    <w:rsid w:val="002D144E"/>
  </w:style>
  <w:style w:type="numbering" w:customStyle="1" w:styleId="NoList3314">
    <w:name w:val="No List3314"/>
    <w:next w:val="a2"/>
    <w:uiPriority w:val="99"/>
    <w:semiHidden/>
    <w:rsid w:val="002D144E"/>
  </w:style>
  <w:style w:type="numbering" w:customStyle="1" w:styleId="NoList1144">
    <w:name w:val="No List1144"/>
    <w:next w:val="a2"/>
    <w:uiPriority w:val="99"/>
    <w:semiHidden/>
    <w:unhideWhenUsed/>
    <w:rsid w:val="002D144E"/>
  </w:style>
  <w:style w:type="numbering" w:customStyle="1" w:styleId="14140">
    <w:name w:val="無清單1414"/>
    <w:next w:val="a2"/>
    <w:uiPriority w:val="99"/>
    <w:semiHidden/>
    <w:unhideWhenUsed/>
    <w:rsid w:val="002D144E"/>
  </w:style>
  <w:style w:type="numbering" w:customStyle="1" w:styleId="11314">
    <w:name w:val="無清單11314"/>
    <w:next w:val="a2"/>
    <w:uiPriority w:val="99"/>
    <w:semiHidden/>
    <w:unhideWhenUsed/>
    <w:rsid w:val="002D144E"/>
  </w:style>
  <w:style w:type="numbering" w:customStyle="1" w:styleId="NoList424">
    <w:name w:val="No List424"/>
    <w:next w:val="a2"/>
    <w:uiPriority w:val="99"/>
    <w:semiHidden/>
    <w:unhideWhenUsed/>
    <w:rsid w:val="002D144E"/>
  </w:style>
  <w:style w:type="numbering" w:customStyle="1" w:styleId="NoList12314">
    <w:name w:val="No List12314"/>
    <w:next w:val="a2"/>
    <w:uiPriority w:val="99"/>
    <w:semiHidden/>
    <w:unhideWhenUsed/>
    <w:rsid w:val="002D144E"/>
  </w:style>
  <w:style w:type="numbering" w:customStyle="1" w:styleId="113140">
    <w:name w:val="リストなし11314"/>
    <w:next w:val="a2"/>
    <w:uiPriority w:val="99"/>
    <w:semiHidden/>
    <w:unhideWhenUsed/>
    <w:rsid w:val="002D144E"/>
  </w:style>
  <w:style w:type="numbering" w:customStyle="1" w:styleId="113141">
    <w:name w:val="无列表11314"/>
    <w:next w:val="a2"/>
    <w:semiHidden/>
    <w:rsid w:val="002D144E"/>
  </w:style>
  <w:style w:type="numbering" w:customStyle="1" w:styleId="NoList21314">
    <w:name w:val="No List21314"/>
    <w:next w:val="a2"/>
    <w:semiHidden/>
    <w:rsid w:val="002D144E"/>
  </w:style>
  <w:style w:type="numbering" w:customStyle="1" w:styleId="NoList31314">
    <w:name w:val="No List31314"/>
    <w:next w:val="a2"/>
    <w:uiPriority w:val="99"/>
    <w:semiHidden/>
    <w:rsid w:val="002D144E"/>
  </w:style>
  <w:style w:type="numbering" w:customStyle="1" w:styleId="NoList111314">
    <w:name w:val="No List111314"/>
    <w:next w:val="a2"/>
    <w:uiPriority w:val="99"/>
    <w:semiHidden/>
    <w:unhideWhenUsed/>
    <w:rsid w:val="002D144E"/>
  </w:style>
  <w:style w:type="numbering" w:customStyle="1" w:styleId="12314">
    <w:name w:val="無清單12314"/>
    <w:next w:val="a2"/>
    <w:uiPriority w:val="99"/>
    <w:semiHidden/>
    <w:unhideWhenUsed/>
    <w:rsid w:val="002D144E"/>
  </w:style>
  <w:style w:type="numbering" w:customStyle="1" w:styleId="111314">
    <w:name w:val="無清單111314"/>
    <w:next w:val="a2"/>
    <w:uiPriority w:val="99"/>
    <w:semiHidden/>
    <w:unhideWhenUsed/>
    <w:rsid w:val="002D144E"/>
  </w:style>
  <w:style w:type="numbering" w:customStyle="1" w:styleId="NoList121212">
    <w:name w:val="No List121212"/>
    <w:next w:val="a2"/>
    <w:uiPriority w:val="99"/>
    <w:semiHidden/>
    <w:unhideWhenUsed/>
    <w:rsid w:val="002D144E"/>
  </w:style>
  <w:style w:type="numbering" w:customStyle="1" w:styleId="1112120">
    <w:name w:val="リストなし111212"/>
    <w:next w:val="a2"/>
    <w:uiPriority w:val="99"/>
    <w:semiHidden/>
    <w:unhideWhenUsed/>
    <w:rsid w:val="002D144E"/>
  </w:style>
  <w:style w:type="numbering" w:customStyle="1" w:styleId="1112123">
    <w:name w:val="无列表111212"/>
    <w:next w:val="a2"/>
    <w:semiHidden/>
    <w:rsid w:val="002D144E"/>
  </w:style>
  <w:style w:type="numbering" w:customStyle="1" w:styleId="NoList211212">
    <w:name w:val="No List211212"/>
    <w:next w:val="a2"/>
    <w:semiHidden/>
    <w:rsid w:val="002D144E"/>
  </w:style>
  <w:style w:type="numbering" w:customStyle="1" w:styleId="NoList311212">
    <w:name w:val="No List311212"/>
    <w:next w:val="a2"/>
    <w:uiPriority w:val="99"/>
    <w:semiHidden/>
    <w:rsid w:val="002D144E"/>
  </w:style>
  <w:style w:type="numbering" w:customStyle="1" w:styleId="NoList1111212">
    <w:name w:val="No List1111212"/>
    <w:next w:val="a2"/>
    <w:uiPriority w:val="99"/>
    <w:semiHidden/>
    <w:unhideWhenUsed/>
    <w:rsid w:val="002D144E"/>
  </w:style>
  <w:style w:type="numbering" w:customStyle="1" w:styleId="1212120">
    <w:name w:val="無清單121212"/>
    <w:next w:val="a2"/>
    <w:uiPriority w:val="99"/>
    <w:semiHidden/>
    <w:unhideWhenUsed/>
    <w:rsid w:val="002D144E"/>
  </w:style>
  <w:style w:type="numbering" w:customStyle="1" w:styleId="11112120">
    <w:name w:val="無清單1111212"/>
    <w:next w:val="a2"/>
    <w:uiPriority w:val="99"/>
    <w:semiHidden/>
    <w:unhideWhenUsed/>
    <w:rsid w:val="002D144E"/>
  </w:style>
  <w:style w:type="numbering" w:customStyle="1" w:styleId="NoList524">
    <w:name w:val="No List524"/>
    <w:next w:val="a2"/>
    <w:uiPriority w:val="99"/>
    <w:semiHidden/>
    <w:unhideWhenUsed/>
    <w:rsid w:val="002D144E"/>
  </w:style>
  <w:style w:type="numbering" w:customStyle="1" w:styleId="NoList1324">
    <w:name w:val="No List1324"/>
    <w:next w:val="a2"/>
    <w:uiPriority w:val="99"/>
    <w:semiHidden/>
    <w:unhideWhenUsed/>
    <w:rsid w:val="002D144E"/>
  </w:style>
  <w:style w:type="numbering" w:customStyle="1" w:styleId="12243">
    <w:name w:val="リストなし1224"/>
    <w:next w:val="a2"/>
    <w:uiPriority w:val="99"/>
    <w:semiHidden/>
    <w:unhideWhenUsed/>
    <w:rsid w:val="002D144E"/>
  </w:style>
  <w:style w:type="numbering" w:customStyle="1" w:styleId="122131">
    <w:name w:val="无列表12213"/>
    <w:next w:val="a2"/>
    <w:semiHidden/>
    <w:rsid w:val="002D144E"/>
  </w:style>
  <w:style w:type="numbering" w:customStyle="1" w:styleId="NoList2224">
    <w:name w:val="No List2224"/>
    <w:next w:val="a2"/>
    <w:semiHidden/>
    <w:rsid w:val="002D144E"/>
  </w:style>
  <w:style w:type="numbering" w:customStyle="1" w:styleId="NoList3224">
    <w:name w:val="No List3224"/>
    <w:next w:val="a2"/>
    <w:uiPriority w:val="99"/>
    <w:semiHidden/>
    <w:rsid w:val="002D144E"/>
  </w:style>
  <w:style w:type="numbering" w:customStyle="1" w:styleId="NoList11224">
    <w:name w:val="No List11224"/>
    <w:next w:val="a2"/>
    <w:uiPriority w:val="99"/>
    <w:semiHidden/>
    <w:unhideWhenUsed/>
    <w:rsid w:val="002D144E"/>
  </w:style>
  <w:style w:type="numbering" w:customStyle="1" w:styleId="1324">
    <w:name w:val="無清單1324"/>
    <w:next w:val="a2"/>
    <w:uiPriority w:val="99"/>
    <w:semiHidden/>
    <w:unhideWhenUsed/>
    <w:rsid w:val="002D144E"/>
  </w:style>
  <w:style w:type="numbering" w:customStyle="1" w:styleId="11224">
    <w:name w:val="無清單11224"/>
    <w:next w:val="a2"/>
    <w:uiPriority w:val="99"/>
    <w:semiHidden/>
    <w:unhideWhenUsed/>
    <w:rsid w:val="002D144E"/>
  </w:style>
  <w:style w:type="numbering" w:customStyle="1" w:styleId="21212">
    <w:name w:val="无列表21212"/>
    <w:next w:val="a2"/>
    <w:uiPriority w:val="99"/>
    <w:semiHidden/>
    <w:unhideWhenUsed/>
    <w:rsid w:val="002D144E"/>
  </w:style>
  <w:style w:type="numbering" w:customStyle="1" w:styleId="NoList111224">
    <w:name w:val="No List111224"/>
    <w:next w:val="a2"/>
    <w:uiPriority w:val="99"/>
    <w:semiHidden/>
    <w:unhideWhenUsed/>
    <w:rsid w:val="002D144E"/>
  </w:style>
  <w:style w:type="numbering" w:customStyle="1" w:styleId="NoList74">
    <w:name w:val="No List74"/>
    <w:next w:val="a2"/>
    <w:semiHidden/>
    <w:unhideWhenUsed/>
    <w:rsid w:val="002D144E"/>
  </w:style>
  <w:style w:type="numbering" w:customStyle="1" w:styleId="NoList154">
    <w:name w:val="No List154"/>
    <w:next w:val="a2"/>
    <w:uiPriority w:val="99"/>
    <w:semiHidden/>
    <w:unhideWhenUsed/>
    <w:rsid w:val="002D144E"/>
  </w:style>
  <w:style w:type="numbering" w:customStyle="1" w:styleId="1442">
    <w:name w:val="リストなし144"/>
    <w:next w:val="a2"/>
    <w:uiPriority w:val="99"/>
    <w:semiHidden/>
    <w:unhideWhenUsed/>
    <w:rsid w:val="002D144E"/>
  </w:style>
  <w:style w:type="numbering" w:customStyle="1" w:styleId="1443">
    <w:name w:val="无列表144"/>
    <w:next w:val="a2"/>
    <w:semiHidden/>
    <w:rsid w:val="002D144E"/>
  </w:style>
  <w:style w:type="numbering" w:customStyle="1" w:styleId="NoList244">
    <w:name w:val="No List244"/>
    <w:next w:val="a2"/>
    <w:semiHidden/>
    <w:rsid w:val="002D144E"/>
  </w:style>
  <w:style w:type="numbering" w:customStyle="1" w:styleId="NoList344">
    <w:name w:val="No List344"/>
    <w:next w:val="a2"/>
    <w:uiPriority w:val="99"/>
    <w:semiHidden/>
    <w:rsid w:val="002D144E"/>
  </w:style>
  <w:style w:type="numbering" w:customStyle="1" w:styleId="NoList1154">
    <w:name w:val="No List1154"/>
    <w:next w:val="a2"/>
    <w:uiPriority w:val="99"/>
    <w:semiHidden/>
    <w:unhideWhenUsed/>
    <w:rsid w:val="002D144E"/>
  </w:style>
  <w:style w:type="numbering" w:customStyle="1" w:styleId="1541">
    <w:name w:val="無清單154"/>
    <w:next w:val="a2"/>
    <w:uiPriority w:val="99"/>
    <w:semiHidden/>
    <w:unhideWhenUsed/>
    <w:rsid w:val="002D144E"/>
  </w:style>
  <w:style w:type="numbering" w:customStyle="1" w:styleId="1144">
    <w:name w:val="無清單1144"/>
    <w:next w:val="a2"/>
    <w:uiPriority w:val="99"/>
    <w:semiHidden/>
    <w:unhideWhenUsed/>
    <w:rsid w:val="002D144E"/>
  </w:style>
  <w:style w:type="numbering" w:customStyle="1" w:styleId="NoList434">
    <w:name w:val="No List434"/>
    <w:next w:val="a2"/>
    <w:uiPriority w:val="99"/>
    <w:semiHidden/>
    <w:unhideWhenUsed/>
    <w:rsid w:val="002D144E"/>
  </w:style>
  <w:style w:type="numbering" w:customStyle="1" w:styleId="NoList1244">
    <w:name w:val="No List1244"/>
    <w:next w:val="a2"/>
    <w:uiPriority w:val="99"/>
    <w:semiHidden/>
    <w:unhideWhenUsed/>
    <w:rsid w:val="002D144E"/>
  </w:style>
  <w:style w:type="numbering" w:customStyle="1" w:styleId="11440">
    <w:name w:val="リストなし1144"/>
    <w:next w:val="a2"/>
    <w:uiPriority w:val="99"/>
    <w:semiHidden/>
    <w:unhideWhenUsed/>
    <w:rsid w:val="002D144E"/>
  </w:style>
  <w:style w:type="numbering" w:customStyle="1" w:styleId="11441">
    <w:name w:val="无列表1144"/>
    <w:next w:val="a2"/>
    <w:semiHidden/>
    <w:rsid w:val="002D144E"/>
  </w:style>
  <w:style w:type="numbering" w:customStyle="1" w:styleId="NoList2144">
    <w:name w:val="No List2144"/>
    <w:next w:val="a2"/>
    <w:semiHidden/>
    <w:rsid w:val="002D144E"/>
  </w:style>
  <w:style w:type="numbering" w:customStyle="1" w:styleId="NoList3144">
    <w:name w:val="No List3144"/>
    <w:next w:val="a2"/>
    <w:uiPriority w:val="99"/>
    <w:semiHidden/>
    <w:rsid w:val="002D144E"/>
  </w:style>
  <w:style w:type="numbering" w:customStyle="1" w:styleId="NoList11144">
    <w:name w:val="No List11144"/>
    <w:next w:val="a2"/>
    <w:uiPriority w:val="99"/>
    <w:semiHidden/>
    <w:unhideWhenUsed/>
    <w:rsid w:val="002D144E"/>
  </w:style>
  <w:style w:type="numbering" w:customStyle="1" w:styleId="1244">
    <w:name w:val="無清單1244"/>
    <w:next w:val="a2"/>
    <w:uiPriority w:val="99"/>
    <w:semiHidden/>
    <w:unhideWhenUsed/>
    <w:rsid w:val="002D144E"/>
  </w:style>
  <w:style w:type="numbering" w:customStyle="1" w:styleId="11144">
    <w:name w:val="無清單11144"/>
    <w:next w:val="a2"/>
    <w:uiPriority w:val="99"/>
    <w:semiHidden/>
    <w:unhideWhenUsed/>
    <w:rsid w:val="002D144E"/>
  </w:style>
  <w:style w:type="numbering" w:customStyle="1" w:styleId="234">
    <w:name w:val="无列表234"/>
    <w:next w:val="a2"/>
    <w:uiPriority w:val="99"/>
    <w:semiHidden/>
    <w:unhideWhenUsed/>
    <w:rsid w:val="002D144E"/>
  </w:style>
  <w:style w:type="numbering" w:customStyle="1" w:styleId="NoList12134">
    <w:name w:val="No List12134"/>
    <w:next w:val="a2"/>
    <w:uiPriority w:val="99"/>
    <w:semiHidden/>
    <w:unhideWhenUsed/>
    <w:rsid w:val="002D144E"/>
  </w:style>
  <w:style w:type="numbering" w:customStyle="1" w:styleId="111341">
    <w:name w:val="リストなし11134"/>
    <w:next w:val="a2"/>
    <w:uiPriority w:val="99"/>
    <w:semiHidden/>
    <w:unhideWhenUsed/>
    <w:rsid w:val="002D144E"/>
  </w:style>
  <w:style w:type="numbering" w:customStyle="1" w:styleId="111342">
    <w:name w:val="无列表11134"/>
    <w:next w:val="a2"/>
    <w:semiHidden/>
    <w:rsid w:val="002D144E"/>
  </w:style>
  <w:style w:type="numbering" w:customStyle="1" w:styleId="NoList21134">
    <w:name w:val="No List21134"/>
    <w:next w:val="a2"/>
    <w:semiHidden/>
    <w:rsid w:val="002D144E"/>
  </w:style>
  <w:style w:type="numbering" w:customStyle="1" w:styleId="NoList31134">
    <w:name w:val="No List31134"/>
    <w:next w:val="a2"/>
    <w:uiPriority w:val="99"/>
    <w:semiHidden/>
    <w:rsid w:val="002D144E"/>
  </w:style>
  <w:style w:type="numbering" w:customStyle="1" w:styleId="NoList111134">
    <w:name w:val="No List111134"/>
    <w:next w:val="a2"/>
    <w:uiPriority w:val="99"/>
    <w:semiHidden/>
    <w:unhideWhenUsed/>
    <w:rsid w:val="002D144E"/>
  </w:style>
  <w:style w:type="numbering" w:customStyle="1" w:styleId="12134">
    <w:name w:val="無清單12134"/>
    <w:next w:val="a2"/>
    <w:uiPriority w:val="99"/>
    <w:semiHidden/>
    <w:unhideWhenUsed/>
    <w:rsid w:val="002D144E"/>
  </w:style>
  <w:style w:type="numbering" w:customStyle="1" w:styleId="111134">
    <w:name w:val="無清單111134"/>
    <w:next w:val="a2"/>
    <w:uiPriority w:val="99"/>
    <w:semiHidden/>
    <w:unhideWhenUsed/>
    <w:rsid w:val="002D144E"/>
  </w:style>
  <w:style w:type="numbering" w:customStyle="1" w:styleId="NoList534">
    <w:name w:val="No List534"/>
    <w:next w:val="a2"/>
    <w:uiPriority w:val="99"/>
    <w:semiHidden/>
    <w:unhideWhenUsed/>
    <w:rsid w:val="002D144E"/>
  </w:style>
  <w:style w:type="numbering" w:customStyle="1" w:styleId="NoList1334">
    <w:name w:val="No List1334"/>
    <w:next w:val="a2"/>
    <w:uiPriority w:val="99"/>
    <w:semiHidden/>
    <w:unhideWhenUsed/>
    <w:rsid w:val="002D144E"/>
  </w:style>
  <w:style w:type="numbering" w:customStyle="1" w:styleId="12342">
    <w:name w:val="リストなし1234"/>
    <w:next w:val="a2"/>
    <w:uiPriority w:val="99"/>
    <w:semiHidden/>
    <w:unhideWhenUsed/>
    <w:rsid w:val="002D144E"/>
  </w:style>
  <w:style w:type="numbering" w:customStyle="1" w:styleId="12343">
    <w:name w:val="无列表1234"/>
    <w:next w:val="a2"/>
    <w:semiHidden/>
    <w:rsid w:val="002D144E"/>
  </w:style>
  <w:style w:type="numbering" w:customStyle="1" w:styleId="NoList2234">
    <w:name w:val="No List2234"/>
    <w:next w:val="a2"/>
    <w:semiHidden/>
    <w:rsid w:val="002D144E"/>
  </w:style>
  <w:style w:type="numbering" w:customStyle="1" w:styleId="NoList3234">
    <w:name w:val="No List3234"/>
    <w:next w:val="a2"/>
    <w:uiPriority w:val="99"/>
    <w:semiHidden/>
    <w:rsid w:val="002D144E"/>
  </w:style>
  <w:style w:type="numbering" w:customStyle="1" w:styleId="NoList11234">
    <w:name w:val="No List11234"/>
    <w:next w:val="a2"/>
    <w:uiPriority w:val="99"/>
    <w:semiHidden/>
    <w:unhideWhenUsed/>
    <w:rsid w:val="002D144E"/>
  </w:style>
  <w:style w:type="numbering" w:customStyle="1" w:styleId="1334">
    <w:name w:val="無清單1334"/>
    <w:next w:val="a2"/>
    <w:uiPriority w:val="99"/>
    <w:semiHidden/>
    <w:unhideWhenUsed/>
    <w:rsid w:val="002D144E"/>
  </w:style>
  <w:style w:type="numbering" w:customStyle="1" w:styleId="11234">
    <w:name w:val="無清單11234"/>
    <w:next w:val="a2"/>
    <w:uiPriority w:val="99"/>
    <w:semiHidden/>
    <w:unhideWhenUsed/>
    <w:rsid w:val="002D144E"/>
  </w:style>
  <w:style w:type="numbering" w:customStyle="1" w:styleId="2134">
    <w:name w:val="无列表2134"/>
    <w:next w:val="a2"/>
    <w:uiPriority w:val="99"/>
    <w:semiHidden/>
    <w:unhideWhenUsed/>
    <w:rsid w:val="002D144E"/>
  </w:style>
  <w:style w:type="numbering" w:customStyle="1" w:styleId="NoList12224">
    <w:name w:val="No List12224"/>
    <w:next w:val="a2"/>
    <w:uiPriority w:val="99"/>
    <w:semiHidden/>
    <w:unhideWhenUsed/>
    <w:rsid w:val="002D144E"/>
  </w:style>
  <w:style w:type="numbering" w:customStyle="1" w:styleId="112240">
    <w:name w:val="リストなし11224"/>
    <w:next w:val="a2"/>
    <w:uiPriority w:val="99"/>
    <w:semiHidden/>
    <w:unhideWhenUsed/>
    <w:rsid w:val="002D144E"/>
  </w:style>
  <w:style w:type="numbering" w:customStyle="1" w:styleId="112241">
    <w:name w:val="无列表11224"/>
    <w:next w:val="a2"/>
    <w:semiHidden/>
    <w:rsid w:val="002D144E"/>
  </w:style>
  <w:style w:type="numbering" w:customStyle="1" w:styleId="NoList21224">
    <w:name w:val="No List21224"/>
    <w:next w:val="a2"/>
    <w:semiHidden/>
    <w:rsid w:val="002D144E"/>
  </w:style>
  <w:style w:type="numbering" w:customStyle="1" w:styleId="NoList31224">
    <w:name w:val="No List31224"/>
    <w:next w:val="a2"/>
    <w:uiPriority w:val="99"/>
    <w:semiHidden/>
    <w:rsid w:val="002D144E"/>
  </w:style>
  <w:style w:type="numbering" w:customStyle="1" w:styleId="NoList111234">
    <w:name w:val="No List111234"/>
    <w:next w:val="a2"/>
    <w:uiPriority w:val="99"/>
    <w:semiHidden/>
    <w:unhideWhenUsed/>
    <w:rsid w:val="002D144E"/>
  </w:style>
  <w:style w:type="numbering" w:customStyle="1" w:styleId="12224">
    <w:name w:val="無清單12224"/>
    <w:next w:val="a2"/>
    <w:uiPriority w:val="99"/>
    <w:semiHidden/>
    <w:unhideWhenUsed/>
    <w:rsid w:val="002D144E"/>
  </w:style>
  <w:style w:type="numbering" w:customStyle="1" w:styleId="111224">
    <w:name w:val="無清單111224"/>
    <w:next w:val="a2"/>
    <w:uiPriority w:val="99"/>
    <w:semiHidden/>
    <w:unhideWhenUsed/>
    <w:rsid w:val="002D144E"/>
  </w:style>
  <w:style w:type="numbering" w:customStyle="1" w:styleId="NoList83">
    <w:name w:val="No List83"/>
    <w:next w:val="a2"/>
    <w:uiPriority w:val="99"/>
    <w:semiHidden/>
    <w:unhideWhenUsed/>
    <w:rsid w:val="002D144E"/>
  </w:style>
  <w:style w:type="numbering" w:customStyle="1" w:styleId="NoList163">
    <w:name w:val="No List163"/>
    <w:next w:val="a2"/>
    <w:uiPriority w:val="99"/>
    <w:semiHidden/>
    <w:unhideWhenUsed/>
    <w:rsid w:val="002D144E"/>
  </w:style>
  <w:style w:type="numbering" w:customStyle="1" w:styleId="1532">
    <w:name w:val="リストなし153"/>
    <w:next w:val="a2"/>
    <w:uiPriority w:val="99"/>
    <w:semiHidden/>
    <w:unhideWhenUsed/>
    <w:rsid w:val="002D144E"/>
  </w:style>
  <w:style w:type="numbering" w:customStyle="1" w:styleId="1533">
    <w:name w:val="无列表153"/>
    <w:next w:val="a2"/>
    <w:semiHidden/>
    <w:rsid w:val="002D144E"/>
  </w:style>
  <w:style w:type="numbering" w:customStyle="1" w:styleId="NoList253">
    <w:name w:val="No List253"/>
    <w:next w:val="a2"/>
    <w:semiHidden/>
    <w:rsid w:val="002D144E"/>
  </w:style>
  <w:style w:type="numbering" w:customStyle="1" w:styleId="NoList353">
    <w:name w:val="No List353"/>
    <w:next w:val="a2"/>
    <w:uiPriority w:val="99"/>
    <w:semiHidden/>
    <w:rsid w:val="002D144E"/>
  </w:style>
  <w:style w:type="numbering" w:customStyle="1" w:styleId="NoList1163">
    <w:name w:val="No List1163"/>
    <w:next w:val="a2"/>
    <w:uiPriority w:val="99"/>
    <w:semiHidden/>
    <w:unhideWhenUsed/>
    <w:rsid w:val="002D144E"/>
  </w:style>
  <w:style w:type="numbering" w:customStyle="1" w:styleId="1630">
    <w:name w:val="無清單163"/>
    <w:next w:val="a2"/>
    <w:uiPriority w:val="99"/>
    <w:semiHidden/>
    <w:unhideWhenUsed/>
    <w:rsid w:val="002D144E"/>
  </w:style>
  <w:style w:type="numbering" w:customStyle="1" w:styleId="1153">
    <w:name w:val="無清單1153"/>
    <w:next w:val="a2"/>
    <w:uiPriority w:val="99"/>
    <w:semiHidden/>
    <w:unhideWhenUsed/>
    <w:rsid w:val="002D144E"/>
  </w:style>
  <w:style w:type="numbering" w:customStyle="1" w:styleId="NoList11153">
    <w:name w:val="No List11153"/>
    <w:next w:val="a2"/>
    <w:uiPriority w:val="99"/>
    <w:semiHidden/>
    <w:unhideWhenUsed/>
    <w:rsid w:val="002D144E"/>
  </w:style>
  <w:style w:type="numbering" w:customStyle="1" w:styleId="243">
    <w:name w:val="无列表243"/>
    <w:next w:val="a2"/>
    <w:uiPriority w:val="99"/>
    <w:semiHidden/>
    <w:unhideWhenUsed/>
    <w:rsid w:val="002D144E"/>
  </w:style>
  <w:style w:type="numbering" w:customStyle="1" w:styleId="NoList1253">
    <w:name w:val="No List1253"/>
    <w:next w:val="a2"/>
    <w:uiPriority w:val="99"/>
    <w:semiHidden/>
    <w:unhideWhenUsed/>
    <w:rsid w:val="002D144E"/>
  </w:style>
  <w:style w:type="numbering" w:customStyle="1" w:styleId="11530">
    <w:name w:val="リストなし1153"/>
    <w:next w:val="a2"/>
    <w:uiPriority w:val="99"/>
    <w:semiHidden/>
    <w:unhideWhenUsed/>
    <w:rsid w:val="002D144E"/>
  </w:style>
  <w:style w:type="numbering" w:customStyle="1" w:styleId="11531">
    <w:name w:val="无列表1153"/>
    <w:next w:val="a2"/>
    <w:semiHidden/>
    <w:rsid w:val="002D144E"/>
  </w:style>
  <w:style w:type="numbering" w:customStyle="1" w:styleId="NoList2153">
    <w:name w:val="No List2153"/>
    <w:next w:val="a2"/>
    <w:semiHidden/>
    <w:rsid w:val="002D144E"/>
  </w:style>
  <w:style w:type="numbering" w:customStyle="1" w:styleId="NoList3153">
    <w:name w:val="No List3153"/>
    <w:next w:val="a2"/>
    <w:uiPriority w:val="99"/>
    <w:semiHidden/>
    <w:rsid w:val="002D144E"/>
  </w:style>
  <w:style w:type="numbering" w:customStyle="1" w:styleId="1253">
    <w:name w:val="無清單1253"/>
    <w:next w:val="a2"/>
    <w:uiPriority w:val="99"/>
    <w:semiHidden/>
    <w:unhideWhenUsed/>
    <w:rsid w:val="002D144E"/>
  </w:style>
  <w:style w:type="numbering" w:customStyle="1" w:styleId="11153">
    <w:name w:val="無清單11153"/>
    <w:next w:val="a2"/>
    <w:uiPriority w:val="99"/>
    <w:semiHidden/>
    <w:unhideWhenUsed/>
    <w:rsid w:val="002D144E"/>
  </w:style>
  <w:style w:type="numbering" w:customStyle="1" w:styleId="NoList443">
    <w:name w:val="No List443"/>
    <w:next w:val="a2"/>
    <w:uiPriority w:val="99"/>
    <w:semiHidden/>
    <w:unhideWhenUsed/>
    <w:rsid w:val="002D144E"/>
  </w:style>
  <w:style w:type="numbering" w:customStyle="1" w:styleId="NoList11243">
    <w:name w:val="No List11243"/>
    <w:next w:val="a2"/>
    <w:uiPriority w:val="99"/>
    <w:semiHidden/>
    <w:unhideWhenUsed/>
    <w:rsid w:val="002D144E"/>
  </w:style>
  <w:style w:type="numbering" w:customStyle="1" w:styleId="NoList12143">
    <w:name w:val="No List12143"/>
    <w:next w:val="a2"/>
    <w:uiPriority w:val="99"/>
    <w:semiHidden/>
    <w:unhideWhenUsed/>
    <w:rsid w:val="002D144E"/>
  </w:style>
  <w:style w:type="numbering" w:customStyle="1" w:styleId="111430">
    <w:name w:val="リストなし11143"/>
    <w:next w:val="a2"/>
    <w:uiPriority w:val="99"/>
    <w:semiHidden/>
    <w:unhideWhenUsed/>
    <w:rsid w:val="002D144E"/>
  </w:style>
  <w:style w:type="numbering" w:customStyle="1" w:styleId="111431">
    <w:name w:val="无列表11143"/>
    <w:next w:val="a2"/>
    <w:semiHidden/>
    <w:rsid w:val="002D144E"/>
  </w:style>
  <w:style w:type="numbering" w:customStyle="1" w:styleId="NoList21143">
    <w:name w:val="No List21143"/>
    <w:next w:val="a2"/>
    <w:semiHidden/>
    <w:rsid w:val="002D144E"/>
  </w:style>
  <w:style w:type="numbering" w:customStyle="1" w:styleId="NoList31143">
    <w:name w:val="No List31143"/>
    <w:next w:val="a2"/>
    <w:uiPriority w:val="99"/>
    <w:semiHidden/>
    <w:rsid w:val="002D144E"/>
  </w:style>
  <w:style w:type="numbering" w:customStyle="1" w:styleId="NoList111143">
    <w:name w:val="No List111143"/>
    <w:next w:val="a2"/>
    <w:uiPriority w:val="99"/>
    <w:semiHidden/>
    <w:unhideWhenUsed/>
    <w:rsid w:val="002D144E"/>
  </w:style>
  <w:style w:type="numbering" w:customStyle="1" w:styleId="121430">
    <w:name w:val="無清單12143"/>
    <w:next w:val="a2"/>
    <w:uiPriority w:val="99"/>
    <w:semiHidden/>
    <w:unhideWhenUsed/>
    <w:rsid w:val="002D144E"/>
  </w:style>
  <w:style w:type="numbering" w:customStyle="1" w:styleId="1111430">
    <w:name w:val="無清單111143"/>
    <w:next w:val="a2"/>
    <w:uiPriority w:val="99"/>
    <w:semiHidden/>
    <w:unhideWhenUsed/>
    <w:rsid w:val="002D144E"/>
  </w:style>
  <w:style w:type="numbering" w:customStyle="1" w:styleId="NoList543">
    <w:name w:val="No List543"/>
    <w:next w:val="a2"/>
    <w:uiPriority w:val="99"/>
    <w:semiHidden/>
    <w:unhideWhenUsed/>
    <w:rsid w:val="002D144E"/>
  </w:style>
  <w:style w:type="numbering" w:customStyle="1" w:styleId="NoList1343">
    <w:name w:val="No List1343"/>
    <w:next w:val="a2"/>
    <w:uiPriority w:val="99"/>
    <w:semiHidden/>
    <w:unhideWhenUsed/>
    <w:rsid w:val="002D144E"/>
  </w:style>
  <w:style w:type="numbering" w:customStyle="1" w:styleId="12431">
    <w:name w:val="リストなし1243"/>
    <w:next w:val="a2"/>
    <w:uiPriority w:val="99"/>
    <w:semiHidden/>
    <w:unhideWhenUsed/>
    <w:rsid w:val="002D144E"/>
  </w:style>
  <w:style w:type="numbering" w:customStyle="1" w:styleId="12432">
    <w:name w:val="无列表1243"/>
    <w:next w:val="a2"/>
    <w:semiHidden/>
    <w:rsid w:val="002D144E"/>
  </w:style>
  <w:style w:type="numbering" w:customStyle="1" w:styleId="NoList2243">
    <w:name w:val="No List2243"/>
    <w:next w:val="a2"/>
    <w:semiHidden/>
    <w:rsid w:val="002D144E"/>
  </w:style>
  <w:style w:type="numbering" w:customStyle="1" w:styleId="NoList3243">
    <w:name w:val="No List3243"/>
    <w:next w:val="a2"/>
    <w:uiPriority w:val="99"/>
    <w:semiHidden/>
    <w:rsid w:val="002D144E"/>
  </w:style>
  <w:style w:type="numbering" w:customStyle="1" w:styleId="13430">
    <w:name w:val="無清單1343"/>
    <w:next w:val="a2"/>
    <w:uiPriority w:val="99"/>
    <w:semiHidden/>
    <w:unhideWhenUsed/>
    <w:rsid w:val="002D144E"/>
  </w:style>
  <w:style w:type="numbering" w:customStyle="1" w:styleId="11243">
    <w:name w:val="無清單11243"/>
    <w:next w:val="a2"/>
    <w:uiPriority w:val="99"/>
    <w:semiHidden/>
    <w:unhideWhenUsed/>
    <w:rsid w:val="002D144E"/>
  </w:style>
  <w:style w:type="numbering" w:customStyle="1" w:styleId="2143">
    <w:name w:val="无列表2143"/>
    <w:next w:val="a2"/>
    <w:uiPriority w:val="99"/>
    <w:semiHidden/>
    <w:unhideWhenUsed/>
    <w:rsid w:val="002D144E"/>
  </w:style>
  <w:style w:type="numbering" w:customStyle="1" w:styleId="NoList12233">
    <w:name w:val="No List12233"/>
    <w:next w:val="a2"/>
    <w:uiPriority w:val="99"/>
    <w:semiHidden/>
    <w:unhideWhenUsed/>
    <w:rsid w:val="002D144E"/>
  </w:style>
  <w:style w:type="numbering" w:customStyle="1" w:styleId="112331">
    <w:name w:val="リストなし11233"/>
    <w:next w:val="a2"/>
    <w:uiPriority w:val="99"/>
    <w:semiHidden/>
    <w:unhideWhenUsed/>
    <w:rsid w:val="002D144E"/>
  </w:style>
  <w:style w:type="numbering" w:customStyle="1" w:styleId="112332">
    <w:name w:val="无列表11233"/>
    <w:next w:val="a2"/>
    <w:semiHidden/>
    <w:rsid w:val="002D144E"/>
  </w:style>
  <w:style w:type="numbering" w:customStyle="1" w:styleId="NoList21233">
    <w:name w:val="No List21233"/>
    <w:next w:val="a2"/>
    <w:semiHidden/>
    <w:rsid w:val="002D144E"/>
  </w:style>
  <w:style w:type="numbering" w:customStyle="1" w:styleId="NoList31233">
    <w:name w:val="No List31233"/>
    <w:next w:val="a2"/>
    <w:uiPriority w:val="99"/>
    <w:semiHidden/>
    <w:rsid w:val="002D144E"/>
  </w:style>
  <w:style w:type="numbering" w:customStyle="1" w:styleId="NoList111243">
    <w:name w:val="No List111243"/>
    <w:next w:val="a2"/>
    <w:uiPriority w:val="99"/>
    <w:semiHidden/>
    <w:unhideWhenUsed/>
    <w:rsid w:val="002D144E"/>
  </w:style>
  <w:style w:type="numbering" w:customStyle="1" w:styleId="122330">
    <w:name w:val="無清單12233"/>
    <w:next w:val="a2"/>
    <w:uiPriority w:val="99"/>
    <w:semiHidden/>
    <w:unhideWhenUsed/>
    <w:rsid w:val="002D144E"/>
  </w:style>
  <w:style w:type="numbering" w:customStyle="1" w:styleId="1112330">
    <w:name w:val="無清單111233"/>
    <w:next w:val="a2"/>
    <w:uiPriority w:val="99"/>
    <w:semiHidden/>
    <w:unhideWhenUsed/>
    <w:rsid w:val="002D144E"/>
  </w:style>
  <w:style w:type="numbering" w:customStyle="1" w:styleId="31110">
    <w:name w:val="无列表3111"/>
    <w:next w:val="a2"/>
    <w:uiPriority w:val="99"/>
    <w:semiHidden/>
    <w:unhideWhenUsed/>
    <w:rsid w:val="002D144E"/>
  </w:style>
  <w:style w:type="numbering" w:customStyle="1" w:styleId="13231">
    <w:name w:val="无列表1323"/>
    <w:next w:val="a2"/>
    <w:semiHidden/>
    <w:rsid w:val="002D144E"/>
  </w:style>
  <w:style w:type="numbering" w:customStyle="1" w:styleId="NoList11323">
    <w:name w:val="No List11323"/>
    <w:next w:val="a2"/>
    <w:uiPriority w:val="99"/>
    <w:semiHidden/>
    <w:unhideWhenUsed/>
    <w:rsid w:val="002D144E"/>
  </w:style>
  <w:style w:type="numbering" w:customStyle="1" w:styleId="NoList4123">
    <w:name w:val="No List4123"/>
    <w:next w:val="a2"/>
    <w:uiPriority w:val="99"/>
    <w:semiHidden/>
    <w:unhideWhenUsed/>
    <w:rsid w:val="002D144E"/>
  </w:style>
  <w:style w:type="numbering" w:customStyle="1" w:styleId="2223">
    <w:name w:val="无列表2223"/>
    <w:next w:val="a2"/>
    <w:uiPriority w:val="99"/>
    <w:semiHidden/>
    <w:unhideWhenUsed/>
    <w:rsid w:val="002D144E"/>
  </w:style>
  <w:style w:type="numbering" w:customStyle="1" w:styleId="NoList121123">
    <w:name w:val="No List121123"/>
    <w:next w:val="a2"/>
    <w:uiPriority w:val="99"/>
    <w:semiHidden/>
    <w:unhideWhenUsed/>
    <w:rsid w:val="002D144E"/>
  </w:style>
  <w:style w:type="numbering" w:customStyle="1" w:styleId="1111231">
    <w:name w:val="リストなし111123"/>
    <w:next w:val="a2"/>
    <w:uiPriority w:val="99"/>
    <w:semiHidden/>
    <w:unhideWhenUsed/>
    <w:rsid w:val="002D144E"/>
  </w:style>
  <w:style w:type="numbering" w:customStyle="1" w:styleId="1111232">
    <w:name w:val="无列表111123"/>
    <w:next w:val="a2"/>
    <w:semiHidden/>
    <w:rsid w:val="002D144E"/>
  </w:style>
  <w:style w:type="numbering" w:customStyle="1" w:styleId="NoList211123">
    <w:name w:val="No List211123"/>
    <w:next w:val="a2"/>
    <w:semiHidden/>
    <w:rsid w:val="002D144E"/>
  </w:style>
  <w:style w:type="numbering" w:customStyle="1" w:styleId="NoList311123">
    <w:name w:val="No List311123"/>
    <w:next w:val="a2"/>
    <w:uiPriority w:val="99"/>
    <w:semiHidden/>
    <w:rsid w:val="002D144E"/>
  </w:style>
  <w:style w:type="numbering" w:customStyle="1" w:styleId="NoList1111123">
    <w:name w:val="No List1111123"/>
    <w:next w:val="a2"/>
    <w:uiPriority w:val="99"/>
    <w:semiHidden/>
    <w:unhideWhenUsed/>
    <w:rsid w:val="002D144E"/>
  </w:style>
  <w:style w:type="numbering" w:customStyle="1" w:styleId="1211230">
    <w:name w:val="無清單121123"/>
    <w:next w:val="a2"/>
    <w:uiPriority w:val="99"/>
    <w:semiHidden/>
    <w:unhideWhenUsed/>
    <w:rsid w:val="002D144E"/>
  </w:style>
  <w:style w:type="numbering" w:customStyle="1" w:styleId="1111123">
    <w:name w:val="無清單1111123"/>
    <w:next w:val="a2"/>
    <w:uiPriority w:val="99"/>
    <w:semiHidden/>
    <w:unhideWhenUsed/>
    <w:rsid w:val="002D144E"/>
  </w:style>
  <w:style w:type="numbering" w:customStyle="1" w:styleId="NoList13123">
    <w:name w:val="No List13123"/>
    <w:next w:val="a2"/>
    <w:uiPriority w:val="99"/>
    <w:semiHidden/>
    <w:unhideWhenUsed/>
    <w:rsid w:val="002D144E"/>
  </w:style>
  <w:style w:type="numbering" w:customStyle="1" w:styleId="121232">
    <w:name w:val="リストなし12123"/>
    <w:next w:val="a2"/>
    <w:uiPriority w:val="99"/>
    <w:semiHidden/>
    <w:unhideWhenUsed/>
    <w:rsid w:val="002D144E"/>
  </w:style>
  <w:style w:type="numbering" w:customStyle="1" w:styleId="1212111">
    <w:name w:val="无列表121211"/>
    <w:next w:val="a2"/>
    <w:semiHidden/>
    <w:rsid w:val="002D144E"/>
  </w:style>
  <w:style w:type="numbering" w:customStyle="1" w:styleId="NoList22123">
    <w:name w:val="No List22123"/>
    <w:next w:val="a2"/>
    <w:semiHidden/>
    <w:rsid w:val="002D144E"/>
  </w:style>
  <w:style w:type="numbering" w:customStyle="1" w:styleId="NoList32123">
    <w:name w:val="No List32123"/>
    <w:next w:val="a2"/>
    <w:uiPriority w:val="99"/>
    <w:semiHidden/>
    <w:rsid w:val="002D144E"/>
  </w:style>
  <w:style w:type="numbering" w:customStyle="1" w:styleId="NoList112123">
    <w:name w:val="No List112123"/>
    <w:next w:val="a2"/>
    <w:uiPriority w:val="99"/>
    <w:semiHidden/>
    <w:unhideWhenUsed/>
    <w:rsid w:val="002D144E"/>
  </w:style>
  <w:style w:type="numbering" w:customStyle="1" w:styleId="131230">
    <w:name w:val="無清單13123"/>
    <w:next w:val="a2"/>
    <w:uiPriority w:val="99"/>
    <w:semiHidden/>
    <w:unhideWhenUsed/>
    <w:rsid w:val="002D144E"/>
  </w:style>
  <w:style w:type="numbering" w:customStyle="1" w:styleId="1121230">
    <w:name w:val="無清單112123"/>
    <w:next w:val="a2"/>
    <w:uiPriority w:val="99"/>
    <w:semiHidden/>
    <w:unhideWhenUsed/>
    <w:rsid w:val="002D144E"/>
  </w:style>
  <w:style w:type="numbering" w:customStyle="1" w:styleId="21123">
    <w:name w:val="无列表21123"/>
    <w:next w:val="a2"/>
    <w:uiPriority w:val="99"/>
    <w:semiHidden/>
    <w:unhideWhenUsed/>
    <w:rsid w:val="002D144E"/>
  </w:style>
  <w:style w:type="numbering" w:customStyle="1" w:styleId="NoList122123">
    <w:name w:val="No List122123"/>
    <w:next w:val="a2"/>
    <w:uiPriority w:val="99"/>
    <w:semiHidden/>
    <w:unhideWhenUsed/>
    <w:rsid w:val="002D144E"/>
  </w:style>
  <w:style w:type="numbering" w:customStyle="1" w:styleId="1121231">
    <w:name w:val="リストなし112123"/>
    <w:next w:val="a2"/>
    <w:uiPriority w:val="99"/>
    <w:semiHidden/>
    <w:unhideWhenUsed/>
    <w:rsid w:val="002D144E"/>
  </w:style>
  <w:style w:type="numbering" w:customStyle="1" w:styleId="1121232">
    <w:name w:val="无列表112123"/>
    <w:next w:val="a2"/>
    <w:semiHidden/>
    <w:rsid w:val="002D144E"/>
  </w:style>
  <w:style w:type="numbering" w:customStyle="1" w:styleId="NoList212123">
    <w:name w:val="No List212123"/>
    <w:next w:val="a2"/>
    <w:semiHidden/>
    <w:rsid w:val="002D144E"/>
  </w:style>
  <w:style w:type="numbering" w:customStyle="1" w:styleId="NoList312123">
    <w:name w:val="No List312123"/>
    <w:next w:val="a2"/>
    <w:uiPriority w:val="99"/>
    <w:semiHidden/>
    <w:rsid w:val="002D144E"/>
  </w:style>
  <w:style w:type="numbering" w:customStyle="1" w:styleId="NoList1112123">
    <w:name w:val="No List1112123"/>
    <w:next w:val="a2"/>
    <w:uiPriority w:val="99"/>
    <w:semiHidden/>
    <w:unhideWhenUsed/>
    <w:rsid w:val="002D144E"/>
  </w:style>
  <w:style w:type="numbering" w:customStyle="1" w:styleId="1221230">
    <w:name w:val="無清單122123"/>
    <w:next w:val="a2"/>
    <w:uiPriority w:val="99"/>
    <w:semiHidden/>
    <w:unhideWhenUsed/>
    <w:rsid w:val="002D144E"/>
  </w:style>
  <w:style w:type="numbering" w:customStyle="1" w:styleId="11121230">
    <w:name w:val="無清單1112123"/>
    <w:next w:val="a2"/>
    <w:uiPriority w:val="99"/>
    <w:semiHidden/>
    <w:unhideWhenUsed/>
    <w:rsid w:val="002D144E"/>
  </w:style>
  <w:style w:type="numbering" w:customStyle="1" w:styleId="1311111">
    <w:name w:val="无列表131111"/>
    <w:next w:val="a2"/>
    <w:semiHidden/>
    <w:rsid w:val="002D144E"/>
  </w:style>
  <w:style w:type="numbering" w:customStyle="1" w:styleId="NoList411111">
    <w:name w:val="No List411111"/>
    <w:next w:val="a2"/>
    <w:uiPriority w:val="99"/>
    <w:semiHidden/>
    <w:unhideWhenUsed/>
    <w:rsid w:val="002D144E"/>
  </w:style>
  <w:style w:type="numbering" w:customStyle="1" w:styleId="221111">
    <w:name w:val="无列表221111"/>
    <w:next w:val="a2"/>
    <w:uiPriority w:val="99"/>
    <w:semiHidden/>
    <w:unhideWhenUsed/>
    <w:rsid w:val="002D144E"/>
  </w:style>
  <w:style w:type="numbering" w:customStyle="1" w:styleId="NoList12111111">
    <w:name w:val="No List12111111"/>
    <w:next w:val="a2"/>
    <w:uiPriority w:val="99"/>
    <w:semiHidden/>
    <w:unhideWhenUsed/>
    <w:rsid w:val="002D144E"/>
  </w:style>
  <w:style w:type="numbering" w:customStyle="1" w:styleId="111111112">
    <w:name w:val="リストなし11111111"/>
    <w:next w:val="a2"/>
    <w:uiPriority w:val="99"/>
    <w:semiHidden/>
    <w:unhideWhenUsed/>
    <w:rsid w:val="002D144E"/>
  </w:style>
  <w:style w:type="numbering" w:customStyle="1" w:styleId="111111113">
    <w:name w:val="无列表11111111"/>
    <w:next w:val="a2"/>
    <w:semiHidden/>
    <w:rsid w:val="002D144E"/>
  </w:style>
  <w:style w:type="numbering" w:customStyle="1" w:styleId="NoList21111111">
    <w:name w:val="No List21111111"/>
    <w:next w:val="a2"/>
    <w:semiHidden/>
    <w:rsid w:val="002D144E"/>
  </w:style>
  <w:style w:type="numbering" w:customStyle="1" w:styleId="NoList31111111">
    <w:name w:val="No List31111111"/>
    <w:next w:val="a2"/>
    <w:uiPriority w:val="99"/>
    <w:semiHidden/>
    <w:rsid w:val="002D144E"/>
  </w:style>
  <w:style w:type="numbering" w:customStyle="1" w:styleId="NoList111111111">
    <w:name w:val="No List111111111"/>
    <w:next w:val="a2"/>
    <w:uiPriority w:val="99"/>
    <w:semiHidden/>
    <w:unhideWhenUsed/>
    <w:rsid w:val="002D144E"/>
  </w:style>
  <w:style w:type="numbering" w:customStyle="1" w:styleId="12111111">
    <w:name w:val="無清單12111111"/>
    <w:next w:val="a2"/>
    <w:uiPriority w:val="99"/>
    <w:semiHidden/>
    <w:unhideWhenUsed/>
    <w:rsid w:val="002D144E"/>
  </w:style>
  <w:style w:type="numbering" w:customStyle="1" w:styleId="1111111111">
    <w:name w:val="無清單1111111111"/>
    <w:next w:val="a2"/>
    <w:uiPriority w:val="99"/>
    <w:semiHidden/>
    <w:unhideWhenUsed/>
    <w:rsid w:val="002D144E"/>
  </w:style>
  <w:style w:type="numbering" w:customStyle="1" w:styleId="NoList1311111">
    <w:name w:val="No List1311111"/>
    <w:next w:val="a2"/>
    <w:uiPriority w:val="99"/>
    <w:semiHidden/>
    <w:unhideWhenUsed/>
    <w:rsid w:val="002D144E"/>
  </w:style>
  <w:style w:type="numbering" w:customStyle="1" w:styleId="12111110">
    <w:name w:val="リストなし1211111"/>
    <w:next w:val="a2"/>
    <w:uiPriority w:val="99"/>
    <w:semiHidden/>
    <w:unhideWhenUsed/>
    <w:rsid w:val="002D144E"/>
  </w:style>
  <w:style w:type="numbering" w:customStyle="1" w:styleId="12111112">
    <w:name w:val="无列表1211111"/>
    <w:next w:val="a2"/>
    <w:semiHidden/>
    <w:rsid w:val="002D144E"/>
  </w:style>
  <w:style w:type="numbering" w:customStyle="1" w:styleId="NoList2211111">
    <w:name w:val="No List2211111"/>
    <w:next w:val="a2"/>
    <w:semiHidden/>
    <w:rsid w:val="002D144E"/>
  </w:style>
  <w:style w:type="numbering" w:customStyle="1" w:styleId="NoList3211111">
    <w:name w:val="No List3211111"/>
    <w:next w:val="a2"/>
    <w:uiPriority w:val="99"/>
    <w:semiHidden/>
    <w:rsid w:val="002D144E"/>
  </w:style>
  <w:style w:type="numbering" w:customStyle="1" w:styleId="NoList11211111">
    <w:name w:val="No List11211111"/>
    <w:next w:val="a2"/>
    <w:uiPriority w:val="99"/>
    <w:semiHidden/>
    <w:unhideWhenUsed/>
    <w:rsid w:val="002D144E"/>
  </w:style>
  <w:style w:type="numbering" w:customStyle="1" w:styleId="13111110">
    <w:name w:val="無清單1311111"/>
    <w:next w:val="a2"/>
    <w:uiPriority w:val="99"/>
    <w:semiHidden/>
    <w:unhideWhenUsed/>
    <w:rsid w:val="002D144E"/>
  </w:style>
  <w:style w:type="numbering" w:customStyle="1" w:styleId="112111110">
    <w:name w:val="無清單11211111"/>
    <w:next w:val="a2"/>
    <w:uiPriority w:val="99"/>
    <w:semiHidden/>
    <w:unhideWhenUsed/>
    <w:rsid w:val="002D144E"/>
  </w:style>
  <w:style w:type="numbering" w:customStyle="1" w:styleId="2111111">
    <w:name w:val="无列表2111111"/>
    <w:next w:val="a2"/>
    <w:uiPriority w:val="99"/>
    <w:semiHidden/>
    <w:unhideWhenUsed/>
    <w:rsid w:val="002D144E"/>
  </w:style>
  <w:style w:type="numbering" w:customStyle="1" w:styleId="NoList12211111">
    <w:name w:val="No List12211111"/>
    <w:next w:val="a2"/>
    <w:uiPriority w:val="99"/>
    <w:semiHidden/>
    <w:unhideWhenUsed/>
    <w:rsid w:val="002D144E"/>
  </w:style>
  <w:style w:type="numbering" w:customStyle="1" w:styleId="112111111">
    <w:name w:val="リストなし11211111"/>
    <w:next w:val="a2"/>
    <w:uiPriority w:val="99"/>
    <w:semiHidden/>
    <w:unhideWhenUsed/>
    <w:rsid w:val="002D144E"/>
  </w:style>
  <w:style w:type="numbering" w:customStyle="1" w:styleId="112111112">
    <w:name w:val="无列表11211111"/>
    <w:next w:val="a2"/>
    <w:semiHidden/>
    <w:rsid w:val="002D144E"/>
  </w:style>
  <w:style w:type="numbering" w:customStyle="1" w:styleId="NoList21211111">
    <w:name w:val="No List21211111"/>
    <w:next w:val="a2"/>
    <w:semiHidden/>
    <w:rsid w:val="002D144E"/>
  </w:style>
  <w:style w:type="numbering" w:customStyle="1" w:styleId="NoList31211111">
    <w:name w:val="No List31211111"/>
    <w:next w:val="a2"/>
    <w:uiPriority w:val="99"/>
    <w:semiHidden/>
    <w:rsid w:val="002D144E"/>
  </w:style>
  <w:style w:type="numbering" w:customStyle="1" w:styleId="NoList111211111">
    <w:name w:val="No List111211111"/>
    <w:next w:val="a2"/>
    <w:uiPriority w:val="99"/>
    <w:semiHidden/>
    <w:unhideWhenUsed/>
    <w:rsid w:val="002D144E"/>
  </w:style>
  <w:style w:type="numbering" w:customStyle="1" w:styleId="12211111">
    <w:name w:val="無清單12211111"/>
    <w:next w:val="a2"/>
    <w:uiPriority w:val="99"/>
    <w:semiHidden/>
    <w:unhideWhenUsed/>
    <w:rsid w:val="002D144E"/>
  </w:style>
  <w:style w:type="numbering" w:customStyle="1" w:styleId="111211111">
    <w:name w:val="無清單111211111"/>
    <w:next w:val="a2"/>
    <w:uiPriority w:val="99"/>
    <w:semiHidden/>
    <w:unhideWhenUsed/>
    <w:rsid w:val="002D144E"/>
  </w:style>
  <w:style w:type="numbering" w:customStyle="1" w:styleId="1221110">
    <w:name w:val="无列表122111"/>
    <w:next w:val="a2"/>
    <w:semiHidden/>
    <w:rsid w:val="002D144E"/>
  </w:style>
  <w:style w:type="numbering" w:customStyle="1" w:styleId="NoList622">
    <w:name w:val="No List622"/>
    <w:next w:val="a2"/>
    <w:uiPriority w:val="99"/>
    <w:semiHidden/>
    <w:unhideWhenUsed/>
    <w:rsid w:val="002D144E"/>
  </w:style>
  <w:style w:type="numbering" w:customStyle="1" w:styleId="NoList1422">
    <w:name w:val="No List1422"/>
    <w:next w:val="a2"/>
    <w:uiPriority w:val="99"/>
    <w:semiHidden/>
    <w:unhideWhenUsed/>
    <w:rsid w:val="002D144E"/>
  </w:style>
  <w:style w:type="numbering" w:customStyle="1" w:styleId="13222">
    <w:name w:val="リストなし1322"/>
    <w:next w:val="a2"/>
    <w:uiPriority w:val="99"/>
    <w:semiHidden/>
    <w:unhideWhenUsed/>
    <w:rsid w:val="002D144E"/>
  </w:style>
  <w:style w:type="numbering" w:customStyle="1" w:styleId="NoList2322">
    <w:name w:val="No List2322"/>
    <w:next w:val="a2"/>
    <w:semiHidden/>
    <w:rsid w:val="002D144E"/>
  </w:style>
  <w:style w:type="numbering" w:customStyle="1" w:styleId="NoList3322">
    <w:name w:val="No List3322"/>
    <w:next w:val="a2"/>
    <w:uiPriority w:val="99"/>
    <w:semiHidden/>
    <w:rsid w:val="002D144E"/>
  </w:style>
  <w:style w:type="numbering" w:customStyle="1" w:styleId="14220">
    <w:name w:val="無清單1422"/>
    <w:next w:val="a2"/>
    <w:uiPriority w:val="99"/>
    <w:semiHidden/>
    <w:unhideWhenUsed/>
    <w:rsid w:val="002D144E"/>
  </w:style>
  <w:style w:type="numbering" w:customStyle="1" w:styleId="113220">
    <w:name w:val="無清單11322"/>
    <w:next w:val="a2"/>
    <w:uiPriority w:val="99"/>
    <w:semiHidden/>
    <w:unhideWhenUsed/>
    <w:rsid w:val="002D144E"/>
  </w:style>
  <w:style w:type="numbering" w:customStyle="1" w:styleId="NoList12322">
    <w:name w:val="No List12322"/>
    <w:next w:val="a2"/>
    <w:uiPriority w:val="99"/>
    <w:semiHidden/>
    <w:unhideWhenUsed/>
    <w:rsid w:val="002D144E"/>
  </w:style>
  <w:style w:type="numbering" w:customStyle="1" w:styleId="113221">
    <w:name w:val="リストなし11322"/>
    <w:next w:val="a2"/>
    <w:uiPriority w:val="99"/>
    <w:semiHidden/>
    <w:unhideWhenUsed/>
    <w:rsid w:val="002D144E"/>
  </w:style>
  <w:style w:type="numbering" w:customStyle="1" w:styleId="113222">
    <w:name w:val="无列表11322"/>
    <w:next w:val="a2"/>
    <w:semiHidden/>
    <w:rsid w:val="002D144E"/>
  </w:style>
  <w:style w:type="numbering" w:customStyle="1" w:styleId="NoList21322">
    <w:name w:val="No List21322"/>
    <w:next w:val="a2"/>
    <w:semiHidden/>
    <w:rsid w:val="002D144E"/>
  </w:style>
  <w:style w:type="numbering" w:customStyle="1" w:styleId="NoList31322">
    <w:name w:val="No List31322"/>
    <w:next w:val="a2"/>
    <w:uiPriority w:val="99"/>
    <w:semiHidden/>
    <w:rsid w:val="002D144E"/>
  </w:style>
  <w:style w:type="numbering" w:customStyle="1" w:styleId="NoList111322">
    <w:name w:val="No List111322"/>
    <w:next w:val="a2"/>
    <w:uiPriority w:val="99"/>
    <w:semiHidden/>
    <w:unhideWhenUsed/>
    <w:rsid w:val="002D144E"/>
  </w:style>
  <w:style w:type="numbering" w:customStyle="1" w:styleId="123220">
    <w:name w:val="無清單12322"/>
    <w:next w:val="a2"/>
    <w:uiPriority w:val="99"/>
    <w:semiHidden/>
    <w:unhideWhenUsed/>
    <w:rsid w:val="002D144E"/>
  </w:style>
  <w:style w:type="numbering" w:customStyle="1" w:styleId="1113220">
    <w:name w:val="無清單111322"/>
    <w:next w:val="a2"/>
    <w:uiPriority w:val="99"/>
    <w:semiHidden/>
    <w:unhideWhenUsed/>
    <w:rsid w:val="002D144E"/>
  </w:style>
  <w:style w:type="numbering" w:customStyle="1" w:styleId="NoList5122">
    <w:name w:val="No List5122"/>
    <w:next w:val="a2"/>
    <w:uiPriority w:val="99"/>
    <w:semiHidden/>
    <w:unhideWhenUsed/>
    <w:rsid w:val="002D144E"/>
  </w:style>
  <w:style w:type="numbering" w:customStyle="1" w:styleId="NoList113112">
    <w:name w:val="No List113112"/>
    <w:next w:val="a2"/>
    <w:uiPriority w:val="99"/>
    <w:semiHidden/>
    <w:unhideWhenUsed/>
    <w:rsid w:val="002D144E"/>
  </w:style>
  <w:style w:type="numbering" w:customStyle="1" w:styleId="NoList51112">
    <w:name w:val="No List51112"/>
    <w:next w:val="a2"/>
    <w:uiPriority w:val="99"/>
    <w:semiHidden/>
    <w:unhideWhenUsed/>
    <w:rsid w:val="002D144E"/>
  </w:style>
  <w:style w:type="numbering" w:customStyle="1" w:styleId="NoList6112">
    <w:name w:val="No List6112"/>
    <w:next w:val="a2"/>
    <w:uiPriority w:val="99"/>
    <w:semiHidden/>
    <w:unhideWhenUsed/>
    <w:rsid w:val="002D144E"/>
  </w:style>
  <w:style w:type="numbering" w:customStyle="1" w:styleId="NoList14112">
    <w:name w:val="No List14112"/>
    <w:next w:val="a2"/>
    <w:uiPriority w:val="99"/>
    <w:semiHidden/>
    <w:unhideWhenUsed/>
    <w:rsid w:val="002D144E"/>
  </w:style>
  <w:style w:type="numbering" w:customStyle="1" w:styleId="131122">
    <w:name w:val="リストなし13112"/>
    <w:next w:val="a2"/>
    <w:uiPriority w:val="99"/>
    <w:semiHidden/>
    <w:unhideWhenUsed/>
    <w:rsid w:val="002D144E"/>
  </w:style>
  <w:style w:type="numbering" w:customStyle="1" w:styleId="NoList23112">
    <w:name w:val="No List23112"/>
    <w:next w:val="a2"/>
    <w:semiHidden/>
    <w:rsid w:val="002D144E"/>
  </w:style>
  <w:style w:type="numbering" w:customStyle="1" w:styleId="NoList33112">
    <w:name w:val="No List33112"/>
    <w:next w:val="a2"/>
    <w:uiPriority w:val="99"/>
    <w:semiHidden/>
    <w:rsid w:val="002D144E"/>
  </w:style>
  <w:style w:type="numbering" w:customStyle="1" w:styleId="NoList11412">
    <w:name w:val="No List11412"/>
    <w:next w:val="a2"/>
    <w:uiPriority w:val="99"/>
    <w:semiHidden/>
    <w:unhideWhenUsed/>
    <w:rsid w:val="002D144E"/>
  </w:style>
  <w:style w:type="numbering" w:customStyle="1" w:styleId="141120">
    <w:name w:val="無清單14112"/>
    <w:next w:val="a2"/>
    <w:uiPriority w:val="99"/>
    <w:semiHidden/>
    <w:unhideWhenUsed/>
    <w:rsid w:val="002D144E"/>
  </w:style>
  <w:style w:type="numbering" w:customStyle="1" w:styleId="1131120">
    <w:name w:val="無清單113112"/>
    <w:next w:val="a2"/>
    <w:uiPriority w:val="99"/>
    <w:semiHidden/>
    <w:unhideWhenUsed/>
    <w:rsid w:val="002D144E"/>
  </w:style>
  <w:style w:type="numbering" w:customStyle="1" w:styleId="NoList4212">
    <w:name w:val="No List4212"/>
    <w:next w:val="a2"/>
    <w:uiPriority w:val="99"/>
    <w:semiHidden/>
    <w:unhideWhenUsed/>
    <w:rsid w:val="002D144E"/>
  </w:style>
  <w:style w:type="numbering" w:customStyle="1" w:styleId="NoList123112">
    <w:name w:val="No List123112"/>
    <w:next w:val="a2"/>
    <w:uiPriority w:val="99"/>
    <w:semiHidden/>
    <w:unhideWhenUsed/>
    <w:rsid w:val="002D144E"/>
  </w:style>
  <w:style w:type="numbering" w:customStyle="1" w:styleId="1131121">
    <w:name w:val="リストなし113112"/>
    <w:next w:val="a2"/>
    <w:uiPriority w:val="99"/>
    <w:semiHidden/>
    <w:unhideWhenUsed/>
    <w:rsid w:val="002D144E"/>
  </w:style>
  <w:style w:type="numbering" w:customStyle="1" w:styleId="1131122">
    <w:name w:val="无列表113112"/>
    <w:next w:val="a2"/>
    <w:semiHidden/>
    <w:rsid w:val="002D144E"/>
  </w:style>
  <w:style w:type="numbering" w:customStyle="1" w:styleId="NoList213112">
    <w:name w:val="No List213112"/>
    <w:next w:val="a2"/>
    <w:semiHidden/>
    <w:rsid w:val="002D144E"/>
  </w:style>
  <w:style w:type="numbering" w:customStyle="1" w:styleId="NoList313112">
    <w:name w:val="No List313112"/>
    <w:next w:val="a2"/>
    <w:uiPriority w:val="99"/>
    <w:semiHidden/>
    <w:rsid w:val="002D144E"/>
  </w:style>
  <w:style w:type="numbering" w:customStyle="1" w:styleId="NoList1113112">
    <w:name w:val="No List1113112"/>
    <w:next w:val="a2"/>
    <w:uiPriority w:val="99"/>
    <w:semiHidden/>
    <w:unhideWhenUsed/>
    <w:rsid w:val="002D144E"/>
  </w:style>
  <w:style w:type="numbering" w:customStyle="1" w:styleId="1231120">
    <w:name w:val="無清單123112"/>
    <w:next w:val="a2"/>
    <w:uiPriority w:val="99"/>
    <w:semiHidden/>
    <w:unhideWhenUsed/>
    <w:rsid w:val="002D144E"/>
  </w:style>
  <w:style w:type="numbering" w:customStyle="1" w:styleId="11131120">
    <w:name w:val="無清單1113112"/>
    <w:next w:val="a2"/>
    <w:uiPriority w:val="99"/>
    <w:semiHidden/>
    <w:unhideWhenUsed/>
    <w:rsid w:val="002D144E"/>
  </w:style>
  <w:style w:type="numbering" w:customStyle="1" w:styleId="NoList1212111">
    <w:name w:val="No List1212111"/>
    <w:next w:val="a2"/>
    <w:uiPriority w:val="99"/>
    <w:semiHidden/>
    <w:unhideWhenUsed/>
    <w:rsid w:val="002D144E"/>
  </w:style>
  <w:style w:type="numbering" w:customStyle="1" w:styleId="11121110">
    <w:name w:val="リストなし1112111"/>
    <w:next w:val="a2"/>
    <w:uiPriority w:val="99"/>
    <w:semiHidden/>
    <w:unhideWhenUsed/>
    <w:rsid w:val="002D144E"/>
  </w:style>
  <w:style w:type="numbering" w:customStyle="1" w:styleId="11121114">
    <w:name w:val="无列表1112111"/>
    <w:next w:val="a2"/>
    <w:semiHidden/>
    <w:rsid w:val="002D144E"/>
  </w:style>
  <w:style w:type="numbering" w:customStyle="1" w:styleId="NoList2112111">
    <w:name w:val="No List2112111"/>
    <w:next w:val="a2"/>
    <w:semiHidden/>
    <w:rsid w:val="002D144E"/>
  </w:style>
  <w:style w:type="numbering" w:customStyle="1" w:styleId="NoList3112111">
    <w:name w:val="No List3112111"/>
    <w:next w:val="a2"/>
    <w:uiPriority w:val="99"/>
    <w:semiHidden/>
    <w:rsid w:val="002D144E"/>
  </w:style>
  <w:style w:type="numbering" w:customStyle="1" w:styleId="NoList11112111">
    <w:name w:val="No List11112111"/>
    <w:next w:val="a2"/>
    <w:uiPriority w:val="99"/>
    <w:semiHidden/>
    <w:unhideWhenUsed/>
    <w:rsid w:val="002D144E"/>
  </w:style>
  <w:style w:type="numbering" w:customStyle="1" w:styleId="12121110">
    <w:name w:val="無清單1212111"/>
    <w:next w:val="a2"/>
    <w:uiPriority w:val="99"/>
    <w:semiHidden/>
    <w:unhideWhenUsed/>
    <w:rsid w:val="002D144E"/>
  </w:style>
  <w:style w:type="numbering" w:customStyle="1" w:styleId="11112111">
    <w:name w:val="無清單11112111"/>
    <w:next w:val="a2"/>
    <w:uiPriority w:val="99"/>
    <w:semiHidden/>
    <w:unhideWhenUsed/>
    <w:rsid w:val="002D144E"/>
  </w:style>
  <w:style w:type="numbering" w:customStyle="1" w:styleId="NoList5212">
    <w:name w:val="No List5212"/>
    <w:next w:val="a2"/>
    <w:uiPriority w:val="99"/>
    <w:semiHidden/>
    <w:unhideWhenUsed/>
    <w:rsid w:val="002D144E"/>
  </w:style>
  <w:style w:type="numbering" w:customStyle="1" w:styleId="NoList13212">
    <w:name w:val="No List13212"/>
    <w:next w:val="a2"/>
    <w:uiPriority w:val="99"/>
    <w:semiHidden/>
    <w:unhideWhenUsed/>
    <w:rsid w:val="002D144E"/>
  </w:style>
  <w:style w:type="numbering" w:customStyle="1" w:styleId="122124">
    <w:name w:val="リストなし12212"/>
    <w:next w:val="a2"/>
    <w:uiPriority w:val="99"/>
    <w:semiHidden/>
    <w:unhideWhenUsed/>
    <w:rsid w:val="002D144E"/>
  </w:style>
  <w:style w:type="numbering" w:customStyle="1" w:styleId="NoList22212">
    <w:name w:val="No List22212"/>
    <w:next w:val="a2"/>
    <w:semiHidden/>
    <w:rsid w:val="002D144E"/>
  </w:style>
  <w:style w:type="numbering" w:customStyle="1" w:styleId="NoList32212">
    <w:name w:val="No List32212"/>
    <w:next w:val="a2"/>
    <w:uiPriority w:val="99"/>
    <w:semiHidden/>
    <w:rsid w:val="002D144E"/>
  </w:style>
  <w:style w:type="numbering" w:customStyle="1" w:styleId="NoList112212">
    <w:name w:val="No List112212"/>
    <w:next w:val="a2"/>
    <w:uiPriority w:val="99"/>
    <w:semiHidden/>
    <w:unhideWhenUsed/>
    <w:rsid w:val="002D144E"/>
  </w:style>
  <w:style w:type="numbering" w:customStyle="1" w:styleId="132120">
    <w:name w:val="無清單13212"/>
    <w:next w:val="a2"/>
    <w:uiPriority w:val="99"/>
    <w:semiHidden/>
    <w:unhideWhenUsed/>
    <w:rsid w:val="002D144E"/>
  </w:style>
  <w:style w:type="numbering" w:customStyle="1" w:styleId="1122120">
    <w:name w:val="無清單112212"/>
    <w:next w:val="a2"/>
    <w:uiPriority w:val="99"/>
    <w:semiHidden/>
    <w:unhideWhenUsed/>
    <w:rsid w:val="002D144E"/>
  </w:style>
  <w:style w:type="numbering" w:customStyle="1" w:styleId="212111">
    <w:name w:val="无列表212111"/>
    <w:next w:val="a2"/>
    <w:uiPriority w:val="99"/>
    <w:semiHidden/>
    <w:unhideWhenUsed/>
    <w:rsid w:val="002D144E"/>
  </w:style>
  <w:style w:type="numbering" w:customStyle="1" w:styleId="NoList1112212">
    <w:name w:val="No List1112212"/>
    <w:next w:val="a2"/>
    <w:uiPriority w:val="99"/>
    <w:semiHidden/>
    <w:unhideWhenUsed/>
    <w:rsid w:val="002D144E"/>
  </w:style>
  <w:style w:type="numbering" w:customStyle="1" w:styleId="NoList712">
    <w:name w:val="No List712"/>
    <w:next w:val="a2"/>
    <w:semiHidden/>
    <w:unhideWhenUsed/>
    <w:rsid w:val="002D144E"/>
  </w:style>
  <w:style w:type="numbering" w:customStyle="1" w:styleId="NoList1512">
    <w:name w:val="No List1512"/>
    <w:next w:val="a2"/>
    <w:uiPriority w:val="99"/>
    <w:semiHidden/>
    <w:unhideWhenUsed/>
    <w:rsid w:val="002D144E"/>
  </w:style>
  <w:style w:type="numbering" w:customStyle="1" w:styleId="14121">
    <w:name w:val="リストなし1412"/>
    <w:next w:val="a2"/>
    <w:uiPriority w:val="99"/>
    <w:semiHidden/>
    <w:unhideWhenUsed/>
    <w:rsid w:val="002D144E"/>
  </w:style>
  <w:style w:type="numbering" w:customStyle="1" w:styleId="14122">
    <w:name w:val="无列表1412"/>
    <w:next w:val="a2"/>
    <w:semiHidden/>
    <w:rsid w:val="002D144E"/>
  </w:style>
  <w:style w:type="numbering" w:customStyle="1" w:styleId="NoList2412">
    <w:name w:val="No List2412"/>
    <w:next w:val="a2"/>
    <w:semiHidden/>
    <w:rsid w:val="002D144E"/>
  </w:style>
  <w:style w:type="numbering" w:customStyle="1" w:styleId="NoList3412">
    <w:name w:val="No List3412"/>
    <w:next w:val="a2"/>
    <w:uiPriority w:val="99"/>
    <w:semiHidden/>
    <w:rsid w:val="002D144E"/>
  </w:style>
  <w:style w:type="numbering" w:customStyle="1" w:styleId="NoList11512">
    <w:name w:val="No List11512"/>
    <w:next w:val="a2"/>
    <w:uiPriority w:val="99"/>
    <w:semiHidden/>
    <w:unhideWhenUsed/>
    <w:rsid w:val="002D144E"/>
  </w:style>
  <w:style w:type="numbering" w:customStyle="1" w:styleId="15120">
    <w:name w:val="無清單1512"/>
    <w:next w:val="a2"/>
    <w:uiPriority w:val="99"/>
    <w:semiHidden/>
    <w:unhideWhenUsed/>
    <w:rsid w:val="002D144E"/>
  </w:style>
  <w:style w:type="numbering" w:customStyle="1" w:styleId="114120">
    <w:name w:val="無清單11412"/>
    <w:next w:val="a2"/>
    <w:uiPriority w:val="99"/>
    <w:semiHidden/>
    <w:unhideWhenUsed/>
    <w:rsid w:val="002D144E"/>
  </w:style>
  <w:style w:type="numbering" w:customStyle="1" w:styleId="NoList4312">
    <w:name w:val="No List4312"/>
    <w:next w:val="a2"/>
    <w:uiPriority w:val="99"/>
    <w:semiHidden/>
    <w:unhideWhenUsed/>
    <w:rsid w:val="002D144E"/>
  </w:style>
  <w:style w:type="numbering" w:customStyle="1" w:styleId="NoList12412">
    <w:name w:val="No List12412"/>
    <w:next w:val="a2"/>
    <w:uiPriority w:val="99"/>
    <w:semiHidden/>
    <w:unhideWhenUsed/>
    <w:rsid w:val="002D144E"/>
  </w:style>
  <w:style w:type="numbering" w:customStyle="1" w:styleId="114121">
    <w:name w:val="リストなし11412"/>
    <w:next w:val="a2"/>
    <w:uiPriority w:val="99"/>
    <w:semiHidden/>
    <w:unhideWhenUsed/>
    <w:rsid w:val="002D144E"/>
  </w:style>
  <w:style w:type="numbering" w:customStyle="1" w:styleId="114122">
    <w:name w:val="无列表11412"/>
    <w:next w:val="a2"/>
    <w:semiHidden/>
    <w:rsid w:val="002D144E"/>
  </w:style>
  <w:style w:type="numbering" w:customStyle="1" w:styleId="NoList21412">
    <w:name w:val="No List21412"/>
    <w:next w:val="a2"/>
    <w:semiHidden/>
    <w:rsid w:val="002D144E"/>
  </w:style>
  <w:style w:type="numbering" w:customStyle="1" w:styleId="NoList31412">
    <w:name w:val="No List31412"/>
    <w:next w:val="a2"/>
    <w:uiPriority w:val="99"/>
    <w:semiHidden/>
    <w:rsid w:val="002D144E"/>
  </w:style>
  <w:style w:type="numbering" w:customStyle="1" w:styleId="NoList111412">
    <w:name w:val="No List111412"/>
    <w:next w:val="a2"/>
    <w:uiPriority w:val="99"/>
    <w:semiHidden/>
    <w:unhideWhenUsed/>
    <w:rsid w:val="002D144E"/>
  </w:style>
  <w:style w:type="numbering" w:customStyle="1" w:styleId="124120">
    <w:name w:val="無清單12412"/>
    <w:next w:val="a2"/>
    <w:uiPriority w:val="99"/>
    <w:semiHidden/>
    <w:unhideWhenUsed/>
    <w:rsid w:val="002D144E"/>
  </w:style>
  <w:style w:type="numbering" w:customStyle="1" w:styleId="1114120">
    <w:name w:val="無清單111412"/>
    <w:next w:val="a2"/>
    <w:uiPriority w:val="99"/>
    <w:semiHidden/>
    <w:unhideWhenUsed/>
    <w:rsid w:val="002D144E"/>
  </w:style>
  <w:style w:type="numbering" w:customStyle="1" w:styleId="2312">
    <w:name w:val="无列表2312"/>
    <w:next w:val="a2"/>
    <w:uiPriority w:val="99"/>
    <w:semiHidden/>
    <w:unhideWhenUsed/>
    <w:rsid w:val="002D144E"/>
  </w:style>
  <w:style w:type="numbering" w:customStyle="1" w:styleId="NoList121312">
    <w:name w:val="No List121312"/>
    <w:next w:val="a2"/>
    <w:uiPriority w:val="99"/>
    <w:semiHidden/>
    <w:unhideWhenUsed/>
    <w:rsid w:val="002D144E"/>
  </w:style>
  <w:style w:type="numbering" w:customStyle="1" w:styleId="1113121">
    <w:name w:val="リストなし111312"/>
    <w:next w:val="a2"/>
    <w:uiPriority w:val="99"/>
    <w:semiHidden/>
    <w:unhideWhenUsed/>
    <w:rsid w:val="002D144E"/>
  </w:style>
  <w:style w:type="numbering" w:customStyle="1" w:styleId="1113122">
    <w:name w:val="无列表111312"/>
    <w:next w:val="a2"/>
    <w:semiHidden/>
    <w:rsid w:val="002D144E"/>
  </w:style>
  <w:style w:type="numbering" w:customStyle="1" w:styleId="NoList211312">
    <w:name w:val="No List211312"/>
    <w:next w:val="a2"/>
    <w:semiHidden/>
    <w:rsid w:val="002D144E"/>
  </w:style>
  <w:style w:type="numbering" w:customStyle="1" w:styleId="NoList311312">
    <w:name w:val="No List311312"/>
    <w:next w:val="a2"/>
    <w:uiPriority w:val="99"/>
    <w:semiHidden/>
    <w:rsid w:val="002D144E"/>
  </w:style>
  <w:style w:type="numbering" w:customStyle="1" w:styleId="NoList1111312">
    <w:name w:val="No List1111312"/>
    <w:next w:val="a2"/>
    <w:uiPriority w:val="99"/>
    <w:semiHidden/>
    <w:unhideWhenUsed/>
    <w:rsid w:val="002D144E"/>
  </w:style>
  <w:style w:type="numbering" w:customStyle="1" w:styleId="121312">
    <w:name w:val="無清單121312"/>
    <w:next w:val="a2"/>
    <w:uiPriority w:val="99"/>
    <w:semiHidden/>
    <w:unhideWhenUsed/>
    <w:rsid w:val="002D144E"/>
  </w:style>
  <w:style w:type="numbering" w:customStyle="1" w:styleId="1111312">
    <w:name w:val="無清單1111312"/>
    <w:next w:val="a2"/>
    <w:uiPriority w:val="99"/>
    <w:semiHidden/>
    <w:unhideWhenUsed/>
    <w:rsid w:val="002D144E"/>
  </w:style>
  <w:style w:type="numbering" w:customStyle="1" w:styleId="NoList5312">
    <w:name w:val="No List5312"/>
    <w:next w:val="a2"/>
    <w:uiPriority w:val="99"/>
    <w:semiHidden/>
    <w:unhideWhenUsed/>
    <w:rsid w:val="002D144E"/>
  </w:style>
  <w:style w:type="numbering" w:customStyle="1" w:styleId="NoList13312">
    <w:name w:val="No List13312"/>
    <w:next w:val="a2"/>
    <w:uiPriority w:val="99"/>
    <w:semiHidden/>
    <w:unhideWhenUsed/>
    <w:rsid w:val="002D144E"/>
  </w:style>
  <w:style w:type="numbering" w:customStyle="1" w:styleId="123121">
    <w:name w:val="リストなし12312"/>
    <w:next w:val="a2"/>
    <w:uiPriority w:val="99"/>
    <w:semiHidden/>
    <w:unhideWhenUsed/>
    <w:rsid w:val="002D144E"/>
  </w:style>
  <w:style w:type="numbering" w:customStyle="1" w:styleId="123122">
    <w:name w:val="无列表12312"/>
    <w:next w:val="a2"/>
    <w:semiHidden/>
    <w:rsid w:val="002D144E"/>
  </w:style>
  <w:style w:type="numbering" w:customStyle="1" w:styleId="NoList22312">
    <w:name w:val="No List22312"/>
    <w:next w:val="a2"/>
    <w:semiHidden/>
    <w:rsid w:val="002D144E"/>
  </w:style>
  <w:style w:type="numbering" w:customStyle="1" w:styleId="NoList32312">
    <w:name w:val="No List32312"/>
    <w:next w:val="a2"/>
    <w:uiPriority w:val="99"/>
    <w:semiHidden/>
    <w:rsid w:val="002D144E"/>
  </w:style>
  <w:style w:type="numbering" w:customStyle="1" w:styleId="NoList112312">
    <w:name w:val="No List112312"/>
    <w:next w:val="a2"/>
    <w:uiPriority w:val="99"/>
    <w:semiHidden/>
    <w:unhideWhenUsed/>
    <w:rsid w:val="002D144E"/>
  </w:style>
  <w:style w:type="numbering" w:customStyle="1" w:styleId="13312">
    <w:name w:val="無清單13312"/>
    <w:next w:val="a2"/>
    <w:uiPriority w:val="99"/>
    <w:semiHidden/>
    <w:unhideWhenUsed/>
    <w:rsid w:val="002D144E"/>
  </w:style>
  <w:style w:type="numbering" w:customStyle="1" w:styleId="1123120">
    <w:name w:val="無清單112312"/>
    <w:next w:val="a2"/>
    <w:uiPriority w:val="99"/>
    <w:semiHidden/>
    <w:unhideWhenUsed/>
    <w:rsid w:val="002D144E"/>
  </w:style>
  <w:style w:type="numbering" w:customStyle="1" w:styleId="21312">
    <w:name w:val="无列表21312"/>
    <w:next w:val="a2"/>
    <w:uiPriority w:val="99"/>
    <w:semiHidden/>
    <w:unhideWhenUsed/>
    <w:rsid w:val="002D144E"/>
  </w:style>
  <w:style w:type="numbering" w:customStyle="1" w:styleId="NoList122212">
    <w:name w:val="No List122212"/>
    <w:next w:val="a2"/>
    <w:uiPriority w:val="99"/>
    <w:semiHidden/>
    <w:unhideWhenUsed/>
    <w:rsid w:val="002D144E"/>
  </w:style>
  <w:style w:type="numbering" w:customStyle="1" w:styleId="1122121">
    <w:name w:val="リストなし112212"/>
    <w:next w:val="a2"/>
    <w:uiPriority w:val="99"/>
    <w:semiHidden/>
    <w:unhideWhenUsed/>
    <w:rsid w:val="002D144E"/>
  </w:style>
  <w:style w:type="numbering" w:customStyle="1" w:styleId="1122122">
    <w:name w:val="无列表112212"/>
    <w:next w:val="a2"/>
    <w:semiHidden/>
    <w:rsid w:val="002D144E"/>
  </w:style>
  <w:style w:type="numbering" w:customStyle="1" w:styleId="NoList212212">
    <w:name w:val="No List212212"/>
    <w:next w:val="a2"/>
    <w:semiHidden/>
    <w:rsid w:val="002D144E"/>
  </w:style>
  <w:style w:type="numbering" w:customStyle="1" w:styleId="NoList312212">
    <w:name w:val="No List312212"/>
    <w:next w:val="a2"/>
    <w:uiPriority w:val="99"/>
    <w:semiHidden/>
    <w:rsid w:val="002D144E"/>
  </w:style>
  <w:style w:type="numbering" w:customStyle="1" w:styleId="NoList1112312">
    <w:name w:val="No List1112312"/>
    <w:next w:val="a2"/>
    <w:uiPriority w:val="99"/>
    <w:semiHidden/>
    <w:unhideWhenUsed/>
    <w:rsid w:val="002D144E"/>
  </w:style>
  <w:style w:type="numbering" w:customStyle="1" w:styleId="1222120">
    <w:name w:val="無清單122212"/>
    <w:next w:val="a2"/>
    <w:uiPriority w:val="99"/>
    <w:semiHidden/>
    <w:unhideWhenUsed/>
    <w:rsid w:val="002D144E"/>
  </w:style>
  <w:style w:type="numbering" w:customStyle="1" w:styleId="1112212">
    <w:name w:val="無清單1112212"/>
    <w:next w:val="a2"/>
    <w:uiPriority w:val="99"/>
    <w:semiHidden/>
    <w:unhideWhenUsed/>
    <w:rsid w:val="002D144E"/>
  </w:style>
  <w:style w:type="numbering" w:customStyle="1" w:styleId="428">
    <w:name w:val="无列表42"/>
    <w:next w:val="a2"/>
    <w:uiPriority w:val="99"/>
    <w:semiHidden/>
    <w:unhideWhenUsed/>
    <w:rsid w:val="002D144E"/>
  </w:style>
  <w:style w:type="numbering" w:customStyle="1" w:styleId="3220">
    <w:name w:val="无列表322"/>
    <w:next w:val="a2"/>
    <w:uiPriority w:val="99"/>
    <w:semiHidden/>
    <w:unhideWhenUsed/>
    <w:rsid w:val="002D144E"/>
  </w:style>
  <w:style w:type="numbering" w:customStyle="1" w:styleId="131221">
    <w:name w:val="无列表13122"/>
    <w:next w:val="a2"/>
    <w:semiHidden/>
    <w:rsid w:val="002D144E"/>
  </w:style>
  <w:style w:type="numbering" w:customStyle="1" w:styleId="NoList41122">
    <w:name w:val="No List41122"/>
    <w:next w:val="a2"/>
    <w:uiPriority w:val="99"/>
    <w:semiHidden/>
    <w:unhideWhenUsed/>
    <w:rsid w:val="002D144E"/>
  </w:style>
  <w:style w:type="numbering" w:customStyle="1" w:styleId="22122">
    <w:name w:val="无列表22122"/>
    <w:next w:val="a2"/>
    <w:uiPriority w:val="99"/>
    <w:semiHidden/>
    <w:unhideWhenUsed/>
    <w:rsid w:val="002D144E"/>
  </w:style>
  <w:style w:type="numbering" w:customStyle="1" w:styleId="NoList1211122">
    <w:name w:val="No List1211122"/>
    <w:next w:val="a2"/>
    <w:uiPriority w:val="99"/>
    <w:semiHidden/>
    <w:unhideWhenUsed/>
    <w:rsid w:val="002D144E"/>
  </w:style>
  <w:style w:type="numbering" w:customStyle="1" w:styleId="11111221">
    <w:name w:val="リストなし1111122"/>
    <w:next w:val="a2"/>
    <w:uiPriority w:val="99"/>
    <w:semiHidden/>
    <w:unhideWhenUsed/>
    <w:rsid w:val="002D144E"/>
  </w:style>
  <w:style w:type="numbering" w:customStyle="1" w:styleId="11111222">
    <w:name w:val="无列表1111122"/>
    <w:next w:val="a2"/>
    <w:semiHidden/>
    <w:rsid w:val="002D144E"/>
  </w:style>
  <w:style w:type="numbering" w:customStyle="1" w:styleId="NoList2111122">
    <w:name w:val="No List2111122"/>
    <w:next w:val="a2"/>
    <w:semiHidden/>
    <w:rsid w:val="002D144E"/>
  </w:style>
  <w:style w:type="numbering" w:customStyle="1" w:styleId="NoList3111122">
    <w:name w:val="No List3111122"/>
    <w:next w:val="a2"/>
    <w:uiPriority w:val="99"/>
    <w:semiHidden/>
    <w:rsid w:val="002D144E"/>
  </w:style>
  <w:style w:type="numbering" w:customStyle="1" w:styleId="NoList11111122">
    <w:name w:val="No List11111122"/>
    <w:next w:val="a2"/>
    <w:uiPriority w:val="99"/>
    <w:semiHidden/>
    <w:unhideWhenUsed/>
    <w:rsid w:val="002D144E"/>
  </w:style>
  <w:style w:type="numbering" w:customStyle="1" w:styleId="12111220">
    <w:name w:val="無清單1211122"/>
    <w:next w:val="a2"/>
    <w:uiPriority w:val="99"/>
    <w:semiHidden/>
    <w:unhideWhenUsed/>
    <w:rsid w:val="002D144E"/>
  </w:style>
  <w:style w:type="numbering" w:customStyle="1" w:styleId="111111220">
    <w:name w:val="無清單11111122"/>
    <w:next w:val="a2"/>
    <w:uiPriority w:val="99"/>
    <w:semiHidden/>
    <w:unhideWhenUsed/>
    <w:rsid w:val="002D144E"/>
  </w:style>
  <w:style w:type="numbering" w:customStyle="1" w:styleId="NoList131122">
    <w:name w:val="No List131122"/>
    <w:next w:val="a2"/>
    <w:uiPriority w:val="99"/>
    <w:semiHidden/>
    <w:unhideWhenUsed/>
    <w:rsid w:val="002D144E"/>
  </w:style>
  <w:style w:type="numbering" w:customStyle="1" w:styleId="1211221">
    <w:name w:val="リストなし121122"/>
    <w:next w:val="a2"/>
    <w:uiPriority w:val="99"/>
    <w:semiHidden/>
    <w:unhideWhenUsed/>
    <w:rsid w:val="002D144E"/>
  </w:style>
  <w:style w:type="numbering" w:customStyle="1" w:styleId="1211222">
    <w:name w:val="无列表121122"/>
    <w:next w:val="a2"/>
    <w:semiHidden/>
    <w:rsid w:val="002D144E"/>
  </w:style>
  <w:style w:type="numbering" w:customStyle="1" w:styleId="NoList221122">
    <w:name w:val="No List221122"/>
    <w:next w:val="a2"/>
    <w:semiHidden/>
    <w:rsid w:val="002D144E"/>
  </w:style>
  <w:style w:type="numbering" w:customStyle="1" w:styleId="NoList321122">
    <w:name w:val="No List321122"/>
    <w:next w:val="a2"/>
    <w:uiPriority w:val="99"/>
    <w:semiHidden/>
    <w:rsid w:val="002D144E"/>
  </w:style>
  <w:style w:type="numbering" w:customStyle="1" w:styleId="NoList1121122">
    <w:name w:val="No List1121122"/>
    <w:next w:val="a2"/>
    <w:uiPriority w:val="99"/>
    <w:semiHidden/>
    <w:unhideWhenUsed/>
    <w:rsid w:val="002D144E"/>
  </w:style>
  <w:style w:type="numbering" w:customStyle="1" w:styleId="1311220">
    <w:name w:val="無清單131122"/>
    <w:next w:val="a2"/>
    <w:uiPriority w:val="99"/>
    <w:semiHidden/>
    <w:unhideWhenUsed/>
    <w:rsid w:val="002D144E"/>
  </w:style>
  <w:style w:type="numbering" w:customStyle="1" w:styleId="11211220">
    <w:name w:val="無清單1121122"/>
    <w:next w:val="a2"/>
    <w:uiPriority w:val="99"/>
    <w:semiHidden/>
    <w:unhideWhenUsed/>
    <w:rsid w:val="002D144E"/>
  </w:style>
  <w:style w:type="numbering" w:customStyle="1" w:styleId="211122">
    <w:name w:val="无列表211122"/>
    <w:next w:val="a2"/>
    <w:uiPriority w:val="99"/>
    <w:semiHidden/>
    <w:unhideWhenUsed/>
    <w:rsid w:val="002D144E"/>
  </w:style>
  <w:style w:type="numbering" w:customStyle="1" w:styleId="NoList1221122">
    <w:name w:val="No List1221122"/>
    <w:next w:val="a2"/>
    <w:uiPriority w:val="99"/>
    <w:semiHidden/>
    <w:unhideWhenUsed/>
    <w:rsid w:val="002D144E"/>
  </w:style>
  <w:style w:type="numbering" w:customStyle="1" w:styleId="11211221">
    <w:name w:val="リストなし1121122"/>
    <w:next w:val="a2"/>
    <w:uiPriority w:val="99"/>
    <w:semiHidden/>
    <w:unhideWhenUsed/>
    <w:rsid w:val="002D144E"/>
  </w:style>
  <w:style w:type="numbering" w:customStyle="1" w:styleId="11211222">
    <w:name w:val="无列表1121122"/>
    <w:next w:val="a2"/>
    <w:semiHidden/>
    <w:rsid w:val="002D144E"/>
  </w:style>
  <w:style w:type="numbering" w:customStyle="1" w:styleId="NoList2121122">
    <w:name w:val="No List2121122"/>
    <w:next w:val="a2"/>
    <w:semiHidden/>
    <w:rsid w:val="002D144E"/>
  </w:style>
  <w:style w:type="numbering" w:customStyle="1" w:styleId="NoList3121122">
    <w:name w:val="No List3121122"/>
    <w:next w:val="a2"/>
    <w:uiPriority w:val="99"/>
    <w:semiHidden/>
    <w:rsid w:val="002D144E"/>
  </w:style>
  <w:style w:type="numbering" w:customStyle="1" w:styleId="NoList11121122">
    <w:name w:val="No List11121122"/>
    <w:next w:val="a2"/>
    <w:uiPriority w:val="99"/>
    <w:semiHidden/>
    <w:unhideWhenUsed/>
    <w:rsid w:val="002D144E"/>
  </w:style>
  <w:style w:type="numbering" w:customStyle="1" w:styleId="1221122">
    <w:name w:val="無清單1221122"/>
    <w:next w:val="a2"/>
    <w:uiPriority w:val="99"/>
    <w:semiHidden/>
    <w:unhideWhenUsed/>
    <w:rsid w:val="002D144E"/>
  </w:style>
  <w:style w:type="numbering" w:customStyle="1" w:styleId="11121122">
    <w:name w:val="無清單11121122"/>
    <w:next w:val="a2"/>
    <w:uiPriority w:val="99"/>
    <w:semiHidden/>
    <w:unhideWhenUsed/>
    <w:rsid w:val="002D144E"/>
  </w:style>
  <w:style w:type="numbering" w:customStyle="1" w:styleId="122221">
    <w:name w:val="无列表12222"/>
    <w:next w:val="a2"/>
    <w:semiHidden/>
    <w:rsid w:val="002D144E"/>
  </w:style>
  <w:style w:type="numbering" w:customStyle="1" w:styleId="NoList91">
    <w:name w:val="No List91"/>
    <w:next w:val="a2"/>
    <w:uiPriority w:val="99"/>
    <w:semiHidden/>
    <w:unhideWhenUsed/>
    <w:rsid w:val="002D144E"/>
  </w:style>
  <w:style w:type="numbering" w:customStyle="1" w:styleId="NoList171">
    <w:name w:val="No List171"/>
    <w:next w:val="a2"/>
    <w:uiPriority w:val="99"/>
    <w:semiHidden/>
    <w:unhideWhenUsed/>
    <w:rsid w:val="002D144E"/>
  </w:style>
  <w:style w:type="numbering" w:customStyle="1" w:styleId="1611">
    <w:name w:val="リストなし161"/>
    <w:next w:val="a2"/>
    <w:uiPriority w:val="99"/>
    <w:semiHidden/>
    <w:unhideWhenUsed/>
    <w:rsid w:val="002D144E"/>
  </w:style>
  <w:style w:type="numbering" w:customStyle="1" w:styleId="1612">
    <w:name w:val="无列表161"/>
    <w:next w:val="a2"/>
    <w:semiHidden/>
    <w:rsid w:val="002D144E"/>
  </w:style>
  <w:style w:type="numbering" w:customStyle="1" w:styleId="NoList261">
    <w:name w:val="No List261"/>
    <w:next w:val="a2"/>
    <w:semiHidden/>
    <w:rsid w:val="002D144E"/>
  </w:style>
  <w:style w:type="numbering" w:customStyle="1" w:styleId="NoList361">
    <w:name w:val="No List361"/>
    <w:next w:val="a2"/>
    <w:uiPriority w:val="99"/>
    <w:semiHidden/>
    <w:rsid w:val="002D144E"/>
  </w:style>
  <w:style w:type="numbering" w:customStyle="1" w:styleId="NoList1171">
    <w:name w:val="No List1171"/>
    <w:next w:val="a2"/>
    <w:uiPriority w:val="99"/>
    <w:semiHidden/>
    <w:unhideWhenUsed/>
    <w:rsid w:val="002D144E"/>
  </w:style>
  <w:style w:type="numbering" w:customStyle="1" w:styleId="1710">
    <w:name w:val="無清單171"/>
    <w:next w:val="a2"/>
    <w:uiPriority w:val="99"/>
    <w:semiHidden/>
    <w:unhideWhenUsed/>
    <w:rsid w:val="002D144E"/>
  </w:style>
  <w:style w:type="numbering" w:customStyle="1" w:styleId="11610">
    <w:name w:val="無清單1161"/>
    <w:next w:val="a2"/>
    <w:uiPriority w:val="99"/>
    <w:semiHidden/>
    <w:unhideWhenUsed/>
    <w:rsid w:val="002D144E"/>
  </w:style>
  <w:style w:type="numbering" w:customStyle="1" w:styleId="NoList11161">
    <w:name w:val="No List11161"/>
    <w:next w:val="a2"/>
    <w:uiPriority w:val="99"/>
    <w:semiHidden/>
    <w:unhideWhenUsed/>
    <w:rsid w:val="002D144E"/>
  </w:style>
  <w:style w:type="numbering" w:customStyle="1" w:styleId="2510">
    <w:name w:val="无列表251"/>
    <w:next w:val="a2"/>
    <w:uiPriority w:val="99"/>
    <w:semiHidden/>
    <w:unhideWhenUsed/>
    <w:rsid w:val="002D144E"/>
  </w:style>
  <w:style w:type="numbering" w:customStyle="1" w:styleId="NoList1261">
    <w:name w:val="No List1261"/>
    <w:next w:val="a2"/>
    <w:uiPriority w:val="99"/>
    <w:semiHidden/>
    <w:unhideWhenUsed/>
    <w:rsid w:val="002D144E"/>
  </w:style>
  <w:style w:type="numbering" w:customStyle="1" w:styleId="11611">
    <w:name w:val="リストなし1161"/>
    <w:next w:val="a2"/>
    <w:uiPriority w:val="99"/>
    <w:semiHidden/>
    <w:unhideWhenUsed/>
    <w:rsid w:val="002D144E"/>
  </w:style>
  <w:style w:type="numbering" w:customStyle="1" w:styleId="11612">
    <w:name w:val="无列表1161"/>
    <w:next w:val="a2"/>
    <w:semiHidden/>
    <w:rsid w:val="002D144E"/>
  </w:style>
  <w:style w:type="numbering" w:customStyle="1" w:styleId="NoList2161">
    <w:name w:val="No List2161"/>
    <w:next w:val="a2"/>
    <w:semiHidden/>
    <w:rsid w:val="002D144E"/>
  </w:style>
  <w:style w:type="numbering" w:customStyle="1" w:styleId="NoList3161">
    <w:name w:val="No List3161"/>
    <w:next w:val="a2"/>
    <w:uiPriority w:val="99"/>
    <w:semiHidden/>
    <w:rsid w:val="002D144E"/>
  </w:style>
  <w:style w:type="numbering" w:customStyle="1" w:styleId="12610">
    <w:name w:val="無清單1261"/>
    <w:next w:val="a2"/>
    <w:uiPriority w:val="99"/>
    <w:semiHidden/>
    <w:unhideWhenUsed/>
    <w:rsid w:val="002D144E"/>
  </w:style>
  <w:style w:type="numbering" w:customStyle="1" w:styleId="111610">
    <w:name w:val="無清單11161"/>
    <w:next w:val="a2"/>
    <w:uiPriority w:val="99"/>
    <w:semiHidden/>
    <w:unhideWhenUsed/>
    <w:rsid w:val="002D144E"/>
  </w:style>
  <w:style w:type="numbering" w:customStyle="1" w:styleId="NoList451">
    <w:name w:val="No List451"/>
    <w:next w:val="a2"/>
    <w:uiPriority w:val="99"/>
    <w:semiHidden/>
    <w:unhideWhenUsed/>
    <w:rsid w:val="002D144E"/>
  </w:style>
  <w:style w:type="numbering" w:customStyle="1" w:styleId="NoList11251">
    <w:name w:val="No List11251"/>
    <w:next w:val="a2"/>
    <w:uiPriority w:val="99"/>
    <w:semiHidden/>
    <w:unhideWhenUsed/>
    <w:rsid w:val="002D144E"/>
  </w:style>
  <w:style w:type="numbering" w:customStyle="1" w:styleId="NoList12151">
    <w:name w:val="No List12151"/>
    <w:next w:val="a2"/>
    <w:uiPriority w:val="99"/>
    <w:semiHidden/>
    <w:unhideWhenUsed/>
    <w:rsid w:val="002D144E"/>
  </w:style>
  <w:style w:type="numbering" w:customStyle="1" w:styleId="111511">
    <w:name w:val="リストなし11151"/>
    <w:next w:val="a2"/>
    <w:uiPriority w:val="99"/>
    <w:semiHidden/>
    <w:unhideWhenUsed/>
    <w:rsid w:val="002D144E"/>
  </w:style>
  <w:style w:type="numbering" w:customStyle="1" w:styleId="111512">
    <w:name w:val="无列表11151"/>
    <w:next w:val="a2"/>
    <w:semiHidden/>
    <w:rsid w:val="002D144E"/>
  </w:style>
  <w:style w:type="numbering" w:customStyle="1" w:styleId="NoList21151">
    <w:name w:val="No List21151"/>
    <w:next w:val="a2"/>
    <w:semiHidden/>
    <w:rsid w:val="002D144E"/>
  </w:style>
  <w:style w:type="numbering" w:customStyle="1" w:styleId="NoList31151">
    <w:name w:val="No List31151"/>
    <w:next w:val="a2"/>
    <w:uiPriority w:val="99"/>
    <w:semiHidden/>
    <w:rsid w:val="002D144E"/>
  </w:style>
  <w:style w:type="numbering" w:customStyle="1" w:styleId="NoList111151">
    <w:name w:val="No List111151"/>
    <w:next w:val="a2"/>
    <w:uiPriority w:val="99"/>
    <w:semiHidden/>
    <w:unhideWhenUsed/>
    <w:rsid w:val="002D144E"/>
  </w:style>
  <w:style w:type="numbering" w:customStyle="1" w:styleId="121510">
    <w:name w:val="無清單12151"/>
    <w:next w:val="a2"/>
    <w:uiPriority w:val="99"/>
    <w:semiHidden/>
    <w:unhideWhenUsed/>
    <w:rsid w:val="002D144E"/>
  </w:style>
  <w:style w:type="numbering" w:customStyle="1" w:styleId="1111510">
    <w:name w:val="無清單111151"/>
    <w:next w:val="a2"/>
    <w:uiPriority w:val="99"/>
    <w:semiHidden/>
    <w:unhideWhenUsed/>
    <w:rsid w:val="002D144E"/>
  </w:style>
  <w:style w:type="numbering" w:customStyle="1" w:styleId="NoList551">
    <w:name w:val="No List551"/>
    <w:next w:val="a2"/>
    <w:uiPriority w:val="99"/>
    <w:semiHidden/>
    <w:unhideWhenUsed/>
    <w:rsid w:val="002D144E"/>
  </w:style>
  <w:style w:type="numbering" w:customStyle="1" w:styleId="NoList1351">
    <w:name w:val="No List1351"/>
    <w:next w:val="a2"/>
    <w:uiPriority w:val="99"/>
    <w:semiHidden/>
    <w:unhideWhenUsed/>
    <w:rsid w:val="002D144E"/>
  </w:style>
  <w:style w:type="numbering" w:customStyle="1" w:styleId="12511">
    <w:name w:val="リストなし1251"/>
    <w:next w:val="a2"/>
    <w:uiPriority w:val="99"/>
    <w:semiHidden/>
    <w:unhideWhenUsed/>
    <w:rsid w:val="002D144E"/>
  </w:style>
  <w:style w:type="numbering" w:customStyle="1" w:styleId="12512">
    <w:name w:val="无列表1251"/>
    <w:next w:val="a2"/>
    <w:semiHidden/>
    <w:rsid w:val="002D144E"/>
  </w:style>
  <w:style w:type="numbering" w:customStyle="1" w:styleId="NoList2251">
    <w:name w:val="No List2251"/>
    <w:next w:val="a2"/>
    <w:semiHidden/>
    <w:rsid w:val="002D144E"/>
  </w:style>
  <w:style w:type="numbering" w:customStyle="1" w:styleId="NoList3251">
    <w:name w:val="No List3251"/>
    <w:next w:val="a2"/>
    <w:uiPriority w:val="99"/>
    <w:semiHidden/>
    <w:rsid w:val="002D144E"/>
  </w:style>
  <w:style w:type="numbering" w:customStyle="1" w:styleId="13510">
    <w:name w:val="無清單1351"/>
    <w:next w:val="a2"/>
    <w:uiPriority w:val="99"/>
    <w:semiHidden/>
    <w:unhideWhenUsed/>
    <w:rsid w:val="002D144E"/>
  </w:style>
  <w:style w:type="numbering" w:customStyle="1" w:styleId="112510">
    <w:name w:val="無清單11251"/>
    <w:next w:val="a2"/>
    <w:uiPriority w:val="99"/>
    <w:semiHidden/>
    <w:unhideWhenUsed/>
    <w:rsid w:val="002D144E"/>
  </w:style>
  <w:style w:type="numbering" w:customStyle="1" w:styleId="2151">
    <w:name w:val="无列表2151"/>
    <w:next w:val="a2"/>
    <w:uiPriority w:val="99"/>
    <w:semiHidden/>
    <w:unhideWhenUsed/>
    <w:rsid w:val="002D144E"/>
  </w:style>
  <w:style w:type="numbering" w:customStyle="1" w:styleId="NoList12241">
    <w:name w:val="No List12241"/>
    <w:next w:val="a2"/>
    <w:uiPriority w:val="99"/>
    <w:semiHidden/>
    <w:unhideWhenUsed/>
    <w:rsid w:val="002D144E"/>
  </w:style>
  <w:style w:type="numbering" w:customStyle="1" w:styleId="112411">
    <w:name w:val="リストなし11241"/>
    <w:next w:val="a2"/>
    <w:uiPriority w:val="99"/>
    <w:semiHidden/>
    <w:unhideWhenUsed/>
    <w:rsid w:val="002D144E"/>
  </w:style>
  <w:style w:type="numbering" w:customStyle="1" w:styleId="112412">
    <w:name w:val="无列表11241"/>
    <w:next w:val="a2"/>
    <w:semiHidden/>
    <w:rsid w:val="002D144E"/>
  </w:style>
  <w:style w:type="numbering" w:customStyle="1" w:styleId="NoList21241">
    <w:name w:val="No List21241"/>
    <w:next w:val="a2"/>
    <w:semiHidden/>
    <w:rsid w:val="002D144E"/>
  </w:style>
  <w:style w:type="numbering" w:customStyle="1" w:styleId="NoList31241">
    <w:name w:val="No List31241"/>
    <w:next w:val="a2"/>
    <w:uiPriority w:val="99"/>
    <w:semiHidden/>
    <w:rsid w:val="002D144E"/>
  </w:style>
  <w:style w:type="numbering" w:customStyle="1" w:styleId="NoList111251">
    <w:name w:val="No List111251"/>
    <w:next w:val="a2"/>
    <w:uiPriority w:val="99"/>
    <w:semiHidden/>
    <w:unhideWhenUsed/>
    <w:rsid w:val="002D144E"/>
  </w:style>
  <w:style w:type="numbering" w:customStyle="1" w:styleId="122410">
    <w:name w:val="無清單12241"/>
    <w:next w:val="a2"/>
    <w:uiPriority w:val="99"/>
    <w:semiHidden/>
    <w:unhideWhenUsed/>
    <w:rsid w:val="002D144E"/>
  </w:style>
  <w:style w:type="numbering" w:customStyle="1" w:styleId="1112410">
    <w:name w:val="無清單111241"/>
    <w:next w:val="a2"/>
    <w:uiPriority w:val="99"/>
    <w:semiHidden/>
    <w:unhideWhenUsed/>
    <w:rsid w:val="002D144E"/>
  </w:style>
  <w:style w:type="numbering" w:customStyle="1" w:styleId="3310">
    <w:name w:val="无列表331"/>
    <w:next w:val="a2"/>
    <w:uiPriority w:val="99"/>
    <w:semiHidden/>
    <w:unhideWhenUsed/>
    <w:rsid w:val="002D144E"/>
  </w:style>
  <w:style w:type="numbering" w:customStyle="1" w:styleId="13313">
    <w:name w:val="无列表1331"/>
    <w:next w:val="a2"/>
    <w:semiHidden/>
    <w:rsid w:val="002D144E"/>
  </w:style>
  <w:style w:type="numbering" w:customStyle="1" w:styleId="NoList11331">
    <w:name w:val="No List11331"/>
    <w:next w:val="a2"/>
    <w:uiPriority w:val="99"/>
    <w:semiHidden/>
    <w:unhideWhenUsed/>
    <w:rsid w:val="002D144E"/>
  </w:style>
  <w:style w:type="numbering" w:customStyle="1" w:styleId="NoList4131">
    <w:name w:val="No List4131"/>
    <w:next w:val="a2"/>
    <w:uiPriority w:val="99"/>
    <w:semiHidden/>
    <w:unhideWhenUsed/>
    <w:rsid w:val="002D144E"/>
  </w:style>
  <w:style w:type="numbering" w:customStyle="1" w:styleId="2231">
    <w:name w:val="无列表2231"/>
    <w:next w:val="a2"/>
    <w:uiPriority w:val="99"/>
    <w:semiHidden/>
    <w:unhideWhenUsed/>
    <w:rsid w:val="002D144E"/>
  </w:style>
  <w:style w:type="numbering" w:customStyle="1" w:styleId="NoList121131">
    <w:name w:val="No List121131"/>
    <w:next w:val="a2"/>
    <w:uiPriority w:val="99"/>
    <w:semiHidden/>
    <w:unhideWhenUsed/>
    <w:rsid w:val="002D144E"/>
  </w:style>
  <w:style w:type="numbering" w:customStyle="1" w:styleId="1111310">
    <w:name w:val="リストなし111131"/>
    <w:next w:val="a2"/>
    <w:uiPriority w:val="99"/>
    <w:semiHidden/>
    <w:unhideWhenUsed/>
    <w:rsid w:val="002D144E"/>
  </w:style>
  <w:style w:type="numbering" w:customStyle="1" w:styleId="1111313">
    <w:name w:val="无列表111131"/>
    <w:next w:val="a2"/>
    <w:semiHidden/>
    <w:rsid w:val="002D144E"/>
  </w:style>
  <w:style w:type="numbering" w:customStyle="1" w:styleId="NoList211131">
    <w:name w:val="No List211131"/>
    <w:next w:val="a2"/>
    <w:semiHidden/>
    <w:rsid w:val="002D144E"/>
  </w:style>
  <w:style w:type="numbering" w:customStyle="1" w:styleId="NoList311131">
    <w:name w:val="No List311131"/>
    <w:next w:val="a2"/>
    <w:uiPriority w:val="99"/>
    <w:semiHidden/>
    <w:rsid w:val="002D144E"/>
  </w:style>
  <w:style w:type="numbering" w:customStyle="1" w:styleId="NoList1111131">
    <w:name w:val="No List1111131"/>
    <w:next w:val="a2"/>
    <w:uiPriority w:val="99"/>
    <w:semiHidden/>
    <w:unhideWhenUsed/>
    <w:rsid w:val="002D144E"/>
  </w:style>
  <w:style w:type="numbering" w:customStyle="1" w:styleId="1211310">
    <w:name w:val="無清單121131"/>
    <w:next w:val="a2"/>
    <w:uiPriority w:val="99"/>
    <w:semiHidden/>
    <w:unhideWhenUsed/>
    <w:rsid w:val="002D144E"/>
  </w:style>
  <w:style w:type="numbering" w:customStyle="1" w:styleId="11111310">
    <w:name w:val="無清單1111131"/>
    <w:next w:val="a2"/>
    <w:uiPriority w:val="99"/>
    <w:semiHidden/>
    <w:unhideWhenUsed/>
    <w:rsid w:val="002D144E"/>
  </w:style>
  <w:style w:type="numbering" w:customStyle="1" w:styleId="NoList13131">
    <w:name w:val="No List13131"/>
    <w:next w:val="a2"/>
    <w:uiPriority w:val="99"/>
    <w:semiHidden/>
    <w:unhideWhenUsed/>
    <w:rsid w:val="002D144E"/>
  </w:style>
  <w:style w:type="numbering" w:customStyle="1" w:styleId="121313">
    <w:name w:val="リストなし12131"/>
    <w:next w:val="a2"/>
    <w:uiPriority w:val="99"/>
    <w:semiHidden/>
    <w:unhideWhenUsed/>
    <w:rsid w:val="002D144E"/>
  </w:style>
  <w:style w:type="numbering" w:customStyle="1" w:styleId="121314">
    <w:name w:val="无列表12131"/>
    <w:next w:val="a2"/>
    <w:semiHidden/>
    <w:rsid w:val="002D144E"/>
  </w:style>
  <w:style w:type="numbering" w:customStyle="1" w:styleId="NoList22131">
    <w:name w:val="No List22131"/>
    <w:next w:val="a2"/>
    <w:semiHidden/>
    <w:rsid w:val="002D144E"/>
  </w:style>
  <w:style w:type="numbering" w:customStyle="1" w:styleId="NoList32131">
    <w:name w:val="No List32131"/>
    <w:next w:val="a2"/>
    <w:uiPriority w:val="99"/>
    <w:semiHidden/>
    <w:rsid w:val="002D144E"/>
  </w:style>
  <w:style w:type="numbering" w:customStyle="1" w:styleId="NoList112131">
    <w:name w:val="No List112131"/>
    <w:next w:val="a2"/>
    <w:uiPriority w:val="99"/>
    <w:semiHidden/>
    <w:unhideWhenUsed/>
    <w:rsid w:val="002D144E"/>
  </w:style>
  <w:style w:type="numbering" w:customStyle="1" w:styleId="131310">
    <w:name w:val="無清單13131"/>
    <w:next w:val="a2"/>
    <w:uiPriority w:val="99"/>
    <w:semiHidden/>
    <w:unhideWhenUsed/>
    <w:rsid w:val="002D144E"/>
  </w:style>
  <w:style w:type="numbering" w:customStyle="1" w:styleId="1121310">
    <w:name w:val="無清單112131"/>
    <w:next w:val="a2"/>
    <w:uiPriority w:val="99"/>
    <w:semiHidden/>
    <w:unhideWhenUsed/>
    <w:rsid w:val="002D144E"/>
  </w:style>
  <w:style w:type="numbering" w:customStyle="1" w:styleId="21131">
    <w:name w:val="无列表21131"/>
    <w:next w:val="a2"/>
    <w:uiPriority w:val="99"/>
    <w:semiHidden/>
    <w:unhideWhenUsed/>
    <w:rsid w:val="002D144E"/>
  </w:style>
  <w:style w:type="numbering" w:customStyle="1" w:styleId="NoList122131">
    <w:name w:val="No List122131"/>
    <w:next w:val="a2"/>
    <w:uiPriority w:val="99"/>
    <w:semiHidden/>
    <w:unhideWhenUsed/>
    <w:rsid w:val="002D144E"/>
  </w:style>
  <w:style w:type="numbering" w:customStyle="1" w:styleId="1121311">
    <w:name w:val="リストなし112131"/>
    <w:next w:val="a2"/>
    <w:uiPriority w:val="99"/>
    <w:semiHidden/>
    <w:unhideWhenUsed/>
    <w:rsid w:val="002D144E"/>
  </w:style>
  <w:style w:type="numbering" w:customStyle="1" w:styleId="1121312">
    <w:name w:val="无列表112131"/>
    <w:next w:val="a2"/>
    <w:semiHidden/>
    <w:rsid w:val="002D144E"/>
  </w:style>
  <w:style w:type="numbering" w:customStyle="1" w:styleId="NoList212131">
    <w:name w:val="No List212131"/>
    <w:next w:val="a2"/>
    <w:semiHidden/>
    <w:rsid w:val="002D144E"/>
  </w:style>
  <w:style w:type="numbering" w:customStyle="1" w:styleId="NoList312131">
    <w:name w:val="No List312131"/>
    <w:next w:val="a2"/>
    <w:uiPriority w:val="99"/>
    <w:semiHidden/>
    <w:rsid w:val="002D144E"/>
  </w:style>
  <w:style w:type="numbering" w:customStyle="1" w:styleId="NoList1112131">
    <w:name w:val="No List1112131"/>
    <w:next w:val="a2"/>
    <w:uiPriority w:val="99"/>
    <w:semiHidden/>
    <w:unhideWhenUsed/>
    <w:rsid w:val="002D144E"/>
  </w:style>
  <w:style w:type="numbering" w:customStyle="1" w:styleId="1221310">
    <w:name w:val="無清單122131"/>
    <w:next w:val="a2"/>
    <w:uiPriority w:val="99"/>
    <w:semiHidden/>
    <w:unhideWhenUsed/>
    <w:rsid w:val="002D144E"/>
  </w:style>
  <w:style w:type="numbering" w:customStyle="1" w:styleId="1112131">
    <w:name w:val="無清單1112131"/>
    <w:next w:val="a2"/>
    <w:uiPriority w:val="99"/>
    <w:semiHidden/>
    <w:unhideWhenUsed/>
    <w:rsid w:val="002D144E"/>
  </w:style>
  <w:style w:type="numbering" w:customStyle="1" w:styleId="NoList631">
    <w:name w:val="No List631"/>
    <w:next w:val="a2"/>
    <w:uiPriority w:val="99"/>
    <w:semiHidden/>
    <w:unhideWhenUsed/>
    <w:rsid w:val="002D144E"/>
  </w:style>
  <w:style w:type="numbering" w:customStyle="1" w:styleId="NoList1431">
    <w:name w:val="No List1431"/>
    <w:next w:val="a2"/>
    <w:uiPriority w:val="99"/>
    <w:semiHidden/>
    <w:unhideWhenUsed/>
    <w:rsid w:val="002D144E"/>
  </w:style>
  <w:style w:type="numbering" w:customStyle="1" w:styleId="13314">
    <w:name w:val="リストなし1331"/>
    <w:next w:val="a2"/>
    <w:uiPriority w:val="99"/>
    <w:semiHidden/>
    <w:unhideWhenUsed/>
    <w:rsid w:val="002D144E"/>
  </w:style>
  <w:style w:type="numbering" w:customStyle="1" w:styleId="NoList2331">
    <w:name w:val="No List2331"/>
    <w:next w:val="a2"/>
    <w:semiHidden/>
    <w:rsid w:val="002D144E"/>
  </w:style>
  <w:style w:type="numbering" w:customStyle="1" w:styleId="NoList3331">
    <w:name w:val="No List3331"/>
    <w:next w:val="a2"/>
    <w:uiPriority w:val="99"/>
    <w:semiHidden/>
    <w:rsid w:val="002D144E"/>
  </w:style>
  <w:style w:type="numbering" w:customStyle="1" w:styleId="14310">
    <w:name w:val="無清單1431"/>
    <w:next w:val="a2"/>
    <w:uiPriority w:val="99"/>
    <w:semiHidden/>
    <w:unhideWhenUsed/>
    <w:rsid w:val="002D144E"/>
  </w:style>
  <w:style w:type="numbering" w:customStyle="1" w:styleId="113310">
    <w:name w:val="無清單11331"/>
    <w:next w:val="a2"/>
    <w:uiPriority w:val="99"/>
    <w:semiHidden/>
    <w:unhideWhenUsed/>
    <w:rsid w:val="002D144E"/>
  </w:style>
  <w:style w:type="numbering" w:customStyle="1" w:styleId="NoList12331">
    <w:name w:val="No List12331"/>
    <w:next w:val="a2"/>
    <w:uiPriority w:val="99"/>
    <w:semiHidden/>
    <w:unhideWhenUsed/>
    <w:rsid w:val="002D144E"/>
  </w:style>
  <w:style w:type="numbering" w:customStyle="1" w:styleId="113311">
    <w:name w:val="リストなし11331"/>
    <w:next w:val="a2"/>
    <w:uiPriority w:val="99"/>
    <w:semiHidden/>
    <w:unhideWhenUsed/>
    <w:rsid w:val="002D144E"/>
  </w:style>
  <w:style w:type="numbering" w:customStyle="1" w:styleId="113312">
    <w:name w:val="无列表11331"/>
    <w:next w:val="a2"/>
    <w:semiHidden/>
    <w:rsid w:val="002D144E"/>
  </w:style>
  <w:style w:type="numbering" w:customStyle="1" w:styleId="NoList21331">
    <w:name w:val="No List21331"/>
    <w:next w:val="a2"/>
    <w:semiHidden/>
    <w:rsid w:val="002D144E"/>
  </w:style>
  <w:style w:type="numbering" w:customStyle="1" w:styleId="NoList31331">
    <w:name w:val="No List31331"/>
    <w:next w:val="a2"/>
    <w:uiPriority w:val="99"/>
    <w:semiHidden/>
    <w:rsid w:val="002D144E"/>
  </w:style>
  <w:style w:type="numbering" w:customStyle="1" w:styleId="NoList111331">
    <w:name w:val="No List111331"/>
    <w:next w:val="a2"/>
    <w:uiPriority w:val="99"/>
    <w:semiHidden/>
    <w:unhideWhenUsed/>
    <w:rsid w:val="002D144E"/>
  </w:style>
  <w:style w:type="numbering" w:customStyle="1" w:styleId="123310">
    <w:name w:val="無清單12331"/>
    <w:next w:val="a2"/>
    <w:uiPriority w:val="99"/>
    <w:semiHidden/>
    <w:unhideWhenUsed/>
    <w:rsid w:val="002D144E"/>
  </w:style>
  <w:style w:type="numbering" w:customStyle="1" w:styleId="1113310">
    <w:name w:val="無清單111331"/>
    <w:next w:val="a2"/>
    <w:uiPriority w:val="99"/>
    <w:semiHidden/>
    <w:unhideWhenUsed/>
    <w:rsid w:val="002D144E"/>
  </w:style>
  <w:style w:type="numbering" w:customStyle="1" w:styleId="NoList5131">
    <w:name w:val="No List5131"/>
    <w:next w:val="a2"/>
    <w:uiPriority w:val="99"/>
    <w:semiHidden/>
    <w:unhideWhenUsed/>
    <w:rsid w:val="002D144E"/>
  </w:style>
  <w:style w:type="numbering" w:customStyle="1" w:styleId="131311">
    <w:name w:val="无列表13131"/>
    <w:next w:val="a2"/>
    <w:semiHidden/>
    <w:rsid w:val="002D144E"/>
  </w:style>
  <w:style w:type="numbering" w:customStyle="1" w:styleId="NoList113121">
    <w:name w:val="No List113121"/>
    <w:next w:val="a2"/>
    <w:uiPriority w:val="99"/>
    <w:semiHidden/>
    <w:unhideWhenUsed/>
    <w:rsid w:val="002D144E"/>
  </w:style>
  <w:style w:type="numbering" w:customStyle="1" w:styleId="NoList41131">
    <w:name w:val="No List41131"/>
    <w:next w:val="a2"/>
    <w:uiPriority w:val="99"/>
    <w:semiHidden/>
    <w:unhideWhenUsed/>
    <w:rsid w:val="002D144E"/>
  </w:style>
  <w:style w:type="numbering" w:customStyle="1" w:styleId="22131">
    <w:name w:val="无列表22131"/>
    <w:next w:val="a2"/>
    <w:uiPriority w:val="99"/>
    <w:semiHidden/>
    <w:unhideWhenUsed/>
    <w:rsid w:val="002D144E"/>
  </w:style>
  <w:style w:type="numbering" w:customStyle="1" w:styleId="NoList1211131">
    <w:name w:val="No List1211131"/>
    <w:next w:val="a2"/>
    <w:uiPriority w:val="99"/>
    <w:semiHidden/>
    <w:unhideWhenUsed/>
    <w:rsid w:val="002D144E"/>
  </w:style>
  <w:style w:type="numbering" w:customStyle="1" w:styleId="11111311">
    <w:name w:val="リストなし1111131"/>
    <w:next w:val="a2"/>
    <w:uiPriority w:val="99"/>
    <w:semiHidden/>
    <w:unhideWhenUsed/>
    <w:rsid w:val="002D144E"/>
  </w:style>
  <w:style w:type="numbering" w:customStyle="1" w:styleId="11111312">
    <w:name w:val="无列表1111131"/>
    <w:next w:val="a2"/>
    <w:semiHidden/>
    <w:rsid w:val="002D144E"/>
  </w:style>
  <w:style w:type="numbering" w:customStyle="1" w:styleId="NoList2111131">
    <w:name w:val="No List2111131"/>
    <w:next w:val="a2"/>
    <w:semiHidden/>
    <w:rsid w:val="002D144E"/>
  </w:style>
  <w:style w:type="numbering" w:customStyle="1" w:styleId="NoList3111131">
    <w:name w:val="No List3111131"/>
    <w:next w:val="a2"/>
    <w:uiPriority w:val="99"/>
    <w:semiHidden/>
    <w:rsid w:val="002D144E"/>
  </w:style>
  <w:style w:type="numbering" w:customStyle="1" w:styleId="NoList11111131">
    <w:name w:val="No List11111131"/>
    <w:next w:val="a2"/>
    <w:uiPriority w:val="99"/>
    <w:semiHidden/>
    <w:unhideWhenUsed/>
    <w:rsid w:val="002D144E"/>
  </w:style>
  <w:style w:type="numbering" w:customStyle="1" w:styleId="12111310">
    <w:name w:val="無清單1211131"/>
    <w:next w:val="a2"/>
    <w:uiPriority w:val="99"/>
    <w:semiHidden/>
    <w:unhideWhenUsed/>
    <w:rsid w:val="002D144E"/>
  </w:style>
  <w:style w:type="numbering" w:customStyle="1" w:styleId="111111310">
    <w:name w:val="無清單11111131"/>
    <w:next w:val="a2"/>
    <w:uiPriority w:val="99"/>
    <w:semiHidden/>
    <w:unhideWhenUsed/>
    <w:rsid w:val="002D144E"/>
  </w:style>
  <w:style w:type="numbering" w:customStyle="1" w:styleId="NoList131131">
    <w:name w:val="No List131131"/>
    <w:next w:val="a2"/>
    <w:uiPriority w:val="99"/>
    <w:semiHidden/>
    <w:unhideWhenUsed/>
    <w:rsid w:val="002D144E"/>
  </w:style>
  <w:style w:type="numbering" w:customStyle="1" w:styleId="1211311">
    <w:name w:val="リストなし121131"/>
    <w:next w:val="a2"/>
    <w:uiPriority w:val="99"/>
    <w:semiHidden/>
    <w:unhideWhenUsed/>
    <w:rsid w:val="002D144E"/>
  </w:style>
  <w:style w:type="numbering" w:customStyle="1" w:styleId="1211312">
    <w:name w:val="无列表121131"/>
    <w:next w:val="a2"/>
    <w:semiHidden/>
    <w:rsid w:val="002D144E"/>
  </w:style>
  <w:style w:type="numbering" w:customStyle="1" w:styleId="NoList221131">
    <w:name w:val="No List221131"/>
    <w:next w:val="a2"/>
    <w:semiHidden/>
    <w:rsid w:val="002D144E"/>
  </w:style>
  <w:style w:type="numbering" w:customStyle="1" w:styleId="NoList321131">
    <w:name w:val="No List321131"/>
    <w:next w:val="a2"/>
    <w:uiPriority w:val="99"/>
    <w:semiHidden/>
    <w:rsid w:val="002D144E"/>
  </w:style>
  <w:style w:type="numbering" w:customStyle="1" w:styleId="NoList1121131">
    <w:name w:val="No List1121131"/>
    <w:next w:val="a2"/>
    <w:uiPriority w:val="99"/>
    <w:semiHidden/>
    <w:unhideWhenUsed/>
    <w:rsid w:val="002D144E"/>
  </w:style>
  <w:style w:type="numbering" w:customStyle="1" w:styleId="1311310">
    <w:name w:val="無清單131131"/>
    <w:next w:val="a2"/>
    <w:uiPriority w:val="99"/>
    <w:semiHidden/>
    <w:unhideWhenUsed/>
    <w:rsid w:val="002D144E"/>
  </w:style>
  <w:style w:type="numbering" w:customStyle="1" w:styleId="11211310">
    <w:name w:val="無清單1121131"/>
    <w:next w:val="a2"/>
    <w:uiPriority w:val="99"/>
    <w:semiHidden/>
    <w:unhideWhenUsed/>
    <w:rsid w:val="002D144E"/>
  </w:style>
  <w:style w:type="numbering" w:customStyle="1" w:styleId="211131">
    <w:name w:val="无列表211131"/>
    <w:next w:val="a2"/>
    <w:uiPriority w:val="99"/>
    <w:semiHidden/>
    <w:unhideWhenUsed/>
    <w:rsid w:val="002D144E"/>
  </w:style>
  <w:style w:type="numbering" w:customStyle="1" w:styleId="NoList1221131">
    <w:name w:val="No List1221131"/>
    <w:next w:val="a2"/>
    <w:uiPriority w:val="99"/>
    <w:semiHidden/>
    <w:unhideWhenUsed/>
    <w:rsid w:val="002D144E"/>
  </w:style>
  <w:style w:type="numbering" w:customStyle="1" w:styleId="11211311">
    <w:name w:val="リストなし1121131"/>
    <w:next w:val="a2"/>
    <w:uiPriority w:val="99"/>
    <w:semiHidden/>
    <w:unhideWhenUsed/>
    <w:rsid w:val="002D144E"/>
  </w:style>
  <w:style w:type="numbering" w:customStyle="1" w:styleId="11211312">
    <w:name w:val="无列表1121131"/>
    <w:next w:val="a2"/>
    <w:semiHidden/>
    <w:rsid w:val="002D144E"/>
  </w:style>
  <w:style w:type="numbering" w:customStyle="1" w:styleId="NoList2121131">
    <w:name w:val="No List2121131"/>
    <w:next w:val="a2"/>
    <w:semiHidden/>
    <w:rsid w:val="002D144E"/>
  </w:style>
  <w:style w:type="numbering" w:customStyle="1" w:styleId="NoList3121131">
    <w:name w:val="No List3121131"/>
    <w:next w:val="a2"/>
    <w:uiPriority w:val="99"/>
    <w:semiHidden/>
    <w:rsid w:val="002D144E"/>
  </w:style>
  <w:style w:type="numbering" w:customStyle="1" w:styleId="NoList11121131">
    <w:name w:val="No List11121131"/>
    <w:next w:val="a2"/>
    <w:uiPriority w:val="99"/>
    <w:semiHidden/>
    <w:unhideWhenUsed/>
    <w:rsid w:val="002D144E"/>
  </w:style>
  <w:style w:type="numbering" w:customStyle="1" w:styleId="1221131">
    <w:name w:val="無清單1221131"/>
    <w:next w:val="a2"/>
    <w:uiPriority w:val="99"/>
    <w:semiHidden/>
    <w:unhideWhenUsed/>
    <w:rsid w:val="002D144E"/>
  </w:style>
  <w:style w:type="numbering" w:customStyle="1" w:styleId="11121131">
    <w:name w:val="無清單11121131"/>
    <w:next w:val="a2"/>
    <w:uiPriority w:val="99"/>
    <w:semiHidden/>
    <w:unhideWhenUsed/>
    <w:rsid w:val="002D144E"/>
  </w:style>
  <w:style w:type="numbering" w:customStyle="1" w:styleId="NoList51121">
    <w:name w:val="No List51121"/>
    <w:next w:val="a2"/>
    <w:uiPriority w:val="99"/>
    <w:semiHidden/>
    <w:unhideWhenUsed/>
    <w:rsid w:val="002D144E"/>
  </w:style>
  <w:style w:type="numbering" w:customStyle="1" w:styleId="NoList6121">
    <w:name w:val="No List6121"/>
    <w:next w:val="a2"/>
    <w:uiPriority w:val="99"/>
    <w:semiHidden/>
    <w:unhideWhenUsed/>
    <w:rsid w:val="002D144E"/>
  </w:style>
  <w:style w:type="numbering" w:customStyle="1" w:styleId="NoList14121">
    <w:name w:val="No List14121"/>
    <w:next w:val="a2"/>
    <w:uiPriority w:val="99"/>
    <w:semiHidden/>
    <w:unhideWhenUsed/>
    <w:rsid w:val="002D144E"/>
  </w:style>
  <w:style w:type="numbering" w:customStyle="1" w:styleId="131212">
    <w:name w:val="リストなし13121"/>
    <w:next w:val="a2"/>
    <w:uiPriority w:val="99"/>
    <w:semiHidden/>
    <w:unhideWhenUsed/>
    <w:rsid w:val="002D144E"/>
  </w:style>
  <w:style w:type="numbering" w:customStyle="1" w:styleId="NoList23121">
    <w:name w:val="No List23121"/>
    <w:next w:val="a2"/>
    <w:semiHidden/>
    <w:rsid w:val="002D144E"/>
  </w:style>
  <w:style w:type="numbering" w:customStyle="1" w:styleId="NoList33121">
    <w:name w:val="No List33121"/>
    <w:next w:val="a2"/>
    <w:uiPriority w:val="99"/>
    <w:semiHidden/>
    <w:rsid w:val="002D144E"/>
  </w:style>
  <w:style w:type="numbering" w:customStyle="1" w:styleId="NoList11421">
    <w:name w:val="No List11421"/>
    <w:next w:val="a2"/>
    <w:uiPriority w:val="99"/>
    <w:semiHidden/>
    <w:unhideWhenUsed/>
    <w:rsid w:val="002D144E"/>
  </w:style>
  <w:style w:type="numbering" w:customStyle="1" w:styleId="141210">
    <w:name w:val="無清單14121"/>
    <w:next w:val="a2"/>
    <w:uiPriority w:val="99"/>
    <w:semiHidden/>
    <w:unhideWhenUsed/>
    <w:rsid w:val="002D144E"/>
  </w:style>
  <w:style w:type="numbering" w:customStyle="1" w:styleId="1131210">
    <w:name w:val="無清單113121"/>
    <w:next w:val="a2"/>
    <w:uiPriority w:val="99"/>
    <w:semiHidden/>
    <w:unhideWhenUsed/>
    <w:rsid w:val="002D144E"/>
  </w:style>
  <w:style w:type="numbering" w:customStyle="1" w:styleId="NoList4221">
    <w:name w:val="No List4221"/>
    <w:next w:val="a2"/>
    <w:uiPriority w:val="99"/>
    <w:semiHidden/>
    <w:unhideWhenUsed/>
    <w:rsid w:val="002D144E"/>
  </w:style>
  <w:style w:type="numbering" w:customStyle="1" w:styleId="NoList123121">
    <w:name w:val="No List123121"/>
    <w:next w:val="a2"/>
    <w:uiPriority w:val="99"/>
    <w:semiHidden/>
    <w:unhideWhenUsed/>
    <w:rsid w:val="002D144E"/>
  </w:style>
  <w:style w:type="numbering" w:customStyle="1" w:styleId="1131211">
    <w:name w:val="リストなし113121"/>
    <w:next w:val="a2"/>
    <w:uiPriority w:val="99"/>
    <w:semiHidden/>
    <w:unhideWhenUsed/>
    <w:rsid w:val="002D144E"/>
  </w:style>
  <w:style w:type="numbering" w:customStyle="1" w:styleId="1131212">
    <w:name w:val="无列表113121"/>
    <w:next w:val="a2"/>
    <w:semiHidden/>
    <w:rsid w:val="002D144E"/>
  </w:style>
  <w:style w:type="numbering" w:customStyle="1" w:styleId="NoList213121">
    <w:name w:val="No List213121"/>
    <w:next w:val="a2"/>
    <w:semiHidden/>
    <w:rsid w:val="002D144E"/>
  </w:style>
  <w:style w:type="numbering" w:customStyle="1" w:styleId="NoList313121">
    <w:name w:val="No List313121"/>
    <w:next w:val="a2"/>
    <w:uiPriority w:val="99"/>
    <w:semiHidden/>
    <w:rsid w:val="002D144E"/>
  </w:style>
  <w:style w:type="numbering" w:customStyle="1" w:styleId="NoList1113121">
    <w:name w:val="No List1113121"/>
    <w:next w:val="a2"/>
    <w:uiPriority w:val="99"/>
    <w:semiHidden/>
    <w:unhideWhenUsed/>
    <w:rsid w:val="002D144E"/>
  </w:style>
  <w:style w:type="numbering" w:customStyle="1" w:styleId="1231210">
    <w:name w:val="無清單123121"/>
    <w:next w:val="a2"/>
    <w:uiPriority w:val="99"/>
    <w:semiHidden/>
    <w:unhideWhenUsed/>
    <w:rsid w:val="002D144E"/>
  </w:style>
  <w:style w:type="numbering" w:customStyle="1" w:styleId="11131210">
    <w:name w:val="無清單1113121"/>
    <w:next w:val="a2"/>
    <w:uiPriority w:val="99"/>
    <w:semiHidden/>
    <w:unhideWhenUsed/>
    <w:rsid w:val="002D144E"/>
  </w:style>
  <w:style w:type="numbering" w:customStyle="1" w:styleId="NoList121221">
    <w:name w:val="No List121221"/>
    <w:next w:val="a2"/>
    <w:uiPriority w:val="99"/>
    <w:semiHidden/>
    <w:unhideWhenUsed/>
    <w:rsid w:val="002D144E"/>
  </w:style>
  <w:style w:type="numbering" w:customStyle="1" w:styleId="1112213">
    <w:name w:val="リストなし111221"/>
    <w:next w:val="a2"/>
    <w:uiPriority w:val="99"/>
    <w:semiHidden/>
    <w:unhideWhenUsed/>
    <w:rsid w:val="002D144E"/>
  </w:style>
  <w:style w:type="numbering" w:customStyle="1" w:styleId="1112214">
    <w:name w:val="无列表111221"/>
    <w:next w:val="a2"/>
    <w:semiHidden/>
    <w:rsid w:val="002D144E"/>
  </w:style>
  <w:style w:type="numbering" w:customStyle="1" w:styleId="NoList211221">
    <w:name w:val="No List211221"/>
    <w:next w:val="a2"/>
    <w:semiHidden/>
    <w:rsid w:val="002D144E"/>
  </w:style>
  <w:style w:type="numbering" w:customStyle="1" w:styleId="NoList311221">
    <w:name w:val="No List311221"/>
    <w:next w:val="a2"/>
    <w:uiPriority w:val="99"/>
    <w:semiHidden/>
    <w:rsid w:val="002D144E"/>
  </w:style>
  <w:style w:type="numbering" w:customStyle="1" w:styleId="NoList1111221">
    <w:name w:val="No List1111221"/>
    <w:next w:val="a2"/>
    <w:uiPriority w:val="99"/>
    <w:semiHidden/>
    <w:unhideWhenUsed/>
    <w:rsid w:val="002D144E"/>
  </w:style>
  <w:style w:type="numbering" w:customStyle="1" w:styleId="1212210">
    <w:name w:val="無清單121221"/>
    <w:next w:val="a2"/>
    <w:uiPriority w:val="99"/>
    <w:semiHidden/>
    <w:unhideWhenUsed/>
    <w:rsid w:val="002D144E"/>
  </w:style>
  <w:style w:type="numbering" w:customStyle="1" w:styleId="11112210">
    <w:name w:val="無清單1111221"/>
    <w:next w:val="a2"/>
    <w:uiPriority w:val="99"/>
    <w:semiHidden/>
    <w:unhideWhenUsed/>
    <w:rsid w:val="002D144E"/>
  </w:style>
  <w:style w:type="numbering" w:customStyle="1" w:styleId="NoList5221">
    <w:name w:val="No List5221"/>
    <w:next w:val="a2"/>
    <w:uiPriority w:val="99"/>
    <w:semiHidden/>
    <w:unhideWhenUsed/>
    <w:rsid w:val="002D144E"/>
  </w:style>
  <w:style w:type="numbering" w:customStyle="1" w:styleId="NoList13221">
    <w:name w:val="No List13221"/>
    <w:next w:val="a2"/>
    <w:uiPriority w:val="99"/>
    <w:semiHidden/>
    <w:unhideWhenUsed/>
    <w:rsid w:val="002D144E"/>
  </w:style>
  <w:style w:type="numbering" w:customStyle="1" w:styleId="122213">
    <w:name w:val="リストなし12221"/>
    <w:next w:val="a2"/>
    <w:uiPriority w:val="99"/>
    <w:semiHidden/>
    <w:unhideWhenUsed/>
    <w:rsid w:val="002D144E"/>
  </w:style>
  <w:style w:type="numbering" w:customStyle="1" w:styleId="122311">
    <w:name w:val="无列表12231"/>
    <w:next w:val="a2"/>
    <w:semiHidden/>
    <w:rsid w:val="002D144E"/>
  </w:style>
  <w:style w:type="numbering" w:customStyle="1" w:styleId="NoList22221">
    <w:name w:val="No List22221"/>
    <w:next w:val="a2"/>
    <w:semiHidden/>
    <w:rsid w:val="002D144E"/>
  </w:style>
  <w:style w:type="numbering" w:customStyle="1" w:styleId="NoList32221">
    <w:name w:val="No List32221"/>
    <w:next w:val="a2"/>
    <w:uiPriority w:val="99"/>
    <w:semiHidden/>
    <w:rsid w:val="002D144E"/>
  </w:style>
  <w:style w:type="numbering" w:customStyle="1" w:styleId="NoList112221">
    <w:name w:val="No List112221"/>
    <w:next w:val="a2"/>
    <w:uiPriority w:val="99"/>
    <w:semiHidden/>
    <w:unhideWhenUsed/>
    <w:rsid w:val="002D144E"/>
  </w:style>
  <w:style w:type="numbering" w:customStyle="1" w:styleId="132210">
    <w:name w:val="無清單13221"/>
    <w:next w:val="a2"/>
    <w:uiPriority w:val="99"/>
    <w:semiHidden/>
    <w:unhideWhenUsed/>
    <w:rsid w:val="002D144E"/>
  </w:style>
  <w:style w:type="numbering" w:customStyle="1" w:styleId="1122210">
    <w:name w:val="無清單112221"/>
    <w:next w:val="a2"/>
    <w:uiPriority w:val="99"/>
    <w:semiHidden/>
    <w:unhideWhenUsed/>
    <w:rsid w:val="002D144E"/>
  </w:style>
  <w:style w:type="numbering" w:customStyle="1" w:styleId="21221">
    <w:name w:val="无列表21221"/>
    <w:next w:val="a2"/>
    <w:uiPriority w:val="99"/>
    <w:semiHidden/>
    <w:unhideWhenUsed/>
    <w:rsid w:val="002D144E"/>
  </w:style>
  <w:style w:type="numbering" w:customStyle="1" w:styleId="NoList1112221">
    <w:name w:val="No List1112221"/>
    <w:next w:val="a2"/>
    <w:uiPriority w:val="99"/>
    <w:semiHidden/>
    <w:unhideWhenUsed/>
    <w:rsid w:val="002D144E"/>
  </w:style>
  <w:style w:type="numbering" w:customStyle="1" w:styleId="NoList721">
    <w:name w:val="No List721"/>
    <w:next w:val="a2"/>
    <w:uiPriority w:val="99"/>
    <w:semiHidden/>
    <w:unhideWhenUsed/>
    <w:rsid w:val="002D144E"/>
  </w:style>
  <w:style w:type="numbering" w:customStyle="1" w:styleId="NoList1521">
    <w:name w:val="No List1521"/>
    <w:next w:val="a2"/>
    <w:uiPriority w:val="99"/>
    <w:semiHidden/>
    <w:unhideWhenUsed/>
    <w:rsid w:val="002D144E"/>
  </w:style>
  <w:style w:type="numbering" w:customStyle="1" w:styleId="14211">
    <w:name w:val="リストなし1421"/>
    <w:next w:val="a2"/>
    <w:uiPriority w:val="99"/>
    <w:semiHidden/>
    <w:unhideWhenUsed/>
    <w:rsid w:val="002D144E"/>
  </w:style>
  <w:style w:type="numbering" w:customStyle="1" w:styleId="14212">
    <w:name w:val="无列表1421"/>
    <w:next w:val="a2"/>
    <w:semiHidden/>
    <w:rsid w:val="002D144E"/>
  </w:style>
  <w:style w:type="numbering" w:customStyle="1" w:styleId="NoList2421">
    <w:name w:val="No List2421"/>
    <w:next w:val="a2"/>
    <w:semiHidden/>
    <w:rsid w:val="002D144E"/>
  </w:style>
  <w:style w:type="numbering" w:customStyle="1" w:styleId="NoList3421">
    <w:name w:val="No List3421"/>
    <w:next w:val="a2"/>
    <w:uiPriority w:val="99"/>
    <w:semiHidden/>
    <w:rsid w:val="002D144E"/>
  </w:style>
  <w:style w:type="numbering" w:customStyle="1" w:styleId="NoList11521">
    <w:name w:val="No List11521"/>
    <w:next w:val="a2"/>
    <w:uiPriority w:val="99"/>
    <w:semiHidden/>
    <w:unhideWhenUsed/>
    <w:rsid w:val="002D144E"/>
  </w:style>
  <w:style w:type="numbering" w:customStyle="1" w:styleId="15210">
    <w:name w:val="無清單1521"/>
    <w:next w:val="a2"/>
    <w:uiPriority w:val="99"/>
    <w:semiHidden/>
    <w:unhideWhenUsed/>
    <w:rsid w:val="002D144E"/>
  </w:style>
  <w:style w:type="numbering" w:customStyle="1" w:styleId="114210">
    <w:name w:val="無清單11421"/>
    <w:next w:val="a2"/>
    <w:uiPriority w:val="99"/>
    <w:semiHidden/>
    <w:unhideWhenUsed/>
    <w:rsid w:val="002D144E"/>
  </w:style>
  <w:style w:type="numbering" w:customStyle="1" w:styleId="NoList4321">
    <w:name w:val="No List4321"/>
    <w:next w:val="a2"/>
    <w:uiPriority w:val="99"/>
    <w:semiHidden/>
    <w:unhideWhenUsed/>
    <w:rsid w:val="002D144E"/>
  </w:style>
  <w:style w:type="numbering" w:customStyle="1" w:styleId="NoList12421">
    <w:name w:val="No List12421"/>
    <w:next w:val="a2"/>
    <w:uiPriority w:val="99"/>
    <w:semiHidden/>
    <w:unhideWhenUsed/>
    <w:rsid w:val="002D144E"/>
  </w:style>
  <w:style w:type="numbering" w:customStyle="1" w:styleId="114211">
    <w:name w:val="リストなし11421"/>
    <w:next w:val="a2"/>
    <w:uiPriority w:val="99"/>
    <w:semiHidden/>
    <w:unhideWhenUsed/>
    <w:rsid w:val="002D144E"/>
  </w:style>
  <w:style w:type="numbering" w:customStyle="1" w:styleId="114212">
    <w:name w:val="无列表11421"/>
    <w:next w:val="a2"/>
    <w:semiHidden/>
    <w:rsid w:val="002D144E"/>
  </w:style>
  <w:style w:type="numbering" w:customStyle="1" w:styleId="NoList21421">
    <w:name w:val="No List21421"/>
    <w:next w:val="a2"/>
    <w:semiHidden/>
    <w:rsid w:val="002D144E"/>
  </w:style>
  <w:style w:type="numbering" w:customStyle="1" w:styleId="NoList31421">
    <w:name w:val="No List31421"/>
    <w:next w:val="a2"/>
    <w:uiPriority w:val="99"/>
    <w:semiHidden/>
    <w:rsid w:val="002D144E"/>
  </w:style>
  <w:style w:type="numbering" w:customStyle="1" w:styleId="NoList111421">
    <w:name w:val="No List111421"/>
    <w:next w:val="a2"/>
    <w:uiPriority w:val="99"/>
    <w:semiHidden/>
    <w:unhideWhenUsed/>
    <w:rsid w:val="002D144E"/>
  </w:style>
  <w:style w:type="numbering" w:customStyle="1" w:styleId="124210">
    <w:name w:val="無清單12421"/>
    <w:next w:val="a2"/>
    <w:uiPriority w:val="99"/>
    <w:semiHidden/>
    <w:unhideWhenUsed/>
    <w:rsid w:val="002D144E"/>
  </w:style>
  <w:style w:type="numbering" w:customStyle="1" w:styleId="1114210">
    <w:name w:val="無清單111421"/>
    <w:next w:val="a2"/>
    <w:uiPriority w:val="99"/>
    <w:semiHidden/>
    <w:unhideWhenUsed/>
    <w:rsid w:val="002D144E"/>
  </w:style>
  <w:style w:type="numbering" w:customStyle="1" w:styleId="2321">
    <w:name w:val="无列表2321"/>
    <w:next w:val="a2"/>
    <w:uiPriority w:val="99"/>
    <w:semiHidden/>
    <w:unhideWhenUsed/>
    <w:rsid w:val="002D144E"/>
  </w:style>
  <w:style w:type="numbering" w:customStyle="1" w:styleId="NoList121321">
    <w:name w:val="No List121321"/>
    <w:next w:val="a2"/>
    <w:uiPriority w:val="99"/>
    <w:semiHidden/>
    <w:unhideWhenUsed/>
    <w:rsid w:val="002D144E"/>
  </w:style>
  <w:style w:type="numbering" w:customStyle="1" w:styleId="1113211">
    <w:name w:val="リストなし111321"/>
    <w:next w:val="a2"/>
    <w:uiPriority w:val="99"/>
    <w:semiHidden/>
    <w:unhideWhenUsed/>
    <w:rsid w:val="002D144E"/>
  </w:style>
  <w:style w:type="numbering" w:customStyle="1" w:styleId="1113212">
    <w:name w:val="无列表111321"/>
    <w:next w:val="a2"/>
    <w:semiHidden/>
    <w:rsid w:val="002D144E"/>
  </w:style>
  <w:style w:type="numbering" w:customStyle="1" w:styleId="NoList211321">
    <w:name w:val="No List211321"/>
    <w:next w:val="a2"/>
    <w:semiHidden/>
    <w:rsid w:val="002D144E"/>
  </w:style>
  <w:style w:type="numbering" w:customStyle="1" w:styleId="NoList311321">
    <w:name w:val="No List311321"/>
    <w:next w:val="a2"/>
    <w:uiPriority w:val="99"/>
    <w:semiHidden/>
    <w:rsid w:val="002D144E"/>
  </w:style>
  <w:style w:type="numbering" w:customStyle="1" w:styleId="NoList1111321">
    <w:name w:val="No List1111321"/>
    <w:next w:val="a2"/>
    <w:uiPriority w:val="99"/>
    <w:semiHidden/>
    <w:unhideWhenUsed/>
    <w:rsid w:val="002D144E"/>
  </w:style>
  <w:style w:type="numbering" w:customStyle="1" w:styleId="121321">
    <w:name w:val="無清單121321"/>
    <w:next w:val="a2"/>
    <w:uiPriority w:val="99"/>
    <w:semiHidden/>
    <w:unhideWhenUsed/>
    <w:rsid w:val="002D144E"/>
  </w:style>
  <w:style w:type="numbering" w:customStyle="1" w:styleId="1111321">
    <w:name w:val="無清單1111321"/>
    <w:next w:val="a2"/>
    <w:uiPriority w:val="99"/>
    <w:semiHidden/>
    <w:unhideWhenUsed/>
    <w:rsid w:val="002D144E"/>
  </w:style>
  <w:style w:type="numbering" w:customStyle="1" w:styleId="NoList5321">
    <w:name w:val="No List5321"/>
    <w:next w:val="a2"/>
    <w:uiPriority w:val="99"/>
    <w:semiHidden/>
    <w:unhideWhenUsed/>
    <w:rsid w:val="002D144E"/>
  </w:style>
  <w:style w:type="numbering" w:customStyle="1" w:styleId="NoList13321">
    <w:name w:val="No List13321"/>
    <w:next w:val="a2"/>
    <w:uiPriority w:val="99"/>
    <w:semiHidden/>
    <w:unhideWhenUsed/>
    <w:rsid w:val="002D144E"/>
  </w:style>
  <w:style w:type="numbering" w:customStyle="1" w:styleId="123211">
    <w:name w:val="リストなし12321"/>
    <w:next w:val="a2"/>
    <w:uiPriority w:val="99"/>
    <w:semiHidden/>
    <w:unhideWhenUsed/>
    <w:rsid w:val="002D144E"/>
  </w:style>
  <w:style w:type="numbering" w:customStyle="1" w:styleId="123212">
    <w:name w:val="无列表12321"/>
    <w:next w:val="a2"/>
    <w:semiHidden/>
    <w:rsid w:val="002D144E"/>
  </w:style>
  <w:style w:type="numbering" w:customStyle="1" w:styleId="NoList22321">
    <w:name w:val="No List22321"/>
    <w:next w:val="a2"/>
    <w:semiHidden/>
    <w:rsid w:val="002D144E"/>
  </w:style>
  <w:style w:type="numbering" w:customStyle="1" w:styleId="NoList32321">
    <w:name w:val="No List32321"/>
    <w:next w:val="a2"/>
    <w:uiPriority w:val="99"/>
    <w:semiHidden/>
    <w:rsid w:val="002D144E"/>
  </w:style>
  <w:style w:type="numbering" w:customStyle="1" w:styleId="NoList112321">
    <w:name w:val="No List112321"/>
    <w:next w:val="a2"/>
    <w:uiPriority w:val="99"/>
    <w:semiHidden/>
    <w:unhideWhenUsed/>
    <w:rsid w:val="002D144E"/>
  </w:style>
  <w:style w:type="numbering" w:customStyle="1" w:styleId="13321">
    <w:name w:val="無清單13321"/>
    <w:next w:val="a2"/>
    <w:uiPriority w:val="99"/>
    <w:semiHidden/>
    <w:unhideWhenUsed/>
    <w:rsid w:val="002D144E"/>
  </w:style>
  <w:style w:type="numbering" w:customStyle="1" w:styleId="1123210">
    <w:name w:val="無清單112321"/>
    <w:next w:val="a2"/>
    <w:uiPriority w:val="99"/>
    <w:semiHidden/>
    <w:unhideWhenUsed/>
    <w:rsid w:val="002D144E"/>
  </w:style>
  <w:style w:type="numbering" w:customStyle="1" w:styleId="21321">
    <w:name w:val="无列表21321"/>
    <w:next w:val="a2"/>
    <w:uiPriority w:val="99"/>
    <w:semiHidden/>
    <w:unhideWhenUsed/>
    <w:rsid w:val="002D144E"/>
  </w:style>
  <w:style w:type="numbering" w:customStyle="1" w:styleId="NoList122221">
    <w:name w:val="No List122221"/>
    <w:next w:val="a2"/>
    <w:uiPriority w:val="99"/>
    <w:semiHidden/>
    <w:unhideWhenUsed/>
    <w:rsid w:val="002D144E"/>
  </w:style>
  <w:style w:type="numbering" w:customStyle="1" w:styleId="1122211">
    <w:name w:val="リストなし112221"/>
    <w:next w:val="a2"/>
    <w:uiPriority w:val="99"/>
    <w:semiHidden/>
    <w:unhideWhenUsed/>
    <w:rsid w:val="002D144E"/>
  </w:style>
  <w:style w:type="numbering" w:customStyle="1" w:styleId="1122212">
    <w:name w:val="无列表112221"/>
    <w:next w:val="a2"/>
    <w:semiHidden/>
    <w:rsid w:val="002D144E"/>
  </w:style>
  <w:style w:type="numbering" w:customStyle="1" w:styleId="NoList212221">
    <w:name w:val="No List212221"/>
    <w:next w:val="a2"/>
    <w:semiHidden/>
    <w:rsid w:val="002D144E"/>
  </w:style>
  <w:style w:type="numbering" w:customStyle="1" w:styleId="NoList312221">
    <w:name w:val="No List312221"/>
    <w:next w:val="a2"/>
    <w:uiPriority w:val="99"/>
    <w:semiHidden/>
    <w:rsid w:val="002D144E"/>
  </w:style>
  <w:style w:type="numbering" w:customStyle="1" w:styleId="NoList1112321">
    <w:name w:val="No List1112321"/>
    <w:next w:val="a2"/>
    <w:uiPriority w:val="99"/>
    <w:semiHidden/>
    <w:unhideWhenUsed/>
    <w:rsid w:val="002D144E"/>
  </w:style>
  <w:style w:type="numbering" w:customStyle="1" w:styleId="1222210">
    <w:name w:val="無清單122221"/>
    <w:next w:val="a2"/>
    <w:uiPriority w:val="99"/>
    <w:semiHidden/>
    <w:unhideWhenUsed/>
    <w:rsid w:val="002D144E"/>
  </w:style>
  <w:style w:type="numbering" w:customStyle="1" w:styleId="1112221">
    <w:name w:val="無清單1112221"/>
    <w:next w:val="a2"/>
    <w:uiPriority w:val="99"/>
    <w:semiHidden/>
    <w:unhideWhenUsed/>
    <w:rsid w:val="002D144E"/>
  </w:style>
  <w:style w:type="numbering" w:customStyle="1" w:styleId="NoList811">
    <w:name w:val="No List811"/>
    <w:next w:val="a2"/>
    <w:uiPriority w:val="99"/>
    <w:semiHidden/>
    <w:unhideWhenUsed/>
    <w:rsid w:val="002D144E"/>
  </w:style>
  <w:style w:type="numbering" w:customStyle="1" w:styleId="NoList1611">
    <w:name w:val="No List1611"/>
    <w:next w:val="a2"/>
    <w:uiPriority w:val="99"/>
    <w:semiHidden/>
    <w:unhideWhenUsed/>
    <w:rsid w:val="002D144E"/>
  </w:style>
  <w:style w:type="numbering" w:customStyle="1" w:styleId="15111">
    <w:name w:val="リストなし1511"/>
    <w:next w:val="a2"/>
    <w:uiPriority w:val="99"/>
    <w:semiHidden/>
    <w:unhideWhenUsed/>
    <w:rsid w:val="002D144E"/>
  </w:style>
  <w:style w:type="numbering" w:customStyle="1" w:styleId="15112">
    <w:name w:val="无列表1511"/>
    <w:next w:val="a2"/>
    <w:semiHidden/>
    <w:rsid w:val="002D144E"/>
  </w:style>
  <w:style w:type="numbering" w:customStyle="1" w:styleId="NoList2511">
    <w:name w:val="No List2511"/>
    <w:next w:val="a2"/>
    <w:semiHidden/>
    <w:rsid w:val="002D144E"/>
  </w:style>
  <w:style w:type="numbering" w:customStyle="1" w:styleId="NoList3511">
    <w:name w:val="No List3511"/>
    <w:next w:val="a2"/>
    <w:uiPriority w:val="99"/>
    <w:semiHidden/>
    <w:rsid w:val="002D144E"/>
  </w:style>
  <w:style w:type="numbering" w:customStyle="1" w:styleId="NoList11611">
    <w:name w:val="No List11611"/>
    <w:next w:val="a2"/>
    <w:uiPriority w:val="99"/>
    <w:semiHidden/>
    <w:unhideWhenUsed/>
    <w:rsid w:val="002D144E"/>
  </w:style>
  <w:style w:type="numbering" w:customStyle="1" w:styleId="16110">
    <w:name w:val="無清單1611"/>
    <w:next w:val="a2"/>
    <w:uiPriority w:val="99"/>
    <w:semiHidden/>
    <w:unhideWhenUsed/>
    <w:rsid w:val="002D144E"/>
  </w:style>
  <w:style w:type="numbering" w:customStyle="1" w:styleId="115110">
    <w:name w:val="無清單11511"/>
    <w:next w:val="a2"/>
    <w:uiPriority w:val="99"/>
    <w:semiHidden/>
    <w:unhideWhenUsed/>
    <w:rsid w:val="002D144E"/>
  </w:style>
  <w:style w:type="numbering" w:customStyle="1" w:styleId="NoList111511">
    <w:name w:val="No List111511"/>
    <w:next w:val="a2"/>
    <w:uiPriority w:val="99"/>
    <w:semiHidden/>
    <w:unhideWhenUsed/>
    <w:rsid w:val="002D144E"/>
  </w:style>
  <w:style w:type="numbering" w:customStyle="1" w:styleId="2411">
    <w:name w:val="无列表2411"/>
    <w:next w:val="a2"/>
    <w:uiPriority w:val="99"/>
    <w:semiHidden/>
    <w:unhideWhenUsed/>
    <w:rsid w:val="002D144E"/>
  </w:style>
  <w:style w:type="numbering" w:customStyle="1" w:styleId="NoList12511">
    <w:name w:val="No List12511"/>
    <w:next w:val="a2"/>
    <w:uiPriority w:val="99"/>
    <w:semiHidden/>
    <w:unhideWhenUsed/>
    <w:rsid w:val="002D144E"/>
  </w:style>
  <w:style w:type="numbering" w:customStyle="1" w:styleId="115111">
    <w:name w:val="リストなし11511"/>
    <w:next w:val="a2"/>
    <w:uiPriority w:val="99"/>
    <w:semiHidden/>
    <w:unhideWhenUsed/>
    <w:rsid w:val="002D144E"/>
  </w:style>
  <w:style w:type="numbering" w:customStyle="1" w:styleId="115112">
    <w:name w:val="无列表11511"/>
    <w:next w:val="a2"/>
    <w:semiHidden/>
    <w:rsid w:val="002D144E"/>
  </w:style>
  <w:style w:type="numbering" w:customStyle="1" w:styleId="NoList21511">
    <w:name w:val="No List21511"/>
    <w:next w:val="a2"/>
    <w:semiHidden/>
    <w:rsid w:val="002D144E"/>
  </w:style>
  <w:style w:type="numbering" w:customStyle="1" w:styleId="NoList31511">
    <w:name w:val="No List31511"/>
    <w:next w:val="a2"/>
    <w:uiPriority w:val="99"/>
    <w:semiHidden/>
    <w:rsid w:val="002D144E"/>
  </w:style>
  <w:style w:type="numbering" w:customStyle="1" w:styleId="125110">
    <w:name w:val="無清單12511"/>
    <w:next w:val="a2"/>
    <w:uiPriority w:val="99"/>
    <w:semiHidden/>
    <w:unhideWhenUsed/>
    <w:rsid w:val="002D144E"/>
  </w:style>
  <w:style w:type="numbering" w:customStyle="1" w:styleId="1115110">
    <w:name w:val="無清單111511"/>
    <w:next w:val="a2"/>
    <w:uiPriority w:val="99"/>
    <w:semiHidden/>
    <w:unhideWhenUsed/>
    <w:rsid w:val="002D144E"/>
  </w:style>
  <w:style w:type="numbering" w:customStyle="1" w:styleId="NoList4411">
    <w:name w:val="No List4411"/>
    <w:next w:val="a2"/>
    <w:uiPriority w:val="99"/>
    <w:semiHidden/>
    <w:unhideWhenUsed/>
    <w:rsid w:val="002D144E"/>
  </w:style>
  <w:style w:type="numbering" w:customStyle="1" w:styleId="NoList112411">
    <w:name w:val="No List112411"/>
    <w:next w:val="a2"/>
    <w:uiPriority w:val="99"/>
    <w:semiHidden/>
    <w:unhideWhenUsed/>
    <w:rsid w:val="002D144E"/>
  </w:style>
  <w:style w:type="numbering" w:customStyle="1" w:styleId="NoList121411">
    <w:name w:val="No List121411"/>
    <w:next w:val="a2"/>
    <w:uiPriority w:val="99"/>
    <w:semiHidden/>
    <w:unhideWhenUsed/>
    <w:rsid w:val="002D144E"/>
  </w:style>
  <w:style w:type="numbering" w:customStyle="1" w:styleId="1114111">
    <w:name w:val="リストなし111411"/>
    <w:next w:val="a2"/>
    <w:uiPriority w:val="99"/>
    <w:semiHidden/>
    <w:unhideWhenUsed/>
    <w:rsid w:val="002D144E"/>
  </w:style>
  <w:style w:type="numbering" w:customStyle="1" w:styleId="1114112">
    <w:name w:val="无列表111411"/>
    <w:next w:val="a2"/>
    <w:semiHidden/>
    <w:rsid w:val="002D144E"/>
  </w:style>
  <w:style w:type="numbering" w:customStyle="1" w:styleId="NoList211411">
    <w:name w:val="No List211411"/>
    <w:next w:val="a2"/>
    <w:semiHidden/>
    <w:rsid w:val="002D144E"/>
  </w:style>
  <w:style w:type="numbering" w:customStyle="1" w:styleId="NoList311411">
    <w:name w:val="No List311411"/>
    <w:next w:val="a2"/>
    <w:uiPriority w:val="99"/>
    <w:semiHidden/>
    <w:rsid w:val="002D144E"/>
  </w:style>
  <w:style w:type="numbering" w:customStyle="1" w:styleId="NoList1111411">
    <w:name w:val="No List1111411"/>
    <w:next w:val="a2"/>
    <w:uiPriority w:val="99"/>
    <w:semiHidden/>
    <w:unhideWhenUsed/>
    <w:rsid w:val="002D144E"/>
  </w:style>
  <w:style w:type="numbering" w:customStyle="1" w:styleId="121411">
    <w:name w:val="無清單121411"/>
    <w:next w:val="a2"/>
    <w:uiPriority w:val="99"/>
    <w:semiHidden/>
    <w:unhideWhenUsed/>
    <w:rsid w:val="002D144E"/>
  </w:style>
  <w:style w:type="numbering" w:customStyle="1" w:styleId="1111411">
    <w:name w:val="無清單1111411"/>
    <w:next w:val="a2"/>
    <w:uiPriority w:val="99"/>
    <w:semiHidden/>
    <w:unhideWhenUsed/>
    <w:rsid w:val="002D144E"/>
  </w:style>
  <w:style w:type="numbering" w:customStyle="1" w:styleId="NoList5411">
    <w:name w:val="No List5411"/>
    <w:next w:val="a2"/>
    <w:uiPriority w:val="99"/>
    <w:semiHidden/>
    <w:unhideWhenUsed/>
    <w:rsid w:val="002D144E"/>
  </w:style>
  <w:style w:type="numbering" w:customStyle="1" w:styleId="NoList13411">
    <w:name w:val="No List13411"/>
    <w:next w:val="a2"/>
    <w:uiPriority w:val="99"/>
    <w:semiHidden/>
    <w:unhideWhenUsed/>
    <w:rsid w:val="002D144E"/>
  </w:style>
  <w:style w:type="numbering" w:customStyle="1" w:styleId="124111">
    <w:name w:val="リストなし12411"/>
    <w:next w:val="a2"/>
    <w:uiPriority w:val="99"/>
    <w:semiHidden/>
    <w:unhideWhenUsed/>
    <w:rsid w:val="002D144E"/>
  </w:style>
  <w:style w:type="numbering" w:customStyle="1" w:styleId="124112">
    <w:name w:val="无列表12411"/>
    <w:next w:val="a2"/>
    <w:semiHidden/>
    <w:rsid w:val="002D144E"/>
  </w:style>
  <w:style w:type="numbering" w:customStyle="1" w:styleId="NoList22411">
    <w:name w:val="No List22411"/>
    <w:next w:val="a2"/>
    <w:semiHidden/>
    <w:rsid w:val="002D144E"/>
  </w:style>
  <w:style w:type="numbering" w:customStyle="1" w:styleId="NoList32411">
    <w:name w:val="No List32411"/>
    <w:next w:val="a2"/>
    <w:uiPriority w:val="99"/>
    <w:semiHidden/>
    <w:rsid w:val="002D144E"/>
  </w:style>
  <w:style w:type="numbering" w:customStyle="1" w:styleId="13411">
    <w:name w:val="無清單13411"/>
    <w:next w:val="a2"/>
    <w:uiPriority w:val="99"/>
    <w:semiHidden/>
    <w:unhideWhenUsed/>
    <w:rsid w:val="002D144E"/>
  </w:style>
  <w:style w:type="numbering" w:customStyle="1" w:styleId="1124110">
    <w:name w:val="無清單112411"/>
    <w:next w:val="a2"/>
    <w:uiPriority w:val="99"/>
    <w:semiHidden/>
    <w:unhideWhenUsed/>
    <w:rsid w:val="002D144E"/>
  </w:style>
  <w:style w:type="numbering" w:customStyle="1" w:styleId="21411">
    <w:name w:val="无列表21411"/>
    <w:next w:val="a2"/>
    <w:uiPriority w:val="99"/>
    <w:semiHidden/>
    <w:unhideWhenUsed/>
    <w:rsid w:val="002D144E"/>
  </w:style>
  <w:style w:type="numbering" w:customStyle="1" w:styleId="NoList122311">
    <w:name w:val="No List122311"/>
    <w:next w:val="a2"/>
    <w:uiPriority w:val="99"/>
    <w:semiHidden/>
    <w:unhideWhenUsed/>
    <w:rsid w:val="002D144E"/>
  </w:style>
  <w:style w:type="numbering" w:customStyle="1" w:styleId="1123111">
    <w:name w:val="リストなし112311"/>
    <w:next w:val="a2"/>
    <w:uiPriority w:val="99"/>
    <w:semiHidden/>
    <w:unhideWhenUsed/>
    <w:rsid w:val="002D144E"/>
  </w:style>
  <w:style w:type="numbering" w:customStyle="1" w:styleId="1123112">
    <w:name w:val="无列表112311"/>
    <w:next w:val="a2"/>
    <w:semiHidden/>
    <w:rsid w:val="002D144E"/>
  </w:style>
  <w:style w:type="numbering" w:customStyle="1" w:styleId="NoList212311">
    <w:name w:val="No List212311"/>
    <w:next w:val="a2"/>
    <w:semiHidden/>
    <w:rsid w:val="002D144E"/>
  </w:style>
  <w:style w:type="numbering" w:customStyle="1" w:styleId="NoList312311">
    <w:name w:val="No List312311"/>
    <w:next w:val="a2"/>
    <w:uiPriority w:val="99"/>
    <w:semiHidden/>
    <w:rsid w:val="002D144E"/>
  </w:style>
  <w:style w:type="numbering" w:customStyle="1" w:styleId="NoList1112411">
    <w:name w:val="No List1112411"/>
    <w:next w:val="a2"/>
    <w:uiPriority w:val="99"/>
    <w:semiHidden/>
    <w:unhideWhenUsed/>
    <w:rsid w:val="002D144E"/>
  </w:style>
  <w:style w:type="numbering" w:customStyle="1" w:styleId="1223110">
    <w:name w:val="無清單122311"/>
    <w:next w:val="a2"/>
    <w:uiPriority w:val="99"/>
    <w:semiHidden/>
    <w:unhideWhenUsed/>
    <w:rsid w:val="002D144E"/>
  </w:style>
  <w:style w:type="numbering" w:customStyle="1" w:styleId="1112311">
    <w:name w:val="無清單1112311"/>
    <w:next w:val="a2"/>
    <w:uiPriority w:val="99"/>
    <w:semiHidden/>
    <w:unhideWhenUsed/>
    <w:rsid w:val="002D144E"/>
  </w:style>
  <w:style w:type="numbering" w:customStyle="1" w:styleId="311110">
    <w:name w:val="无列表31111"/>
    <w:next w:val="a2"/>
    <w:uiPriority w:val="99"/>
    <w:semiHidden/>
    <w:unhideWhenUsed/>
    <w:rsid w:val="002D144E"/>
  </w:style>
  <w:style w:type="numbering" w:customStyle="1" w:styleId="132111">
    <w:name w:val="无列表13211"/>
    <w:next w:val="a2"/>
    <w:semiHidden/>
    <w:rsid w:val="002D144E"/>
  </w:style>
  <w:style w:type="numbering" w:customStyle="1" w:styleId="NoList113211">
    <w:name w:val="No List113211"/>
    <w:next w:val="a2"/>
    <w:uiPriority w:val="99"/>
    <w:semiHidden/>
    <w:unhideWhenUsed/>
    <w:rsid w:val="002D144E"/>
  </w:style>
  <w:style w:type="numbering" w:customStyle="1" w:styleId="NoList41211">
    <w:name w:val="No List41211"/>
    <w:next w:val="a2"/>
    <w:uiPriority w:val="99"/>
    <w:semiHidden/>
    <w:unhideWhenUsed/>
    <w:rsid w:val="002D144E"/>
  </w:style>
  <w:style w:type="numbering" w:customStyle="1" w:styleId="22211">
    <w:name w:val="无列表22211"/>
    <w:next w:val="a2"/>
    <w:uiPriority w:val="99"/>
    <w:semiHidden/>
    <w:unhideWhenUsed/>
    <w:rsid w:val="002D144E"/>
  </w:style>
  <w:style w:type="numbering" w:customStyle="1" w:styleId="NoList1211211">
    <w:name w:val="No List1211211"/>
    <w:next w:val="a2"/>
    <w:uiPriority w:val="99"/>
    <w:semiHidden/>
    <w:unhideWhenUsed/>
    <w:rsid w:val="002D144E"/>
  </w:style>
  <w:style w:type="numbering" w:customStyle="1" w:styleId="11112112">
    <w:name w:val="リストなし1111211"/>
    <w:next w:val="a2"/>
    <w:uiPriority w:val="99"/>
    <w:semiHidden/>
    <w:unhideWhenUsed/>
    <w:rsid w:val="002D144E"/>
  </w:style>
  <w:style w:type="numbering" w:customStyle="1" w:styleId="11112113">
    <w:name w:val="无列表1111211"/>
    <w:next w:val="a2"/>
    <w:semiHidden/>
    <w:rsid w:val="002D144E"/>
  </w:style>
  <w:style w:type="numbering" w:customStyle="1" w:styleId="NoList2111211">
    <w:name w:val="No List2111211"/>
    <w:next w:val="a2"/>
    <w:semiHidden/>
    <w:rsid w:val="002D144E"/>
  </w:style>
  <w:style w:type="numbering" w:customStyle="1" w:styleId="NoList3111211">
    <w:name w:val="No List3111211"/>
    <w:next w:val="a2"/>
    <w:uiPriority w:val="99"/>
    <w:semiHidden/>
    <w:rsid w:val="002D144E"/>
  </w:style>
  <w:style w:type="numbering" w:customStyle="1" w:styleId="NoList11111211">
    <w:name w:val="No List11111211"/>
    <w:next w:val="a2"/>
    <w:uiPriority w:val="99"/>
    <w:semiHidden/>
    <w:unhideWhenUsed/>
    <w:rsid w:val="002D144E"/>
  </w:style>
  <w:style w:type="numbering" w:customStyle="1" w:styleId="12112110">
    <w:name w:val="無清單1211211"/>
    <w:next w:val="a2"/>
    <w:uiPriority w:val="99"/>
    <w:semiHidden/>
    <w:unhideWhenUsed/>
    <w:rsid w:val="002D144E"/>
  </w:style>
  <w:style w:type="numbering" w:customStyle="1" w:styleId="111112110">
    <w:name w:val="無清單11111211"/>
    <w:next w:val="a2"/>
    <w:uiPriority w:val="99"/>
    <w:semiHidden/>
    <w:unhideWhenUsed/>
    <w:rsid w:val="002D144E"/>
  </w:style>
  <w:style w:type="numbering" w:customStyle="1" w:styleId="NoList131211">
    <w:name w:val="No List131211"/>
    <w:next w:val="a2"/>
    <w:uiPriority w:val="99"/>
    <w:semiHidden/>
    <w:unhideWhenUsed/>
    <w:rsid w:val="002D144E"/>
  </w:style>
  <w:style w:type="numbering" w:customStyle="1" w:styleId="1212112">
    <w:name w:val="リストなし121211"/>
    <w:next w:val="a2"/>
    <w:uiPriority w:val="99"/>
    <w:semiHidden/>
    <w:unhideWhenUsed/>
    <w:rsid w:val="002D144E"/>
  </w:style>
  <w:style w:type="numbering" w:customStyle="1" w:styleId="12121111">
    <w:name w:val="无列表1212111"/>
    <w:next w:val="a2"/>
    <w:semiHidden/>
    <w:rsid w:val="002D144E"/>
  </w:style>
  <w:style w:type="numbering" w:customStyle="1" w:styleId="NoList221211">
    <w:name w:val="No List221211"/>
    <w:next w:val="a2"/>
    <w:semiHidden/>
    <w:rsid w:val="002D144E"/>
  </w:style>
  <w:style w:type="numbering" w:customStyle="1" w:styleId="NoList321211">
    <w:name w:val="No List321211"/>
    <w:next w:val="a2"/>
    <w:uiPriority w:val="99"/>
    <w:semiHidden/>
    <w:rsid w:val="002D144E"/>
  </w:style>
  <w:style w:type="numbering" w:customStyle="1" w:styleId="NoList1121211">
    <w:name w:val="No List1121211"/>
    <w:next w:val="a2"/>
    <w:uiPriority w:val="99"/>
    <w:semiHidden/>
    <w:unhideWhenUsed/>
    <w:rsid w:val="002D144E"/>
  </w:style>
  <w:style w:type="numbering" w:customStyle="1" w:styleId="1312110">
    <w:name w:val="無清單131211"/>
    <w:next w:val="a2"/>
    <w:uiPriority w:val="99"/>
    <w:semiHidden/>
    <w:unhideWhenUsed/>
    <w:rsid w:val="002D144E"/>
  </w:style>
  <w:style w:type="numbering" w:customStyle="1" w:styleId="11212110">
    <w:name w:val="無清單1121211"/>
    <w:next w:val="a2"/>
    <w:uiPriority w:val="99"/>
    <w:semiHidden/>
    <w:unhideWhenUsed/>
    <w:rsid w:val="002D144E"/>
  </w:style>
  <w:style w:type="numbering" w:customStyle="1" w:styleId="211211">
    <w:name w:val="无列表211211"/>
    <w:next w:val="a2"/>
    <w:uiPriority w:val="99"/>
    <w:semiHidden/>
    <w:unhideWhenUsed/>
    <w:rsid w:val="002D144E"/>
  </w:style>
  <w:style w:type="numbering" w:customStyle="1" w:styleId="NoList1221211">
    <w:name w:val="No List1221211"/>
    <w:next w:val="a2"/>
    <w:uiPriority w:val="99"/>
    <w:semiHidden/>
    <w:unhideWhenUsed/>
    <w:rsid w:val="002D144E"/>
  </w:style>
  <w:style w:type="numbering" w:customStyle="1" w:styleId="11212111">
    <w:name w:val="リストなし1121211"/>
    <w:next w:val="a2"/>
    <w:uiPriority w:val="99"/>
    <w:semiHidden/>
    <w:unhideWhenUsed/>
    <w:rsid w:val="002D144E"/>
  </w:style>
  <w:style w:type="numbering" w:customStyle="1" w:styleId="11212112">
    <w:name w:val="无列表1121211"/>
    <w:next w:val="a2"/>
    <w:semiHidden/>
    <w:rsid w:val="002D144E"/>
  </w:style>
  <w:style w:type="numbering" w:customStyle="1" w:styleId="NoList2121211">
    <w:name w:val="No List2121211"/>
    <w:next w:val="a2"/>
    <w:semiHidden/>
    <w:rsid w:val="002D144E"/>
  </w:style>
  <w:style w:type="numbering" w:customStyle="1" w:styleId="NoList3121211">
    <w:name w:val="No List3121211"/>
    <w:next w:val="a2"/>
    <w:uiPriority w:val="99"/>
    <w:semiHidden/>
    <w:rsid w:val="002D144E"/>
  </w:style>
  <w:style w:type="numbering" w:customStyle="1" w:styleId="NoList11121211">
    <w:name w:val="No List11121211"/>
    <w:next w:val="a2"/>
    <w:uiPriority w:val="99"/>
    <w:semiHidden/>
    <w:unhideWhenUsed/>
    <w:rsid w:val="002D144E"/>
  </w:style>
  <w:style w:type="numbering" w:customStyle="1" w:styleId="1221211">
    <w:name w:val="無清單1221211"/>
    <w:next w:val="a2"/>
    <w:uiPriority w:val="99"/>
    <w:semiHidden/>
    <w:unhideWhenUsed/>
    <w:rsid w:val="002D144E"/>
  </w:style>
  <w:style w:type="numbering" w:customStyle="1" w:styleId="11121211">
    <w:name w:val="無清單11121211"/>
    <w:next w:val="a2"/>
    <w:uiPriority w:val="99"/>
    <w:semiHidden/>
    <w:unhideWhenUsed/>
    <w:rsid w:val="002D144E"/>
  </w:style>
  <w:style w:type="numbering" w:customStyle="1" w:styleId="13111111">
    <w:name w:val="无列表1311111"/>
    <w:next w:val="a2"/>
    <w:semiHidden/>
    <w:rsid w:val="002D144E"/>
  </w:style>
  <w:style w:type="numbering" w:customStyle="1" w:styleId="NoList4111111">
    <w:name w:val="No List4111111"/>
    <w:next w:val="a2"/>
    <w:uiPriority w:val="99"/>
    <w:semiHidden/>
    <w:unhideWhenUsed/>
    <w:rsid w:val="002D144E"/>
  </w:style>
  <w:style w:type="numbering" w:customStyle="1" w:styleId="2211111">
    <w:name w:val="无列表2211111"/>
    <w:next w:val="a2"/>
    <w:uiPriority w:val="99"/>
    <w:semiHidden/>
    <w:unhideWhenUsed/>
    <w:rsid w:val="002D144E"/>
  </w:style>
  <w:style w:type="numbering" w:customStyle="1" w:styleId="NoList121111111">
    <w:name w:val="No List121111111"/>
    <w:next w:val="a2"/>
    <w:uiPriority w:val="99"/>
    <w:semiHidden/>
    <w:unhideWhenUsed/>
    <w:rsid w:val="002D144E"/>
  </w:style>
  <w:style w:type="numbering" w:customStyle="1" w:styleId="1111111110">
    <w:name w:val="リストなし111111111"/>
    <w:next w:val="a2"/>
    <w:uiPriority w:val="99"/>
    <w:semiHidden/>
    <w:unhideWhenUsed/>
    <w:rsid w:val="002D144E"/>
  </w:style>
  <w:style w:type="numbering" w:customStyle="1" w:styleId="1111111112">
    <w:name w:val="无列表111111111"/>
    <w:next w:val="a2"/>
    <w:semiHidden/>
    <w:rsid w:val="002D144E"/>
  </w:style>
  <w:style w:type="numbering" w:customStyle="1" w:styleId="NoList211111111">
    <w:name w:val="No List211111111"/>
    <w:next w:val="a2"/>
    <w:semiHidden/>
    <w:rsid w:val="002D144E"/>
  </w:style>
  <w:style w:type="numbering" w:customStyle="1" w:styleId="NoList311111111">
    <w:name w:val="No List311111111"/>
    <w:next w:val="a2"/>
    <w:uiPriority w:val="99"/>
    <w:semiHidden/>
    <w:rsid w:val="002D144E"/>
  </w:style>
  <w:style w:type="numbering" w:customStyle="1" w:styleId="NoList1111111111">
    <w:name w:val="No List1111111111"/>
    <w:next w:val="a2"/>
    <w:uiPriority w:val="99"/>
    <w:semiHidden/>
    <w:unhideWhenUsed/>
    <w:rsid w:val="002D144E"/>
  </w:style>
  <w:style w:type="numbering" w:customStyle="1" w:styleId="121111111">
    <w:name w:val="無清單121111111"/>
    <w:next w:val="a2"/>
    <w:uiPriority w:val="99"/>
    <w:semiHidden/>
    <w:unhideWhenUsed/>
    <w:rsid w:val="002D144E"/>
  </w:style>
  <w:style w:type="numbering" w:customStyle="1" w:styleId="11111111111">
    <w:name w:val="無清單11111111111"/>
    <w:next w:val="a2"/>
    <w:uiPriority w:val="99"/>
    <w:semiHidden/>
    <w:unhideWhenUsed/>
    <w:rsid w:val="002D144E"/>
  </w:style>
  <w:style w:type="numbering" w:customStyle="1" w:styleId="NoList13111111">
    <w:name w:val="No List13111111"/>
    <w:next w:val="a2"/>
    <w:uiPriority w:val="99"/>
    <w:semiHidden/>
    <w:unhideWhenUsed/>
    <w:rsid w:val="002D144E"/>
  </w:style>
  <w:style w:type="numbering" w:customStyle="1" w:styleId="121111110">
    <w:name w:val="リストなし12111111"/>
    <w:next w:val="a2"/>
    <w:uiPriority w:val="99"/>
    <w:semiHidden/>
    <w:unhideWhenUsed/>
    <w:rsid w:val="002D144E"/>
  </w:style>
  <w:style w:type="numbering" w:customStyle="1" w:styleId="121111112">
    <w:name w:val="无列表12111111"/>
    <w:next w:val="a2"/>
    <w:semiHidden/>
    <w:rsid w:val="002D144E"/>
  </w:style>
  <w:style w:type="numbering" w:customStyle="1" w:styleId="NoList22111111">
    <w:name w:val="No List22111111"/>
    <w:next w:val="a2"/>
    <w:semiHidden/>
    <w:rsid w:val="002D144E"/>
  </w:style>
  <w:style w:type="numbering" w:customStyle="1" w:styleId="NoList32111111">
    <w:name w:val="No List32111111"/>
    <w:next w:val="a2"/>
    <w:uiPriority w:val="99"/>
    <w:semiHidden/>
    <w:rsid w:val="002D144E"/>
  </w:style>
  <w:style w:type="numbering" w:customStyle="1" w:styleId="NoList112111111">
    <w:name w:val="No List112111111"/>
    <w:next w:val="a2"/>
    <w:uiPriority w:val="99"/>
    <w:semiHidden/>
    <w:unhideWhenUsed/>
    <w:rsid w:val="002D144E"/>
  </w:style>
  <w:style w:type="numbering" w:customStyle="1" w:styleId="131111110">
    <w:name w:val="無清單13111111"/>
    <w:next w:val="a2"/>
    <w:uiPriority w:val="99"/>
    <w:semiHidden/>
    <w:unhideWhenUsed/>
    <w:rsid w:val="002D144E"/>
  </w:style>
  <w:style w:type="numbering" w:customStyle="1" w:styleId="1121111110">
    <w:name w:val="無清單112111111"/>
    <w:next w:val="a2"/>
    <w:uiPriority w:val="99"/>
    <w:semiHidden/>
    <w:unhideWhenUsed/>
    <w:rsid w:val="002D144E"/>
  </w:style>
  <w:style w:type="numbering" w:customStyle="1" w:styleId="21111111">
    <w:name w:val="无列表21111111"/>
    <w:next w:val="a2"/>
    <w:uiPriority w:val="99"/>
    <w:semiHidden/>
    <w:unhideWhenUsed/>
    <w:rsid w:val="002D144E"/>
  </w:style>
  <w:style w:type="numbering" w:customStyle="1" w:styleId="NoList122111111">
    <w:name w:val="No List122111111"/>
    <w:next w:val="a2"/>
    <w:uiPriority w:val="99"/>
    <w:semiHidden/>
    <w:unhideWhenUsed/>
    <w:rsid w:val="002D144E"/>
  </w:style>
  <w:style w:type="numbering" w:customStyle="1" w:styleId="1121111111">
    <w:name w:val="リストなし112111111"/>
    <w:next w:val="a2"/>
    <w:uiPriority w:val="99"/>
    <w:semiHidden/>
    <w:unhideWhenUsed/>
    <w:rsid w:val="002D144E"/>
  </w:style>
  <w:style w:type="numbering" w:customStyle="1" w:styleId="1121111112">
    <w:name w:val="无列表112111111"/>
    <w:next w:val="a2"/>
    <w:semiHidden/>
    <w:rsid w:val="002D144E"/>
  </w:style>
  <w:style w:type="numbering" w:customStyle="1" w:styleId="NoList212111111">
    <w:name w:val="No List212111111"/>
    <w:next w:val="a2"/>
    <w:semiHidden/>
    <w:rsid w:val="002D144E"/>
  </w:style>
  <w:style w:type="numbering" w:customStyle="1" w:styleId="NoList312111111">
    <w:name w:val="No List312111111"/>
    <w:next w:val="a2"/>
    <w:uiPriority w:val="99"/>
    <w:semiHidden/>
    <w:rsid w:val="002D144E"/>
  </w:style>
  <w:style w:type="numbering" w:customStyle="1" w:styleId="NoList1112111111">
    <w:name w:val="No List1112111111"/>
    <w:next w:val="a2"/>
    <w:uiPriority w:val="99"/>
    <w:semiHidden/>
    <w:unhideWhenUsed/>
    <w:rsid w:val="002D144E"/>
  </w:style>
  <w:style w:type="numbering" w:customStyle="1" w:styleId="122111111">
    <w:name w:val="無清單122111111"/>
    <w:next w:val="a2"/>
    <w:uiPriority w:val="99"/>
    <w:semiHidden/>
    <w:unhideWhenUsed/>
    <w:rsid w:val="002D144E"/>
  </w:style>
  <w:style w:type="numbering" w:customStyle="1" w:styleId="1112111111">
    <w:name w:val="無清單1112111111"/>
    <w:next w:val="a2"/>
    <w:uiPriority w:val="99"/>
    <w:semiHidden/>
    <w:unhideWhenUsed/>
    <w:rsid w:val="002D144E"/>
  </w:style>
  <w:style w:type="numbering" w:customStyle="1" w:styleId="12211110">
    <w:name w:val="无列表1221111"/>
    <w:next w:val="a2"/>
    <w:semiHidden/>
    <w:rsid w:val="002D144E"/>
  </w:style>
  <w:style w:type="numbering" w:customStyle="1" w:styleId="NoList101">
    <w:name w:val="No List101"/>
    <w:next w:val="a2"/>
    <w:uiPriority w:val="99"/>
    <w:semiHidden/>
    <w:unhideWhenUsed/>
    <w:rsid w:val="002D144E"/>
  </w:style>
  <w:style w:type="numbering" w:customStyle="1" w:styleId="NoList181">
    <w:name w:val="No List181"/>
    <w:next w:val="a2"/>
    <w:uiPriority w:val="99"/>
    <w:semiHidden/>
    <w:unhideWhenUsed/>
    <w:rsid w:val="002D144E"/>
  </w:style>
  <w:style w:type="numbering" w:customStyle="1" w:styleId="1711">
    <w:name w:val="リストなし171"/>
    <w:next w:val="a2"/>
    <w:uiPriority w:val="99"/>
    <w:semiHidden/>
    <w:unhideWhenUsed/>
    <w:rsid w:val="002D144E"/>
  </w:style>
  <w:style w:type="numbering" w:customStyle="1" w:styleId="1712">
    <w:name w:val="无列表171"/>
    <w:next w:val="a2"/>
    <w:semiHidden/>
    <w:rsid w:val="002D144E"/>
  </w:style>
  <w:style w:type="numbering" w:customStyle="1" w:styleId="NoList271">
    <w:name w:val="No List271"/>
    <w:next w:val="a2"/>
    <w:semiHidden/>
    <w:rsid w:val="002D144E"/>
  </w:style>
  <w:style w:type="numbering" w:customStyle="1" w:styleId="NoList371">
    <w:name w:val="No List371"/>
    <w:next w:val="a2"/>
    <w:uiPriority w:val="99"/>
    <w:semiHidden/>
    <w:rsid w:val="002D144E"/>
  </w:style>
  <w:style w:type="numbering" w:customStyle="1" w:styleId="NoList1181">
    <w:name w:val="No List1181"/>
    <w:next w:val="a2"/>
    <w:uiPriority w:val="99"/>
    <w:semiHidden/>
    <w:unhideWhenUsed/>
    <w:rsid w:val="002D144E"/>
  </w:style>
  <w:style w:type="numbering" w:customStyle="1" w:styleId="1810">
    <w:name w:val="無清單181"/>
    <w:next w:val="a2"/>
    <w:uiPriority w:val="99"/>
    <w:semiHidden/>
    <w:unhideWhenUsed/>
    <w:rsid w:val="002D144E"/>
  </w:style>
  <w:style w:type="numbering" w:customStyle="1" w:styleId="11710">
    <w:name w:val="無清單1171"/>
    <w:next w:val="a2"/>
    <w:uiPriority w:val="99"/>
    <w:semiHidden/>
    <w:unhideWhenUsed/>
    <w:rsid w:val="002D144E"/>
  </w:style>
  <w:style w:type="numbering" w:customStyle="1" w:styleId="NoList461">
    <w:name w:val="No List461"/>
    <w:next w:val="a2"/>
    <w:uiPriority w:val="99"/>
    <w:semiHidden/>
    <w:unhideWhenUsed/>
    <w:rsid w:val="002D144E"/>
  </w:style>
  <w:style w:type="numbering" w:customStyle="1" w:styleId="NoList1271">
    <w:name w:val="No List1271"/>
    <w:next w:val="a2"/>
    <w:uiPriority w:val="99"/>
    <w:semiHidden/>
    <w:unhideWhenUsed/>
    <w:rsid w:val="002D144E"/>
  </w:style>
  <w:style w:type="numbering" w:customStyle="1" w:styleId="11711">
    <w:name w:val="リストなし1171"/>
    <w:next w:val="a2"/>
    <w:uiPriority w:val="99"/>
    <w:semiHidden/>
    <w:unhideWhenUsed/>
    <w:rsid w:val="002D144E"/>
  </w:style>
  <w:style w:type="numbering" w:customStyle="1" w:styleId="11712">
    <w:name w:val="无列表1171"/>
    <w:next w:val="a2"/>
    <w:semiHidden/>
    <w:rsid w:val="002D144E"/>
  </w:style>
  <w:style w:type="numbering" w:customStyle="1" w:styleId="NoList2171">
    <w:name w:val="No List2171"/>
    <w:next w:val="a2"/>
    <w:semiHidden/>
    <w:rsid w:val="002D144E"/>
  </w:style>
  <w:style w:type="numbering" w:customStyle="1" w:styleId="NoList3171">
    <w:name w:val="No List3171"/>
    <w:next w:val="a2"/>
    <w:uiPriority w:val="99"/>
    <w:semiHidden/>
    <w:rsid w:val="002D144E"/>
  </w:style>
  <w:style w:type="numbering" w:customStyle="1" w:styleId="NoList11171">
    <w:name w:val="No List11171"/>
    <w:next w:val="a2"/>
    <w:uiPriority w:val="99"/>
    <w:semiHidden/>
    <w:unhideWhenUsed/>
    <w:rsid w:val="002D144E"/>
  </w:style>
  <w:style w:type="numbering" w:customStyle="1" w:styleId="12710">
    <w:name w:val="無清單1271"/>
    <w:next w:val="a2"/>
    <w:uiPriority w:val="99"/>
    <w:semiHidden/>
    <w:unhideWhenUsed/>
    <w:rsid w:val="002D144E"/>
  </w:style>
  <w:style w:type="numbering" w:customStyle="1" w:styleId="111710">
    <w:name w:val="無清單11171"/>
    <w:next w:val="a2"/>
    <w:uiPriority w:val="99"/>
    <w:semiHidden/>
    <w:unhideWhenUsed/>
    <w:rsid w:val="002D144E"/>
  </w:style>
  <w:style w:type="numbering" w:customStyle="1" w:styleId="2610">
    <w:name w:val="无列表261"/>
    <w:next w:val="a2"/>
    <w:uiPriority w:val="99"/>
    <w:semiHidden/>
    <w:unhideWhenUsed/>
    <w:rsid w:val="002D144E"/>
  </w:style>
  <w:style w:type="numbering" w:customStyle="1" w:styleId="NoList12161">
    <w:name w:val="No List12161"/>
    <w:next w:val="a2"/>
    <w:uiPriority w:val="99"/>
    <w:semiHidden/>
    <w:unhideWhenUsed/>
    <w:rsid w:val="002D144E"/>
  </w:style>
  <w:style w:type="numbering" w:customStyle="1" w:styleId="111611">
    <w:name w:val="リストなし11161"/>
    <w:next w:val="a2"/>
    <w:uiPriority w:val="99"/>
    <w:semiHidden/>
    <w:unhideWhenUsed/>
    <w:rsid w:val="002D144E"/>
  </w:style>
  <w:style w:type="numbering" w:customStyle="1" w:styleId="111612">
    <w:name w:val="无列表11161"/>
    <w:next w:val="a2"/>
    <w:semiHidden/>
    <w:rsid w:val="002D144E"/>
  </w:style>
  <w:style w:type="numbering" w:customStyle="1" w:styleId="NoList21161">
    <w:name w:val="No List21161"/>
    <w:next w:val="a2"/>
    <w:semiHidden/>
    <w:rsid w:val="002D144E"/>
  </w:style>
  <w:style w:type="numbering" w:customStyle="1" w:styleId="NoList31161">
    <w:name w:val="No List31161"/>
    <w:next w:val="a2"/>
    <w:uiPriority w:val="99"/>
    <w:semiHidden/>
    <w:rsid w:val="002D144E"/>
  </w:style>
  <w:style w:type="numbering" w:customStyle="1" w:styleId="NoList111161">
    <w:name w:val="No List111161"/>
    <w:next w:val="a2"/>
    <w:uiPriority w:val="99"/>
    <w:semiHidden/>
    <w:unhideWhenUsed/>
    <w:rsid w:val="002D144E"/>
  </w:style>
  <w:style w:type="numbering" w:customStyle="1" w:styleId="12161">
    <w:name w:val="無清單12161"/>
    <w:next w:val="a2"/>
    <w:uiPriority w:val="99"/>
    <w:semiHidden/>
    <w:unhideWhenUsed/>
    <w:rsid w:val="002D144E"/>
  </w:style>
  <w:style w:type="numbering" w:customStyle="1" w:styleId="111161">
    <w:name w:val="無清單111161"/>
    <w:next w:val="a2"/>
    <w:uiPriority w:val="99"/>
    <w:semiHidden/>
    <w:unhideWhenUsed/>
    <w:rsid w:val="002D144E"/>
  </w:style>
  <w:style w:type="numbering" w:customStyle="1" w:styleId="NoList561">
    <w:name w:val="No List561"/>
    <w:next w:val="a2"/>
    <w:uiPriority w:val="99"/>
    <w:semiHidden/>
    <w:unhideWhenUsed/>
    <w:rsid w:val="002D144E"/>
  </w:style>
  <w:style w:type="numbering" w:customStyle="1" w:styleId="NoList1361">
    <w:name w:val="No List1361"/>
    <w:next w:val="a2"/>
    <w:uiPriority w:val="99"/>
    <w:semiHidden/>
    <w:unhideWhenUsed/>
    <w:rsid w:val="002D144E"/>
  </w:style>
  <w:style w:type="numbering" w:customStyle="1" w:styleId="12611">
    <w:name w:val="リストなし1261"/>
    <w:next w:val="a2"/>
    <w:uiPriority w:val="99"/>
    <w:semiHidden/>
    <w:unhideWhenUsed/>
    <w:rsid w:val="002D144E"/>
  </w:style>
  <w:style w:type="numbering" w:customStyle="1" w:styleId="12612">
    <w:name w:val="无列表1261"/>
    <w:next w:val="a2"/>
    <w:semiHidden/>
    <w:rsid w:val="002D144E"/>
  </w:style>
  <w:style w:type="numbering" w:customStyle="1" w:styleId="NoList2261">
    <w:name w:val="No List2261"/>
    <w:next w:val="a2"/>
    <w:semiHidden/>
    <w:rsid w:val="002D144E"/>
  </w:style>
  <w:style w:type="numbering" w:customStyle="1" w:styleId="NoList3261">
    <w:name w:val="No List3261"/>
    <w:next w:val="a2"/>
    <w:uiPriority w:val="99"/>
    <w:semiHidden/>
    <w:rsid w:val="002D144E"/>
  </w:style>
  <w:style w:type="numbering" w:customStyle="1" w:styleId="NoList11261">
    <w:name w:val="No List11261"/>
    <w:next w:val="a2"/>
    <w:uiPriority w:val="99"/>
    <w:semiHidden/>
    <w:unhideWhenUsed/>
    <w:rsid w:val="002D144E"/>
  </w:style>
  <w:style w:type="numbering" w:customStyle="1" w:styleId="1361">
    <w:name w:val="無清單1361"/>
    <w:next w:val="a2"/>
    <w:uiPriority w:val="99"/>
    <w:semiHidden/>
    <w:unhideWhenUsed/>
    <w:rsid w:val="002D144E"/>
  </w:style>
  <w:style w:type="numbering" w:customStyle="1" w:styleId="112610">
    <w:name w:val="無清單11261"/>
    <w:next w:val="a2"/>
    <w:uiPriority w:val="99"/>
    <w:semiHidden/>
    <w:unhideWhenUsed/>
    <w:rsid w:val="002D144E"/>
  </w:style>
  <w:style w:type="numbering" w:customStyle="1" w:styleId="2161">
    <w:name w:val="无列表2161"/>
    <w:next w:val="a2"/>
    <w:uiPriority w:val="99"/>
    <w:semiHidden/>
    <w:unhideWhenUsed/>
    <w:rsid w:val="002D144E"/>
  </w:style>
  <w:style w:type="numbering" w:customStyle="1" w:styleId="NoList12251">
    <w:name w:val="No List12251"/>
    <w:next w:val="a2"/>
    <w:uiPriority w:val="99"/>
    <w:semiHidden/>
    <w:unhideWhenUsed/>
    <w:rsid w:val="002D144E"/>
  </w:style>
  <w:style w:type="numbering" w:customStyle="1" w:styleId="112511">
    <w:name w:val="リストなし11251"/>
    <w:next w:val="a2"/>
    <w:uiPriority w:val="99"/>
    <w:semiHidden/>
    <w:unhideWhenUsed/>
    <w:rsid w:val="002D144E"/>
  </w:style>
  <w:style w:type="numbering" w:customStyle="1" w:styleId="112512">
    <w:name w:val="无列表11251"/>
    <w:next w:val="a2"/>
    <w:semiHidden/>
    <w:rsid w:val="002D144E"/>
  </w:style>
  <w:style w:type="numbering" w:customStyle="1" w:styleId="NoList21251">
    <w:name w:val="No List21251"/>
    <w:next w:val="a2"/>
    <w:semiHidden/>
    <w:rsid w:val="002D144E"/>
  </w:style>
  <w:style w:type="numbering" w:customStyle="1" w:styleId="NoList31251">
    <w:name w:val="No List31251"/>
    <w:next w:val="a2"/>
    <w:uiPriority w:val="99"/>
    <w:semiHidden/>
    <w:rsid w:val="002D144E"/>
  </w:style>
  <w:style w:type="numbering" w:customStyle="1" w:styleId="NoList111261">
    <w:name w:val="No List111261"/>
    <w:next w:val="a2"/>
    <w:uiPriority w:val="99"/>
    <w:semiHidden/>
    <w:unhideWhenUsed/>
    <w:rsid w:val="002D144E"/>
  </w:style>
  <w:style w:type="numbering" w:customStyle="1" w:styleId="122510">
    <w:name w:val="無清單12251"/>
    <w:next w:val="a2"/>
    <w:uiPriority w:val="99"/>
    <w:semiHidden/>
    <w:unhideWhenUsed/>
    <w:rsid w:val="002D144E"/>
  </w:style>
  <w:style w:type="numbering" w:customStyle="1" w:styleId="111251">
    <w:name w:val="無清單111251"/>
    <w:next w:val="a2"/>
    <w:uiPriority w:val="99"/>
    <w:semiHidden/>
    <w:unhideWhenUsed/>
    <w:rsid w:val="002D144E"/>
  </w:style>
  <w:style w:type="numbering" w:customStyle="1" w:styleId="NoList641">
    <w:name w:val="No List641"/>
    <w:next w:val="a2"/>
    <w:uiPriority w:val="99"/>
    <w:semiHidden/>
    <w:unhideWhenUsed/>
    <w:rsid w:val="002D144E"/>
  </w:style>
  <w:style w:type="numbering" w:customStyle="1" w:styleId="NoList1441">
    <w:name w:val="No List1441"/>
    <w:next w:val="a2"/>
    <w:uiPriority w:val="99"/>
    <w:semiHidden/>
    <w:unhideWhenUsed/>
    <w:rsid w:val="002D144E"/>
  </w:style>
  <w:style w:type="numbering" w:customStyle="1" w:styleId="13410">
    <w:name w:val="リストなし1341"/>
    <w:next w:val="a2"/>
    <w:uiPriority w:val="99"/>
    <w:semiHidden/>
    <w:unhideWhenUsed/>
    <w:rsid w:val="002D144E"/>
  </w:style>
  <w:style w:type="numbering" w:customStyle="1" w:styleId="13412">
    <w:name w:val="无列表1341"/>
    <w:next w:val="a2"/>
    <w:semiHidden/>
    <w:rsid w:val="002D144E"/>
  </w:style>
  <w:style w:type="numbering" w:customStyle="1" w:styleId="NoList2341">
    <w:name w:val="No List2341"/>
    <w:next w:val="a2"/>
    <w:semiHidden/>
    <w:rsid w:val="002D144E"/>
  </w:style>
  <w:style w:type="numbering" w:customStyle="1" w:styleId="NoList3341">
    <w:name w:val="No List3341"/>
    <w:next w:val="a2"/>
    <w:uiPriority w:val="99"/>
    <w:semiHidden/>
    <w:rsid w:val="002D144E"/>
  </w:style>
  <w:style w:type="numbering" w:customStyle="1" w:styleId="NoList11341">
    <w:name w:val="No List11341"/>
    <w:next w:val="a2"/>
    <w:uiPriority w:val="99"/>
    <w:semiHidden/>
    <w:unhideWhenUsed/>
    <w:rsid w:val="002D144E"/>
  </w:style>
  <w:style w:type="numbering" w:customStyle="1" w:styleId="14410">
    <w:name w:val="無清單1441"/>
    <w:next w:val="a2"/>
    <w:uiPriority w:val="99"/>
    <w:semiHidden/>
    <w:unhideWhenUsed/>
    <w:rsid w:val="002D144E"/>
  </w:style>
  <w:style w:type="numbering" w:customStyle="1" w:styleId="113410">
    <w:name w:val="無清單11341"/>
    <w:next w:val="a2"/>
    <w:uiPriority w:val="99"/>
    <w:semiHidden/>
    <w:unhideWhenUsed/>
    <w:rsid w:val="002D144E"/>
  </w:style>
  <w:style w:type="numbering" w:customStyle="1" w:styleId="2241">
    <w:name w:val="无列表2241"/>
    <w:next w:val="a2"/>
    <w:uiPriority w:val="99"/>
    <w:semiHidden/>
    <w:unhideWhenUsed/>
    <w:rsid w:val="002D144E"/>
  </w:style>
  <w:style w:type="numbering" w:customStyle="1" w:styleId="NoList12341">
    <w:name w:val="No List12341"/>
    <w:next w:val="a2"/>
    <w:uiPriority w:val="99"/>
    <w:semiHidden/>
    <w:unhideWhenUsed/>
    <w:rsid w:val="002D144E"/>
  </w:style>
  <w:style w:type="numbering" w:customStyle="1" w:styleId="113411">
    <w:name w:val="リストなし11341"/>
    <w:next w:val="a2"/>
    <w:uiPriority w:val="99"/>
    <w:semiHidden/>
    <w:unhideWhenUsed/>
    <w:rsid w:val="002D144E"/>
  </w:style>
  <w:style w:type="numbering" w:customStyle="1" w:styleId="113412">
    <w:name w:val="无列表11341"/>
    <w:next w:val="a2"/>
    <w:semiHidden/>
    <w:rsid w:val="002D144E"/>
  </w:style>
  <w:style w:type="numbering" w:customStyle="1" w:styleId="NoList21341">
    <w:name w:val="No List21341"/>
    <w:next w:val="a2"/>
    <w:semiHidden/>
    <w:rsid w:val="002D144E"/>
  </w:style>
  <w:style w:type="numbering" w:customStyle="1" w:styleId="NoList31341">
    <w:name w:val="No List31341"/>
    <w:next w:val="a2"/>
    <w:uiPriority w:val="99"/>
    <w:semiHidden/>
    <w:rsid w:val="002D144E"/>
  </w:style>
  <w:style w:type="numbering" w:customStyle="1" w:styleId="NoList111341">
    <w:name w:val="No List111341"/>
    <w:next w:val="a2"/>
    <w:uiPriority w:val="99"/>
    <w:semiHidden/>
    <w:unhideWhenUsed/>
    <w:rsid w:val="002D144E"/>
  </w:style>
  <w:style w:type="numbering" w:customStyle="1" w:styleId="123410">
    <w:name w:val="無清單12341"/>
    <w:next w:val="a2"/>
    <w:uiPriority w:val="99"/>
    <w:semiHidden/>
    <w:unhideWhenUsed/>
    <w:rsid w:val="002D144E"/>
  </w:style>
  <w:style w:type="numbering" w:customStyle="1" w:styleId="1113410">
    <w:name w:val="無清單111341"/>
    <w:next w:val="a2"/>
    <w:uiPriority w:val="99"/>
    <w:semiHidden/>
    <w:unhideWhenUsed/>
    <w:rsid w:val="002D144E"/>
  </w:style>
  <w:style w:type="numbering" w:customStyle="1" w:styleId="NoList4141">
    <w:name w:val="No List4141"/>
    <w:next w:val="a2"/>
    <w:uiPriority w:val="99"/>
    <w:semiHidden/>
    <w:unhideWhenUsed/>
    <w:rsid w:val="002D144E"/>
  </w:style>
  <w:style w:type="numbering" w:customStyle="1" w:styleId="NoList121141">
    <w:name w:val="No List121141"/>
    <w:next w:val="a2"/>
    <w:uiPriority w:val="99"/>
    <w:semiHidden/>
    <w:unhideWhenUsed/>
    <w:rsid w:val="002D144E"/>
  </w:style>
  <w:style w:type="numbering" w:customStyle="1" w:styleId="1111412">
    <w:name w:val="リストなし111141"/>
    <w:next w:val="a2"/>
    <w:uiPriority w:val="99"/>
    <w:semiHidden/>
    <w:unhideWhenUsed/>
    <w:rsid w:val="002D144E"/>
  </w:style>
  <w:style w:type="numbering" w:customStyle="1" w:styleId="1111413">
    <w:name w:val="无列表111141"/>
    <w:next w:val="a2"/>
    <w:semiHidden/>
    <w:rsid w:val="002D144E"/>
  </w:style>
  <w:style w:type="numbering" w:customStyle="1" w:styleId="NoList211141">
    <w:name w:val="No List211141"/>
    <w:next w:val="a2"/>
    <w:semiHidden/>
    <w:rsid w:val="002D144E"/>
  </w:style>
  <w:style w:type="numbering" w:customStyle="1" w:styleId="NoList311141">
    <w:name w:val="No List311141"/>
    <w:next w:val="a2"/>
    <w:uiPriority w:val="99"/>
    <w:semiHidden/>
    <w:rsid w:val="002D144E"/>
  </w:style>
  <w:style w:type="numbering" w:customStyle="1" w:styleId="NoList1111141">
    <w:name w:val="No List1111141"/>
    <w:next w:val="a2"/>
    <w:uiPriority w:val="99"/>
    <w:semiHidden/>
    <w:unhideWhenUsed/>
    <w:rsid w:val="002D144E"/>
  </w:style>
  <w:style w:type="numbering" w:customStyle="1" w:styleId="1211410">
    <w:name w:val="無清單121141"/>
    <w:next w:val="a2"/>
    <w:uiPriority w:val="99"/>
    <w:semiHidden/>
    <w:unhideWhenUsed/>
    <w:rsid w:val="002D144E"/>
  </w:style>
  <w:style w:type="numbering" w:customStyle="1" w:styleId="11111410">
    <w:name w:val="無清單1111141"/>
    <w:next w:val="a2"/>
    <w:uiPriority w:val="99"/>
    <w:semiHidden/>
    <w:unhideWhenUsed/>
    <w:rsid w:val="002D144E"/>
  </w:style>
  <w:style w:type="numbering" w:customStyle="1" w:styleId="NoList5141">
    <w:name w:val="No List5141"/>
    <w:next w:val="a2"/>
    <w:uiPriority w:val="99"/>
    <w:semiHidden/>
    <w:unhideWhenUsed/>
    <w:rsid w:val="002D144E"/>
  </w:style>
  <w:style w:type="numbering" w:customStyle="1" w:styleId="NoList13141">
    <w:name w:val="No List13141"/>
    <w:next w:val="a2"/>
    <w:uiPriority w:val="99"/>
    <w:semiHidden/>
    <w:unhideWhenUsed/>
    <w:rsid w:val="002D144E"/>
  </w:style>
  <w:style w:type="numbering" w:customStyle="1" w:styleId="121410">
    <w:name w:val="リストなし12141"/>
    <w:next w:val="a2"/>
    <w:uiPriority w:val="99"/>
    <w:semiHidden/>
    <w:unhideWhenUsed/>
    <w:rsid w:val="002D144E"/>
  </w:style>
  <w:style w:type="numbering" w:customStyle="1" w:styleId="121412">
    <w:name w:val="无列表12141"/>
    <w:next w:val="a2"/>
    <w:semiHidden/>
    <w:rsid w:val="002D144E"/>
  </w:style>
  <w:style w:type="numbering" w:customStyle="1" w:styleId="NoList22141">
    <w:name w:val="No List22141"/>
    <w:next w:val="a2"/>
    <w:semiHidden/>
    <w:rsid w:val="002D144E"/>
  </w:style>
  <w:style w:type="numbering" w:customStyle="1" w:styleId="NoList32141">
    <w:name w:val="No List32141"/>
    <w:next w:val="a2"/>
    <w:uiPriority w:val="99"/>
    <w:semiHidden/>
    <w:rsid w:val="002D144E"/>
  </w:style>
  <w:style w:type="numbering" w:customStyle="1" w:styleId="NoList112141">
    <w:name w:val="No List112141"/>
    <w:next w:val="a2"/>
    <w:uiPriority w:val="99"/>
    <w:semiHidden/>
    <w:unhideWhenUsed/>
    <w:rsid w:val="002D144E"/>
  </w:style>
  <w:style w:type="numbering" w:customStyle="1" w:styleId="131410">
    <w:name w:val="無清單13141"/>
    <w:next w:val="a2"/>
    <w:uiPriority w:val="99"/>
    <w:semiHidden/>
    <w:unhideWhenUsed/>
    <w:rsid w:val="002D144E"/>
  </w:style>
  <w:style w:type="numbering" w:customStyle="1" w:styleId="1121410">
    <w:name w:val="無清單112141"/>
    <w:next w:val="a2"/>
    <w:uiPriority w:val="99"/>
    <w:semiHidden/>
    <w:unhideWhenUsed/>
    <w:rsid w:val="002D144E"/>
  </w:style>
  <w:style w:type="numbering" w:customStyle="1" w:styleId="21141">
    <w:name w:val="无列表21141"/>
    <w:next w:val="a2"/>
    <w:uiPriority w:val="99"/>
    <w:semiHidden/>
    <w:unhideWhenUsed/>
    <w:rsid w:val="002D144E"/>
  </w:style>
  <w:style w:type="numbering" w:customStyle="1" w:styleId="NoList122141">
    <w:name w:val="No List122141"/>
    <w:next w:val="a2"/>
    <w:uiPriority w:val="99"/>
    <w:semiHidden/>
    <w:unhideWhenUsed/>
    <w:rsid w:val="002D144E"/>
  </w:style>
  <w:style w:type="numbering" w:customStyle="1" w:styleId="1121411">
    <w:name w:val="リストなし112141"/>
    <w:next w:val="a2"/>
    <w:uiPriority w:val="99"/>
    <w:semiHidden/>
    <w:unhideWhenUsed/>
    <w:rsid w:val="002D144E"/>
  </w:style>
  <w:style w:type="numbering" w:customStyle="1" w:styleId="1121412">
    <w:name w:val="无列表112141"/>
    <w:next w:val="a2"/>
    <w:semiHidden/>
    <w:rsid w:val="002D144E"/>
  </w:style>
  <w:style w:type="numbering" w:customStyle="1" w:styleId="NoList212141">
    <w:name w:val="No List212141"/>
    <w:next w:val="a2"/>
    <w:semiHidden/>
    <w:rsid w:val="002D144E"/>
  </w:style>
  <w:style w:type="numbering" w:customStyle="1" w:styleId="NoList312141">
    <w:name w:val="No List312141"/>
    <w:next w:val="a2"/>
    <w:uiPriority w:val="99"/>
    <w:semiHidden/>
    <w:rsid w:val="002D144E"/>
  </w:style>
  <w:style w:type="numbering" w:customStyle="1" w:styleId="NoList1112141">
    <w:name w:val="No List1112141"/>
    <w:next w:val="a2"/>
    <w:uiPriority w:val="99"/>
    <w:semiHidden/>
    <w:unhideWhenUsed/>
    <w:rsid w:val="002D144E"/>
  </w:style>
  <w:style w:type="numbering" w:customStyle="1" w:styleId="122141">
    <w:name w:val="無清單122141"/>
    <w:next w:val="a2"/>
    <w:uiPriority w:val="99"/>
    <w:semiHidden/>
    <w:unhideWhenUsed/>
    <w:rsid w:val="002D144E"/>
  </w:style>
  <w:style w:type="numbering" w:customStyle="1" w:styleId="1112141">
    <w:name w:val="無清單1112141"/>
    <w:next w:val="a2"/>
    <w:uiPriority w:val="99"/>
    <w:semiHidden/>
    <w:unhideWhenUsed/>
    <w:rsid w:val="002D144E"/>
  </w:style>
  <w:style w:type="numbering" w:customStyle="1" w:styleId="3410">
    <w:name w:val="无列表341"/>
    <w:next w:val="a2"/>
    <w:uiPriority w:val="99"/>
    <w:semiHidden/>
    <w:unhideWhenUsed/>
    <w:rsid w:val="002D144E"/>
  </w:style>
  <w:style w:type="numbering" w:customStyle="1" w:styleId="131411">
    <w:name w:val="无列表13141"/>
    <w:next w:val="a2"/>
    <w:semiHidden/>
    <w:rsid w:val="002D144E"/>
  </w:style>
  <w:style w:type="numbering" w:customStyle="1" w:styleId="NoList113131">
    <w:name w:val="No List113131"/>
    <w:next w:val="a2"/>
    <w:uiPriority w:val="99"/>
    <w:semiHidden/>
    <w:unhideWhenUsed/>
    <w:rsid w:val="002D144E"/>
  </w:style>
  <w:style w:type="numbering" w:customStyle="1" w:styleId="NoList41141">
    <w:name w:val="No List41141"/>
    <w:next w:val="a2"/>
    <w:uiPriority w:val="99"/>
    <w:semiHidden/>
    <w:unhideWhenUsed/>
    <w:rsid w:val="002D144E"/>
  </w:style>
  <w:style w:type="numbering" w:customStyle="1" w:styleId="22141">
    <w:name w:val="无列表22141"/>
    <w:next w:val="a2"/>
    <w:uiPriority w:val="99"/>
    <w:semiHidden/>
    <w:unhideWhenUsed/>
    <w:rsid w:val="002D144E"/>
  </w:style>
  <w:style w:type="numbering" w:customStyle="1" w:styleId="NoList1211141">
    <w:name w:val="No List1211141"/>
    <w:next w:val="a2"/>
    <w:uiPriority w:val="99"/>
    <w:semiHidden/>
    <w:unhideWhenUsed/>
    <w:rsid w:val="002D144E"/>
  </w:style>
  <w:style w:type="numbering" w:customStyle="1" w:styleId="11111411">
    <w:name w:val="リストなし1111141"/>
    <w:next w:val="a2"/>
    <w:uiPriority w:val="99"/>
    <w:semiHidden/>
    <w:unhideWhenUsed/>
    <w:rsid w:val="002D144E"/>
  </w:style>
  <w:style w:type="numbering" w:customStyle="1" w:styleId="11111412">
    <w:name w:val="无列表1111141"/>
    <w:next w:val="a2"/>
    <w:semiHidden/>
    <w:rsid w:val="002D144E"/>
  </w:style>
  <w:style w:type="numbering" w:customStyle="1" w:styleId="NoList2111141">
    <w:name w:val="No List2111141"/>
    <w:next w:val="a2"/>
    <w:semiHidden/>
    <w:rsid w:val="002D144E"/>
  </w:style>
  <w:style w:type="numbering" w:customStyle="1" w:styleId="NoList3111141">
    <w:name w:val="No List3111141"/>
    <w:next w:val="a2"/>
    <w:uiPriority w:val="99"/>
    <w:semiHidden/>
    <w:rsid w:val="002D144E"/>
  </w:style>
  <w:style w:type="numbering" w:customStyle="1" w:styleId="NoList11111141">
    <w:name w:val="No List11111141"/>
    <w:next w:val="a2"/>
    <w:uiPriority w:val="99"/>
    <w:semiHidden/>
    <w:unhideWhenUsed/>
    <w:rsid w:val="002D144E"/>
  </w:style>
  <w:style w:type="numbering" w:customStyle="1" w:styleId="1211141">
    <w:name w:val="無清單1211141"/>
    <w:next w:val="a2"/>
    <w:uiPriority w:val="99"/>
    <w:semiHidden/>
    <w:unhideWhenUsed/>
    <w:rsid w:val="002D144E"/>
  </w:style>
  <w:style w:type="numbering" w:customStyle="1" w:styleId="111111410">
    <w:name w:val="無清單11111141"/>
    <w:next w:val="a2"/>
    <w:uiPriority w:val="99"/>
    <w:semiHidden/>
    <w:unhideWhenUsed/>
    <w:rsid w:val="002D144E"/>
  </w:style>
  <w:style w:type="numbering" w:customStyle="1" w:styleId="NoList131141">
    <w:name w:val="No List131141"/>
    <w:next w:val="a2"/>
    <w:uiPriority w:val="99"/>
    <w:semiHidden/>
    <w:unhideWhenUsed/>
    <w:rsid w:val="002D144E"/>
  </w:style>
  <w:style w:type="numbering" w:customStyle="1" w:styleId="1211411">
    <w:name w:val="リストなし121141"/>
    <w:next w:val="a2"/>
    <w:uiPriority w:val="99"/>
    <w:semiHidden/>
    <w:unhideWhenUsed/>
    <w:rsid w:val="002D144E"/>
  </w:style>
  <w:style w:type="numbering" w:customStyle="1" w:styleId="1211412">
    <w:name w:val="无列表121141"/>
    <w:next w:val="a2"/>
    <w:semiHidden/>
    <w:rsid w:val="002D144E"/>
  </w:style>
  <w:style w:type="numbering" w:customStyle="1" w:styleId="NoList221141">
    <w:name w:val="No List221141"/>
    <w:next w:val="a2"/>
    <w:semiHidden/>
    <w:rsid w:val="002D144E"/>
  </w:style>
  <w:style w:type="numbering" w:customStyle="1" w:styleId="NoList321141">
    <w:name w:val="No List321141"/>
    <w:next w:val="a2"/>
    <w:uiPriority w:val="99"/>
    <w:semiHidden/>
    <w:rsid w:val="002D144E"/>
  </w:style>
  <w:style w:type="numbering" w:customStyle="1" w:styleId="NoList1121141">
    <w:name w:val="No List1121141"/>
    <w:next w:val="a2"/>
    <w:uiPriority w:val="99"/>
    <w:semiHidden/>
    <w:unhideWhenUsed/>
    <w:rsid w:val="002D144E"/>
  </w:style>
  <w:style w:type="numbering" w:customStyle="1" w:styleId="131141">
    <w:name w:val="無清單131141"/>
    <w:next w:val="a2"/>
    <w:uiPriority w:val="99"/>
    <w:semiHidden/>
    <w:unhideWhenUsed/>
    <w:rsid w:val="002D144E"/>
  </w:style>
  <w:style w:type="numbering" w:customStyle="1" w:styleId="11211410">
    <w:name w:val="無清單1121141"/>
    <w:next w:val="a2"/>
    <w:uiPriority w:val="99"/>
    <w:semiHidden/>
    <w:unhideWhenUsed/>
    <w:rsid w:val="002D144E"/>
  </w:style>
  <w:style w:type="numbering" w:customStyle="1" w:styleId="211141">
    <w:name w:val="无列表211141"/>
    <w:next w:val="a2"/>
    <w:uiPriority w:val="99"/>
    <w:semiHidden/>
    <w:unhideWhenUsed/>
    <w:rsid w:val="002D144E"/>
  </w:style>
  <w:style w:type="numbering" w:customStyle="1" w:styleId="NoList1221141">
    <w:name w:val="No List1221141"/>
    <w:next w:val="a2"/>
    <w:uiPriority w:val="99"/>
    <w:semiHidden/>
    <w:unhideWhenUsed/>
    <w:rsid w:val="002D144E"/>
  </w:style>
  <w:style w:type="numbering" w:customStyle="1" w:styleId="11211411">
    <w:name w:val="リストなし1121141"/>
    <w:next w:val="a2"/>
    <w:uiPriority w:val="99"/>
    <w:semiHidden/>
    <w:unhideWhenUsed/>
    <w:rsid w:val="002D144E"/>
  </w:style>
  <w:style w:type="numbering" w:customStyle="1" w:styleId="11211412">
    <w:name w:val="无列表1121141"/>
    <w:next w:val="a2"/>
    <w:semiHidden/>
    <w:rsid w:val="002D144E"/>
  </w:style>
  <w:style w:type="numbering" w:customStyle="1" w:styleId="NoList2121141">
    <w:name w:val="No List2121141"/>
    <w:next w:val="a2"/>
    <w:semiHidden/>
    <w:rsid w:val="002D144E"/>
  </w:style>
  <w:style w:type="numbering" w:customStyle="1" w:styleId="NoList3121141">
    <w:name w:val="No List3121141"/>
    <w:next w:val="a2"/>
    <w:uiPriority w:val="99"/>
    <w:semiHidden/>
    <w:rsid w:val="002D144E"/>
  </w:style>
  <w:style w:type="numbering" w:customStyle="1" w:styleId="NoList11121141">
    <w:name w:val="No List11121141"/>
    <w:next w:val="a2"/>
    <w:uiPriority w:val="99"/>
    <w:semiHidden/>
    <w:unhideWhenUsed/>
    <w:rsid w:val="002D144E"/>
  </w:style>
  <w:style w:type="numbering" w:customStyle="1" w:styleId="1221141">
    <w:name w:val="無清單1221141"/>
    <w:next w:val="a2"/>
    <w:uiPriority w:val="99"/>
    <w:semiHidden/>
    <w:unhideWhenUsed/>
    <w:rsid w:val="002D144E"/>
  </w:style>
  <w:style w:type="numbering" w:customStyle="1" w:styleId="11121141">
    <w:name w:val="無清單11121141"/>
    <w:next w:val="a2"/>
    <w:uiPriority w:val="99"/>
    <w:semiHidden/>
    <w:unhideWhenUsed/>
    <w:rsid w:val="002D144E"/>
  </w:style>
  <w:style w:type="numbering" w:customStyle="1" w:styleId="NoList51131">
    <w:name w:val="No List51131"/>
    <w:next w:val="a2"/>
    <w:uiPriority w:val="99"/>
    <w:semiHidden/>
    <w:unhideWhenUsed/>
    <w:rsid w:val="002D144E"/>
  </w:style>
  <w:style w:type="numbering" w:customStyle="1" w:styleId="NoList6131">
    <w:name w:val="No List6131"/>
    <w:next w:val="a2"/>
    <w:uiPriority w:val="99"/>
    <w:semiHidden/>
    <w:unhideWhenUsed/>
    <w:rsid w:val="002D144E"/>
  </w:style>
  <w:style w:type="numbering" w:customStyle="1" w:styleId="NoList14131">
    <w:name w:val="No List14131"/>
    <w:next w:val="a2"/>
    <w:uiPriority w:val="99"/>
    <w:semiHidden/>
    <w:unhideWhenUsed/>
    <w:rsid w:val="002D144E"/>
  </w:style>
  <w:style w:type="numbering" w:customStyle="1" w:styleId="131312">
    <w:name w:val="リストなし13131"/>
    <w:next w:val="a2"/>
    <w:uiPriority w:val="99"/>
    <w:semiHidden/>
    <w:unhideWhenUsed/>
    <w:rsid w:val="002D144E"/>
  </w:style>
  <w:style w:type="numbering" w:customStyle="1" w:styleId="NoList23131">
    <w:name w:val="No List23131"/>
    <w:next w:val="a2"/>
    <w:semiHidden/>
    <w:rsid w:val="002D144E"/>
  </w:style>
  <w:style w:type="numbering" w:customStyle="1" w:styleId="NoList33131">
    <w:name w:val="No List33131"/>
    <w:next w:val="a2"/>
    <w:uiPriority w:val="99"/>
    <w:semiHidden/>
    <w:rsid w:val="002D144E"/>
  </w:style>
  <w:style w:type="numbering" w:customStyle="1" w:styleId="NoList11431">
    <w:name w:val="No List11431"/>
    <w:next w:val="a2"/>
    <w:uiPriority w:val="99"/>
    <w:semiHidden/>
    <w:unhideWhenUsed/>
    <w:rsid w:val="002D144E"/>
  </w:style>
  <w:style w:type="numbering" w:customStyle="1" w:styleId="14131">
    <w:name w:val="無清單14131"/>
    <w:next w:val="a2"/>
    <w:uiPriority w:val="99"/>
    <w:semiHidden/>
    <w:unhideWhenUsed/>
    <w:rsid w:val="002D144E"/>
  </w:style>
  <w:style w:type="numbering" w:customStyle="1" w:styleId="1131310">
    <w:name w:val="無清單113131"/>
    <w:next w:val="a2"/>
    <w:uiPriority w:val="99"/>
    <w:semiHidden/>
    <w:unhideWhenUsed/>
    <w:rsid w:val="002D144E"/>
  </w:style>
  <w:style w:type="numbering" w:customStyle="1" w:styleId="NoList4231">
    <w:name w:val="No List4231"/>
    <w:next w:val="a2"/>
    <w:uiPriority w:val="99"/>
    <w:semiHidden/>
    <w:unhideWhenUsed/>
    <w:rsid w:val="002D144E"/>
  </w:style>
  <w:style w:type="numbering" w:customStyle="1" w:styleId="NoList123131">
    <w:name w:val="No List123131"/>
    <w:next w:val="a2"/>
    <w:uiPriority w:val="99"/>
    <w:semiHidden/>
    <w:unhideWhenUsed/>
    <w:rsid w:val="002D144E"/>
  </w:style>
  <w:style w:type="numbering" w:customStyle="1" w:styleId="1131311">
    <w:name w:val="リストなし113131"/>
    <w:next w:val="a2"/>
    <w:uiPriority w:val="99"/>
    <w:semiHidden/>
    <w:unhideWhenUsed/>
    <w:rsid w:val="002D144E"/>
  </w:style>
  <w:style w:type="numbering" w:customStyle="1" w:styleId="1131312">
    <w:name w:val="无列表113131"/>
    <w:next w:val="a2"/>
    <w:semiHidden/>
    <w:rsid w:val="002D144E"/>
  </w:style>
  <w:style w:type="numbering" w:customStyle="1" w:styleId="NoList213131">
    <w:name w:val="No List213131"/>
    <w:next w:val="a2"/>
    <w:semiHidden/>
    <w:rsid w:val="002D144E"/>
  </w:style>
  <w:style w:type="numbering" w:customStyle="1" w:styleId="NoList313131">
    <w:name w:val="No List313131"/>
    <w:next w:val="a2"/>
    <w:uiPriority w:val="99"/>
    <w:semiHidden/>
    <w:rsid w:val="002D144E"/>
  </w:style>
  <w:style w:type="numbering" w:customStyle="1" w:styleId="NoList1113131">
    <w:name w:val="No List1113131"/>
    <w:next w:val="a2"/>
    <w:uiPriority w:val="99"/>
    <w:semiHidden/>
    <w:unhideWhenUsed/>
    <w:rsid w:val="002D144E"/>
  </w:style>
  <w:style w:type="numbering" w:customStyle="1" w:styleId="123131">
    <w:name w:val="無清單123131"/>
    <w:next w:val="a2"/>
    <w:uiPriority w:val="99"/>
    <w:semiHidden/>
    <w:unhideWhenUsed/>
    <w:rsid w:val="002D144E"/>
  </w:style>
  <w:style w:type="numbering" w:customStyle="1" w:styleId="1113131">
    <w:name w:val="無清單1113131"/>
    <w:next w:val="a2"/>
    <w:uiPriority w:val="99"/>
    <w:semiHidden/>
    <w:unhideWhenUsed/>
    <w:rsid w:val="002D144E"/>
  </w:style>
  <w:style w:type="numbering" w:customStyle="1" w:styleId="NoList121231">
    <w:name w:val="No List121231"/>
    <w:next w:val="a2"/>
    <w:uiPriority w:val="99"/>
    <w:semiHidden/>
    <w:unhideWhenUsed/>
    <w:rsid w:val="002D144E"/>
  </w:style>
  <w:style w:type="numbering" w:customStyle="1" w:styleId="1112312">
    <w:name w:val="リストなし111231"/>
    <w:next w:val="a2"/>
    <w:uiPriority w:val="99"/>
    <w:semiHidden/>
    <w:unhideWhenUsed/>
    <w:rsid w:val="002D144E"/>
  </w:style>
  <w:style w:type="numbering" w:customStyle="1" w:styleId="1112313">
    <w:name w:val="无列表111231"/>
    <w:next w:val="a2"/>
    <w:semiHidden/>
    <w:rsid w:val="002D144E"/>
  </w:style>
  <w:style w:type="numbering" w:customStyle="1" w:styleId="NoList211231">
    <w:name w:val="No List211231"/>
    <w:next w:val="a2"/>
    <w:semiHidden/>
    <w:rsid w:val="002D144E"/>
  </w:style>
  <w:style w:type="numbering" w:customStyle="1" w:styleId="NoList311231">
    <w:name w:val="No List311231"/>
    <w:next w:val="a2"/>
    <w:uiPriority w:val="99"/>
    <w:semiHidden/>
    <w:rsid w:val="002D144E"/>
  </w:style>
  <w:style w:type="numbering" w:customStyle="1" w:styleId="NoList1111231">
    <w:name w:val="No List1111231"/>
    <w:next w:val="a2"/>
    <w:uiPriority w:val="99"/>
    <w:semiHidden/>
    <w:unhideWhenUsed/>
    <w:rsid w:val="002D144E"/>
  </w:style>
  <w:style w:type="numbering" w:customStyle="1" w:styleId="1212310">
    <w:name w:val="無清單121231"/>
    <w:next w:val="a2"/>
    <w:uiPriority w:val="99"/>
    <w:semiHidden/>
    <w:unhideWhenUsed/>
    <w:rsid w:val="002D144E"/>
  </w:style>
  <w:style w:type="numbering" w:customStyle="1" w:styleId="11112310">
    <w:name w:val="無清單1111231"/>
    <w:next w:val="a2"/>
    <w:uiPriority w:val="99"/>
    <w:semiHidden/>
    <w:unhideWhenUsed/>
    <w:rsid w:val="002D144E"/>
  </w:style>
  <w:style w:type="numbering" w:customStyle="1" w:styleId="NoList5231">
    <w:name w:val="No List5231"/>
    <w:next w:val="a2"/>
    <w:uiPriority w:val="99"/>
    <w:semiHidden/>
    <w:unhideWhenUsed/>
    <w:rsid w:val="002D144E"/>
  </w:style>
  <w:style w:type="numbering" w:customStyle="1" w:styleId="NoList13231">
    <w:name w:val="No List13231"/>
    <w:next w:val="a2"/>
    <w:uiPriority w:val="99"/>
    <w:semiHidden/>
    <w:unhideWhenUsed/>
    <w:rsid w:val="002D144E"/>
  </w:style>
  <w:style w:type="numbering" w:customStyle="1" w:styleId="122312">
    <w:name w:val="リストなし12231"/>
    <w:next w:val="a2"/>
    <w:uiPriority w:val="99"/>
    <w:semiHidden/>
    <w:unhideWhenUsed/>
    <w:rsid w:val="002D144E"/>
  </w:style>
  <w:style w:type="numbering" w:customStyle="1" w:styleId="122411">
    <w:name w:val="无列表12241"/>
    <w:next w:val="a2"/>
    <w:semiHidden/>
    <w:rsid w:val="002D144E"/>
  </w:style>
  <w:style w:type="numbering" w:customStyle="1" w:styleId="NoList22231">
    <w:name w:val="No List22231"/>
    <w:next w:val="a2"/>
    <w:semiHidden/>
    <w:rsid w:val="002D144E"/>
  </w:style>
  <w:style w:type="numbering" w:customStyle="1" w:styleId="NoList32231">
    <w:name w:val="No List32231"/>
    <w:next w:val="a2"/>
    <w:uiPriority w:val="99"/>
    <w:semiHidden/>
    <w:rsid w:val="002D144E"/>
  </w:style>
  <w:style w:type="numbering" w:customStyle="1" w:styleId="NoList112231">
    <w:name w:val="No List112231"/>
    <w:next w:val="a2"/>
    <w:uiPriority w:val="99"/>
    <w:semiHidden/>
    <w:unhideWhenUsed/>
    <w:rsid w:val="002D144E"/>
  </w:style>
  <w:style w:type="numbering" w:customStyle="1" w:styleId="132310">
    <w:name w:val="無清單13231"/>
    <w:next w:val="a2"/>
    <w:uiPriority w:val="99"/>
    <w:semiHidden/>
    <w:unhideWhenUsed/>
    <w:rsid w:val="002D144E"/>
  </w:style>
  <w:style w:type="numbering" w:customStyle="1" w:styleId="1122310">
    <w:name w:val="無清單112231"/>
    <w:next w:val="a2"/>
    <w:uiPriority w:val="99"/>
    <w:semiHidden/>
    <w:unhideWhenUsed/>
    <w:rsid w:val="002D144E"/>
  </w:style>
  <w:style w:type="numbering" w:customStyle="1" w:styleId="21231">
    <w:name w:val="无列表21231"/>
    <w:next w:val="a2"/>
    <w:uiPriority w:val="99"/>
    <w:semiHidden/>
    <w:unhideWhenUsed/>
    <w:rsid w:val="002D144E"/>
  </w:style>
  <w:style w:type="numbering" w:customStyle="1" w:styleId="NoList1112231">
    <w:name w:val="No List1112231"/>
    <w:next w:val="a2"/>
    <w:uiPriority w:val="99"/>
    <w:semiHidden/>
    <w:unhideWhenUsed/>
    <w:rsid w:val="002D144E"/>
  </w:style>
  <w:style w:type="numbering" w:customStyle="1" w:styleId="NoList731">
    <w:name w:val="No List731"/>
    <w:next w:val="a2"/>
    <w:uiPriority w:val="99"/>
    <w:semiHidden/>
    <w:unhideWhenUsed/>
    <w:rsid w:val="002D144E"/>
  </w:style>
  <w:style w:type="numbering" w:customStyle="1" w:styleId="NoList1531">
    <w:name w:val="No List1531"/>
    <w:next w:val="a2"/>
    <w:uiPriority w:val="99"/>
    <w:semiHidden/>
    <w:unhideWhenUsed/>
    <w:rsid w:val="002D144E"/>
  </w:style>
  <w:style w:type="numbering" w:customStyle="1" w:styleId="14311">
    <w:name w:val="リストなし1431"/>
    <w:next w:val="a2"/>
    <w:uiPriority w:val="99"/>
    <w:semiHidden/>
    <w:unhideWhenUsed/>
    <w:rsid w:val="002D144E"/>
  </w:style>
  <w:style w:type="numbering" w:customStyle="1" w:styleId="14312">
    <w:name w:val="无列表1431"/>
    <w:next w:val="a2"/>
    <w:semiHidden/>
    <w:rsid w:val="002D144E"/>
  </w:style>
  <w:style w:type="numbering" w:customStyle="1" w:styleId="NoList2431">
    <w:name w:val="No List2431"/>
    <w:next w:val="a2"/>
    <w:semiHidden/>
    <w:rsid w:val="002D144E"/>
  </w:style>
  <w:style w:type="numbering" w:customStyle="1" w:styleId="NoList3431">
    <w:name w:val="No List3431"/>
    <w:next w:val="a2"/>
    <w:uiPriority w:val="99"/>
    <w:semiHidden/>
    <w:rsid w:val="002D144E"/>
  </w:style>
  <w:style w:type="numbering" w:customStyle="1" w:styleId="NoList11531">
    <w:name w:val="No List11531"/>
    <w:next w:val="a2"/>
    <w:uiPriority w:val="99"/>
    <w:semiHidden/>
    <w:unhideWhenUsed/>
    <w:rsid w:val="002D144E"/>
  </w:style>
  <w:style w:type="numbering" w:customStyle="1" w:styleId="15310">
    <w:name w:val="無清單1531"/>
    <w:next w:val="a2"/>
    <w:uiPriority w:val="99"/>
    <w:semiHidden/>
    <w:unhideWhenUsed/>
    <w:rsid w:val="002D144E"/>
  </w:style>
  <w:style w:type="numbering" w:customStyle="1" w:styleId="114310">
    <w:name w:val="無清單11431"/>
    <w:next w:val="a2"/>
    <w:uiPriority w:val="99"/>
    <w:semiHidden/>
    <w:unhideWhenUsed/>
    <w:rsid w:val="002D144E"/>
  </w:style>
  <w:style w:type="numbering" w:customStyle="1" w:styleId="NoList4331">
    <w:name w:val="No List4331"/>
    <w:next w:val="a2"/>
    <w:uiPriority w:val="99"/>
    <w:semiHidden/>
    <w:unhideWhenUsed/>
    <w:rsid w:val="002D144E"/>
  </w:style>
  <w:style w:type="numbering" w:customStyle="1" w:styleId="NoList12431">
    <w:name w:val="No List12431"/>
    <w:next w:val="a2"/>
    <w:uiPriority w:val="99"/>
    <w:semiHidden/>
    <w:unhideWhenUsed/>
    <w:rsid w:val="002D144E"/>
  </w:style>
  <w:style w:type="numbering" w:customStyle="1" w:styleId="114311">
    <w:name w:val="リストなし11431"/>
    <w:next w:val="a2"/>
    <w:uiPriority w:val="99"/>
    <w:semiHidden/>
    <w:unhideWhenUsed/>
    <w:rsid w:val="002D144E"/>
  </w:style>
  <w:style w:type="numbering" w:customStyle="1" w:styleId="114312">
    <w:name w:val="无列表11431"/>
    <w:next w:val="a2"/>
    <w:semiHidden/>
    <w:rsid w:val="002D144E"/>
  </w:style>
  <w:style w:type="numbering" w:customStyle="1" w:styleId="NoList21431">
    <w:name w:val="No List21431"/>
    <w:next w:val="a2"/>
    <w:semiHidden/>
    <w:rsid w:val="002D144E"/>
  </w:style>
  <w:style w:type="numbering" w:customStyle="1" w:styleId="NoList31431">
    <w:name w:val="No List31431"/>
    <w:next w:val="a2"/>
    <w:uiPriority w:val="99"/>
    <w:semiHidden/>
    <w:rsid w:val="002D144E"/>
  </w:style>
  <w:style w:type="numbering" w:customStyle="1" w:styleId="NoList111431">
    <w:name w:val="No List111431"/>
    <w:next w:val="a2"/>
    <w:uiPriority w:val="99"/>
    <w:semiHidden/>
    <w:unhideWhenUsed/>
    <w:rsid w:val="002D144E"/>
  </w:style>
  <w:style w:type="numbering" w:customStyle="1" w:styleId="124310">
    <w:name w:val="無清單12431"/>
    <w:next w:val="a2"/>
    <w:uiPriority w:val="99"/>
    <w:semiHidden/>
    <w:unhideWhenUsed/>
    <w:rsid w:val="002D144E"/>
  </w:style>
  <w:style w:type="numbering" w:customStyle="1" w:styleId="1114310">
    <w:name w:val="無清單111431"/>
    <w:next w:val="a2"/>
    <w:uiPriority w:val="99"/>
    <w:semiHidden/>
    <w:unhideWhenUsed/>
    <w:rsid w:val="002D144E"/>
  </w:style>
  <w:style w:type="numbering" w:customStyle="1" w:styleId="2331">
    <w:name w:val="无列表2331"/>
    <w:next w:val="a2"/>
    <w:uiPriority w:val="99"/>
    <w:semiHidden/>
    <w:unhideWhenUsed/>
    <w:rsid w:val="002D144E"/>
  </w:style>
  <w:style w:type="numbering" w:customStyle="1" w:styleId="NoList121331">
    <w:name w:val="No List121331"/>
    <w:next w:val="a2"/>
    <w:uiPriority w:val="99"/>
    <w:semiHidden/>
    <w:unhideWhenUsed/>
    <w:rsid w:val="002D144E"/>
  </w:style>
  <w:style w:type="numbering" w:customStyle="1" w:styleId="1113311">
    <w:name w:val="リストなし111331"/>
    <w:next w:val="a2"/>
    <w:uiPriority w:val="99"/>
    <w:semiHidden/>
    <w:unhideWhenUsed/>
    <w:rsid w:val="002D144E"/>
  </w:style>
  <w:style w:type="numbering" w:customStyle="1" w:styleId="1113312">
    <w:name w:val="无列表111331"/>
    <w:next w:val="a2"/>
    <w:semiHidden/>
    <w:rsid w:val="002D144E"/>
  </w:style>
  <w:style w:type="numbering" w:customStyle="1" w:styleId="NoList211331">
    <w:name w:val="No List211331"/>
    <w:next w:val="a2"/>
    <w:semiHidden/>
    <w:rsid w:val="002D144E"/>
  </w:style>
  <w:style w:type="numbering" w:customStyle="1" w:styleId="NoList311331">
    <w:name w:val="No List311331"/>
    <w:next w:val="a2"/>
    <w:uiPriority w:val="99"/>
    <w:semiHidden/>
    <w:rsid w:val="002D144E"/>
  </w:style>
  <w:style w:type="numbering" w:customStyle="1" w:styleId="NoList1111331">
    <w:name w:val="No List1111331"/>
    <w:next w:val="a2"/>
    <w:uiPriority w:val="99"/>
    <w:semiHidden/>
    <w:unhideWhenUsed/>
    <w:rsid w:val="002D144E"/>
  </w:style>
  <w:style w:type="numbering" w:customStyle="1" w:styleId="121331">
    <w:name w:val="無清單121331"/>
    <w:next w:val="a2"/>
    <w:uiPriority w:val="99"/>
    <w:semiHidden/>
    <w:unhideWhenUsed/>
    <w:rsid w:val="002D144E"/>
  </w:style>
  <w:style w:type="numbering" w:customStyle="1" w:styleId="1111331">
    <w:name w:val="無清單1111331"/>
    <w:next w:val="a2"/>
    <w:uiPriority w:val="99"/>
    <w:semiHidden/>
    <w:unhideWhenUsed/>
    <w:rsid w:val="002D144E"/>
  </w:style>
  <w:style w:type="numbering" w:customStyle="1" w:styleId="NoList5331">
    <w:name w:val="No List5331"/>
    <w:next w:val="a2"/>
    <w:uiPriority w:val="99"/>
    <w:semiHidden/>
    <w:unhideWhenUsed/>
    <w:rsid w:val="002D144E"/>
  </w:style>
  <w:style w:type="numbering" w:customStyle="1" w:styleId="NoList13331">
    <w:name w:val="No List13331"/>
    <w:next w:val="a2"/>
    <w:uiPriority w:val="99"/>
    <w:semiHidden/>
    <w:unhideWhenUsed/>
    <w:rsid w:val="002D144E"/>
  </w:style>
  <w:style w:type="numbering" w:customStyle="1" w:styleId="123311">
    <w:name w:val="リストなし12331"/>
    <w:next w:val="a2"/>
    <w:uiPriority w:val="99"/>
    <w:semiHidden/>
    <w:unhideWhenUsed/>
    <w:rsid w:val="002D144E"/>
  </w:style>
  <w:style w:type="numbering" w:customStyle="1" w:styleId="123312">
    <w:name w:val="无列表12331"/>
    <w:next w:val="a2"/>
    <w:semiHidden/>
    <w:rsid w:val="002D144E"/>
  </w:style>
  <w:style w:type="numbering" w:customStyle="1" w:styleId="NoList22331">
    <w:name w:val="No List22331"/>
    <w:next w:val="a2"/>
    <w:semiHidden/>
    <w:rsid w:val="002D144E"/>
  </w:style>
  <w:style w:type="numbering" w:customStyle="1" w:styleId="NoList32331">
    <w:name w:val="No List32331"/>
    <w:next w:val="a2"/>
    <w:uiPriority w:val="99"/>
    <w:semiHidden/>
    <w:rsid w:val="002D144E"/>
  </w:style>
  <w:style w:type="numbering" w:customStyle="1" w:styleId="NoList112331">
    <w:name w:val="No List112331"/>
    <w:next w:val="a2"/>
    <w:uiPriority w:val="99"/>
    <w:semiHidden/>
    <w:unhideWhenUsed/>
    <w:rsid w:val="002D144E"/>
  </w:style>
  <w:style w:type="numbering" w:customStyle="1" w:styleId="13331">
    <w:name w:val="無清單13331"/>
    <w:next w:val="a2"/>
    <w:uiPriority w:val="99"/>
    <w:semiHidden/>
    <w:unhideWhenUsed/>
    <w:rsid w:val="002D144E"/>
  </w:style>
  <w:style w:type="numbering" w:customStyle="1" w:styleId="1123310">
    <w:name w:val="無清單112331"/>
    <w:next w:val="a2"/>
    <w:uiPriority w:val="99"/>
    <w:semiHidden/>
    <w:unhideWhenUsed/>
    <w:rsid w:val="002D144E"/>
  </w:style>
  <w:style w:type="numbering" w:customStyle="1" w:styleId="21331">
    <w:name w:val="无列表21331"/>
    <w:next w:val="a2"/>
    <w:uiPriority w:val="99"/>
    <w:semiHidden/>
    <w:unhideWhenUsed/>
    <w:rsid w:val="002D144E"/>
  </w:style>
  <w:style w:type="numbering" w:customStyle="1" w:styleId="NoList122231">
    <w:name w:val="No List122231"/>
    <w:next w:val="a2"/>
    <w:uiPriority w:val="99"/>
    <w:semiHidden/>
    <w:unhideWhenUsed/>
    <w:rsid w:val="002D144E"/>
  </w:style>
  <w:style w:type="numbering" w:customStyle="1" w:styleId="1122311">
    <w:name w:val="リストなし112231"/>
    <w:next w:val="a2"/>
    <w:uiPriority w:val="99"/>
    <w:semiHidden/>
    <w:unhideWhenUsed/>
    <w:rsid w:val="002D144E"/>
  </w:style>
  <w:style w:type="numbering" w:customStyle="1" w:styleId="1122312">
    <w:name w:val="无列表112231"/>
    <w:next w:val="a2"/>
    <w:semiHidden/>
    <w:rsid w:val="002D144E"/>
  </w:style>
  <w:style w:type="numbering" w:customStyle="1" w:styleId="NoList212231">
    <w:name w:val="No List212231"/>
    <w:next w:val="a2"/>
    <w:semiHidden/>
    <w:rsid w:val="002D144E"/>
  </w:style>
  <w:style w:type="numbering" w:customStyle="1" w:styleId="NoList312231">
    <w:name w:val="No List312231"/>
    <w:next w:val="a2"/>
    <w:uiPriority w:val="99"/>
    <w:semiHidden/>
    <w:rsid w:val="002D144E"/>
  </w:style>
  <w:style w:type="numbering" w:customStyle="1" w:styleId="NoList1112331">
    <w:name w:val="No List1112331"/>
    <w:next w:val="a2"/>
    <w:uiPriority w:val="99"/>
    <w:semiHidden/>
    <w:unhideWhenUsed/>
    <w:rsid w:val="002D144E"/>
  </w:style>
  <w:style w:type="paragraph" w:styleId="affff">
    <w:name w:val="Bibliography"/>
    <w:basedOn w:val="a"/>
    <w:next w:val="a"/>
    <w:uiPriority w:val="37"/>
    <w:semiHidden/>
    <w:unhideWhenUsed/>
    <w:rsid w:val="00542663"/>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19</Pages>
  <Words>6768</Words>
  <Characters>38583</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cp:lastModifiedBy>
  <cp:revision>5</cp:revision>
  <cp:lastPrinted>1900-01-01T05:00:00Z</cp:lastPrinted>
  <dcterms:created xsi:type="dcterms:W3CDTF">2024-11-21T14:29:00Z</dcterms:created>
  <dcterms:modified xsi:type="dcterms:W3CDTF">2024-11-21T14:48:00Z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