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7285E" w14:textId="77777777" w:rsidR="00853CA5" w:rsidRDefault="00853CA5" w:rsidP="00853CA5">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113</w:t>
        </w:r>
      </w:fldSimple>
      <w:fldSimple w:instr=" DOCPROPERTY  MtgTitle  \* MERGEFORMAT "/>
      <w:r>
        <w:rPr>
          <w:b/>
          <w:i/>
          <w:noProof/>
          <w:sz w:val="28"/>
        </w:rPr>
        <w:tab/>
      </w:r>
      <w:bookmarkStart w:id="0" w:name="OLE_LINK1"/>
      <w:r>
        <w:fldChar w:fldCharType="begin"/>
      </w:r>
      <w:r>
        <w:instrText xml:space="preserve"> DOCPROPERTY  Tdoc#  \* MERGEFORMAT </w:instrText>
      </w:r>
      <w:r>
        <w:fldChar w:fldCharType="separate"/>
      </w:r>
      <w:r>
        <w:rPr>
          <w:b/>
          <w:i/>
          <w:noProof/>
          <w:sz w:val="28"/>
        </w:rPr>
        <w:t>R4-</w:t>
      </w:r>
      <w:bookmarkStart w:id="1" w:name="OLE_LINK5"/>
      <w:r>
        <w:rPr>
          <w:b/>
          <w:i/>
          <w:noProof/>
          <w:sz w:val="28"/>
        </w:rPr>
        <w:t>2418116</w:t>
      </w:r>
      <w:bookmarkEnd w:id="1"/>
      <w:r>
        <w:rPr>
          <w:b/>
          <w:i/>
          <w:noProof/>
          <w:sz w:val="28"/>
        </w:rPr>
        <w:fldChar w:fldCharType="end"/>
      </w:r>
      <w:bookmarkEnd w:id="0"/>
    </w:p>
    <w:p w14:paraId="4CC49C41" w14:textId="77777777" w:rsidR="00853CA5" w:rsidRDefault="00000000" w:rsidP="00853CA5">
      <w:pPr>
        <w:pStyle w:val="CRCoverPage"/>
        <w:outlineLvl w:val="0"/>
        <w:rPr>
          <w:b/>
          <w:noProof/>
          <w:sz w:val="24"/>
        </w:rPr>
      </w:pPr>
      <w:fldSimple w:instr=" DOCPROPERTY  Location  \* MERGEFORMAT ">
        <w:r w:rsidR="00853CA5">
          <w:rPr>
            <w:b/>
            <w:noProof/>
            <w:sz w:val="24"/>
          </w:rPr>
          <w:t>Orlando</w:t>
        </w:r>
      </w:fldSimple>
      <w:r w:rsidR="00853CA5">
        <w:rPr>
          <w:b/>
          <w:noProof/>
          <w:sz w:val="24"/>
        </w:rPr>
        <w:t xml:space="preserve">, </w:t>
      </w:r>
      <w:fldSimple w:instr=" DOCPROPERTY  Country  \* MERGEFORMAT ">
        <w:r w:rsidR="00853CA5">
          <w:rPr>
            <w:b/>
            <w:noProof/>
            <w:sz w:val="24"/>
          </w:rPr>
          <w:t>United States</w:t>
        </w:r>
      </w:fldSimple>
      <w:r w:rsidR="00853CA5">
        <w:rPr>
          <w:b/>
          <w:noProof/>
          <w:sz w:val="24"/>
        </w:rPr>
        <w:t xml:space="preserve">, </w:t>
      </w:r>
      <w:fldSimple w:instr=" DOCPROPERTY  StartDate  \* MERGEFORMAT ">
        <w:r w:rsidR="00853CA5">
          <w:rPr>
            <w:b/>
            <w:noProof/>
            <w:sz w:val="24"/>
          </w:rPr>
          <w:t>18th Nov 2024</w:t>
        </w:r>
      </w:fldSimple>
      <w:r w:rsidR="00853CA5">
        <w:rPr>
          <w:b/>
          <w:noProof/>
          <w:sz w:val="24"/>
        </w:rPr>
        <w:t xml:space="preserve"> - </w:t>
      </w:r>
      <w:fldSimple w:instr=" DOCPROPERTY  EndDate  \* MERGEFORMAT ">
        <w:r w:rsidR="00853CA5">
          <w:rPr>
            <w:b/>
            <w:noProof/>
            <w:sz w:val="24"/>
          </w:rPr>
          <w:t>22nd Nov 2024</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53CA5" w14:paraId="1C8FBE9A" w14:textId="77777777" w:rsidTr="00853CA5">
        <w:tc>
          <w:tcPr>
            <w:tcW w:w="9641" w:type="dxa"/>
            <w:gridSpan w:val="9"/>
            <w:tcBorders>
              <w:top w:val="single" w:sz="4" w:space="0" w:color="auto"/>
              <w:left w:val="single" w:sz="4" w:space="0" w:color="auto"/>
              <w:bottom w:val="nil"/>
              <w:right w:val="single" w:sz="4" w:space="0" w:color="auto"/>
            </w:tcBorders>
            <w:hideMark/>
          </w:tcPr>
          <w:p w14:paraId="2DAB37FD" w14:textId="77777777" w:rsidR="00853CA5" w:rsidRDefault="00853CA5">
            <w:pPr>
              <w:pStyle w:val="CRCoverPage"/>
              <w:spacing w:after="0"/>
              <w:jc w:val="right"/>
              <w:rPr>
                <w:i/>
                <w:noProof/>
              </w:rPr>
            </w:pPr>
            <w:r>
              <w:rPr>
                <w:i/>
                <w:noProof/>
                <w:sz w:val="14"/>
              </w:rPr>
              <w:t>CR-Form-v12.3</w:t>
            </w:r>
          </w:p>
        </w:tc>
      </w:tr>
      <w:tr w:rsidR="00853CA5" w14:paraId="17383DD8" w14:textId="77777777" w:rsidTr="00853CA5">
        <w:tc>
          <w:tcPr>
            <w:tcW w:w="9641" w:type="dxa"/>
            <w:gridSpan w:val="9"/>
            <w:tcBorders>
              <w:top w:val="nil"/>
              <w:left w:val="single" w:sz="4" w:space="0" w:color="auto"/>
              <w:bottom w:val="nil"/>
              <w:right w:val="single" w:sz="4" w:space="0" w:color="auto"/>
            </w:tcBorders>
            <w:hideMark/>
          </w:tcPr>
          <w:p w14:paraId="518FDDAE" w14:textId="77777777" w:rsidR="00853CA5" w:rsidRDefault="00853CA5">
            <w:pPr>
              <w:pStyle w:val="CRCoverPage"/>
              <w:spacing w:after="0"/>
              <w:jc w:val="center"/>
              <w:rPr>
                <w:noProof/>
              </w:rPr>
            </w:pPr>
            <w:r>
              <w:rPr>
                <w:b/>
                <w:noProof/>
                <w:sz w:val="32"/>
              </w:rPr>
              <w:t>CHANGE REQUEST</w:t>
            </w:r>
          </w:p>
        </w:tc>
      </w:tr>
      <w:tr w:rsidR="00853CA5" w14:paraId="722C9AB5" w14:textId="77777777" w:rsidTr="00853CA5">
        <w:tc>
          <w:tcPr>
            <w:tcW w:w="9641" w:type="dxa"/>
            <w:gridSpan w:val="9"/>
            <w:tcBorders>
              <w:top w:val="nil"/>
              <w:left w:val="single" w:sz="4" w:space="0" w:color="auto"/>
              <w:bottom w:val="nil"/>
              <w:right w:val="single" w:sz="4" w:space="0" w:color="auto"/>
            </w:tcBorders>
          </w:tcPr>
          <w:p w14:paraId="63A954F1" w14:textId="77777777" w:rsidR="00853CA5" w:rsidRDefault="00853CA5">
            <w:pPr>
              <w:pStyle w:val="CRCoverPage"/>
              <w:spacing w:after="0"/>
              <w:rPr>
                <w:noProof/>
                <w:sz w:val="8"/>
                <w:szCs w:val="8"/>
              </w:rPr>
            </w:pPr>
          </w:p>
        </w:tc>
      </w:tr>
      <w:tr w:rsidR="00853CA5" w14:paraId="2B39276C" w14:textId="77777777" w:rsidTr="00853CA5">
        <w:tc>
          <w:tcPr>
            <w:tcW w:w="142" w:type="dxa"/>
            <w:tcBorders>
              <w:top w:val="nil"/>
              <w:left w:val="single" w:sz="4" w:space="0" w:color="auto"/>
              <w:bottom w:val="nil"/>
              <w:right w:val="nil"/>
            </w:tcBorders>
          </w:tcPr>
          <w:p w14:paraId="343806F1" w14:textId="77777777" w:rsidR="00853CA5" w:rsidRDefault="00853CA5">
            <w:pPr>
              <w:pStyle w:val="CRCoverPage"/>
              <w:spacing w:after="0"/>
              <w:jc w:val="right"/>
              <w:rPr>
                <w:noProof/>
              </w:rPr>
            </w:pPr>
          </w:p>
        </w:tc>
        <w:tc>
          <w:tcPr>
            <w:tcW w:w="1559" w:type="dxa"/>
            <w:shd w:val="pct30" w:color="FFFF00" w:fill="auto"/>
            <w:hideMark/>
          </w:tcPr>
          <w:p w14:paraId="646F28AF" w14:textId="77777777" w:rsidR="00853CA5" w:rsidRDefault="00000000">
            <w:pPr>
              <w:pStyle w:val="CRCoverPage"/>
              <w:spacing w:after="0"/>
              <w:jc w:val="right"/>
              <w:rPr>
                <w:b/>
                <w:noProof/>
                <w:sz w:val="28"/>
              </w:rPr>
            </w:pPr>
            <w:fldSimple w:instr=" DOCPROPERTY  Spec#  \* MERGEFORMAT ">
              <w:r w:rsidR="00853CA5">
                <w:rPr>
                  <w:b/>
                  <w:noProof/>
                  <w:sz w:val="28"/>
                </w:rPr>
                <w:t>38.101-4</w:t>
              </w:r>
            </w:fldSimple>
          </w:p>
        </w:tc>
        <w:tc>
          <w:tcPr>
            <w:tcW w:w="709" w:type="dxa"/>
            <w:hideMark/>
          </w:tcPr>
          <w:p w14:paraId="1778B950" w14:textId="77777777" w:rsidR="00853CA5" w:rsidRDefault="00853CA5">
            <w:pPr>
              <w:pStyle w:val="CRCoverPage"/>
              <w:spacing w:after="0"/>
              <w:jc w:val="center"/>
              <w:rPr>
                <w:noProof/>
              </w:rPr>
            </w:pPr>
            <w:r>
              <w:rPr>
                <w:b/>
                <w:noProof/>
                <w:sz w:val="28"/>
              </w:rPr>
              <w:t>CR</w:t>
            </w:r>
          </w:p>
        </w:tc>
        <w:tc>
          <w:tcPr>
            <w:tcW w:w="1276" w:type="dxa"/>
            <w:shd w:val="pct30" w:color="FFFF00" w:fill="auto"/>
            <w:hideMark/>
          </w:tcPr>
          <w:p w14:paraId="0D69EF95" w14:textId="77777777" w:rsidR="00853CA5" w:rsidRDefault="00000000">
            <w:pPr>
              <w:pStyle w:val="CRCoverPage"/>
              <w:spacing w:after="0"/>
              <w:rPr>
                <w:noProof/>
              </w:rPr>
            </w:pPr>
            <w:fldSimple w:instr=" DOCPROPERTY  Cr#  \* MERGEFORMAT ">
              <w:r w:rsidR="00853CA5">
                <w:rPr>
                  <w:b/>
                  <w:noProof/>
                  <w:sz w:val="28"/>
                </w:rPr>
                <w:t>0661</w:t>
              </w:r>
            </w:fldSimple>
          </w:p>
        </w:tc>
        <w:tc>
          <w:tcPr>
            <w:tcW w:w="709" w:type="dxa"/>
            <w:hideMark/>
          </w:tcPr>
          <w:p w14:paraId="3418DF7A" w14:textId="77777777" w:rsidR="00853CA5" w:rsidRDefault="00853CA5">
            <w:pPr>
              <w:pStyle w:val="CRCoverPage"/>
              <w:tabs>
                <w:tab w:val="right" w:pos="625"/>
              </w:tabs>
              <w:spacing w:after="0"/>
              <w:jc w:val="center"/>
              <w:rPr>
                <w:noProof/>
              </w:rPr>
            </w:pPr>
            <w:r>
              <w:rPr>
                <w:b/>
                <w:bCs/>
                <w:noProof/>
                <w:sz w:val="28"/>
              </w:rPr>
              <w:t>rev</w:t>
            </w:r>
          </w:p>
        </w:tc>
        <w:tc>
          <w:tcPr>
            <w:tcW w:w="992" w:type="dxa"/>
            <w:shd w:val="pct30" w:color="FFFF00" w:fill="auto"/>
            <w:hideMark/>
          </w:tcPr>
          <w:p w14:paraId="39421593" w14:textId="617ADFBD" w:rsidR="00853CA5" w:rsidRDefault="001D667F">
            <w:pPr>
              <w:pStyle w:val="CRCoverPage"/>
              <w:spacing w:after="0"/>
              <w:jc w:val="center"/>
              <w:rPr>
                <w:b/>
                <w:noProof/>
              </w:rPr>
            </w:pPr>
            <w:r w:rsidRPr="001D667F">
              <w:rPr>
                <w:b/>
                <w:noProof/>
                <w:sz w:val="28"/>
              </w:rPr>
              <w:t>1</w:t>
            </w:r>
          </w:p>
        </w:tc>
        <w:tc>
          <w:tcPr>
            <w:tcW w:w="2410" w:type="dxa"/>
            <w:hideMark/>
          </w:tcPr>
          <w:p w14:paraId="37428278" w14:textId="77777777" w:rsidR="00853CA5" w:rsidRDefault="00853CA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D93F5D0" w14:textId="77777777" w:rsidR="00853CA5" w:rsidRDefault="00000000">
            <w:pPr>
              <w:pStyle w:val="CRCoverPage"/>
              <w:spacing w:after="0"/>
              <w:jc w:val="center"/>
              <w:rPr>
                <w:noProof/>
                <w:sz w:val="28"/>
              </w:rPr>
            </w:pPr>
            <w:fldSimple w:instr=" DOCPROPERTY  Version  \* MERGEFORMAT ">
              <w:r w:rsidR="00853CA5">
                <w:rPr>
                  <w:b/>
                  <w:noProof/>
                  <w:sz w:val="28"/>
                </w:rPr>
                <w:t>15.23.0</w:t>
              </w:r>
            </w:fldSimple>
          </w:p>
        </w:tc>
        <w:tc>
          <w:tcPr>
            <w:tcW w:w="143" w:type="dxa"/>
            <w:tcBorders>
              <w:top w:val="nil"/>
              <w:left w:val="nil"/>
              <w:bottom w:val="nil"/>
              <w:right w:val="single" w:sz="4" w:space="0" w:color="auto"/>
            </w:tcBorders>
          </w:tcPr>
          <w:p w14:paraId="0049D33B" w14:textId="77777777" w:rsidR="00853CA5" w:rsidRDefault="00853CA5">
            <w:pPr>
              <w:pStyle w:val="CRCoverPage"/>
              <w:spacing w:after="0"/>
              <w:rPr>
                <w:noProof/>
              </w:rPr>
            </w:pPr>
          </w:p>
        </w:tc>
      </w:tr>
      <w:tr w:rsidR="00853CA5" w14:paraId="7AEAE781" w14:textId="77777777" w:rsidTr="00853CA5">
        <w:tc>
          <w:tcPr>
            <w:tcW w:w="9641" w:type="dxa"/>
            <w:gridSpan w:val="9"/>
            <w:tcBorders>
              <w:top w:val="nil"/>
              <w:left w:val="single" w:sz="4" w:space="0" w:color="auto"/>
              <w:bottom w:val="nil"/>
              <w:right w:val="single" w:sz="4" w:space="0" w:color="auto"/>
            </w:tcBorders>
          </w:tcPr>
          <w:p w14:paraId="4AAA1B6C" w14:textId="77777777" w:rsidR="00853CA5" w:rsidRDefault="00853CA5">
            <w:pPr>
              <w:pStyle w:val="CRCoverPage"/>
              <w:spacing w:after="0"/>
              <w:rPr>
                <w:noProof/>
              </w:rPr>
            </w:pPr>
          </w:p>
        </w:tc>
      </w:tr>
      <w:tr w:rsidR="00853CA5" w14:paraId="0B947046" w14:textId="77777777" w:rsidTr="00853CA5">
        <w:tc>
          <w:tcPr>
            <w:tcW w:w="9641" w:type="dxa"/>
            <w:gridSpan w:val="9"/>
            <w:tcBorders>
              <w:top w:val="single" w:sz="4" w:space="0" w:color="auto"/>
              <w:left w:val="nil"/>
              <w:bottom w:val="nil"/>
              <w:right w:val="nil"/>
            </w:tcBorders>
            <w:hideMark/>
          </w:tcPr>
          <w:p w14:paraId="20C047EF" w14:textId="77777777" w:rsidR="00853CA5" w:rsidRDefault="00853CA5">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853CA5" w14:paraId="204BA93A" w14:textId="77777777" w:rsidTr="00853CA5">
        <w:tc>
          <w:tcPr>
            <w:tcW w:w="9641" w:type="dxa"/>
            <w:gridSpan w:val="9"/>
          </w:tcPr>
          <w:p w14:paraId="58A3D5BD" w14:textId="77777777" w:rsidR="00853CA5" w:rsidRDefault="00853CA5">
            <w:pPr>
              <w:pStyle w:val="CRCoverPage"/>
              <w:spacing w:after="0"/>
              <w:rPr>
                <w:noProof/>
                <w:sz w:val="8"/>
                <w:szCs w:val="8"/>
              </w:rPr>
            </w:pPr>
          </w:p>
        </w:tc>
      </w:tr>
    </w:tbl>
    <w:p w14:paraId="11A7C953" w14:textId="77777777" w:rsidR="00853CA5" w:rsidRDefault="00853CA5" w:rsidP="00853CA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53CA5" w14:paraId="3E6FE7D4" w14:textId="77777777" w:rsidTr="00853CA5">
        <w:tc>
          <w:tcPr>
            <w:tcW w:w="2835" w:type="dxa"/>
            <w:hideMark/>
          </w:tcPr>
          <w:p w14:paraId="6CE331EB" w14:textId="77777777" w:rsidR="00853CA5" w:rsidRDefault="00853CA5">
            <w:pPr>
              <w:pStyle w:val="CRCoverPage"/>
              <w:tabs>
                <w:tab w:val="right" w:pos="2751"/>
              </w:tabs>
              <w:spacing w:after="0"/>
              <w:rPr>
                <w:b/>
                <w:i/>
                <w:noProof/>
              </w:rPr>
            </w:pPr>
            <w:r>
              <w:rPr>
                <w:b/>
                <w:i/>
                <w:noProof/>
              </w:rPr>
              <w:t>Proposed change affects:</w:t>
            </w:r>
          </w:p>
        </w:tc>
        <w:tc>
          <w:tcPr>
            <w:tcW w:w="1418" w:type="dxa"/>
            <w:hideMark/>
          </w:tcPr>
          <w:p w14:paraId="62FEEA1F" w14:textId="77777777" w:rsidR="00853CA5" w:rsidRDefault="00853CA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689AE0" w14:textId="77777777" w:rsidR="00853CA5" w:rsidRDefault="00853CA5">
            <w:pPr>
              <w:pStyle w:val="CRCoverPage"/>
              <w:spacing w:after="0"/>
              <w:jc w:val="center"/>
              <w:rPr>
                <w:b/>
                <w:caps/>
                <w:noProof/>
              </w:rPr>
            </w:pPr>
          </w:p>
        </w:tc>
        <w:tc>
          <w:tcPr>
            <w:tcW w:w="709" w:type="dxa"/>
            <w:tcBorders>
              <w:top w:val="nil"/>
              <w:left w:val="single" w:sz="4" w:space="0" w:color="auto"/>
              <w:bottom w:val="nil"/>
              <w:right w:val="nil"/>
            </w:tcBorders>
            <w:hideMark/>
          </w:tcPr>
          <w:p w14:paraId="100A67A2" w14:textId="77777777" w:rsidR="00853CA5" w:rsidRDefault="00853CA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3666AC" w14:textId="686749DC" w:rsidR="00853CA5" w:rsidRDefault="009D3541">
            <w:pPr>
              <w:pStyle w:val="CRCoverPage"/>
              <w:spacing w:after="0"/>
              <w:jc w:val="center"/>
              <w:rPr>
                <w:b/>
                <w:caps/>
                <w:noProof/>
              </w:rPr>
            </w:pPr>
            <w:r w:rsidRPr="009D3541">
              <w:rPr>
                <w:b/>
                <w:caps/>
                <w:noProof/>
              </w:rPr>
              <w:t>X</w:t>
            </w:r>
          </w:p>
        </w:tc>
        <w:tc>
          <w:tcPr>
            <w:tcW w:w="2126" w:type="dxa"/>
            <w:hideMark/>
          </w:tcPr>
          <w:p w14:paraId="140DD6DD" w14:textId="77777777" w:rsidR="00853CA5" w:rsidRDefault="00853CA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1F891DB" w14:textId="77777777" w:rsidR="00853CA5" w:rsidRDefault="00853CA5">
            <w:pPr>
              <w:pStyle w:val="CRCoverPage"/>
              <w:spacing w:after="0"/>
              <w:jc w:val="center"/>
              <w:rPr>
                <w:b/>
                <w:caps/>
                <w:noProof/>
              </w:rPr>
            </w:pPr>
          </w:p>
        </w:tc>
        <w:tc>
          <w:tcPr>
            <w:tcW w:w="1418" w:type="dxa"/>
            <w:hideMark/>
          </w:tcPr>
          <w:p w14:paraId="680079E3" w14:textId="77777777" w:rsidR="00853CA5" w:rsidRDefault="00853CA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50F911" w14:textId="77777777" w:rsidR="00853CA5" w:rsidRDefault="00853CA5">
            <w:pPr>
              <w:pStyle w:val="CRCoverPage"/>
              <w:spacing w:after="0"/>
              <w:jc w:val="center"/>
              <w:rPr>
                <w:b/>
                <w:bCs/>
                <w:caps/>
                <w:noProof/>
              </w:rPr>
            </w:pPr>
          </w:p>
        </w:tc>
      </w:tr>
    </w:tbl>
    <w:p w14:paraId="661D8428" w14:textId="77777777" w:rsidR="00853CA5" w:rsidRDefault="00853CA5" w:rsidP="00853CA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53CA5" w14:paraId="364A0922" w14:textId="77777777" w:rsidTr="00853CA5">
        <w:tc>
          <w:tcPr>
            <w:tcW w:w="9640" w:type="dxa"/>
            <w:gridSpan w:val="11"/>
          </w:tcPr>
          <w:p w14:paraId="1563F210" w14:textId="77777777" w:rsidR="00853CA5" w:rsidRDefault="00853CA5">
            <w:pPr>
              <w:pStyle w:val="CRCoverPage"/>
              <w:spacing w:after="0"/>
              <w:rPr>
                <w:noProof/>
                <w:sz w:val="8"/>
                <w:szCs w:val="8"/>
              </w:rPr>
            </w:pPr>
          </w:p>
        </w:tc>
      </w:tr>
      <w:tr w:rsidR="00853CA5" w14:paraId="676F8BDC" w14:textId="77777777" w:rsidTr="00853CA5">
        <w:tc>
          <w:tcPr>
            <w:tcW w:w="1843" w:type="dxa"/>
            <w:tcBorders>
              <w:top w:val="single" w:sz="4" w:space="0" w:color="auto"/>
              <w:left w:val="single" w:sz="4" w:space="0" w:color="auto"/>
              <w:bottom w:val="nil"/>
              <w:right w:val="nil"/>
            </w:tcBorders>
            <w:hideMark/>
          </w:tcPr>
          <w:p w14:paraId="514D3577" w14:textId="77777777" w:rsidR="00853CA5" w:rsidRDefault="00853CA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1A090773" w14:textId="77777777" w:rsidR="00853CA5" w:rsidRDefault="00000000">
            <w:pPr>
              <w:pStyle w:val="CRCoverPage"/>
              <w:spacing w:after="0"/>
              <w:ind w:left="100"/>
              <w:rPr>
                <w:noProof/>
              </w:rPr>
            </w:pPr>
            <w:r>
              <w:fldChar w:fldCharType="begin"/>
            </w:r>
            <w:r>
              <w:instrText xml:space="preserve"> DOCPROPERTY  CrTitle  \* MERGEFORMAT </w:instrText>
            </w:r>
            <w:r>
              <w:fldChar w:fldCharType="separate"/>
            </w:r>
            <w:r w:rsidR="00853CA5">
              <w:t xml:space="preserve">CR for Rel-15 TS38.101-4, alignments on the expression of CSI-RS </w:t>
            </w:r>
            <w:proofErr w:type="spellStart"/>
            <w:r w:rsidR="00853CA5">
              <w:t>conigurations</w:t>
            </w:r>
            <w:proofErr w:type="spellEnd"/>
            <w:r w:rsidR="00853CA5">
              <w:t xml:space="preserve"> for CQI, PMI and RI requirements</w:t>
            </w:r>
            <w:r>
              <w:fldChar w:fldCharType="end"/>
            </w:r>
          </w:p>
        </w:tc>
      </w:tr>
      <w:tr w:rsidR="00853CA5" w14:paraId="497E0685" w14:textId="77777777" w:rsidTr="00853CA5">
        <w:tc>
          <w:tcPr>
            <w:tcW w:w="1843" w:type="dxa"/>
            <w:tcBorders>
              <w:top w:val="nil"/>
              <w:left w:val="single" w:sz="4" w:space="0" w:color="auto"/>
              <w:bottom w:val="nil"/>
              <w:right w:val="nil"/>
            </w:tcBorders>
          </w:tcPr>
          <w:p w14:paraId="3D5562E5" w14:textId="77777777" w:rsidR="00853CA5" w:rsidRDefault="00853CA5">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FBFBB38" w14:textId="77777777" w:rsidR="00853CA5" w:rsidRDefault="00853CA5">
            <w:pPr>
              <w:pStyle w:val="CRCoverPage"/>
              <w:spacing w:after="0"/>
              <w:rPr>
                <w:noProof/>
                <w:sz w:val="8"/>
                <w:szCs w:val="8"/>
              </w:rPr>
            </w:pPr>
          </w:p>
        </w:tc>
      </w:tr>
      <w:tr w:rsidR="00853CA5" w14:paraId="24DC2CE5" w14:textId="77777777" w:rsidTr="00853CA5">
        <w:tc>
          <w:tcPr>
            <w:tcW w:w="1843" w:type="dxa"/>
            <w:tcBorders>
              <w:top w:val="nil"/>
              <w:left w:val="single" w:sz="4" w:space="0" w:color="auto"/>
              <w:bottom w:val="nil"/>
              <w:right w:val="nil"/>
            </w:tcBorders>
            <w:hideMark/>
          </w:tcPr>
          <w:p w14:paraId="02CCF87B" w14:textId="77777777" w:rsidR="00853CA5" w:rsidRDefault="00853CA5">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0C654A33" w14:textId="77777777" w:rsidR="00853CA5" w:rsidRDefault="00000000">
            <w:pPr>
              <w:pStyle w:val="CRCoverPage"/>
              <w:spacing w:after="0"/>
              <w:ind w:left="100"/>
              <w:rPr>
                <w:noProof/>
              </w:rPr>
            </w:pPr>
            <w:fldSimple w:instr=" DOCPROPERTY  SourceIfWg  \* MERGEFORMAT ">
              <w:r w:rsidR="00853CA5">
                <w:rPr>
                  <w:noProof/>
                </w:rPr>
                <w:t>MediaTek inc.</w:t>
              </w:r>
            </w:fldSimple>
          </w:p>
        </w:tc>
      </w:tr>
      <w:tr w:rsidR="00853CA5" w14:paraId="661BDD51" w14:textId="77777777" w:rsidTr="00853CA5">
        <w:tc>
          <w:tcPr>
            <w:tcW w:w="1843" w:type="dxa"/>
            <w:tcBorders>
              <w:top w:val="nil"/>
              <w:left w:val="single" w:sz="4" w:space="0" w:color="auto"/>
              <w:bottom w:val="nil"/>
              <w:right w:val="nil"/>
            </w:tcBorders>
            <w:hideMark/>
          </w:tcPr>
          <w:p w14:paraId="2DB317AA" w14:textId="77777777" w:rsidR="00853CA5" w:rsidRDefault="00853CA5">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A9F8E1D" w14:textId="028A6829" w:rsidR="00853CA5" w:rsidRDefault="00B17087">
            <w:pPr>
              <w:pStyle w:val="CRCoverPage"/>
              <w:spacing w:after="0"/>
              <w:ind w:left="100"/>
              <w:rPr>
                <w:noProof/>
              </w:rPr>
            </w:pPr>
            <w:r>
              <w:rPr>
                <w:rFonts w:hint="eastAsia"/>
                <w:lang w:eastAsia="zh-TW"/>
              </w:rPr>
              <w:t>R4</w:t>
            </w:r>
            <w:fldSimple w:instr=" DOCPROPERTY  SourceIfTsg  \* MERGEFORMAT "/>
          </w:p>
        </w:tc>
      </w:tr>
      <w:tr w:rsidR="00853CA5" w14:paraId="4157EB18" w14:textId="77777777" w:rsidTr="00853CA5">
        <w:tc>
          <w:tcPr>
            <w:tcW w:w="1843" w:type="dxa"/>
            <w:tcBorders>
              <w:top w:val="nil"/>
              <w:left w:val="single" w:sz="4" w:space="0" w:color="auto"/>
              <w:bottom w:val="nil"/>
              <w:right w:val="nil"/>
            </w:tcBorders>
          </w:tcPr>
          <w:p w14:paraId="56064870" w14:textId="77777777" w:rsidR="00853CA5" w:rsidRDefault="00853CA5">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A15CCA0" w14:textId="77777777" w:rsidR="00853CA5" w:rsidRDefault="00853CA5">
            <w:pPr>
              <w:pStyle w:val="CRCoverPage"/>
              <w:spacing w:after="0"/>
              <w:rPr>
                <w:noProof/>
                <w:sz w:val="8"/>
                <w:szCs w:val="8"/>
              </w:rPr>
            </w:pPr>
          </w:p>
        </w:tc>
      </w:tr>
      <w:tr w:rsidR="00853CA5" w14:paraId="2DB6C738" w14:textId="77777777" w:rsidTr="00853CA5">
        <w:tc>
          <w:tcPr>
            <w:tcW w:w="1843" w:type="dxa"/>
            <w:tcBorders>
              <w:top w:val="nil"/>
              <w:left w:val="single" w:sz="4" w:space="0" w:color="auto"/>
              <w:bottom w:val="nil"/>
              <w:right w:val="nil"/>
            </w:tcBorders>
            <w:hideMark/>
          </w:tcPr>
          <w:p w14:paraId="64E2D0CE" w14:textId="77777777" w:rsidR="00853CA5" w:rsidRDefault="00853CA5">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6C716DE9" w14:textId="77777777" w:rsidR="00853CA5" w:rsidRDefault="00000000">
            <w:pPr>
              <w:pStyle w:val="CRCoverPage"/>
              <w:spacing w:after="0"/>
              <w:ind w:left="100"/>
              <w:rPr>
                <w:noProof/>
              </w:rPr>
            </w:pPr>
            <w:fldSimple w:instr=" DOCPROPERTY  RelatedWis  \* MERGEFORMAT ">
              <w:r w:rsidR="00853CA5">
                <w:rPr>
                  <w:noProof/>
                </w:rPr>
                <w:t>NR_newRAT-Perf</w:t>
              </w:r>
            </w:fldSimple>
          </w:p>
        </w:tc>
        <w:tc>
          <w:tcPr>
            <w:tcW w:w="567" w:type="dxa"/>
          </w:tcPr>
          <w:p w14:paraId="5692863E" w14:textId="77777777" w:rsidR="00853CA5" w:rsidRDefault="00853CA5">
            <w:pPr>
              <w:pStyle w:val="CRCoverPage"/>
              <w:spacing w:after="0"/>
              <w:ind w:right="100"/>
              <w:rPr>
                <w:noProof/>
              </w:rPr>
            </w:pPr>
          </w:p>
        </w:tc>
        <w:tc>
          <w:tcPr>
            <w:tcW w:w="1417" w:type="dxa"/>
            <w:gridSpan w:val="3"/>
            <w:hideMark/>
          </w:tcPr>
          <w:p w14:paraId="4E34E971" w14:textId="77777777" w:rsidR="00853CA5" w:rsidRDefault="00853CA5">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EEC63A0" w14:textId="77777777" w:rsidR="00853CA5" w:rsidRDefault="00000000">
            <w:pPr>
              <w:pStyle w:val="CRCoverPage"/>
              <w:spacing w:after="0"/>
              <w:ind w:left="100"/>
              <w:rPr>
                <w:noProof/>
              </w:rPr>
            </w:pPr>
            <w:fldSimple w:instr=" DOCPROPERTY  ResDate  \* MERGEFORMAT ">
              <w:r w:rsidR="00853CA5">
                <w:rPr>
                  <w:noProof/>
                </w:rPr>
                <w:t>2024-11-08</w:t>
              </w:r>
            </w:fldSimple>
          </w:p>
        </w:tc>
      </w:tr>
      <w:tr w:rsidR="00853CA5" w14:paraId="63DB02A4" w14:textId="77777777" w:rsidTr="00853CA5">
        <w:tc>
          <w:tcPr>
            <w:tcW w:w="1843" w:type="dxa"/>
            <w:tcBorders>
              <w:top w:val="nil"/>
              <w:left w:val="single" w:sz="4" w:space="0" w:color="auto"/>
              <w:bottom w:val="nil"/>
              <w:right w:val="nil"/>
            </w:tcBorders>
          </w:tcPr>
          <w:p w14:paraId="58057DDE" w14:textId="77777777" w:rsidR="00853CA5" w:rsidRDefault="00853CA5">
            <w:pPr>
              <w:pStyle w:val="CRCoverPage"/>
              <w:spacing w:after="0"/>
              <w:rPr>
                <w:b/>
                <w:i/>
                <w:noProof/>
                <w:sz w:val="8"/>
                <w:szCs w:val="8"/>
              </w:rPr>
            </w:pPr>
          </w:p>
        </w:tc>
        <w:tc>
          <w:tcPr>
            <w:tcW w:w="1986" w:type="dxa"/>
            <w:gridSpan w:val="4"/>
          </w:tcPr>
          <w:p w14:paraId="65BA9546" w14:textId="77777777" w:rsidR="00853CA5" w:rsidRDefault="00853CA5">
            <w:pPr>
              <w:pStyle w:val="CRCoverPage"/>
              <w:spacing w:after="0"/>
              <w:rPr>
                <w:noProof/>
                <w:sz w:val="8"/>
                <w:szCs w:val="8"/>
              </w:rPr>
            </w:pPr>
          </w:p>
        </w:tc>
        <w:tc>
          <w:tcPr>
            <w:tcW w:w="2267" w:type="dxa"/>
            <w:gridSpan w:val="2"/>
          </w:tcPr>
          <w:p w14:paraId="41FD8049" w14:textId="77777777" w:rsidR="00853CA5" w:rsidRDefault="00853CA5">
            <w:pPr>
              <w:pStyle w:val="CRCoverPage"/>
              <w:spacing w:after="0"/>
              <w:rPr>
                <w:noProof/>
                <w:sz w:val="8"/>
                <w:szCs w:val="8"/>
              </w:rPr>
            </w:pPr>
          </w:p>
        </w:tc>
        <w:tc>
          <w:tcPr>
            <w:tcW w:w="1417" w:type="dxa"/>
            <w:gridSpan w:val="3"/>
          </w:tcPr>
          <w:p w14:paraId="352F52E7" w14:textId="77777777" w:rsidR="00853CA5" w:rsidRDefault="00853CA5">
            <w:pPr>
              <w:pStyle w:val="CRCoverPage"/>
              <w:spacing w:after="0"/>
              <w:rPr>
                <w:noProof/>
                <w:sz w:val="8"/>
                <w:szCs w:val="8"/>
              </w:rPr>
            </w:pPr>
          </w:p>
        </w:tc>
        <w:tc>
          <w:tcPr>
            <w:tcW w:w="2127" w:type="dxa"/>
            <w:tcBorders>
              <w:top w:val="nil"/>
              <w:left w:val="nil"/>
              <w:bottom w:val="nil"/>
              <w:right w:val="single" w:sz="4" w:space="0" w:color="auto"/>
            </w:tcBorders>
          </w:tcPr>
          <w:p w14:paraId="738C2E59" w14:textId="77777777" w:rsidR="00853CA5" w:rsidRDefault="00853CA5">
            <w:pPr>
              <w:pStyle w:val="CRCoverPage"/>
              <w:spacing w:after="0"/>
              <w:rPr>
                <w:noProof/>
                <w:sz w:val="8"/>
                <w:szCs w:val="8"/>
              </w:rPr>
            </w:pPr>
          </w:p>
        </w:tc>
      </w:tr>
      <w:tr w:rsidR="00853CA5" w14:paraId="6746C024" w14:textId="77777777" w:rsidTr="00853CA5">
        <w:trPr>
          <w:cantSplit/>
        </w:trPr>
        <w:tc>
          <w:tcPr>
            <w:tcW w:w="1843" w:type="dxa"/>
            <w:tcBorders>
              <w:top w:val="nil"/>
              <w:left w:val="single" w:sz="4" w:space="0" w:color="auto"/>
              <w:bottom w:val="nil"/>
              <w:right w:val="nil"/>
            </w:tcBorders>
            <w:hideMark/>
          </w:tcPr>
          <w:p w14:paraId="64014696" w14:textId="77777777" w:rsidR="00853CA5" w:rsidRDefault="00853CA5">
            <w:pPr>
              <w:pStyle w:val="CRCoverPage"/>
              <w:tabs>
                <w:tab w:val="right" w:pos="1759"/>
              </w:tabs>
              <w:spacing w:after="0"/>
              <w:rPr>
                <w:b/>
                <w:i/>
                <w:noProof/>
              </w:rPr>
            </w:pPr>
            <w:r>
              <w:rPr>
                <w:b/>
                <w:i/>
                <w:noProof/>
              </w:rPr>
              <w:t>Category:</w:t>
            </w:r>
          </w:p>
        </w:tc>
        <w:tc>
          <w:tcPr>
            <w:tcW w:w="851" w:type="dxa"/>
            <w:shd w:val="pct30" w:color="FFFF00" w:fill="auto"/>
            <w:hideMark/>
          </w:tcPr>
          <w:p w14:paraId="1FFDCFBF" w14:textId="77777777" w:rsidR="00853CA5" w:rsidRDefault="00000000">
            <w:pPr>
              <w:pStyle w:val="CRCoverPage"/>
              <w:spacing w:after="0"/>
              <w:ind w:left="100" w:right="-609"/>
              <w:rPr>
                <w:b/>
                <w:noProof/>
              </w:rPr>
            </w:pPr>
            <w:fldSimple w:instr=" DOCPROPERTY  Cat  \* MERGEFORMAT ">
              <w:r w:rsidR="00853CA5">
                <w:rPr>
                  <w:b/>
                  <w:noProof/>
                </w:rPr>
                <w:t>F</w:t>
              </w:r>
            </w:fldSimple>
          </w:p>
        </w:tc>
        <w:tc>
          <w:tcPr>
            <w:tcW w:w="3402" w:type="dxa"/>
            <w:gridSpan w:val="5"/>
          </w:tcPr>
          <w:p w14:paraId="67179166" w14:textId="77777777" w:rsidR="00853CA5" w:rsidRDefault="00853CA5">
            <w:pPr>
              <w:pStyle w:val="CRCoverPage"/>
              <w:spacing w:after="0"/>
              <w:rPr>
                <w:noProof/>
              </w:rPr>
            </w:pPr>
          </w:p>
        </w:tc>
        <w:tc>
          <w:tcPr>
            <w:tcW w:w="1417" w:type="dxa"/>
            <w:gridSpan w:val="3"/>
            <w:hideMark/>
          </w:tcPr>
          <w:p w14:paraId="0E31ED0B" w14:textId="77777777" w:rsidR="00853CA5" w:rsidRDefault="00853CA5">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2C5F838F" w14:textId="77777777" w:rsidR="00853CA5" w:rsidRDefault="00000000">
            <w:pPr>
              <w:pStyle w:val="CRCoverPage"/>
              <w:spacing w:after="0"/>
              <w:ind w:left="100"/>
              <w:rPr>
                <w:noProof/>
              </w:rPr>
            </w:pPr>
            <w:fldSimple w:instr=" DOCPROPERTY  Release  \* MERGEFORMAT ">
              <w:r w:rsidR="00853CA5">
                <w:rPr>
                  <w:noProof/>
                </w:rPr>
                <w:t>Rel-15</w:t>
              </w:r>
            </w:fldSimple>
          </w:p>
        </w:tc>
      </w:tr>
      <w:tr w:rsidR="00853CA5" w14:paraId="117FA948" w14:textId="77777777" w:rsidTr="00853CA5">
        <w:tc>
          <w:tcPr>
            <w:tcW w:w="1843" w:type="dxa"/>
            <w:tcBorders>
              <w:top w:val="nil"/>
              <w:left w:val="single" w:sz="4" w:space="0" w:color="auto"/>
              <w:bottom w:val="single" w:sz="4" w:space="0" w:color="auto"/>
              <w:right w:val="nil"/>
            </w:tcBorders>
          </w:tcPr>
          <w:p w14:paraId="204611F4" w14:textId="77777777" w:rsidR="00853CA5" w:rsidRDefault="00853CA5">
            <w:pPr>
              <w:pStyle w:val="CRCoverPage"/>
              <w:spacing w:after="0"/>
              <w:rPr>
                <w:b/>
                <w:i/>
                <w:noProof/>
              </w:rPr>
            </w:pPr>
          </w:p>
        </w:tc>
        <w:tc>
          <w:tcPr>
            <w:tcW w:w="4677" w:type="dxa"/>
            <w:gridSpan w:val="8"/>
            <w:tcBorders>
              <w:top w:val="nil"/>
              <w:left w:val="nil"/>
              <w:bottom w:val="single" w:sz="4" w:space="0" w:color="auto"/>
              <w:right w:val="nil"/>
            </w:tcBorders>
            <w:hideMark/>
          </w:tcPr>
          <w:p w14:paraId="3B2B6E32" w14:textId="77777777" w:rsidR="00853CA5" w:rsidRDefault="00853CA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2F429E" w14:textId="77777777" w:rsidR="00853CA5" w:rsidRDefault="00853CA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C1B61B2" w14:textId="77777777" w:rsidR="00853CA5" w:rsidRDefault="00853CA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53CA5" w14:paraId="2B662E27" w14:textId="77777777" w:rsidTr="00853CA5">
        <w:tc>
          <w:tcPr>
            <w:tcW w:w="1843" w:type="dxa"/>
          </w:tcPr>
          <w:p w14:paraId="698DEACC" w14:textId="77777777" w:rsidR="00853CA5" w:rsidRDefault="00853CA5">
            <w:pPr>
              <w:pStyle w:val="CRCoverPage"/>
              <w:spacing w:after="0"/>
              <w:rPr>
                <w:b/>
                <w:i/>
                <w:noProof/>
                <w:sz w:val="8"/>
                <w:szCs w:val="8"/>
              </w:rPr>
            </w:pPr>
          </w:p>
        </w:tc>
        <w:tc>
          <w:tcPr>
            <w:tcW w:w="7797" w:type="dxa"/>
            <w:gridSpan w:val="10"/>
          </w:tcPr>
          <w:p w14:paraId="0475846E" w14:textId="77777777" w:rsidR="00853CA5" w:rsidRDefault="00853CA5">
            <w:pPr>
              <w:pStyle w:val="CRCoverPage"/>
              <w:spacing w:after="0"/>
              <w:rPr>
                <w:noProof/>
                <w:sz w:val="8"/>
                <w:szCs w:val="8"/>
              </w:rPr>
            </w:pPr>
          </w:p>
        </w:tc>
      </w:tr>
      <w:tr w:rsidR="00853CA5" w14:paraId="47CC39C8" w14:textId="77777777" w:rsidTr="00853CA5">
        <w:tc>
          <w:tcPr>
            <w:tcW w:w="2694" w:type="dxa"/>
            <w:gridSpan w:val="2"/>
            <w:tcBorders>
              <w:top w:val="single" w:sz="4" w:space="0" w:color="auto"/>
              <w:left w:val="single" w:sz="4" w:space="0" w:color="auto"/>
              <w:bottom w:val="nil"/>
              <w:right w:val="nil"/>
            </w:tcBorders>
            <w:hideMark/>
          </w:tcPr>
          <w:p w14:paraId="0A055EDF" w14:textId="77777777" w:rsidR="00853CA5" w:rsidRDefault="00853CA5">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392D934" w14:textId="51F4626E" w:rsidR="008B17D2" w:rsidRDefault="008B17D2" w:rsidP="00084760">
            <w:pPr>
              <w:pStyle w:val="CRCoverPage"/>
              <w:spacing w:after="0"/>
              <w:ind w:left="100"/>
              <w:rPr>
                <w:noProof/>
              </w:rPr>
            </w:pPr>
            <w:r w:rsidRPr="008B17D2">
              <w:rPr>
                <w:noProof/>
              </w:rPr>
              <w:t xml:space="preserve">Taking the following table as an exampe, in TS38.101-4, the </w:t>
            </w:r>
            <w:bookmarkStart w:id="3" w:name="OLE_LINK71"/>
            <w:r w:rsidRPr="008B17D2">
              <w:rPr>
                <w:noProof/>
              </w:rPr>
              <w:t>expression for configuraitons of ZP CSI-RS and NZP CSI-RS</w:t>
            </w:r>
            <w:bookmarkEnd w:id="3"/>
            <w:r w:rsidRPr="008B17D2">
              <w:rPr>
                <w:noProof/>
              </w:rPr>
              <w:t xml:space="preserve"> are differnet in CQI, PMI and RI requirements. </w:t>
            </w:r>
          </w:p>
          <w:p w14:paraId="144487BD" w14:textId="77777777" w:rsidR="008B17D2" w:rsidRDefault="008B17D2" w:rsidP="008B17D2">
            <w:pPr>
              <w:pStyle w:val="CRCoverPage"/>
              <w:spacing w:after="0"/>
              <w:ind w:left="460"/>
              <w:rPr>
                <w:noProof/>
                <w:lang w:eastAsia="zh-TW"/>
              </w:rPr>
            </w:pPr>
          </w:p>
          <w:tbl>
            <w:tblPr>
              <w:tblW w:w="66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75"/>
              <w:gridCol w:w="2551"/>
              <w:gridCol w:w="1417"/>
            </w:tblGrid>
            <w:tr w:rsidR="008B17D2" w14:paraId="561CFACD" w14:textId="77777777" w:rsidTr="003309E8">
              <w:trPr>
                <w:trHeight w:val="63"/>
              </w:trPr>
              <w:tc>
                <w:tcPr>
                  <w:tcW w:w="1417" w:type="dxa"/>
                  <w:vMerge w:val="restart"/>
                  <w:tcBorders>
                    <w:top w:val="single" w:sz="4" w:space="0" w:color="auto"/>
                    <w:left w:val="single" w:sz="4" w:space="0" w:color="auto"/>
                    <w:bottom w:val="single" w:sz="4" w:space="0" w:color="auto"/>
                    <w:right w:val="single" w:sz="4" w:space="0" w:color="auto"/>
                  </w:tcBorders>
                  <w:hideMark/>
                </w:tcPr>
                <w:p w14:paraId="34A5DFF9" w14:textId="13CFA008" w:rsidR="008B17D2" w:rsidRDefault="00D02A70" w:rsidP="008B17D2">
                  <w:pPr>
                    <w:spacing w:after="0"/>
                    <w:rPr>
                      <w:rFonts w:ascii="Arial" w:hAnsi="Arial"/>
                      <w:sz w:val="18"/>
                      <w:lang w:eastAsia="zh-TW"/>
                    </w:rPr>
                  </w:pPr>
                  <w:bookmarkStart w:id="4" w:name="_Hlk181956540"/>
                  <w:bookmarkStart w:id="5" w:name="OLE_LINK114"/>
                  <w:r w:rsidRPr="00D02A70">
                    <w:rPr>
                      <w:rFonts w:ascii="Arial" w:hAnsi="Arial"/>
                      <w:sz w:val="18"/>
                    </w:rPr>
                    <w:t xml:space="preserve">Table 6.2.2.1.1.1-1 </w:t>
                  </w:r>
                  <w:r w:rsidR="008B17D2">
                    <w:rPr>
                      <w:rFonts w:ascii="Arial" w:hAnsi="Arial"/>
                      <w:sz w:val="18"/>
                      <w:lang w:eastAsia="zh-TW"/>
                    </w:rPr>
                    <w:t>(CQI requirement)</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A8E2042" w14:textId="77777777" w:rsidR="008B17D2" w:rsidRDefault="008B17D2" w:rsidP="008B17D2">
                  <w:pPr>
                    <w:spacing w:after="0"/>
                    <w:rPr>
                      <w:rFonts w:ascii="Arial" w:hAnsi="Arial"/>
                      <w:sz w:val="18"/>
                    </w:rPr>
                  </w:pPr>
                  <w:bookmarkStart w:id="6" w:name="OLE_LINK88"/>
                  <w:r>
                    <w:rPr>
                      <w:rFonts w:ascii="Arial" w:hAnsi="Arial"/>
                      <w:sz w:val="18"/>
                    </w:rPr>
                    <w:t>ZP CSI-RS configuration</w:t>
                  </w:r>
                  <w:bookmarkEnd w:id="6"/>
                </w:p>
              </w:tc>
              <w:tc>
                <w:tcPr>
                  <w:tcW w:w="2551" w:type="dxa"/>
                  <w:tcBorders>
                    <w:top w:val="single" w:sz="4" w:space="0" w:color="auto"/>
                    <w:left w:val="single" w:sz="4" w:space="0" w:color="auto"/>
                    <w:bottom w:val="single" w:sz="4" w:space="0" w:color="auto"/>
                    <w:right w:val="single" w:sz="4" w:space="0" w:color="auto"/>
                  </w:tcBorders>
                  <w:vAlign w:val="center"/>
                  <w:hideMark/>
                </w:tcPr>
                <w:p w14:paraId="197864C9" w14:textId="77777777" w:rsidR="008B17D2" w:rsidRDefault="008B17D2" w:rsidP="008B17D2">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BF4092" w14:textId="11144A68" w:rsidR="008B17D2" w:rsidRDefault="00D02A70" w:rsidP="008B17D2">
                  <w:pPr>
                    <w:keepNext/>
                    <w:keepLines/>
                    <w:spacing w:after="0"/>
                    <w:jc w:val="center"/>
                    <w:rPr>
                      <w:rFonts w:ascii="Arial" w:hAnsi="Arial"/>
                      <w:sz w:val="18"/>
                      <w:lang w:val="fr-FR" w:eastAsia="zh-CN"/>
                    </w:rPr>
                  </w:pPr>
                  <w:r w:rsidRPr="00D02A70">
                    <w:rPr>
                      <w:rFonts w:ascii="Arial" w:hAnsi="Arial"/>
                      <w:sz w:val="18"/>
                      <w:lang w:val="fr-FR" w:eastAsia="zh-CN"/>
                    </w:rPr>
                    <w:t>Row 5, (4)</w:t>
                  </w:r>
                </w:p>
              </w:tc>
            </w:tr>
            <w:tr w:rsidR="008B17D2" w14:paraId="3BF81058" w14:textId="77777777" w:rsidTr="003309E8">
              <w:trPr>
                <w:trHeight w:val="63"/>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0CE7B8A" w14:textId="77777777" w:rsidR="008B17D2" w:rsidRDefault="008B17D2" w:rsidP="008B17D2">
                  <w:pPr>
                    <w:spacing w:after="0"/>
                    <w:rPr>
                      <w:rFonts w:ascii="Arial" w:hAnsi="Arial"/>
                      <w:sz w:val="18"/>
                      <w:lang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C663AA4" w14:textId="77777777" w:rsidR="008B17D2" w:rsidRDefault="008B17D2" w:rsidP="008B17D2">
                  <w:pPr>
                    <w:spacing w:after="0"/>
                    <w:rPr>
                      <w:rFonts w:ascii="Arial"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8E499CA" w14:textId="77777777" w:rsidR="008B17D2" w:rsidRDefault="008B17D2" w:rsidP="008B17D2">
                  <w:pPr>
                    <w:keepNext/>
                    <w:keepLines/>
                    <w:spacing w:after="0"/>
                    <w:rPr>
                      <w:rFonts w:ascii="Arial" w:hAnsi="Arial"/>
                      <w:sz w:val="18"/>
                    </w:rPr>
                  </w:pPr>
                  <w:bookmarkStart w:id="7" w:name="OLE_LINK58"/>
                  <w:r>
                    <w:rPr>
                      <w:rFonts w:ascii="Arial" w:hAnsi="Arial"/>
                      <w:sz w:val="18"/>
                    </w:rPr>
                    <w:t>First OFDM symbol in the PRB used for CSI-RS (l</w:t>
                  </w:r>
                  <w:r>
                    <w:rPr>
                      <w:rFonts w:ascii="Arial" w:hAnsi="Arial"/>
                      <w:sz w:val="18"/>
                      <w:vertAlign w:val="subscript"/>
                    </w:rPr>
                    <w:t>0</w:t>
                  </w:r>
                  <w:r>
                    <w:rPr>
                      <w:rFonts w:ascii="Arial" w:hAnsi="Arial"/>
                      <w:sz w:val="18"/>
                    </w:rPr>
                    <w:t>)</w:t>
                  </w:r>
                  <w:bookmarkEnd w:id="7"/>
                </w:p>
              </w:tc>
              <w:tc>
                <w:tcPr>
                  <w:tcW w:w="1417" w:type="dxa"/>
                  <w:tcBorders>
                    <w:top w:val="single" w:sz="4" w:space="0" w:color="auto"/>
                    <w:left w:val="single" w:sz="4" w:space="0" w:color="auto"/>
                    <w:bottom w:val="single" w:sz="4" w:space="0" w:color="auto"/>
                    <w:right w:val="single" w:sz="4" w:space="0" w:color="auto"/>
                  </w:tcBorders>
                  <w:vAlign w:val="center"/>
                  <w:hideMark/>
                </w:tcPr>
                <w:p w14:paraId="74ECD018" w14:textId="77777777" w:rsidR="008B17D2" w:rsidRDefault="008B17D2" w:rsidP="008B17D2">
                  <w:pPr>
                    <w:keepNext/>
                    <w:keepLines/>
                    <w:spacing w:after="0"/>
                    <w:jc w:val="center"/>
                    <w:rPr>
                      <w:rFonts w:ascii="Arial" w:hAnsi="Arial"/>
                      <w:sz w:val="18"/>
                      <w:lang w:val="fr-FR" w:eastAsia="zh-CN"/>
                    </w:rPr>
                  </w:pPr>
                  <w:r>
                    <w:rPr>
                      <w:rFonts w:ascii="Arial" w:hAnsi="Arial"/>
                      <w:sz w:val="18"/>
                      <w:lang w:val="fr-FR" w:eastAsia="zh-CN"/>
                    </w:rPr>
                    <w:t>9</w:t>
                  </w:r>
                </w:p>
              </w:tc>
            </w:tr>
            <w:bookmarkEnd w:id="4"/>
            <w:tr w:rsidR="008B17D2" w14:paraId="202D256B" w14:textId="77777777" w:rsidTr="003309E8">
              <w:trPr>
                <w:trHeight w:val="63"/>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697E1E7" w14:textId="77777777" w:rsidR="008B17D2" w:rsidRDefault="008B17D2" w:rsidP="008B17D2">
                  <w:pPr>
                    <w:spacing w:after="0"/>
                    <w:rPr>
                      <w:rFonts w:ascii="Arial" w:hAnsi="Arial"/>
                      <w:sz w:val="18"/>
                      <w:lang w:eastAsia="zh-TW"/>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BC21DE7" w14:textId="77777777" w:rsidR="008B17D2" w:rsidRDefault="008B17D2" w:rsidP="008B17D2">
                  <w:pPr>
                    <w:spacing w:after="0"/>
                    <w:rPr>
                      <w:rFonts w:ascii="Arial" w:hAnsi="Arial"/>
                      <w:sz w:val="18"/>
                      <w:lang w:eastAsia="zh-TW"/>
                    </w:rPr>
                  </w:pPr>
                  <w:r>
                    <w:rPr>
                      <w:rFonts w:ascii="Arial" w:hAnsi="Arial"/>
                      <w:sz w:val="18"/>
                    </w:rPr>
                    <w:t>NZP CSI-RS for CSI acquisition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1020F97" w14:textId="77777777" w:rsidR="008B17D2" w:rsidRDefault="008B17D2" w:rsidP="008B17D2">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1D0A9E" w14:textId="77777777" w:rsidR="008B17D2" w:rsidRDefault="008B17D2" w:rsidP="008B17D2">
                  <w:pPr>
                    <w:keepNext/>
                    <w:keepLines/>
                    <w:spacing w:after="0"/>
                    <w:jc w:val="center"/>
                    <w:rPr>
                      <w:rFonts w:ascii="Arial" w:hAnsi="Arial"/>
                      <w:sz w:val="18"/>
                      <w:lang w:val="fr-FR" w:eastAsia="zh-CN"/>
                    </w:rPr>
                  </w:pPr>
                  <w:r>
                    <w:rPr>
                      <w:rFonts w:ascii="Arial" w:hAnsi="Arial"/>
                      <w:sz w:val="18"/>
                      <w:lang w:val="fr-FR" w:eastAsia="zh-CN"/>
                    </w:rPr>
                    <w:t>Row 3,(6)</w:t>
                  </w:r>
                </w:p>
              </w:tc>
            </w:tr>
            <w:tr w:rsidR="008B17D2" w14:paraId="461A4DFA" w14:textId="77777777" w:rsidTr="003309E8">
              <w:trPr>
                <w:trHeight w:val="63"/>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F01416D" w14:textId="77777777" w:rsidR="008B17D2" w:rsidRDefault="008B17D2" w:rsidP="008B17D2">
                  <w:pPr>
                    <w:spacing w:after="0"/>
                    <w:rPr>
                      <w:rFonts w:ascii="Arial" w:hAnsi="Arial"/>
                      <w:sz w:val="18"/>
                      <w:lang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E37DE58" w14:textId="77777777" w:rsidR="008B17D2" w:rsidRDefault="008B17D2" w:rsidP="008B17D2">
                  <w:pPr>
                    <w:spacing w:after="0"/>
                    <w:rPr>
                      <w:rFonts w:ascii="Arial" w:hAnsi="Arial"/>
                      <w:sz w:val="18"/>
                      <w:lang w:eastAsia="zh-TW"/>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059B799" w14:textId="77777777" w:rsidR="008B17D2" w:rsidRDefault="008B17D2" w:rsidP="008B17D2">
                  <w:pPr>
                    <w:keepNext/>
                    <w:keepLines/>
                    <w:spacing w:after="0"/>
                    <w:rPr>
                      <w:rFonts w:ascii="Arial" w:hAnsi="Arial"/>
                      <w:sz w:val="18"/>
                    </w:rPr>
                  </w:pPr>
                  <w:r>
                    <w:rPr>
                      <w:rFonts w:ascii="Arial" w:hAnsi="Arial"/>
                      <w:sz w:val="18"/>
                    </w:rPr>
                    <w:t>First OFDM symbol in the PRB used for CSI-RS (l</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E55C7F" w14:textId="77777777" w:rsidR="008B17D2" w:rsidRDefault="008B17D2" w:rsidP="008B17D2">
                  <w:pPr>
                    <w:keepNext/>
                    <w:keepLines/>
                    <w:spacing w:after="0"/>
                    <w:jc w:val="center"/>
                    <w:rPr>
                      <w:rFonts w:ascii="Arial" w:hAnsi="Arial"/>
                      <w:sz w:val="18"/>
                      <w:lang w:val="fr-FR" w:eastAsia="zh-CN"/>
                    </w:rPr>
                  </w:pPr>
                  <w:r>
                    <w:rPr>
                      <w:rFonts w:ascii="Arial" w:hAnsi="Arial"/>
                      <w:sz w:val="18"/>
                      <w:lang w:val="fr-FR" w:eastAsia="zh-CN"/>
                    </w:rPr>
                    <w:t>13</w:t>
                  </w:r>
                </w:p>
              </w:tc>
            </w:tr>
            <w:tr w:rsidR="003309E8" w14:paraId="7D2C2756" w14:textId="77777777" w:rsidTr="003309E8">
              <w:trPr>
                <w:trHeight w:val="63"/>
              </w:trPr>
              <w:tc>
                <w:tcPr>
                  <w:tcW w:w="1417" w:type="dxa"/>
                  <w:vMerge w:val="restart"/>
                  <w:tcBorders>
                    <w:top w:val="single" w:sz="4" w:space="0" w:color="auto"/>
                    <w:left w:val="single" w:sz="4" w:space="0" w:color="auto"/>
                    <w:bottom w:val="single" w:sz="4" w:space="0" w:color="auto"/>
                    <w:right w:val="single" w:sz="4" w:space="0" w:color="auto"/>
                  </w:tcBorders>
                  <w:hideMark/>
                </w:tcPr>
                <w:p w14:paraId="7A2E417D" w14:textId="2A506D68" w:rsidR="003309E8" w:rsidRDefault="003309E8" w:rsidP="003309E8">
                  <w:pPr>
                    <w:spacing w:after="0"/>
                    <w:rPr>
                      <w:rFonts w:ascii="Arial" w:hAnsi="Arial"/>
                      <w:sz w:val="18"/>
                      <w:lang w:val="fr-FR" w:eastAsia="zh-TW"/>
                    </w:rPr>
                  </w:pPr>
                  <w:bookmarkStart w:id="8" w:name="_Hlk181910461"/>
                  <w:bookmarkStart w:id="9" w:name="_Hlk181909117"/>
                  <w:r w:rsidRPr="00D02A70">
                    <w:rPr>
                      <w:rFonts w:ascii="Arial" w:hAnsi="Arial"/>
                      <w:sz w:val="18"/>
                    </w:rPr>
                    <w:t xml:space="preserve">Table 6.3.2.1.1-1 </w:t>
                  </w:r>
                  <w:r>
                    <w:rPr>
                      <w:rFonts w:ascii="Arial" w:hAnsi="Arial"/>
                      <w:sz w:val="18"/>
                      <w:lang w:eastAsia="zh-TW"/>
                    </w:rPr>
                    <w:t>(PMI requirement)</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B935829" w14:textId="77777777" w:rsidR="003309E8" w:rsidRDefault="003309E8" w:rsidP="003309E8">
                  <w:pPr>
                    <w:spacing w:after="0"/>
                    <w:rPr>
                      <w:rFonts w:ascii="Arial" w:hAnsi="Arial"/>
                      <w:sz w:val="18"/>
                      <w:lang w:eastAsia="zh-TW"/>
                    </w:rPr>
                  </w:pPr>
                  <w:bookmarkStart w:id="10" w:name="OLE_LINK52"/>
                  <w:r>
                    <w:rPr>
                      <w:rFonts w:ascii="Arial" w:hAnsi="Arial"/>
                      <w:sz w:val="18"/>
                    </w:rPr>
                    <w:t>ZP CSI-RS configuration</w:t>
                  </w:r>
                  <w:bookmarkEnd w:id="10"/>
                </w:p>
              </w:tc>
              <w:tc>
                <w:tcPr>
                  <w:tcW w:w="2551" w:type="dxa"/>
                  <w:tcBorders>
                    <w:top w:val="single" w:sz="4" w:space="0" w:color="auto"/>
                    <w:left w:val="single" w:sz="4" w:space="0" w:color="auto"/>
                    <w:bottom w:val="single" w:sz="4" w:space="0" w:color="auto"/>
                    <w:right w:val="single" w:sz="4" w:space="0" w:color="auto"/>
                  </w:tcBorders>
                  <w:vAlign w:val="center"/>
                  <w:hideMark/>
                </w:tcPr>
                <w:p w14:paraId="3EAA118F" w14:textId="6B7CD9D0" w:rsidR="003309E8" w:rsidRDefault="003309E8" w:rsidP="003309E8">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706DAC" w14:textId="2D51FF58" w:rsidR="003309E8" w:rsidRDefault="003309E8" w:rsidP="003309E8">
                  <w:pPr>
                    <w:keepNext/>
                    <w:keepLines/>
                    <w:spacing w:after="0"/>
                    <w:jc w:val="center"/>
                    <w:rPr>
                      <w:rFonts w:ascii="Arial" w:hAnsi="Arial"/>
                      <w:sz w:val="18"/>
                      <w:lang w:val="fr-FR" w:eastAsia="zh-TW"/>
                    </w:rPr>
                  </w:pPr>
                  <w:r w:rsidRPr="003309E8">
                    <w:rPr>
                      <w:rFonts w:ascii="Arial" w:hAnsi="Arial"/>
                      <w:sz w:val="18"/>
                      <w:lang w:eastAsia="zh-CN"/>
                    </w:rPr>
                    <w:t>Row 5,(4)</w:t>
                  </w:r>
                </w:p>
              </w:tc>
              <w:bookmarkEnd w:id="8"/>
            </w:tr>
            <w:tr w:rsidR="003309E8" w14:paraId="6989E1B4" w14:textId="77777777" w:rsidTr="003309E8">
              <w:trPr>
                <w:trHeight w:val="63"/>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21EE15DD" w14:textId="77777777" w:rsidR="003309E8" w:rsidRDefault="003309E8" w:rsidP="003309E8">
                  <w:pPr>
                    <w:spacing w:after="0"/>
                    <w:rPr>
                      <w:rFonts w:ascii="Arial" w:hAnsi="Arial"/>
                      <w:sz w:val="18"/>
                      <w:lang w:val="fr-FR"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5C9906F" w14:textId="77777777" w:rsidR="003309E8" w:rsidRDefault="003309E8" w:rsidP="003309E8">
                  <w:pPr>
                    <w:spacing w:after="0"/>
                    <w:rPr>
                      <w:rFonts w:ascii="Arial" w:hAnsi="Arial"/>
                      <w:sz w:val="18"/>
                      <w:lang w:eastAsia="zh-TW"/>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0B6C14C" w14:textId="7EF32678" w:rsidR="003309E8" w:rsidRDefault="003309E8" w:rsidP="003309E8">
                  <w:pPr>
                    <w:keepNext/>
                    <w:keepLines/>
                    <w:spacing w:after="0"/>
                    <w:rPr>
                      <w:rFonts w:ascii="Arial" w:hAnsi="Arial"/>
                      <w:sz w:val="18"/>
                    </w:rPr>
                  </w:pPr>
                  <w:r>
                    <w:rPr>
                      <w:rFonts w:ascii="Arial" w:hAnsi="Arial"/>
                      <w:sz w:val="18"/>
                    </w:rPr>
                    <w:t>First OFDM symbol in the PRB used for CSI-RS (l</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26BAE" w14:textId="250CAD64" w:rsidR="003309E8" w:rsidRDefault="003309E8" w:rsidP="003309E8">
                  <w:pPr>
                    <w:keepNext/>
                    <w:keepLines/>
                    <w:spacing w:after="0"/>
                    <w:jc w:val="center"/>
                    <w:rPr>
                      <w:rFonts w:ascii="Arial" w:hAnsi="Arial"/>
                      <w:sz w:val="18"/>
                      <w:lang w:val="fr-FR" w:eastAsia="zh-TW"/>
                    </w:rPr>
                  </w:pPr>
                  <w:r w:rsidRPr="003309E8">
                    <w:rPr>
                      <w:rFonts w:ascii="Arial" w:hAnsi="Arial"/>
                      <w:sz w:val="18"/>
                      <w:lang w:eastAsia="zh-CN"/>
                    </w:rPr>
                    <w:t>(9)</w:t>
                  </w:r>
                </w:p>
              </w:tc>
            </w:tr>
            <w:bookmarkEnd w:id="9"/>
            <w:tr w:rsidR="003309E8" w14:paraId="7D11D0DE" w14:textId="77777777" w:rsidTr="003309E8">
              <w:trPr>
                <w:trHeight w:val="63"/>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69A49B04" w14:textId="77777777" w:rsidR="003309E8" w:rsidRDefault="003309E8" w:rsidP="003309E8">
                  <w:pPr>
                    <w:spacing w:after="0"/>
                    <w:rPr>
                      <w:rFonts w:ascii="Arial" w:hAnsi="Arial"/>
                      <w:sz w:val="18"/>
                      <w:lang w:val="fr-FR" w:eastAsia="zh-TW"/>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6ADBE67B" w14:textId="77777777" w:rsidR="003309E8" w:rsidRDefault="003309E8" w:rsidP="003309E8">
                  <w:pPr>
                    <w:spacing w:after="0"/>
                    <w:rPr>
                      <w:rFonts w:ascii="Arial" w:hAnsi="Arial"/>
                      <w:sz w:val="18"/>
                    </w:rPr>
                  </w:pPr>
                  <w:bookmarkStart w:id="11" w:name="OLE_LINK53"/>
                  <w:r>
                    <w:rPr>
                      <w:rFonts w:ascii="Arial" w:hAnsi="Arial"/>
                      <w:sz w:val="18"/>
                    </w:rPr>
                    <w:t>NZP CSI-RS for CSI acquisition</w:t>
                  </w:r>
                  <w:bookmarkEnd w:id="11"/>
                </w:p>
              </w:tc>
              <w:tc>
                <w:tcPr>
                  <w:tcW w:w="2551" w:type="dxa"/>
                  <w:tcBorders>
                    <w:top w:val="single" w:sz="4" w:space="0" w:color="auto"/>
                    <w:left w:val="single" w:sz="4" w:space="0" w:color="auto"/>
                    <w:bottom w:val="single" w:sz="4" w:space="0" w:color="auto"/>
                    <w:right w:val="single" w:sz="4" w:space="0" w:color="auto"/>
                  </w:tcBorders>
                  <w:vAlign w:val="center"/>
                  <w:hideMark/>
                </w:tcPr>
                <w:p w14:paraId="1125EA75" w14:textId="7BFF8A45" w:rsidR="003309E8" w:rsidRDefault="003309E8" w:rsidP="003309E8">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A04206" w14:textId="3347E549" w:rsidR="003309E8" w:rsidRDefault="003309E8" w:rsidP="003309E8">
                  <w:pPr>
                    <w:keepNext/>
                    <w:keepLines/>
                    <w:spacing w:after="0"/>
                    <w:jc w:val="center"/>
                    <w:rPr>
                      <w:rFonts w:ascii="Arial" w:hAnsi="Arial"/>
                      <w:sz w:val="18"/>
                      <w:lang w:val="fr-FR"/>
                    </w:rPr>
                  </w:pPr>
                  <w:r w:rsidRPr="003309E8">
                    <w:rPr>
                      <w:rFonts w:ascii="Arial" w:hAnsi="Arial"/>
                      <w:sz w:val="18"/>
                      <w:lang w:eastAsia="zh-CN"/>
                    </w:rPr>
                    <w:t>Row 4, (0)</w:t>
                  </w:r>
                </w:p>
              </w:tc>
            </w:tr>
            <w:tr w:rsidR="003309E8" w14:paraId="24E8DE4D" w14:textId="77777777" w:rsidTr="003309E8">
              <w:trPr>
                <w:trHeight w:val="63"/>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2F86DC0C" w14:textId="77777777" w:rsidR="003309E8" w:rsidRDefault="003309E8" w:rsidP="003309E8">
                  <w:pPr>
                    <w:spacing w:after="0"/>
                    <w:rPr>
                      <w:rFonts w:ascii="Arial" w:hAnsi="Arial"/>
                      <w:sz w:val="18"/>
                      <w:lang w:val="fr-FR"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3B47486" w14:textId="77777777" w:rsidR="003309E8" w:rsidRDefault="003309E8" w:rsidP="003309E8">
                  <w:pPr>
                    <w:spacing w:after="0"/>
                    <w:rPr>
                      <w:rFonts w:ascii="Arial"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CE7336A" w14:textId="627A2F66" w:rsidR="003309E8" w:rsidRDefault="003309E8" w:rsidP="003309E8">
                  <w:pPr>
                    <w:keepNext/>
                    <w:keepLines/>
                    <w:spacing w:after="0"/>
                    <w:rPr>
                      <w:rFonts w:ascii="Arial" w:hAnsi="Arial"/>
                      <w:sz w:val="18"/>
                    </w:rPr>
                  </w:pPr>
                  <w:r>
                    <w:rPr>
                      <w:rFonts w:ascii="Arial" w:hAnsi="Arial"/>
                      <w:sz w:val="18"/>
                    </w:rPr>
                    <w:t>First OFDM symbol in the PRB used for CSI-RS (l</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AC3136" w14:textId="05EC846B" w:rsidR="003309E8" w:rsidRDefault="003309E8" w:rsidP="003309E8">
                  <w:pPr>
                    <w:keepNext/>
                    <w:keepLines/>
                    <w:spacing w:after="0"/>
                    <w:jc w:val="center"/>
                    <w:rPr>
                      <w:rFonts w:ascii="Arial" w:hAnsi="Arial"/>
                      <w:sz w:val="18"/>
                      <w:lang w:val="fr-FR" w:eastAsia="zh-TW"/>
                    </w:rPr>
                  </w:pPr>
                  <w:r w:rsidRPr="003309E8">
                    <w:rPr>
                      <w:rFonts w:ascii="Arial" w:hAnsi="Arial"/>
                      <w:sz w:val="18"/>
                      <w:lang w:eastAsia="zh-TW"/>
                    </w:rPr>
                    <w:t>(13)</w:t>
                  </w:r>
                </w:p>
              </w:tc>
            </w:tr>
            <w:tr w:rsidR="008B17D2" w14:paraId="4EFD468F" w14:textId="77777777" w:rsidTr="003309E8">
              <w:trPr>
                <w:trHeight w:val="63"/>
              </w:trPr>
              <w:tc>
                <w:tcPr>
                  <w:tcW w:w="1417" w:type="dxa"/>
                  <w:vMerge w:val="restart"/>
                  <w:tcBorders>
                    <w:top w:val="single" w:sz="4" w:space="0" w:color="auto"/>
                    <w:left w:val="single" w:sz="4" w:space="0" w:color="auto"/>
                    <w:bottom w:val="single" w:sz="4" w:space="0" w:color="auto"/>
                    <w:right w:val="single" w:sz="4" w:space="0" w:color="auto"/>
                  </w:tcBorders>
                  <w:hideMark/>
                </w:tcPr>
                <w:p w14:paraId="14A50937" w14:textId="7C98C920" w:rsidR="008B17D2" w:rsidRDefault="003309E8" w:rsidP="008B17D2">
                  <w:pPr>
                    <w:spacing w:after="0"/>
                    <w:rPr>
                      <w:rFonts w:ascii="Arial" w:hAnsi="Arial"/>
                      <w:sz w:val="18"/>
                      <w:lang w:val="fr-FR" w:eastAsia="zh-TW"/>
                    </w:rPr>
                  </w:pPr>
                  <w:r w:rsidRPr="003309E8">
                    <w:rPr>
                      <w:rFonts w:ascii="Arial" w:hAnsi="Arial"/>
                      <w:sz w:val="18"/>
                    </w:rPr>
                    <w:t>Table 6.4.2.1-1</w:t>
                  </w:r>
                  <w:r w:rsidR="008B17D2">
                    <w:rPr>
                      <w:rFonts w:ascii="Arial" w:hAnsi="Arial"/>
                      <w:sz w:val="18"/>
                      <w:lang w:eastAsia="zh-TW"/>
                    </w:rPr>
                    <w:t xml:space="preserve"> (RI requirement)</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A5F4346" w14:textId="77777777" w:rsidR="008B17D2" w:rsidRDefault="008B17D2" w:rsidP="008B17D2">
                  <w:pPr>
                    <w:spacing w:after="0"/>
                    <w:rPr>
                      <w:rFonts w:ascii="Arial" w:hAnsi="Arial"/>
                      <w:sz w:val="18"/>
                      <w:lang w:eastAsia="zh-TW"/>
                    </w:rPr>
                  </w:pPr>
                  <w:r>
                    <w:rPr>
                      <w:rFonts w:ascii="Arial" w:hAnsi="Arial"/>
                      <w:sz w:val="18"/>
                    </w:rPr>
                    <w:t>ZP CSI-RS configuration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3A4820F" w14:textId="77777777" w:rsidR="008B17D2" w:rsidRDefault="008B17D2" w:rsidP="008B17D2">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1E6B0A" w14:textId="77777777" w:rsidR="008B17D2" w:rsidRDefault="008B17D2" w:rsidP="008B17D2">
                  <w:pPr>
                    <w:keepNext/>
                    <w:keepLines/>
                    <w:spacing w:after="0"/>
                    <w:jc w:val="center"/>
                    <w:rPr>
                      <w:rFonts w:ascii="Arial" w:hAnsi="Arial"/>
                      <w:sz w:val="18"/>
                      <w:lang w:eastAsia="zh-TW"/>
                    </w:rPr>
                  </w:pPr>
                  <w:r>
                    <w:rPr>
                      <w:rFonts w:ascii="Arial" w:hAnsi="Arial"/>
                      <w:sz w:val="18"/>
                      <w:lang w:eastAsia="zh-TW"/>
                    </w:rPr>
                    <w:t>Row 5,(4)</w:t>
                  </w:r>
                </w:p>
              </w:tc>
            </w:tr>
            <w:tr w:rsidR="008B17D2" w14:paraId="39993B70" w14:textId="77777777" w:rsidTr="003309E8">
              <w:trPr>
                <w:trHeight w:val="63"/>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6588B350" w14:textId="77777777" w:rsidR="008B17D2" w:rsidRDefault="008B17D2" w:rsidP="008B17D2">
                  <w:pPr>
                    <w:spacing w:after="0"/>
                    <w:rPr>
                      <w:rFonts w:ascii="Arial" w:hAnsi="Arial"/>
                      <w:sz w:val="18"/>
                      <w:lang w:val="fr-FR"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53FC52" w14:textId="77777777" w:rsidR="008B17D2" w:rsidRDefault="008B17D2" w:rsidP="008B17D2">
                  <w:pPr>
                    <w:spacing w:after="0"/>
                    <w:rPr>
                      <w:rFonts w:ascii="Arial" w:hAnsi="Arial"/>
                      <w:sz w:val="18"/>
                      <w:lang w:eastAsia="zh-TW"/>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903C415" w14:textId="77777777" w:rsidR="008B17D2" w:rsidRDefault="008B17D2" w:rsidP="008B17D2">
                  <w:pPr>
                    <w:keepNext/>
                    <w:keepLines/>
                    <w:spacing w:after="0"/>
                    <w:rPr>
                      <w:rFonts w:ascii="Arial" w:hAnsi="Arial"/>
                      <w:sz w:val="18"/>
                    </w:rPr>
                  </w:pPr>
                  <w:r>
                    <w:rPr>
                      <w:rFonts w:ascii="Arial" w:hAnsi="Arial"/>
                      <w:sz w:val="18"/>
                    </w:rPr>
                    <w:t>First OFDM symbol in the PRB used for CSI-RS (l</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8641DC" w14:textId="77777777" w:rsidR="008B17D2" w:rsidRDefault="008B17D2" w:rsidP="008B17D2">
                  <w:pPr>
                    <w:keepNext/>
                    <w:keepLines/>
                    <w:spacing w:after="0"/>
                    <w:jc w:val="center"/>
                    <w:rPr>
                      <w:rFonts w:ascii="Arial" w:hAnsi="Arial"/>
                      <w:sz w:val="18"/>
                      <w:lang w:eastAsia="zh-TW"/>
                    </w:rPr>
                  </w:pPr>
                  <w:r>
                    <w:rPr>
                      <w:rFonts w:ascii="Arial" w:hAnsi="Arial"/>
                      <w:sz w:val="18"/>
                      <w:lang w:eastAsia="zh-TW"/>
                    </w:rPr>
                    <w:t>(9)</w:t>
                  </w:r>
                </w:p>
              </w:tc>
            </w:tr>
            <w:tr w:rsidR="008B17D2" w14:paraId="68439BB7" w14:textId="77777777" w:rsidTr="003309E8">
              <w:trPr>
                <w:trHeight w:val="63"/>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4689F91A" w14:textId="77777777" w:rsidR="008B17D2" w:rsidRDefault="008B17D2" w:rsidP="008B17D2">
                  <w:pPr>
                    <w:spacing w:after="0"/>
                    <w:rPr>
                      <w:rFonts w:ascii="Arial" w:hAnsi="Arial"/>
                      <w:sz w:val="18"/>
                      <w:lang w:val="fr-FR" w:eastAsia="zh-TW"/>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36262F57" w14:textId="77777777" w:rsidR="008B17D2" w:rsidRDefault="008B17D2" w:rsidP="008B17D2">
                  <w:pPr>
                    <w:spacing w:after="0"/>
                    <w:rPr>
                      <w:rFonts w:ascii="Arial" w:hAnsi="Arial"/>
                      <w:sz w:val="18"/>
                      <w:lang w:eastAsia="zh-TW"/>
                    </w:rPr>
                  </w:pPr>
                  <w:r>
                    <w:rPr>
                      <w:rFonts w:ascii="Arial" w:hAnsi="Arial"/>
                      <w:sz w:val="18"/>
                    </w:rPr>
                    <w:t>NZP CSI-RS for CSI acquisition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1F2EEB9" w14:textId="77777777" w:rsidR="008B17D2" w:rsidRDefault="008B17D2" w:rsidP="008B17D2">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BD3269" w14:textId="77777777" w:rsidR="008B17D2" w:rsidRDefault="008B17D2" w:rsidP="008B17D2">
                  <w:pPr>
                    <w:keepNext/>
                    <w:keepLines/>
                    <w:spacing w:after="0"/>
                    <w:jc w:val="center"/>
                    <w:rPr>
                      <w:rFonts w:ascii="Arial" w:hAnsi="Arial"/>
                      <w:sz w:val="18"/>
                      <w:lang w:eastAsia="zh-TW"/>
                    </w:rPr>
                  </w:pPr>
                  <w:r>
                    <w:rPr>
                      <w:rFonts w:ascii="Arial" w:hAnsi="Arial"/>
                      <w:sz w:val="18"/>
                      <w:lang w:eastAsia="zh-TW"/>
                    </w:rPr>
                    <w:t>Row 3 (6)</w:t>
                  </w:r>
                </w:p>
              </w:tc>
            </w:tr>
            <w:tr w:rsidR="008B17D2" w14:paraId="3D034296" w14:textId="77777777" w:rsidTr="003309E8">
              <w:trPr>
                <w:trHeight w:val="63"/>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04B9B6D1" w14:textId="77777777" w:rsidR="008B17D2" w:rsidRDefault="008B17D2" w:rsidP="008B17D2">
                  <w:pPr>
                    <w:spacing w:after="0"/>
                    <w:rPr>
                      <w:rFonts w:ascii="Arial" w:hAnsi="Arial"/>
                      <w:sz w:val="18"/>
                      <w:lang w:val="fr-FR"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3A722A6" w14:textId="77777777" w:rsidR="008B17D2" w:rsidRDefault="008B17D2" w:rsidP="008B17D2">
                  <w:pPr>
                    <w:spacing w:after="0"/>
                    <w:rPr>
                      <w:rFonts w:ascii="Arial" w:hAnsi="Arial"/>
                      <w:sz w:val="18"/>
                      <w:lang w:eastAsia="zh-TW"/>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DE93963" w14:textId="77777777" w:rsidR="008B17D2" w:rsidRDefault="008B17D2" w:rsidP="008B17D2">
                  <w:pPr>
                    <w:keepNext/>
                    <w:keepLines/>
                    <w:spacing w:after="0"/>
                    <w:rPr>
                      <w:rFonts w:ascii="Arial" w:hAnsi="Arial"/>
                      <w:sz w:val="18"/>
                    </w:rPr>
                  </w:pPr>
                  <w:r>
                    <w:rPr>
                      <w:rFonts w:ascii="Arial" w:hAnsi="Arial"/>
                      <w:sz w:val="18"/>
                    </w:rPr>
                    <w:t>First OFDM symbol in the PRB used for CSI-RS (l</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4B40D7" w14:textId="77777777" w:rsidR="008B17D2" w:rsidRDefault="008B17D2" w:rsidP="008B17D2">
                  <w:pPr>
                    <w:keepNext/>
                    <w:keepLines/>
                    <w:spacing w:after="0"/>
                    <w:jc w:val="center"/>
                    <w:rPr>
                      <w:rFonts w:ascii="Arial" w:hAnsi="Arial"/>
                      <w:sz w:val="18"/>
                      <w:lang w:eastAsia="zh-TW"/>
                    </w:rPr>
                  </w:pPr>
                  <w:r>
                    <w:rPr>
                      <w:rFonts w:ascii="Arial" w:hAnsi="Arial"/>
                      <w:sz w:val="18"/>
                      <w:lang w:eastAsia="zh-TW"/>
                    </w:rPr>
                    <w:t>(13)</w:t>
                  </w:r>
                </w:p>
              </w:tc>
            </w:tr>
            <w:bookmarkEnd w:id="5"/>
          </w:tbl>
          <w:p w14:paraId="6092C7AD" w14:textId="77777777" w:rsidR="008B17D2" w:rsidRPr="008B17D2" w:rsidRDefault="008B17D2" w:rsidP="008B17D2">
            <w:pPr>
              <w:pStyle w:val="CRCoverPage"/>
              <w:spacing w:after="0"/>
              <w:ind w:left="460"/>
              <w:rPr>
                <w:noProof/>
                <w:lang w:eastAsia="zh-TW"/>
              </w:rPr>
            </w:pPr>
          </w:p>
          <w:p w14:paraId="0B15362E" w14:textId="77777777" w:rsidR="00853CA5" w:rsidRPr="008B17D2" w:rsidRDefault="00853CA5">
            <w:pPr>
              <w:pStyle w:val="CRCoverPage"/>
              <w:spacing w:after="0"/>
              <w:ind w:left="100"/>
              <w:rPr>
                <w:noProof/>
              </w:rPr>
            </w:pPr>
          </w:p>
        </w:tc>
      </w:tr>
      <w:tr w:rsidR="00853CA5" w14:paraId="4F5ED445" w14:textId="77777777" w:rsidTr="00853CA5">
        <w:tc>
          <w:tcPr>
            <w:tcW w:w="2694" w:type="dxa"/>
            <w:gridSpan w:val="2"/>
            <w:tcBorders>
              <w:top w:val="nil"/>
              <w:left w:val="single" w:sz="4" w:space="0" w:color="auto"/>
              <w:bottom w:val="nil"/>
              <w:right w:val="nil"/>
            </w:tcBorders>
          </w:tcPr>
          <w:p w14:paraId="00D19AE8" w14:textId="77777777" w:rsidR="00853CA5" w:rsidRDefault="00853CA5">
            <w:pPr>
              <w:pStyle w:val="CRCoverPage"/>
              <w:spacing w:after="0"/>
              <w:rPr>
                <w:b/>
                <w:i/>
                <w:noProof/>
                <w:sz w:val="8"/>
                <w:szCs w:val="8"/>
              </w:rPr>
            </w:pPr>
          </w:p>
        </w:tc>
        <w:tc>
          <w:tcPr>
            <w:tcW w:w="6946" w:type="dxa"/>
            <w:gridSpan w:val="9"/>
            <w:tcBorders>
              <w:top w:val="nil"/>
              <w:left w:val="nil"/>
              <w:bottom w:val="nil"/>
              <w:right w:val="single" w:sz="4" w:space="0" w:color="auto"/>
            </w:tcBorders>
          </w:tcPr>
          <w:p w14:paraId="04306351" w14:textId="77777777" w:rsidR="00853CA5" w:rsidRDefault="00853CA5">
            <w:pPr>
              <w:pStyle w:val="CRCoverPage"/>
              <w:spacing w:after="0"/>
              <w:rPr>
                <w:noProof/>
                <w:sz w:val="8"/>
                <w:szCs w:val="8"/>
              </w:rPr>
            </w:pPr>
          </w:p>
        </w:tc>
      </w:tr>
      <w:tr w:rsidR="00853CA5" w14:paraId="2DF457E8" w14:textId="77777777" w:rsidTr="00853CA5">
        <w:tc>
          <w:tcPr>
            <w:tcW w:w="2694" w:type="dxa"/>
            <w:gridSpan w:val="2"/>
            <w:tcBorders>
              <w:top w:val="nil"/>
              <w:left w:val="single" w:sz="4" w:space="0" w:color="auto"/>
              <w:bottom w:val="nil"/>
              <w:right w:val="nil"/>
            </w:tcBorders>
            <w:hideMark/>
          </w:tcPr>
          <w:p w14:paraId="04024919" w14:textId="77777777" w:rsidR="00853CA5" w:rsidRDefault="00853CA5">
            <w:pPr>
              <w:pStyle w:val="CRCoverPage"/>
              <w:tabs>
                <w:tab w:val="right" w:pos="2184"/>
              </w:tabs>
              <w:spacing w:after="0"/>
              <w:rPr>
                <w:b/>
                <w:i/>
                <w:noProof/>
              </w:rPr>
            </w:pPr>
            <w:bookmarkStart w:id="12" w:name="_Hlk181956730"/>
            <w:r>
              <w:rPr>
                <w:b/>
                <w:i/>
                <w:noProof/>
              </w:rPr>
              <w:t>Summary of change:</w:t>
            </w:r>
          </w:p>
        </w:tc>
        <w:tc>
          <w:tcPr>
            <w:tcW w:w="6946" w:type="dxa"/>
            <w:gridSpan w:val="9"/>
            <w:tcBorders>
              <w:top w:val="nil"/>
              <w:left w:val="nil"/>
              <w:bottom w:val="nil"/>
              <w:right w:val="single" w:sz="4" w:space="0" w:color="auto"/>
            </w:tcBorders>
            <w:shd w:val="pct30" w:color="FFFF00" w:fill="auto"/>
          </w:tcPr>
          <w:p w14:paraId="71269E0C" w14:textId="77777777" w:rsidR="00853CA5" w:rsidRDefault="0059786A" w:rsidP="006251E1">
            <w:pPr>
              <w:pStyle w:val="CRCoverPage"/>
              <w:numPr>
                <w:ilvl w:val="0"/>
                <w:numId w:val="73"/>
              </w:numPr>
              <w:spacing w:after="0"/>
              <w:rPr>
                <w:noProof/>
                <w:lang w:eastAsia="zh-TW"/>
              </w:rPr>
            </w:pPr>
            <w:bookmarkStart w:id="13" w:name="OLE_LINK115"/>
            <w:r w:rsidRPr="0059786A">
              <w:rPr>
                <w:noProof/>
              </w:rPr>
              <w:t>Align the expression for configuraitons of ZP CSI-RS and NZP CSI-RS</w:t>
            </w:r>
            <w:r w:rsidR="003123AD">
              <w:rPr>
                <w:rFonts w:hint="eastAsia"/>
                <w:noProof/>
                <w:lang w:eastAsia="zh-TW"/>
              </w:rPr>
              <w:t xml:space="preserve"> for CQI, PMI and RI requirements</w:t>
            </w:r>
            <w:bookmarkEnd w:id="13"/>
          </w:p>
          <w:p w14:paraId="66BAF921" w14:textId="2258B686" w:rsidR="006251E1" w:rsidRDefault="006251E1" w:rsidP="006251E1">
            <w:pPr>
              <w:pStyle w:val="CRCoverPage"/>
              <w:numPr>
                <w:ilvl w:val="0"/>
                <w:numId w:val="73"/>
              </w:numPr>
              <w:spacing w:after="0"/>
              <w:rPr>
                <w:noProof/>
                <w:lang w:eastAsia="zh-TW"/>
              </w:rPr>
            </w:pPr>
            <w:r w:rsidRPr="006251E1">
              <w:rPr>
                <w:noProof/>
                <w:lang w:eastAsia="zh-TW"/>
              </w:rPr>
              <w:lastRenderedPageBreak/>
              <w:t>Add row configuration for the “First OFDM symbol in the PRB used for CSI-RS” to be aligned with “First subcarrier index in the PRB used for CSI-RS”</w:t>
            </w:r>
          </w:p>
        </w:tc>
      </w:tr>
      <w:bookmarkEnd w:id="12"/>
      <w:tr w:rsidR="00853CA5" w14:paraId="65249E31" w14:textId="77777777" w:rsidTr="00853CA5">
        <w:tc>
          <w:tcPr>
            <w:tcW w:w="2694" w:type="dxa"/>
            <w:gridSpan w:val="2"/>
            <w:tcBorders>
              <w:top w:val="nil"/>
              <w:left w:val="single" w:sz="4" w:space="0" w:color="auto"/>
              <w:bottom w:val="nil"/>
              <w:right w:val="nil"/>
            </w:tcBorders>
          </w:tcPr>
          <w:p w14:paraId="11DD2EDC" w14:textId="77777777" w:rsidR="00853CA5" w:rsidRDefault="00853CA5">
            <w:pPr>
              <w:pStyle w:val="CRCoverPage"/>
              <w:spacing w:after="0"/>
              <w:rPr>
                <w:b/>
                <w:i/>
                <w:noProof/>
                <w:sz w:val="8"/>
                <w:szCs w:val="8"/>
              </w:rPr>
            </w:pPr>
          </w:p>
        </w:tc>
        <w:tc>
          <w:tcPr>
            <w:tcW w:w="6946" w:type="dxa"/>
            <w:gridSpan w:val="9"/>
            <w:tcBorders>
              <w:top w:val="nil"/>
              <w:left w:val="nil"/>
              <w:bottom w:val="nil"/>
              <w:right w:val="single" w:sz="4" w:space="0" w:color="auto"/>
            </w:tcBorders>
          </w:tcPr>
          <w:p w14:paraId="6D5B5DA6" w14:textId="77777777" w:rsidR="00853CA5" w:rsidRDefault="00853CA5">
            <w:pPr>
              <w:pStyle w:val="CRCoverPage"/>
              <w:spacing w:after="0"/>
              <w:rPr>
                <w:noProof/>
                <w:sz w:val="8"/>
                <w:szCs w:val="8"/>
              </w:rPr>
            </w:pPr>
          </w:p>
        </w:tc>
      </w:tr>
      <w:tr w:rsidR="00853CA5" w14:paraId="5074CC85" w14:textId="77777777" w:rsidTr="00853CA5">
        <w:tc>
          <w:tcPr>
            <w:tcW w:w="2694" w:type="dxa"/>
            <w:gridSpan w:val="2"/>
            <w:tcBorders>
              <w:top w:val="nil"/>
              <w:left w:val="single" w:sz="4" w:space="0" w:color="auto"/>
              <w:bottom w:val="single" w:sz="4" w:space="0" w:color="auto"/>
              <w:right w:val="nil"/>
            </w:tcBorders>
            <w:hideMark/>
          </w:tcPr>
          <w:p w14:paraId="48D5A56D" w14:textId="77777777" w:rsidR="00853CA5" w:rsidRDefault="00853CA5">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7382874" w14:textId="44AFF24B" w:rsidR="00853CA5" w:rsidRPr="00744199" w:rsidRDefault="00744199" w:rsidP="00C55AAF">
            <w:pPr>
              <w:pStyle w:val="CRCoverPage"/>
              <w:spacing w:after="0"/>
              <w:ind w:left="100"/>
              <w:rPr>
                <w:noProof/>
                <w:lang w:eastAsia="zh-TW"/>
              </w:rPr>
            </w:pPr>
            <w:bookmarkStart w:id="14" w:name="OLE_LINK116"/>
            <w:r>
              <w:rPr>
                <w:rFonts w:hint="eastAsia"/>
                <w:noProof/>
                <w:lang w:eastAsia="zh-TW"/>
              </w:rPr>
              <w:t xml:space="preserve">The </w:t>
            </w:r>
            <w:bookmarkStart w:id="15" w:name="OLE_LINK63"/>
            <w:r>
              <w:rPr>
                <w:noProof/>
              </w:rPr>
              <w:t xml:space="preserve">expression </w:t>
            </w:r>
            <w:bookmarkEnd w:id="15"/>
            <w:r>
              <w:rPr>
                <w:noProof/>
              </w:rPr>
              <w:t>for configuraitons of ZP CSI-RS and NZP CSI-RS</w:t>
            </w:r>
            <w:r>
              <w:rPr>
                <w:rFonts w:hint="eastAsia"/>
                <w:noProof/>
                <w:lang w:eastAsia="zh-TW"/>
              </w:rPr>
              <w:t xml:space="preserve"> are not aligned.</w:t>
            </w:r>
            <w:bookmarkEnd w:id="14"/>
          </w:p>
        </w:tc>
      </w:tr>
      <w:tr w:rsidR="00853CA5" w14:paraId="656DDE9E" w14:textId="77777777" w:rsidTr="00853CA5">
        <w:tc>
          <w:tcPr>
            <w:tcW w:w="2694" w:type="dxa"/>
            <w:gridSpan w:val="2"/>
          </w:tcPr>
          <w:p w14:paraId="2BD6F71D" w14:textId="77777777" w:rsidR="00853CA5" w:rsidRDefault="00853CA5">
            <w:pPr>
              <w:pStyle w:val="CRCoverPage"/>
              <w:spacing w:after="0"/>
              <w:rPr>
                <w:b/>
                <w:i/>
                <w:noProof/>
                <w:sz w:val="8"/>
                <w:szCs w:val="8"/>
              </w:rPr>
            </w:pPr>
          </w:p>
        </w:tc>
        <w:tc>
          <w:tcPr>
            <w:tcW w:w="6946" w:type="dxa"/>
            <w:gridSpan w:val="9"/>
          </w:tcPr>
          <w:p w14:paraId="70D2E37B" w14:textId="77777777" w:rsidR="00853CA5" w:rsidRDefault="00853CA5">
            <w:pPr>
              <w:pStyle w:val="CRCoverPage"/>
              <w:spacing w:after="0"/>
              <w:rPr>
                <w:noProof/>
                <w:sz w:val="8"/>
                <w:szCs w:val="8"/>
              </w:rPr>
            </w:pPr>
          </w:p>
        </w:tc>
      </w:tr>
      <w:tr w:rsidR="00853CA5" w14:paraId="67A78125" w14:textId="77777777" w:rsidTr="00853CA5">
        <w:tc>
          <w:tcPr>
            <w:tcW w:w="2694" w:type="dxa"/>
            <w:gridSpan w:val="2"/>
            <w:tcBorders>
              <w:top w:val="single" w:sz="4" w:space="0" w:color="auto"/>
              <w:left w:val="single" w:sz="4" w:space="0" w:color="auto"/>
              <w:bottom w:val="nil"/>
              <w:right w:val="nil"/>
            </w:tcBorders>
            <w:hideMark/>
          </w:tcPr>
          <w:p w14:paraId="430233D5" w14:textId="77777777" w:rsidR="00853CA5" w:rsidRDefault="00853CA5">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468B4374" w14:textId="7E541A01" w:rsidR="00853CA5" w:rsidRDefault="00484D71">
            <w:pPr>
              <w:pStyle w:val="CRCoverPage"/>
              <w:spacing w:after="0"/>
              <w:ind w:left="100"/>
              <w:rPr>
                <w:noProof/>
                <w:lang w:eastAsia="zh-TW"/>
              </w:rPr>
            </w:pPr>
            <w:r>
              <w:rPr>
                <w:rFonts w:hint="eastAsia"/>
                <w:noProof/>
                <w:lang w:eastAsia="zh-TW"/>
              </w:rPr>
              <w:t xml:space="preserve">Clauses </w:t>
            </w:r>
            <w:r w:rsidR="0002441F">
              <w:rPr>
                <w:rFonts w:hint="eastAsia"/>
                <w:noProof/>
                <w:lang w:eastAsia="zh-TW"/>
              </w:rPr>
              <w:t>6.2, 6.3 and 6.4</w:t>
            </w:r>
          </w:p>
        </w:tc>
      </w:tr>
      <w:tr w:rsidR="00853CA5" w14:paraId="1F35A23F" w14:textId="77777777" w:rsidTr="00853CA5">
        <w:tc>
          <w:tcPr>
            <w:tcW w:w="2694" w:type="dxa"/>
            <w:gridSpan w:val="2"/>
            <w:tcBorders>
              <w:top w:val="nil"/>
              <w:left w:val="single" w:sz="4" w:space="0" w:color="auto"/>
              <w:bottom w:val="nil"/>
              <w:right w:val="nil"/>
            </w:tcBorders>
          </w:tcPr>
          <w:p w14:paraId="201257A3" w14:textId="77777777" w:rsidR="00853CA5" w:rsidRDefault="00853CA5">
            <w:pPr>
              <w:pStyle w:val="CRCoverPage"/>
              <w:spacing w:after="0"/>
              <w:rPr>
                <w:b/>
                <w:i/>
                <w:noProof/>
                <w:sz w:val="8"/>
                <w:szCs w:val="8"/>
              </w:rPr>
            </w:pPr>
          </w:p>
        </w:tc>
        <w:tc>
          <w:tcPr>
            <w:tcW w:w="6946" w:type="dxa"/>
            <w:gridSpan w:val="9"/>
            <w:tcBorders>
              <w:top w:val="nil"/>
              <w:left w:val="nil"/>
              <w:bottom w:val="nil"/>
              <w:right w:val="single" w:sz="4" w:space="0" w:color="auto"/>
            </w:tcBorders>
          </w:tcPr>
          <w:p w14:paraId="7AB8D0F8" w14:textId="77777777" w:rsidR="00853CA5" w:rsidRDefault="00853CA5">
            <w:pPr>
              <w:pStyle w:val="CRCoverPage"/>
              <w:spacing w:after="0"/>
              <w:rPr>
                <w:noProof/>
                <w:sz w:val="8"/>
                <w:szCs w:val="8"/>
              </w:rPr>
            </w:pPr>
          </w:p>
        </w:tc>
      </w:tr>
      <w:tr w:rsidR="00853CA5" w14:paraId="74B38DF9" w14:textId="77777777" w:rsidTr="00853CA5">
        <w:tc>
          <w:tcPr>
            <w:tcW w:w="2694" w:type="dxa"/>
            <w:gridSpan w:val="2"/>
            <w:tcBorders>
              <w:top w:val="nil"/>
              <w:left w:val="single" w:sz="4" w:space="0" w:color="auto"/>
              <w:bottom w:val="nil"/>
              <w:right w:val="nil"/>
            </w:tcBorders>
          </w:tcPr>
          <w:p w14:paraId="679E10F1" w14:textId="77777777" w:rsidR="00853CA5" w:rsidRDefault="00853CA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5FCE763" w14:textId="77777777" w:rsidR="00853CA5" w:rsidRDefault="00853CA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24581C7" w14:textId="77777777" w:rsidR="00853CA5" w:rsidRDefault="00853CA5">
            <w:pPr>
              <w:pStyle w:val="CRCoverPage"/>
              <w:spacing w:after="0"/>
              <w:jc w:val="center"/>
              <w:rPr>
                <w:b/>
                <w:caps/>
                <w:noProof/>
              </w:rPr>
            </w:pPr>
            <w:r>
              <w:rPr>
                <w:b/>
                <w:caps/>
                <w:noProof/>
              </w:rPr>
              <w:t>N</w:t>
            </w:r>
          </w:p>
        </w:tc>
        <w:tc>
          <w:tcPr>
            <w:tcW w:w="2977" w:type="dxa"/>
            <w:gridSpan w:val="4"/>
          </w:tcPr>
          <w:p w14:paraId="7F908DB3" w14:textId="77777777" w:rsidR="00853CA5" w:rsidRDefault="00853CA5">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67990722" w14:textId="77777777" w:rsidR="00853CA5" w:rsidRDefault="00853CA5">
            <w:pPr>
              <w:pStyle w:val="CRCoverPage"/>
              <w:spacing w:after="0"/>
              <w:ind w:left="99"/>
              <w:rPr>
                <w:noProof/>
              </w:rPr>
            </w:pPr>
          </w:p>
        </w:tc>
      </w:tr>
      <w:tr w:rsidR="00853CA5" w14:paraId="3CF0E35E" w14:textId="77777777" w:rsidTr="00853CA5">
        <w:tc>
          <w:tcPr>
            <w:tcW w:w="2694" w:type="dxa"/>
            <w:gridSpan w:val="2"/>
            <w:tcBorders>
              <w:top w:val="nil"/>
              <w:left w:val="single" w:sz="4" w:space="0" w:color="auto"/>
              <w:bottom w:val="nil"/>
              <w:right w:val="nil"/>
            </w:tcBorders>
            <w:hideMark/>
          </w:tcPr>
          <w:p w14:paraId="275A7581" w14:textId="77777777" w:rsidR="00853CA5" w:rsidRDefault="00853CA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45AAD01" w14:textId="77777777" w:rsidR="00853CA5" w:rsidRDefault="00853CA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BE2B8" w14:textId="49611B10" w:rsidR="00853CA5" w:rsidRDefault="00EF4FEB">
            <w:pPr>
              <w:pStyle w:val="CRCoverPage"/>
              <w:spacing w:after="0"/>
              <w:jc w:val="center"/>
              <w:rPr>
                <w:b/>
                <w:caps/>
                <w:noProof/>
              </w:rPr>
            </w:pPr>
            <w:r w:rsidRPr="00EF4FEB">
              <w:rPr>
                <w:b/>
                <w:caps/>
                <w:noProof/>
              </w:rPr>
              <w:t>X</w:t>
            </w:r>
          </w:p>
        </w:tc>
        <w:tc>
          <w:tcPr>
            <w:tcW w:w="2977" w:type="dxa"/>
            <w:gridSpan w:val="4"/>
            <w:hideMark/>
          </w:tcPr>
          <w:p w14:paraId="1E258124" w14:textId="77777777" w:rsidR="00853CA5" w:rsidRDefault="00853CA5">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1FD802D2" w14:textId="77777777" w:rsidR="00853CA5" w:rsidRDefault="00853CA5">
            <w:pPr>
              <w:pStyle w:val="CRCoverPage"/>
              <w:spacing w:after="0"/>
              <w:ind w:left="99"/>
              <w:rPr>
                <w:noProof/>
              </w:rPr>
            </w:pPr>
            <w:r>
              <w:rPr>
                <w:noProof/>
              </w:rPr>
              <w:t xml:space="preserve">TS/TR ... CR ... </w:t>
            </w:r>
          </w:p>
        </w:tc>
      </w:tr>
      <w:tr w:rsidR="00853CA5" w14:paraId="281FF8E8" w14:textId="77777777" w:rsidTr="00853CA5">
        <w:tc>
          <w:tcPr>
            <w:tcW w:w="2694" w:type="dxa"/>
            <w:gridSpan w:val="2"/>
            <w:tcBorders>
              <w:top w:val="nil"/>
              <w:left w:val="single" w:sz="4" w:space="0" w:color="auto"/>
              <w:bottom w:val="nil"/>
              <w:right w:val="nil"/>
            </w:tcBorders>
            <w:hideMark/>
          </w:tcPr>
          <w:p w14:paraId="004F6605" w14:textId="77777777" w:rsidR="00853CA5" w:rsidRDefault="00853CA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1096B44" w14:textId="042F6784" w:rsidR="00853CA5" w:rsidRDefault="00EF4FEB">
            <w:pPr>
              <w:pStyle w:val="CRCoverPage"/>
              <w:spacing w:after="0"/>
              <w:jc w:val="center"/>
              <w:rPr>
                <w:b/>
                <w:caps/>
                <w:noProof/>
              </w:rPr>
            </w:pPr>
            <w:r w:rsidRPr="00EF4FEB">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64D1F1" w14:textId="77777777" w:rsidR="00853CA5" w:rsidRDefault="00853CA5">
            <w:pPr>
              <w:pStyle w:val="CRCoverPage"/>
              <w:spacing w:after="0"/>
              <w:jc w:val="center"/>
              <w:rPr>
                <w:b/>
                <w:caps/>
                <w:noProof/>
              </w:rPr>
            </w:pPr>
          </w:p>
        </w:tc>
        <w:tc>
          <w:tcPr>
            <w:tcW w:w="2977" w:type="dxa"/>
            <w:gridSpan w:val="4"/>
            <w:hideMark/>
          </w:tcPr>
          <w:p w14:paraId="73D6E247" w14:textId="77777777" w:rsidR="00853CA5" w:rsidRDefault="00853CA5">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5B3A725" w14:textId="2D4DCF4B" w:rsidR="00853CA5" w:rsidRDefault="00EF4FEB">
            <w:pPr>
              <w:pStyle w:val="CRCoverPage"/>
              <w:spacing w:after="0"/>
              <w:ind w:left="99"/>
              <w:rPr>
                <w:noProof/>
              </w:rPr>
            </w:pPr>
            <w:r w:rsidRPr="00EF4FEB">
              <w:rPr>
                <w:noProof/>
              </w:rPr>
              <w:t>TS38.521-4</w:t>
            </w:r>
            <w:r w:rsidR="00853CA5">
              <w:rPr>
                <w:noProof/>
              </w:rPr>
              <w:t xml:space="preserve"> </w:t>
            </w:r>
          </w:p>
        </w:tc>
      </w:tr>
      <w:tr w:rsidR="00853CA5" w14:paraId="7B993F49" w14:textId="77777777" w:rsidTr="00853CA5">
        <w:tc>
          <w:tcPr>
            <w:tcW w:w="2694" w:type="dxa"/>
            <w:gridSpan w:val="2"/>
            <w:tcBorders>
              <w:top w:val="nil"/>
              <w:left w:val="single" w:sz="4" w:space="0" w:color="auto"/>
              <w:bottom w:val="nil"/>
              <w:right w:val="nil"/>
            </w:tcBorders>
            <w:hideMark/>
          </w:tcPr>
          <w:p w14:paraId="6D9C942D" w14:textId="77777777" w:rsidR="00853CA5" w:rsidRDefault="00853CA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AED6F85" w14:textId="77777777" w:rsidR="00853CA5" w:rsidRDefault="00853CA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DC0DD1" w14:textId="11775247" w:rsidR="00853CA5" w:rsidRDefault="00EF4FEB">
            <w:pPr>
              <w:pStyle w:val="CRCoverPage"/>
              <w:spacing w:after="0"/>
              <w:jc w:val="center"/>
              <w:rPr>
                <w:b/>
                <w:caps/>
                <w:noProof/>
              </w:rPr>
            </w:pPr>
            <w:r w:rsidRPr="00EF4FEB">
              <w:rPr>
                <w:b/>
                <w:caps/>
                <w:noProof/>
              </w:rPr>
              <w:t>X</w:t>
            </w:r>
          </w:p>
        </w:tc>
        <w:tc>
          <w:tcPr>
            <w:tcW w:w="2977" w:type="dxa"/>
            <w:gridSpan w:val="4"/>
            <w:hideMark/>
          </w:tcPr>
          <w:p w14:paraId="220AF63A" w14:textId="77777777" w:rsidR="00853CA5" w:rsidRDefault="00853CA5">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994C6BF" w14:textId="77777777" w:rsidR="00853CA5" w:rsidRDefault="00853CA5">
            <w:pPr>
              <w:pStyle w:val="CRCoverPage"/>
              <w:spacing w:after="0"/>
              <w:ind w:left="99"/>
              <w:rPr>
                <w:noProof/>
              </w:rPr>
            </w:pPr>
            <w:r>
              <w:rPr>
                <w:noProof/>
              </w:rPr>
              <w:t xml:space="preserve">TS/TR ... CR ... </w:t>
            </w:r>
          </w:p>
        </w:tc>
      </w:tr>
      <w:tr w:rsidR="00853CA5" w14:paraId="07BF7388" w14:textId="77777777" w:rsidTr="00853CA5">
        <w:tc>
          <w:tcPr>
            <w:tcW w:w="2694" w:type="dxa"/>
            <w:gridSpan w:val="2"/>
            <w:tcBorders>
              <w:top w:val="nil"/>
              <w:left w:val="single" w:sz="4" w:space="0" w:color="auto"/>
              <w:bottom w:val="nil"/>
              <w:right w:val="nil"/>
            </w:tcBorders>
          </w:tcPr>
          <w:p w14:paraId="411DD2AC" w14:textId="77777777" w:rsidR="00853CA5" w:rsidRDefault="00853CA5">
            <w:pPr>
              <w:pStyle w:val="CRCoverPage"/>
              <w:spacing w:after="0"/>
              <w:rPr>
                <w:b/>
                <w:i/>
                <w:noProof/>
              </w:rPr>
            </w:pPr>
          </w:p>
        </w:tc>
        <w:tc>
          <w:tcPr>
            <w:tcW w:w="6946" w:type="dxa"/>
            <w:gridSpan w:val="9"/>
            <w:tcBorders>
              <w:top w:val="nil"/>
              <w:left w:val="nil"/>
              <w:bottom w:val="nil"/>
              <w:right w:val="single" w:sz="4" w:space="0" w:color="auto"/>
            </w:tcBorders>
          </w:tcPr>
          <w:p w14:paraId="3027F3C4" w14:textId="77777777" w:rsidR="00853CA5" w:rsidRDefault="00853CA5">
            <w:pPr>
              <w:pStyle w:val="CRCoverPage"/>
              <w:spacing w:after="0"/>
              <w:rPr>
                <w:noProof/>
              </w:rPr>
            </w:pPr>
          </w:p>
        </w:tc>
      </w:tr>
      <w:tr w:rsidR="00853CA5" w14:paraId="7F3C01F3" w14:textId="77777777" w:rsidTr="00853CA5">
        <w:tc>
          <w:tcPr>
            <w:tcW w:w="2694" w:type="dxa"/>
            <w:gridSpan w:val="2"/>
            <w:tcBorders>
              <w:top w:val="nil"/>
              <w:left w:val="single" w:sz="4" w:space="0" w:color="auto"/>
              <w:bottom w:val="single" w:sz="4" w:space="0" w:color="auto"/>
              <w:right w:val="nil"/>
            </w:tcBorders>
            <w:hideMark/>
          </w:tcPr>
          <w:p w14:paraId="56BFED44" w14:textId="77777777" w:rsidR="00853CA5" w:rsidRDefault="00853CA5">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BFE20C6" w14:textId="77777777" w:rsidR="00853CA5" w:rsidRDefault="00853CA5">
            <w:pPr>
              <w:pStyle w:val="CRCoverPage"/>
              <w:spacing w:after="0"/>
              <w:ind w:left="100"/>
              <w:rPr>
                <w:noProof/>
              </w:rPr>
            </w:pPr>
          </w:p>
        </w:tc>
      </w:tr>
      <w:tr w:rsidR="00853CA5" w14:paraId="04BD1F88" w14:textId="77777777" w:rsidTr="00853CA5">
        <w:tc>
          <w:tcPr>
            <w:tcW w:w="2694" w:type="dxa"/>
            <w:gridSpan w:val="2"/>
            <w:tcBorders>
              <w:top w:val="single" w:sz="4" w:space="0" w:color="auto"/>
              <w:left w:val="nil"/>
              <w:bottom w:val="single" w:sz="4" w:space="0" w:color="auto"/>
              <w:right w:val="nil"/>
            </w:tcBorders>
          </w:tcPr>
          <w:p w14:paraId="3C23C60E" w14:textId="77777777" w:rsidR="00853CA5" w:rsidRDefault="00853CA5">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371EDD0" w14:textId="77777777" w:rsidR="00853CA5" w:rsidRDefault="00853CA5">
            <w:pPr>
              <w:pStyle w:val="CRCoverPage"/>
              <w:spacing w:after="0"/>
              <w:ind w:left="100"/>
              <w:rPr>
                <w:noProof/>
                <w:sz w:val="8"/>
                <w:szCs w:val="8"/>
              </w:rPr>
            </w:pPr>
          </w:p>
        </w:tc>
      </w:tr>
      <w:tr w:rsidR="00853CA5" w14:paraId="41FCFEA7" w14:textId="77777777" w:rsidTr="00853CA5">
        <w:tc>
          <w:tcPr>
            <w:tcW w:w="2694" w:type="dxa"/>
            <w:gridSpan w:val="2"/>
            <w:tcBorders>
              <w:top w:val="single" w:sz="4" w:space="0" w:color="auto"/>
              <w:left w:val="single" w:sz="4" w:space="0" w:color="auto"/>
              <w:bottom w:val="single" w:sz="4" w:space="0" w:color="auto"/>
              <w:right w:val="nil"/>
            </w:tcBorders>
            <w:hideMark/>
          </w:tcPr>
          <w:p w14:paraId="666F4526" w14:textId="77777777" w:rsidR="00853CA5" w:rsidRDefault="00853CA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5BCAB1B" w14:textId="624242EC" w:rsidR="00853CA5" w:rsidRDefault="005F10CE">
            <w:pPr>
              <w:pStyle w:val="CRCoverPage"/>
              <w:spacing w:after="0"/>
              <w:ind w:left="100"/>
              <w:rPr>
                <w:noProof/>
              </w:rPr>
            </w:pPr>
            <w:r w:rsidRPr="005F10CE">
              <w:rPr>
                <w:noProof/>
              </w:rPr>
              <w:t>Revision of R4-2418116</w:t>
            </w:r>
          </w:p>
        </w:tc>
      </w:tr>
    </w:tbl>
    <w:p w14:paraId="21C23053" w14:textId="77777777" w:rsidR="00853CA5" w:rsidRDefault="00853CA5" w:rsidP="00853CA5">
      <w:pPr>
        <w:pStyle w:val="CRCoverPage"/>
        <w:spacing w:after="0"/>
        <w:rPr>
          <w:noProof/>
          <w:sz w:val="8"/>
          <w:szCs w:val="8"/>
        </w:rPr>
      </w:pPr>
    </w:p>
    <w:p w14:paraId="088CF518" w14:textId="77777777" w:rsidR="00853CA5" w:rsidRDefault="00853CA5" w:rsidP="00B06AD1">
      <w:pPr>
        <w:rPr>
          <w:rFonts w:ascii="Arial" w:hAnsi="Arial" w:cs="Arial"/>
          <w:b/>
          <w:color w:val="0070C0"/>
        </w:rPr>
      </w:pPr>
    </w:p>
    <w:p w14:paraId="428D1271" w14:textId="77777777" w:rsidR="00853CA5" w:rsidRDefault="00853CA5" w:rsidP="00B06AD1">
      <w:pPr>
        <w:rPr>
          <w:rFonts w:ascii="Arial" w:hAnsi="Arial" w:cs="Arial"/>
          <w:b/>
          <w:color w:val="0070C0"/>
          <w:lang w:eastAsia="zh-TW"/>
        </w:rPr>
      </w:pPr>
    </w:p>
    <w:p w14:paraId="3530ECD7" w14:textId="77777777" w:rsidR="00853CA5" w:rsidRDefault="00853CA5" w:rsidP="00B06AD1">
      <w:pPr>
        <w:rPr>
          <w:rFonts w:ascii="Arial" w:hAnsi="Arial" w:cs="Arial"/>
          <w:b/>
          <w:color w:val="0070C0"/>
          <w:lang w:eastAsia="zh-TW"/>
        </w:rPr>
      </w:pPr>
    </w:p>
    <w:p w14:paraId="1C6EA01F" w14:textId="77777777" w:rsidR="00853CA5" w:rsidRDefault="00853CA5" w:rsidP="00B06AD1">
      <w:pPr>
        <w:rPr>
          <w:lang w:eastAsia="zh-TW"/>
        </w:rPr>
      </w:pPr>
    </w:p>
    <w:p w14:paraId="55F19770" w14:textId="77777777" w:rsidR="00853CA5" w:rsidRDefault="00853CA5" w:rsidP="00B06AD1">
      <w:pPr>
        <w:rPr>
          <w:lang w:eastAsia="zh-TW"/>
        </w:rPr>
      </w:pPr>
    </w:p>
    <w:p w14:paraId="24293C2D" w14:textId="77777777" w:rsidR="00853CA5" w:rsidRDefault="00853CA5" w:rsidP="00B06AD1">
      <w:pPr>
        <w:rPr>
          <w:lang w:eastAsia="zh-TW"/>
        </w:rPr>
      </w:pPr>
    </w:p>
    <w:p w14:paraId="6E8ECF3C" w14:textId="77777777" w:rsidR="00853CA5" w:rsidRDefault="00853CA5" w:rsidP="00B06AD1">
      <w:pPr>
        <w:rPr>
          <w:lang w:eastAsia="zh-TW"/>
        </w:rPr>
      </w:pPr>
    </w:p>
    <w:p w14:paraId="069EC7FF" w14:textId="77777777" w:rsidR="00853CA5" w:rsidRDefault="00853CA5" w:rsidP="00B06AD1">
      <w:pPr>
        <w:rPr>
          <w:lang w:eastAsia="zh-TW"/>
        </w:rPr>
      </w:pPr>
    </w:p>
    <w:p w14:paraId="4F4109B6" w14:textId="77777777" w:rsidR="0061753F" w:rsidRDefault="0061753F" w:rsidP="00B06AD1">
      <w:pPr>
        <w:rPr>
          <w:lang w:eastAsia="zh-TW"/>
        </w:rPr>
      </w:pPr>
    </w:p>
    <w:p w14:paraId="62AF15B1" w14:textId="77777777" w:rsidR="0061753F" w:rsidRDefault="0061753F" w:rsidP="00B06AD1">
      <w:pPr>
        <w:rPr>
          <w:lang w:eastAsia="zh-TW"/>
        </w:rPr>
      </w:pPr>
    </w:p>
    <w:p w14:paraId="3AAC8756" w14:textId="77777777" w:rsidR="0061753F" w:rsidRDefault="0061753F" w:rsidP="00B06AD1">
      <w:pPr>
        <w:rPr>
          <w:lang w:eastAsia="zh-TW"/>
        </w:rPr>
      </w:pPr>
    </w:p>
    <w:p w14:paraId="6DC13482" w14:textId="77777777" w:rsidR="0061753F" w:rsidRDefault="0061753F" w:rsidP="00B06AD1">
      <w:pPr>
        <w:rPr>
          <w:lang w:eastAsia="zh-TW"/>
        </w:rPr>
      </w:pPr>
    </w:p>
    <w:p w14:paraId="61FD2AD4" w14:textId="77777777" w:rsidR="0061753F" w:rsidRDefault="0061753F" w:rsidP="00B06AD1">
      <w:pPr>
        <w:rPr>
          <w:lang w:eastAsia="zh-TW"/>
        </w:rPr>
      </w:pPr>
    </w:p>
    <w:p w14:paraId="4C9E29AE" w14:textId="77777777" w:rsidR="0061753F" w:rsidRDefault="0061753F" w:rsidP="00B06AD1">
      <w:pPr>
        <w:rPr>
          <w:lang w:eastAsia="zh-TW"/>
        </w:rPr>
      </w:pPr>
    </w:p>
    <w:p w14:paraId="43E5221C" w14:textId="77777777" w:rsidR="0061753F" w:rsidRDefault="0061753F" w:rsidP="00B06AD1">
      <w:pPr>
        <w:rPr>
          <w:lang w:eastAsia="zh-TW"/>
        </w:rPr>
      </w:pPr>
    </w:p>
    <w:p w14:paraId="4DC9411E" w14:textId="77777777" w:rsidR="0061753F" w:rsidRDefault="0061753F" w:rsidP="00B06AD1">
      <w:pPr>
        <w:rPr>
          <w:lang w:eastAsia="zh-TW"/>
        </w:rPr>
      </w:pPr>
    </w:p>
    <w:p w14:paraId="2A05CB27" w14:textId="77777777" w:rsidR="0061753F" w:rsidRDefault="0061753F" w:rsidP="00B06AD1">
      <w:pPr>
        <w:rPr>
          <w:lang w:eastAsia="zh-TW"/>
        </w:rPr>
      </w:pPr>
    </w:p>
    <w:p w14:paraId="70A9972A" w14:textId="77777777" w:rsidR="0061753F" w:rsidRDefault="0061753F" w:rsidP="00B06AD1">
      <w:pPr>
        <w:rPr>
          <w:lang w:eastAsia="zh-TW"/>
        </w:rPr>
      </w:pPr>
    </w:p>
    <w:p w14:paraId="1F897E57" w14:textId="77777777" w:rsidR="0061753F" w:rsidRDefault="0061753F" w:rsidP="00B06AD1">
      <w:pPr>
        <w:rPr>
          <w:lang w:eastAsia="zh-TW"/>
        </w:rPr>
      </w:pPr>
    </w:p>
    <w:p w14:paraId="3ACB1B40" w14:textId="77777777" w:rsidR="0061753F" w:rsidRDefault="0061753F" w:rsidP="00B06AD1">
      <w:pPr>
        <w:rPr>
          <w:lang w:eastAsia="zh-TW"/>
        </w:rPr>
      </w:pPr>
    </w:p>
    <w:p w14:paraId="076A6F48" w14:textId="77777777" w:rsidR="0061753F" w:rsidRDefault="0061753F" w:rsidP="00B06AD1">
      <w:pPr>
        <w:rPr>
          <w:lang w:eastAsia="zh-TW"/>
        </w:rPr>
      </w:pPr>
    </w:p>
    <w:p w14:paraId="28AB3269" w14:textId="77777777" w:rsidR="0061753F" w:rsidRDefault="0061753F" w:rsidP="00B06AD1">
      <w:pPr>
        <w:rPr>
          <w:lang w:eastAsia="zh-TW"/>
        </w:rPr>
      </w:pPr>
    </w:p>
    <w:p w14:paraId="50D67170" w14:textId="77777777" w:rsidR="0061753F" w:rsidRDefault="0061753F" w:rsidP="00B06AD1">
      <w:pPr>
        <w:rPr>
          <w:lang w:eastAsia="zh-TW"/>
        </w:rPr>
      </w:pPr>
    </w:p>
    <w:p w14:paraId="735DC3FB" w14:textId="77777777" w:rsidR="0061753F" w:rsidRDefault="0061753F" w:rsidP="00B06AD1">
      <w:pPr>
        <w:rPr>
          <w:lang w:eastAsia="zh-TW"/>
        </w:rPr>
      </w:pPr>
    </w:p>
    <w:p w14:paraId="47B2CA8C" w14:textId="77777777" w:rsidR="0061753F" w:rsidRDefault="0061753F" w:rsidP="00B06AD1">
      <w:pPr>
        <w:rPr>
          <w:lang w:eastAsia="zh-TW"/>
        </w:rPr>
      </w:pPr>
    </w:p>
    <w:p w14:paraId="7A7DD8F1" w14:textId="77777777" w:rsidR="0061753F" w:rsidRDefault="0061753F" w:rsidP="00B06AD1">
      <w:pPr>
        <w:rPr>
          <w:lang w:eastAsia="zh-TW"/>
        </w:rPr>
      </w:pPr>
    </w:p>
    <w:p w14:paraId="0082424D" w14:textId="77777777" w:rsidR="0061753F" w:rsidRDefault="0061753F" w:rsidP="00B06AD1">
      <w:pPr>
        <w:rPr>
          <w:lang w:eastAsia="zh-TW"/>
        </w:rPr>
      </w:pPr>
    </w:p>
    <w:p w14:paraId="0F75D522" w14:textId="77777777" w:rsidR="00853CA5" w:rsidRDefault="00853CA5" w:rsidP="00B06AD1">
      <w:pPr>
        <w:rPr>
          <w:lang w:eastAsia="zh-TW"/>
        </w:rPr>
      </w:pPr>
    </w:p>
    <w:p w14:paraId="4CEB4ECF" w14:textId="703B1C39" w:rsidR="00853CA5" w:rsidRDefault="00853CA5" w:rsidP="00853CA5">
      <w:pPr>
        <w:pBdr>
          <w:top w:val="single" w:sz="6" w:space="1" w:color="auto"/>
          <w:bottom w:val="single" w:sz="6" w:space="1" w:color="auto"/>
        </w:pBdr>
        <w:jc w:val="center"/>
        <w:rPr>
          <w:b/>
          <w:color w:val="0070C0"/>
          <w:lang w:eastAsia="zh-CN"/>
        </w:rPr>
      </w:pPr>
      <w:bookmarkStart w:id="16" w:name="OLE_LINK108"/>
      <w:r>
        <w:rPr>
          <w:rFonts w:ascii="Arial" w:hAnsi="Arial" w:cs="Arial" w:hint="eastAsia"/>
          <w:b/>
          <w:color w:val="0070C0"/>
          <w:lang w:eastAsia="zh-TW"/>
        </w:rPr>
        <w:t xml:space="preserve">START </w:t>
      </w:r>
      <w:r>
        <w:rPr>
          <w:rFonts w:ascii="Arial" w:hAnsi="Arial" w:cs="Arial"/>
          <w:b/>
          <w:color w:val="0070C0"/>
        </w:rPr>
        <w:t>OF CHANGE 1</w:t>
      </w:r>
    </w:p>
    <w:bookmarkEnd w:id="16"/>
    <w:p w14:paraId="3AF5784D" w14:textId="77777777" w:rsidR="00853CA5" w:rsidRDefault="00853CA5" w:rsidP="00B06AD1">
      <w:pPr>
        <w:rPr>
          <w:lang w:eastAsia="zh-TW"/>
        </w:rPr>
      </w:pPr>
    </w:p>
    <w:p w14:paraId="7371A1BC" w14:textId="77777777" w:rsidR="00F45432" w:rsidRDefault="00F45432" w:rsidP="00F45432">
      <w:pPr>
        <w:pStyle w:val="Heading2"/>
        <w:rPr>
          <w:lang w:eastAsia="zh-CN"/>
        </w:rPr>
      </w:pPr>
      <w:bookmarkStart w:id="17" w:name="_Toc21338223"/>
      <w:bookmarkStart w:id="18" w:name="_Toc29808331"/>
      <w:bookmarkStart w:id="19" w:name="_Toc37068250"/>
      <w:bookmarkStart w:id="20" w:name="_Toc37257203"/>
      <w:bookmarkStart w:id="21" w:name="_Toc45892334"/>
      <w:bookmarkStart w:id="22" w:name="_Toc53175960"/>
      <w:bookmarkStart w:id="23" w:name="_Toc61119925"/>
      <w:bookmarkStart w:id="24" w:name="_Toc67917141"/>
      <w:bookmarkStart w:id="25" w:name="_Toc76297180"/>
      <w:bookmarkStart w:id="26" w:name="_Toc76571121"/>
      <w:bookmarkStart w:id="27" w:name="_Toc83742661"/>
      <w:bookmarkStart w:id="28" w:name="_Toc91440023"/>
      <w:bookmarkStart w:id="29" w:name="_Toc98855329"/>
      <w:bookmarkStart w:id="30" w:name="_Toc114494874"/>
      <w:bookmarkStart w:id="31" w:name="_Toc123935562"/>
      <w:bookmarkStart w:id="32" w:name="_Toc124329149"/>
      <w:bookmarkStart w:id="33" w:name="_Toc131594572"/>
      <w:bookmarkStart w:id="34" w:name="_Toc131694580"/>
      <w:bookmarkStart w:id="35" w:name="_Toc138751222"/>
      <w:bookmarkStart w:id="36" w:name="_Toc138751563"/>
      <w:bookmarkStart w:id="37" w:name="_Toc138885360"/>
      <w:bookmarkStart w:id="38" w:name="_Toc156556350"/>
      <w:bookmarkStart w:id="39" w:name="_Toc178161751"/>
      <w:bookmarkStart w:id="40" w:name="_Toc178162099"/>
      <w:bookmarkStart w:id="41" w:name="_Toc178162447"/>
      <w:bookmarkStart w:id="42" w:name="_Toc178262683"/>
      <w:r>
        <w:t>6.2</w:t>
      </w:r>
      <w:r>
        <w:rPr>
          <w:lang w:eastAsia="zh-CN"/>
        </w:rPr>
        <w:tab/>
      </w:r>
      <w:r>
        <w:t>Reporting of Channel Quality Indicator (CQI)</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9569D82" w14:textId="77777777" w:rsidR="00F45432" w:rsidRDefault="00F45432" w:rsidP="00F45432">
      <w:pPr>
        <w:rPr>
          <w:rFonts w:eastAsia="SimSun"/>
          <w:lang w:eastAsia="zh-CN"/>
        </w:rPr>
      </w:pPr>
      <w:r>
        <w:rPr>
          <w:lang w:eastAsia="ko-KR"/>
        </w:rPr>
        <w:t>This clause includes the requirements for the reporting of channel quality indicator (CQI).</w:t>
      </w:r>
    </w:p>
    <w:p w14:paraId="3AE579F1" w14:textId="77777777" w:rsidR="00F45432" w:rsidRDefault="00F45432" w:rsidP="00F45432">
      <w:pPr>
        <w:pStyle w:val="Heading3"/>
        <w:rPr>
          <w:lang w:eastAsia="zh-CN"/>
        </w:rPr>
      </w:pPr>
      <w:bookmarkStart w:id="43" w:name="_Toc21338224"/>
      <w:bookmarkStart w:id="44" w:name="_Toc29808332"/>
      <w:bookmarkStart w:id="45" w:name="_Toc37068251"/>
      <w:bookmarkStart w:id="46" w:name="_Toc37257204"/>
      <w:bookmarkStart w:id="47" w:name="_Toc45892335"/>
      <w:bookmarkStart w:id="48" w:name="_Toc53175961"/>
      <w:bookmarkStart w:id="49" w:name="_Toc61119926"/>
      <w:bookmarkStart w:id="50" w:name="_Toc67917142"/>
      <w:bookmarkStart w:id="51" w:name="_Toc76297181"/>
      <w:bookmarkStart w:id="52" w:name="_Toc76571122"/>
      <w:bookmarkStart w:id="53" w:name="_Toc83742662"/>
      <w:bookmarkStart w:id="54" w:name="_Toc91440024"/>
      <w:bookmarkStart w:id="55" w:name="_Toc98855330"/>
      <w:bookmarkStart w:id="56" w:name="_Toc114494875"/>
      <w:bookmarkStart w:id="57" w:name="_Toc123935563"/>
      <w:bookmarkStart w:id="58" w:name="_Toc124329150"/>
      <w:bookmarkStart w:id="59" w:name="_Toc131594573"/>
      <w:bookmarkStart w:id="60" w:name="_Toc131694581"/>
      <w:bookmarkStart w:id="61" w:name="_Toc138751223"/>
      <w:bookmarkStart w:id="62" w:name="_Toc138751564"/>
      <w:bookmarkStart w:id="63" w:name="_Toc138885361"/>
      <w:bookmarkStart w:id="64" w:name="_Toc156556351"/>
      <w:bookmarkStart w:id="65" w:name="_Toc178161752"/>
      <w:bookmarkStart w:id="66" w:name="_Toc178162100"/>
      <w:bookmarkStart w:id="67" w:name="_Toc178162448"/>
      <w:bookmarkStart w:id="68" w:name="_Toc178262684"/>
      <w:r>
        <w:rPr>
          <w:lang w:eastAsia="zh-CN"/>
        </w:rPr>
        <w:t>6</w:t>
      </w:r>
      <w:r>
        <w:t>.</w:t>
      </w:r>
      <w:r>
        <w:rPr>
          <w:lang w:eastAsia="zh-CN"/>
        </w:rPr>
        <w:t>2</w:t>
      </w:r>
      <w:r>
        <w:t>.1</w:t>
      </w:r>
      <w:r>
        <w:rPr>
          <w:lang w:eastAsia="zh-CN"/>
        </w:rPr>
        <w:tab/>
      </w:r>
      <w:r>
        <w:t>1RX requirements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083D3BE" w14:textId="77777777" w:rsidR="00F45432" w:rsidRDefault="00F45432" w:rsidP="00F45432">
      <w:pPr>
        <w:rPr>
          <w:rFonts w:eastAsia="SimSun"/>
          <w:lang w:eastAsia="zh-CN"/>
        </w:rPr>
      </w:pPr>
      <w:r>
        <w:rPr>
          <w:rFonts w:eastAsia="SimSun"/>
          <w:lang w:eastAsia="zh-CN"/>
        </w:rPr>
        <w:t>(Void)</w:t>
      </w:r>
    </w:p>
    <w:p w14:paraId="2C5ED48D" w14:textId="77777777" w:rsidR="00F45432" w:rsidRDefault="00F45432" w:rsidP="00F45432">
      <w:pPr>
        <w:pStyle w:val="Heading3"/>
        <w:rPr>
          <w:lang w:eastAsia="zh-CN"/>
        </w:rPr>
      </w:pPr>
      <w:bookmarkStart w:id="69" w:name="_Toc21338225"/>
      <w:bookmarkStart w:id="70" w:name="_Toc29808333"/>
      <w:bookmarkStart w:id="71" w:name="_Toc37068252"/>
      <w:bookmarkStart w:id="72" w:name="_Toc37257205"/>
      <w:bookmarkStart w:id="73" w:name="_Toc45892336"/>
      <w:bookmarkStart w:id="74" w:name="_Toc53175962"/>
      <w:bookmarkStart w:id="75" w:name="_Toc61119927"/>
      <w:bookmarkStart w:id="76" w:name="_Toc67917143"/>
      <w:bookmarkStart w:id="77" w:name="_Toc76297182"/>
      <w:bookmarkStart w:id="78" w:name="_Toc76571123"/>
      <w:bookmarkStart w:id="79" w:name="_Toc83742663"/>
      <w:bookmarkStart w:id="80" w:name="_Toc91440025"/>
      <w:bookmarkStart w:id="81" w:name="_Toc98855331"/>
      <w:bookmarkStart w:id="82" w:name="_Toc114494876"/>
      <w:bookmarkStart w:id="83" w:name="_Toc123935564"/>
      <w:bookmarkStart w:id="84" w:name="_Toc124329151"/>
      <w:bookmarkStart w:id="85" w:name="_Toc131594574"/>
      <w:bookmarkStart w:id="86" w:name="_Toc131694582"/>
      <w:bookmarkStart w:id="87" w:name="_Toc138751224"/>
      <w:bookmarkStart w:id="88" w:name="_Toc138751565"/>
      <w:bookmarkStart w:id="89" w:name="_Toc138885362"/>
      <w:bookmarkStart w:id="90" w:name="_Toc156556352"/>
      <w:bookmarkStart w:id="91" w:name="_Toc178161753"/>
      <w:bookmarkStart w:id="92" w:name="_Toc178162101"/>
      <w:bookmarkStart w:id="93" w:name="_Toc178162449"/>
      <w:bookmarkStart w:id="94" w:name="_Toc178262685"/>
      <w:r>
        <w:rPr>
          <w:lang w:eastAsia="zh-CN"/>
        </w:rPr>
        <w:t>6</w:t>
      </w:r>
      <w:r>
        <w:t>.2.</w:t>
      </w:r>
      <w:r>
        <w:rPr>
          <w:lang w:eastAsia="zh-CN"/>
        </w:rPr>
        <w:t>2</w:t>
      </w:r>
      <w:r>
        <w:rPr>
          <w:lang w:eastAsia="zh-CN"/>
        </w:rPr>
        <w:tab/>
      </w:r>
      <w:r>
        <w:t>2RX requirements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D0CE55C" w14:textId="77777777" w:rsidR="00F45432" w:rsidRDefault="00F45432" w:rsidP="00F45432">
      <w:pPr>
        <w:overflowPunct w:val="0"/>
        <w:autoSpaceDE w:val="0"/>
        <w:autoSpaceDN w:val="0"/>
        <w:adjustRightInd w:val="0"/>
        <w:textAlignment w:val="baseline"/>
        <w:rPr>
          <w:rFonts w:eastAsia="SimSun"/>
          <w:lang w:eastAsia="zh-CN"/>
        </w:rPr>
      </w:pPr>
      <w:r>
        <w:rPr>
          <w:lang w:eastAsia="ko-KR"/>
        </w:rPr>
        <w:t xml:space="preserve">This </w:t>
      </w:r>
      <w:r>
        <w:rPr>
          <w:rFonts w:eastAsia="SimSun"/>
        </w:rPr>
        <w:t>sub-clause</w:t>
      </w:r>
      <w:r>
        <w:rPr>
          <w:lang w:eastAsia="ko-KR"/>
        </w:rPr>
        <w:t xml:space="preserve"> includes the requirements for reporting of CQI for UE equipped with 2</w:t>
      </w:r>
      <w:r>
        <w:rPr>
          <w:rFonts w:eastAsia="SimSun"/>
        </w:rPr>
        <w:t xml:space="preserve"> receiver antennas</w:t>
      </w:r>
      <w:r>
        <w:rPr>
          <w:lang w:eastAsia="ko-KR"/>
        </w:rPr>
        <w:t>.</w:t>
      </w:r>
    </w:p>
    <w:p w14:paraId="02C7E6D9" w14:textId="77777777" w:rsidR="00F45432" w:rsidRDefault="00F45432" w:rsidP="00F45432">
      <w:pPr>
        <w:pStyle w:val="Heading4"/>
        <w:rPr>
          <w:lang w:eastAsia="zh-CN"/>
        </w:rPr>
      </w:pPr>
      <w:bookmarkStart w:id="95" w:name="_Toc21338226"/>
      <w:bookmarkStart w:id="96" w:name="_Toc29808334"/>
      <w:bookmarkStart w:id="97" w:name="_Toc37068253"/>
      <w:bookmarkStart w:id="98" w:name="_Toc37257206"/>
      <w:bookmarkStart w:id="99" w:name="_Toc45892337"/>
      <w:bookmarkStart w:id="100" w:name="_Toc53175963"/>
      <w:bookmarkStart w:id="101" w:name="_Toc61119928"/>
      <w:bookmarkStart w:id="102" w:name="_Toc67917144"/>
      <w:bookmarkStart w:id="103" w:name="_Toc76297183"/>
      <w:bookmarkStart w:id="104" w:name="_Toc76571124"/>
      <w:bookmarkStart w:id="105" w:name="_Toc83742664"/>
      <w:bookmarkStart w:id="106" w:name="_Toc91440026"/>
      <w:bookmarkStart w:id="107" w:name="_Toc98855332"/>
      <w:bookmarkStart w:id="108" w:name="_Toc114494877"/>
      <w:bookmarkStart w:id="109" w:name="_Toc123935565"/>
      <w:bookmarkStart w:id="110" w:name="_Toc124329152"/>
      <w:bookmarkStart w:id="111" w:name="_Toc131594575"/>
      <w:bookmarkStart w:id="112" w:name="_Toc131694583"/>
      <w:bookmarkStart w:id="113" w:name="_Toc138751225"/>
      <w:bookmarkStart w:id="114" w:name="_Toc138751566"/>
      <w:bookmarkStart w:id="115" w:name="_Toc138885363"/>
      <w:bookmarkStart w:id="116" w:name="_Toc156556353"/>
      <w:bookmarkStart w:id="117" w:name="_Toc178161754"/>
      <w:bookmarkStart w:id="118" w:name="_Toc178162102"/>
      <w:bookmarkStart w:id="119" w:name="_Toc178162450"/>
      <w:bookmarkStart w:id="120" w:name="_Toc178262686"/>
      <w:r>
        <w:rPr>
          <w:lang w:eastAsia="zh-CN"/>
        </w:rPr>
        <w:t>6</w:t>
      </w:r>
      <w:r>
        <w:t>.2.</w:t>
      </w:r>
      <w:r>
        <w:rPr>
          <w:lang w:eastAsia="zh-CN"/>
        </w:rPr>
        <w:t>2</w:t>
      </w:r>
      <w:r>
        <w:t>.1</w:t>
      </w:r>
      <w:r>
        <w:rPr>
          <w:lang w:eastAsia="zh-CN"/>
        </w:rPr>
        <w:tab/>
        <w:t>FDD</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9EFBFF0" w14:textId="77777777" w:rsidR="00F45432" w:rsidRDefault="00F45432" w:rsidP="00F45432">
      <w:pPr>
        <w:pStyle w:val="Heading5"/>
        <w:rPr>
          <w:lang w:eastAsia="zh-CN"/>
        </w:rPr>
      </w:pPr>
      <w:bookmarkStart w:id="121" w:name="_Toc21338227"/>
      <w:bookmarkStart w:id="122" w:name="_Toc29808335"/>
      <w:bookmarkStart w:id="123" w:name="_Toc37068254"/>
      <w:bookmarkStart w:id="124" w:name="_Toc37257207"/>
      <w:bookmarkStart w:id="125" w:name="_Toc45892338"/>
      <w:bookmarkStart w:id="126" w:name="_Toc53175964"/>
      <w:bookmarkStart w:id="127" w:name="_Toc61119929"/>
      <w:bookmarkStart w:id="128" w:name="_Toc67917145"/>
      <w:bookmarkStart w:id="129" w:name="_Toc76297184"/>
      <w:bookmarkStart w:id="130" w:name="_Toc76571125"/>
      <w:bookmarkStart w:id="131" w:name="_Toc83742665"/>
      <w:bookmarkStart w:id="132" w:name="_Toc91440027"/>
      <w:bookmarkStart w:id="133" w:name="_Toc98855333"/>
      <w:bookmarkStart w:id="134" w:name="_Toc114494878"/>
      <w:bookmarkStart w:id="135" w:name="_Toc123935566"/>
      <w:bookmarkStart w:id="136" w:name="_Toc124329153"/>
      <w:bookmarkStart w:id="137" w:name="_Toc131594576"/>
      <w:bookmarkStart w:id="138" w:name="_Toc131694584"/>
      <w:bookmarkStart w:id="139" w:name="_Toc138751226"/>
      <w:bookmarkStart w:id="140" w:name="_Toc138751567"/>
      <w:bookmarkStart w:id="141" w:name="_Toc138885364"/>
      <w:bookmarkStart w:id="142" w:name="_Toc156556354"/>
      <w:bookmarkStart w:id="143" w:name="_Toc178161755"/>
      <w:bookmarkStart w:id="144" w:name="_Toc178162103"/>
      <w:bookmarkStart w:id="145" w:name="_Toc178162451"/>
      <w:bookmarkStart w:id="146" w:name="_Toc178262687"/>
      <w:r>
        <w:t>6.2.2.1.1</w:t>
      </w:r>
      <w:r>
        <w:rPr>
          <w:lang w:eastAsia="zh-CN"/>
        </w:rPr>
        <w:tab/>
        <w:t>CQI reporting definition under AWGN conditions</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0DA3415F" w14:textId="77777777" w:rsidR="00F45432" w:rsidRDefault="00F45432" w:rsidP="00F45432">
      <w:pPr>
        <w:rPr>
          <w:rFonts w:eastAsia="SimSun"/>
        </w:rPr>
      </w:pPr>
      <w:r>
        <w:rPr>
          <w:rFonts w:eastAsia="SimSun"/>
        </w:rPr>
        <w:t xml:space="preserve">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38.214 [12]. To account for sensitivity of the input SNR the reporting definition is considered to be verified if the reporting accuracy is met for at least one of two SNR levels separated by an offset of 1 </w:t>
      </w:r>
      <w:proofErr w:type="spellStart"/>
      <w:r>
        <w:rPr>
          <w:rFonts w:eastAsia="SimSun"/>
        </w:rPr>
        <w:t>dB.</w:t>
      </w:r>
      <w:proofErr w:type="spellEnd"/>
    </w:p>
    <w:p w14:paraId="4B0F8233" w14:textId="77777777" w:rsidR="00F45432" w:rsidRDefault="00F45432" w:rsidP="00F45432">
      <w:pPr>
        <w:pStyle w:val="H6"/>
      </w:pPr>
      <w:bookmarkStart w:id="147" w:name="OLE_LINK64"/>
      <w:r>
        <w:t>6.2.2.1.1.1</w:t>
      </w:r>
      <w:bookmarkEnd w:id="147"/>
      <w:r>
        <w:rPr>
          <w:lang w:eastAsia="zh-CN"/>
        </w:rPr>
        <w:tab/>
      </w:r>
      <w:r>
        <w:t>Minimum requirement for periodic CQI reporting</w:t>
      </w:r>
    </w:p>
    <w:p w14:paraId="2D02AA35" w14:textId="77777777" w:rsidR="00F45432" w:rsidRDefault="00F45432" w:rsidP="00F45432">
      <w:pPr>
        <w:overflowPunct w:val="0"/>
        <w:autoSpaceDE w:val="0"/>
        <w:autoSpaceDN w:val="0"/>
        <w:adjustRightInd w:val="0"/>
        <w:textAlignment w:val="baseline"/>
        <w:rPr>
          <w:rFonts w:eastAsia="SimSun"/>
        </w:rPr>
      </w:pPr>
      <w:r>
        <w:rPr>
          <w:rFonts w:eastAsia="SimSun"/>
        </w:rPr>
        <w:t xml:space="preserve">For the parameters specified in Table 6.2.2.1.1.1-1, and using the downlink physical channels specified in </w:t>
      </w:r>
      <w:r>
        <w:rPr>
          <w:rFonts w:eastAsia="SimSun"/>
          <w:lang w:eastAsia="zh-CN"/>
        </w:rPr>
        <w:t>Annex C.3.1</w:t>
      </w:r>
      <w:r>
        <w:rPr>
          <w:rFonts w:eastAsia="SimSun"/>
        </w:rPr>
        <w:t>, the minimum requirements are specified by the following:</w:t>
      </w:r>
    </w:p>
    <w:p w14:paraId="5A487843" w14:textId="77777777" w:rsidR="00F45432" w:rsidRDefault="00F45432" w:rsidP="00F45432">
      <w:pPr>
        <w:pStyle w:val="B10"/>
        <w:rPr>
          <w:rFonts w:eastAsia="SimSun"/>
        </w:rPr>
      </w:pPr>
      <w:r>
        <w:rPr>
          <w:rFonts w:eastAsia="SimSun"/>
        </w:rPr>
        <w:t>a)</w:t>
      </w:r>
      <w:r>
        <w:rPr>
          <w:rFonts w:eastAsia="SimSun"/>
        </w:rPr>
        <w:tab/>
        <w:t>The reported CQI value according to the reference channel shall be in the range of ±1 of the reported median more than 90% of the time.</w:t>
      </w:r>
    </w:p>
    <w:p w14:paraId="293A8758" w14:textId="77777777" w:rsidR="00F45432" w:rsidRDefault="00F45432" w:rsidP="00F45432">
      <w:pPr>
        <w:pStyle w:val="B10"/>
        <w:rPr>
          <w:rFonts w:eastAsia="SimSun"/>
        </w:rPr>
      </w:pPr>
      <w:r>
        <w:rPr>
          <w:rFonts w:eastAsia="SimSun"/>
        </w:rPr>
        <w:t>b)</w:t>
      </w:r>
      <w:r>
        <w:rPr>
          <w:rFonts w:eastAsia="SimSun"/>
        </w:rP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45670F1D" w14:textId="77777777" w:rsidR="00F45432" w:rsidRDefault="00F45432" w:rsidP="00F45432">
      <w:pPr>
        <w:pStyle w:val="TH"/>
        <w:rPr>
          <w:rFonts w:eastAsia="SimSun"/>
          <w:lang w:eastAsia="zh-CN"/>
        </w:rPr>
      </w:pPr>
      <w:r>
        <w:t>Table 6.2.2.1.1.1-1: CQI reporting definition test</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F45432" w14:paraId="06685FC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DBBA4B4"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AA46B6" w14:textId="77777777" w:rsidR="00F45432" w:rsidRDefault="00F45432">
            <w:pPr>
              <w:keepNext/>
              <w:keepLines/>
              <w:spacing w:after="0"/>
              <w:jc w:val="center"/>
              <w:rPr>
                <w:rFonts w:ascii="Arial" w:hAnsi="Arial"/>
                <w:b/>
                <w:sz w:val="18"/>
              </w:rPr>
            </w:pPr>
            <w:r>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9678C3C" w14:textId="77777777" w:rsidR="00F45432" w:rsidRDefault="00F45432">
            <w:pPr>
              <w:keepNext/>
              <w:keepLines/>
              <w:spacing w:after="0"/>
              <w:jc w:val="center"/>
              <w:rPr>
                <w:rFonts w:ascii="Arial" w:hAnsi="Arial"/>
                <w:b/>
                <w:sz w:val="18"/>
              </w:rPr>
            </w:pPr>
            <w:r>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347BA4A7" w14:textId="77777777" w:rsidR="00F45432" w:rsidRDefault="00F45432">
            <w:pPr>
              <w:keepNext/>
              <w:keepLines/>
              <w:spacing w:after="0"/>
              <w:jc w:val="center"/>
              <w:rPr>
                <w:rFonts w:ascii="Arial" w:eastAsia="SimSun" w:hAnsi="Arial"/>
                <w:b/>
                <w:sz w:val="18"/>
                <w:lang w:eastAsia="zh-CN"/>
              </w:rPr>
            </w:pPr>
            <w:r>
              <w:rPr>
                <w:rFonts w:ascii="Arial" w:eastAsia="SimSun" w:hAnsi="Arial"/>
                <w:b/>
                <w:sz w:val="18"/>
                <w:lang w:eastAsia="zh-CN"/>
              </w:rPr>
              <w:t>Test 2</w:t>
            </w:r>
          </w:p>
        </w:tc>
      </w:tr>
      <w:tr w:rsidR="00F45432" w14:paraId="37B2B19F"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D2E34B8" w14:textId="77777777" w:rsidR="00F45432" w:rsidRDefault="00F45432">
            <w:pPr>
              <w:keepNext/>
              <w:keepLines/>
              <w:spacing w:after="0"/>
              <w:rPr>
                <w:rFonts w:ascii="Arial" w:hAnsi="Arial"/>
                <w:sz w:val="18"/>
              </w:rPr>
            </w:pPr>
            <w:r>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A96D3C" w14:textId="77777777" w:rsidR="00F45432" w:rsidRDefault="00F45432">
            <w:pPr>
              <w:keepNext/>
              <w:keepLines/>
              <w:spacing w:after="0"/>
              <w:jc w:val="center"/>
              <w:rPr>
                <w:rFonts w:ascii="Arial" w:hAnsi="Arial"/>
                <w:sz w:val="18"/>
              </w:rPr>
            </w:pPr>
            <w:r>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ED049F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w:t>
            </w:r>
          </w:p>
        </w:tc>
      </w:tr>
      <w:tr w:rsidR="00F45432" w14:paraId="7AB7142E"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54E445" w14:textId="77777777" w:rsidR="00F45432" w:rsidRDefault="00F45432">
            <w:pPr>
              <w:keepNext/>
              <w:keepLines/>
              <w:spacing w:after="0"/>
              <w:rPr>
                <w:rFonts w:ascii="Arial" w:hAnsi="Arial"/>
                <w:sz w:val="18"/>
              </w:rPr>
            </w:pPr>
            <w:r>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CC61E2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77FBE5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FDD</w:t>
            </w:r>
          </w:p>
        </w:tc>
      </w:tr>
      <w:tr w:rsidR="00F45432" w14:paraId="46DE0140"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8E289D" w14:textId="77777777" w:rsidR="00F45432" w:rsidRDefault="00F45432">
            <w:pPr>
              <w:keepNext/>
              <w:keepLines/>
              <w:spacing w:after="0"/>
              <w:rPr>
                <w:rFonts w:ascii="Arial" w:eastAsia="?? ??" w:hAnsi="Arial"/>
                <w:sz w:val="18"/>
              </w:rPr>
            </w:pPr>
            <w:r>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B8EB45" w14:textId="77777777" w:rsidR="00F45432" w:rsidRDefault="00F45432">
            <w:pPr>
              <w:keepNext/>
              <w:keepLines/>
              <w:spacing w:after="0"/>
              <w:jc w:val="center"/>
              <w:rPr>
                <w:rFonts w:ascii="Arial" w:eastAsia="SimSun" w:hAnsi="Arial"/>
                <w:sz w:val="18"/>
              </w:rPr>
            </w:pPr>
            <w:r>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526A6E8" w14:textId="77777777" w:rsidR="00F45432" w:rsidRDefault="00F45432">
            <w:pPr>
              <w:keepNext/>
              <w:keepLines/>
              <w:spacing w:after="0"/>
              <w:jc w:val="center"/>
              <w:rPr>
                <w:rFonts w:ascii="Arial" w:eastAsia="SimSun" w:hAnsi="Arial"/>
                <w:sz w:val="18"/>
              </w:rPr>
            </w:pPr>
            <w:r>
              <w:rPr>
                <w:rFonts w:ascii="Arial" w:eastAsia="SimSun" w:hAnsi="Arial"/>
                <w:sz w:val="18"/>
              </w:rPr>
              <w:t>15</w:t>
            </w:r>
          </w:p>
        </w:tc>
      </w:tr>
      <w:tr w:rsidR="00F45432" w14:paraId="5BC6994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DE2CE77" w14:textId="77777777" w:rsidR="00F45432" w:rsidRDefault="00F45432">
            <w:pPr>
              <w:keepNext/>
              <w:keepLines/>
              <w:spacing w:after="0"/>
              <w:rPr>
                <w:rFonts w:ascii="Arial" w:eastAsia="SimSun" w:hAnsi="Arial"/>
                <w:sz w:val="18"/>
              </w:rPr>
            </w:pPr>
            <w:r>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177962" w14:textId="77777777" w:rsidR="00F45432" w:rsidRDefault="00F45432">
            <w:pPr>
              <w:keepNext/>
              <w:keepLines/>
              <w:spacing w:after="0"/>
              <w:jc w:val="center"/>
              <w:rPr>
                <w:rFonts w:ascii="Arial" w:hAnsi="Arial"/>
                <w:sz w:val="18"/>
              </w:rPr>
            </w:pPr>
            <w:r>
              <w:rPr>
                <w:rFonts w:ascii="Arial" w:eastAsia="SimSun" w:hAnsi="Arial"/>
                <w:sz w:val="18"/>
              </w:rPr>
              <w:t>dB</w:t>
            </w:r>
          </w:p>
        </w:tc>
        <w:tc>
          <w:tcPr>
            <w:tcW w:w="691" w:type="dxa"/>
            <w:tcBorders>
              <w:top w:val="single" w:sz="4" w:space="0" w:color="auto"/>
              <w:left w:val="single" w:sz="4" w:space="0" w:color="auto"/>
              <w:bottom w:val="single" w:sz="4" w:space="0" w:color="auto"/>
              <w:right w:val="single" w:sz="4" w:space="0" w:color="auto"/>
            </w:tcBorders>
            <w:vAlign w:val="center"/>
            <w:hideMark/>
          </w:tcPr>
          <w:p w14:paraId="4C986963"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hideMark/>
          </w:tcPr>
          <w:p w14:paraId="0E0FCB11" w14:textId="77777777" w:rsidR="00F45432" w:rsidRDefault="00F45432">
            <w:pPr>
              <w:keepNext/>
              <w:keepLines/>
              <w:spacing w:after="0"/>
              <w:jc w:val="center"/>
              <w:rPr>
                <w:rFonts w:ascii="Arial" w:hAnsi="Arial"/>
                <w:sz w:val="18"/>
              </w:rPr>
            </w:pPr>
            <w:r>
              <w:rPr>
                <w:rFonts w:ascii="Arial" w:eastAsia="SimSun" w:hAnsi="Arial"/>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hideMark/>
          </w:tcPr>
          <w:p w14:paraId="0EEE0553"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hideMark/>
          </w:tcPr>
          <w:p w14:paraId="5C4EF2D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15</w:t>
            </w:r>
          </w:p>
        </w:tc>
      </w:tr>
      <w:tr w:rsidR="00F45432" w14:paraId="2AF2644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CF28EE8" w14:textId="77777777" w:rsidR="00F45432" w:rsidRDefault="00F45432">
            <w:pPr>
              <w:keepNext/>
              <w:keepLines/>
              <w:spacing w:after="0"/>
              <w:rPr>
                <w:rFonts w:ascii="Arial" w:hAnsi="Arial"/>
                <w:sz w:val="18"/>
              </w:rPr>
            </w:pPr>
            <w:r>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06145E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EC29C49" w14:textId="77777777" w:rsidR="00F45432" w:rsidRDefault="00F45432">
            <w:pPr>
              <w:keepNext/>
              <w:keepLines/>
              <w:spacing w:after="0"/>
              <w:jc w:val="center"/>
              <w:rPr>
                <w:rFonts w:ascii="Arial" w:hAnsi="Arial"/>
                <w:sz w:val="18"/>
              </w:rPr>
            </w:pPr>
            <w:r>
              <w:rPr>
                <w:rFonts w:ascii="Arial" w:eastAsia="SimSun" w:hAnsi="Arial"/>
                <w:sz w:val="18"/>
              </w:rPr>
              <w:t>AWGN</w:t>
            </w:r>
          </w:p>
        </w:tc>
      </w:tr>
      <w:tr w:rsidR="00F45432" w14:paraId="19FB33E2"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FFEB843" w14:textId="77777777" w:rsidR="00F45432" w:rsidRDefault="00F45432">
            <w:pPr>
              <w:keepNext/>
              <w:keepLines/>
              <w:spacing w:after="0"/>
              <w:rPr>
                <w:rFonts w:ascii="Arial" w:hAnsi="Arial"/>
                <w:sz w:val="18"/>
              </w:rPr>
            </w:pPr>
            <w:r>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9EFB77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C5DEA87" w14:textId="77777777" w:rsidR="00F45432" w:rsidRDefault="00F45432">
            <w:pPr>
              <w:keepNext/>
              <w:keepLines/>
              <w:spacing w:after="0"/>
              <w:jc w:val="center"/>
              <w:rPr>
                <w:rFonts w:ascii="Arial" w:hAnsi="Arial"/>
                <w:sz w:val="18"/>
                <w:lang w:eastAsia="zh-CN"/>
              </w:rPr>
            </w:pPr>
            <w:r>
              <w:rPr>
                <w:rFonts w:ascii="Arial" w:eastAsia="SimSun" w:hAnsi="Arial"/>
                <w:sz w:val="18"/>
              </w:rPr>
              <w:t xml:space="preserve">2×2 with static channel specified in </w:t>
            </w:r>
            <w:r>
              <w:rPr>
                <w:rFonts w:ascii="Arial" w:eastAsia="SimSun" w:hAnsi="Arial"/>
                <w:sz w:val="18"/>
                <w:lang w:eastAsia="zh-CN"/>
              </w:rPr>
              <w:t>Annex B.1</w:t>
            </w:r>
          </w:p>
        </w:tc>
      </w:tr>
      <w:tr w:rsidR="00F45432" w14:paraId="5EEC7F0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5021BB9" w14:textId="77777777" w:rsidR="00F45432" w:rsidRDefault="00F45432">
            <w:pPr>
              <w:keepNext/>
              <w:keepLines/>
              <w:spacing w:after="0"/>
              <w:rPr>
                <w:rFonts w:ascii="Arial" w:hAnsi="Arial"/>
                <w:sz w:val="18"/>
              </w:rPr>
            </w:pPr>
            <w:r>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4CEE720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2987C7B"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F45432" w14:paraId="2D0C7BC0"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31D1412D"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3BE1FD5"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FD808F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DDCDCB9"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33CEF19E"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2F446B9"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049F61C"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0734DEA"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280D74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465AAC86"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51810CB"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748FFC8"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68972C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205DF77"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46C4B098"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F9977C9"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D950B19"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9D796F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EC6AC17" w14:textId="77777777" w:rsidR="00F45432" w:rsidRDefault="00F45432">
            <w:pPr>
              <w:keepNext/>
              <w:keepLines/>
              <w:spacing w:after="0"/>
              <w:jc w:val="center"/>
              <w:rPr>
                <w:rFonts w:ascii="Arial" w:hAnsi="Arial"/>
                <w:sz w:val="18"/>
              </w:rPr>
            </w:pPr>
            <w:r>
              <w:rPr>
                <w:rFonts w:ascii="Arial" w:hAnsi="Arial"/>
                <w:sz w:val="18"/>
              </w:rPr>
              <w:t>1</w:t>
            </w:r>
          </w:p>
        </w:tc>
      </w:tr>
      <w:tr w:rsidR="00F45432" w14:paraId="16282811"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2B78094"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4CC5A92"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EBB84B5"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ADEF34A" w14:textId="77777777" w:rsidR="00F45432" w:rsidRDefault="00F45432">
            <w:pPr>
              <w:keepNext/>
              <w:keepLines/>
              <w:spacing w:after="0"/>
              <w:jc w:val="center"/>
              <w:rPr>
                <w:rFonts w:ascii="Arial" w:eastAsia="SimSun" w:hAnsi="Arial"/>
                <w:sz w:val="18"/>
                <w:lang w:eastAsia="zh-CN"/>
              </w:rPr>
            </w:pPr>
            <w:bookmarkStart w:id="148" w:name="OLE_LINK6"/>
            <w:r>
              <w:rPr>
                <w:rFonts w:ascii="Arial" w:eastAsia="SimSun" w:hAnsi="Arial"/>
                <w:sz w:val="18"/>
                <w:lang w:eastAsia="zh-CN"/>
              </w:rPr>
              <w:t>Row 5</w:t>
            </w:r>
            <w:bookmarkEnd w:id="148"/>
            <w:r>
              <w:rPr>
                <w:rFonts w:ascii="Arial" w:eastAsia="SimSun" w:hAnsi="Arial"/>
                <w:sz w:val="18"/>
                <w:lang w:eastAsia="zh-CN"/>
              </w:rPr>
              <w:t>,</w:t>
            </w:r>
            <w:del w:id="149" w:author="Licheng" w:date="2024-11-07T23:58:00Z" w16du:dateUtc="2024-11-07T15:58:00Z">
              <w:r w:rsidDel="008A47AE">
                <w:rPr>
                  <w:rFonts w:ascii="Arial" w:hAnsi="Arial"/>
                  <w:sz w:val="18"/>
                  <w:lang w:eastAsia="zh-CN"/>
                </w:rPr>
                <w:delText xml:space="preserve"> </w:delText>
              </w:r>
            </w:del>
            <w:r>
              <w:rPr>
                <w:rFonts w:ascii="Arial" w:hAnsi="Arial"/>
                <w:sz w:val="18"/>
                <w:lang w:eastAsia="zh-CN"/>
              </w:rPr>
              <w:t>(</w:t>
            </w:r>
            <w:r>
              <w:rPr>
                <w:rFonts w:ascii="Arial" w:eastAsia="SimSun" w:hAnsi="Arial"/>
                <w:sz w:val="18"/>
                <w:lang w:eastAsia="zh-CN"/>
              </w:rPr>
              <w:t>4</w:t>
            </w:r>
            <w:r>
              <w:rPr>
                <w:rFonts w:ascii="Arial" w:hAnsi="Arial"/>
                <w:sz w:val="18"/>
                <w:lang w:eastAsia="zh-CN"/>
              </w:rPr>
              <w:t>)</w:t>
            </w:r>
          </w:p>
        </w:tc>
      </w:tr>
      <w:tr w:rsidR="00F45432" w14:paraId="26C4C7D4"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D95C0E9"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5166EFB"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8AC5FD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7E5679D" w14:textId="3B75482B" w:rsidR="00F45432" w:rsidRPr="008A47AE" w:rsidRDefault="005F10CE">
            <w:pPr>
              <w:keepNext/>
              <w:keepLines/>
              <w:spacing w:after="0"/>
              <w:jc w:val="center"/>
              <w:rPr>
                <w:rFonts w:ascii="Arial" w:hAnsi="Arial"/>
                <w:sz w:val="18"/>
                <w:lang w:eastAsia="zh-TW"/>
              </w:rPr>
            </w:pPr>
            <w:ins w:id="150" w:author="Licheng" w:date="2024-11-22T07:42:00Z">
              <w:r w:rsidRPr="005F10CE">
                <w:rPr>
                  <w:rFonts w:ascii="Arial" w:hAnsi="Arial"/>
                  <w:sz w:val="18"/>
                  <w:lang w:eastAsia="zh-TW"/>
                </w:rPr>
                <w:t>Row 5</w:t>
              </w:r>
            </w:ins>
            <w:ins w:id="151" w:author="Licheng" w:date="2024-11-22T07:42:00Z" w16du:dateUtc="2024-11-21T23:42:00Z">
              <w:r>
                <w:rPr>
                  <w:rFonts w:ascii="Arial" w:hAnsi="Arial"/>
                  <w:sz w:val="18"/>
                  <w:lang w:eastAsia="zh-TW"/>
                </w:rPr>
                <w:t>,</w:t>
              </w:r>
            </w:ins>
            <w:ins w:id="152" w:author="Licheng" w:date="2024-11-07T23:58:00Z" w16du:dateUtc="2024-11-07T15:58:00Z">
              <w:r w:rsidR="008A47AE">
                <w:rPr>
                  <w:rFonts w:ascii="Arial" w:hAnsi="Arial" w:hint="eastAsia"/>
                  <w:sz w:val="18"/>
                  <w:lang w:eastAsia="zh-TW"/>
                </w:rPr>
                <w:t>(</w:t>
              </w:r>
            </w:ins>
            <w:r w:rsidR="00F45432">
              <w:rPr>
                <w:rFonts w:ascii="Arial" w:eastAsia="SimSun" w:hAnsi="Arial"/>
                <w:sz w:val="18"/>
                <w:lang w:eastAsia="zh-CN"/>
              </w:rPr>
              <w:t>9</w:t>
            </w:r>
            <w:ins w:id="153" w:author="Licheng" w:date="2024-11-07T23:58:00Z" w16du:dateUtc="2024-11-07T15:58:00Z">
              <w:r w:rsidR="008A47AE">
                <w:rPr>
                  <w:rFonts w:ascii="Arial" w:hAnsi="Arial" w:hint="eastAsia"/>
                  <w:sz w:val="18"/>
                  <w:lang w:eastAsia="zh-TW"/>
                </w:rPr>
                <w:t>)</w:t>
              </w:r>
            </w:ins>
          </w:p>
        </w:tc>
      </w:tr>
      <w:tr w:rsidR="00F45432" w14:paraId="4FB068C7"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632E907"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4A22A9A7" w14:textId="77777777" w:rsidR="00F45432" w:rsidRDefault="00F45432">
            <w:pPr>
              <w:keepNext/>
              <w:keepLines/>
              <w:spacing w:after="0"/>
              <w:rPr>
                <w:rFonts w:ascii="Arial" w:eastAsia="SimSun" w:hAnsi="Arial"/>
                <w:sz w:val="18"/>
              </w:rPr>
            </w:pPr>
            <w:r>
              <w:rPr>
                <w:rFonts w:ascii="Arial" w:eastAsia="SimSun" w:hAnsi="Arial"/>
                <w:sz w:val="18"/>
              </w:rPr>
              <w:t>CSI-RS</w:t>
            </w:r>
          </w:p>
          <w:p w14:paraId="2ED34C07"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1872A5"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3F3166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5/1</w:t>
            </w:r>
          </w:p>
        </w:tc>
      </w:tr>
      <w:tr w:rsidR="00F45432" w14:paraId="59F41AF6"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3DB08D02" w14:textId="77777777" w:rsidR="00F45432" w:rsidRDefault="00F45432">
            <w:pPr>
              <w:keepNext/>
              <w:keepLines/>
              <w:spacing w:after="0"/>
              <w:rPr>
                <w:rFonts w:ascii="Arial" w:eastAsia="SimSun" w:hAnsi="Arial"/>
                <w:sz w:val="18"/>
              </w:rPr>
            </w:pPr>
            <w:r>
              <w:rPr>
                <w:rFonts w:ascii="Arial" w:eastAsia="SimSun" w:hAnsi="Arial"/>
                <w:sz w:val="18"/>
              </w:rPr>
              <w:lastRenderedPageBreak/>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91E6317"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DCC294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C581394"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42DF3E7C"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4BB3580"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D0012B8"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6DADE8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598D2E4" w14:textId="77777777" w:rsidR="00F45432" w:rsidRDefault="00F45432">
            <w:pPr>
              <w:keepNext/>
              <w:keepLines/>
              <w:spacing w:after="0"/>
              <w:jc w:val="center"/>
              <w:rPr>
                <w:rFonts w:ascii="Arial" w:eastAsia="SimSun" w:hAnsi="Arial"/>
                <w:sz w:val="18"/>
                <w:lang w:val="en-US"/>
              </w:rPr>
            </w:pPr>
            <w:r>
              <w:rPr>
                <w:rFonts w:ascii="Arial" w:eastAsia="SimSun" w:hAnsi="Arial"/>
                <w:sz w:val="18"/>
                <w:lang w:eastAsia="zh-CN"/>
              </w:rPr>
              <w:t>2</w:t>
            </w:r>
          </w:p>
        </w:tc>
      </w:tr>
      <w:tr w:rsidR="00F45432" w14:paraId="10CEE986"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96CE3BB"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16937C1" w14:textId="77777777" w:rsidR="00F45432" w:rsidRDefault="00F45432">
            <w:pPr>
              <w:keepNext/>
              <w:keepLines/>
              <w:spacing w:after="0"/>
              <w:rPr>
                <w:rFonts w:ascii="Arial"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C8CB12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C749D9A"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211BC6A6"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CE18594"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2CE7F0C" w14:textId="77777777" w:rsidR="00F45432" w:rsidRDefault="00F45432">
            <w:pPr>
              <w:keepNext/>
              <w:keepLines/>
              <w:spacing w:after="0"/>
              <w:rPr>
                <w:rFonts w:ascii="Arial"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6ECA1A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F01BF7C" w14:textId="77777777" w:rsidR="00F45432" w:rsidRDefault="00F45432">
            <w:pPr>
              <w:keepNext/>
              <w:keepLines/>
              <w:spacing w:after="0"/>
              <w:jc w:val="center"/>
              <w:rPr>
                <w:rFonts w:ascii="Arial" w:hAnsi="Arial"/>
                <w:sz w:val="18"/>
              </w:rPr>
            </w:pPr>
            <w:r>
              <w:rPr>
                <w:rFonts w:ascii="Arial" w:hAnsi="Arial"/>
                <w:sz w:val="18"/>
              </w:rPr>
              <w:t>1</w:t>
            </w:r>
          </w:p>
        </w:tc>
      </w:tr>
      <w:tr w:rsidR="00F45432" w14:paraId="519EC444"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1A09689"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8BBE381" w14:textId="77777777" w:rsidR="00F45432" w:rsidRDefault="00F45432">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B13AE9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D1ECCAC" w14:textId="77777777" w:rsidR="00F45432" w:rsidRDefault="00F45432">
            <w:pPr>
              <w:keepNext/>
              <w:keepLines/>
              <w:spacing w:after="0"/>
              <w:jc w:val="center"/>
              <w:rPr>
                <w:rFonts w:ascii="Arial" w:hAnsi="Arial"/>
                <w:sz w:val="18"/>
              </w:rPr>
            </w:pPr>
            <w:bookmarkStart w:id="154" w:name="OLE_LINK7"/>
            <w:r>
              <w:rPr>
                <w:rFonts w:ascii="Arial" w:eastAsia="SimSun" w:hAnsi="Arial"/>
                <w:sz w:val="18"/>
                <w:lang w:eastAsia="zh-CN"/>
              </w:rPr>
              <w:t>Row 3,</w:t>
            </w:r>
            <w:bookmarkEnd w:id="154"/>
            <w:r>
              <w:rPr>
                <w:rFonts w:ascii="Arial" w:eastAsia="SimSun" w:hAnsi="Arial"/>
                <w:sz w:val="18"/>
                <w:lang w:eastAsia="zh-CN"/>
              </w:rPr>
              <w:t>(6)</w:t>
            </w:r>
          </w:p>
        </w:tc>
      </w:tr>
      <w:tr w:rsidR="00F45432" w14:paraId="13FFCD4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2DC4031"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6976952" w14:textId="77777777" w:rsidR="00F45432" w:rsidRDefault="00F45432">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9B0609B"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E76F0C6" w14:textId="71B665F4" w:rsidR="00F45432" w:rsidRPr="00B735BD" w:rsidRDefault="005F10CE">
            <w:pPr>
              <w:keepNext/>
              <w:keepLines/>
              <w:spacing w:after="0"/>
              <w:jc w:val="center"/>
              <w:rPr>
                <w:rFonts w:ascii="Arial" w:hAnsi="Arial"/>
                <w:sz w:val="18"/>
                <w:lang w:eastAsia="zh-TW"/>
              </w:rPr>
            </w:pPr>
            <w:ins w:id="155" w:author="Licheng" w:date="2024-11-22T07:43:00Z">
              <w:r w:rsidRPr="005F10CE">
                <w:rPr>
                  <w:rFonts w:ascii="Arial" w:hAnsi="Arial"/>
                  <w:sz w:val="18"/>
                  <w:lang w:eastAsia="zh-TW"/>
                </w:rPr>
                <w:t>Row 3,</w:t>
              </w:r>
            </w:ins>
            <w:ins w:id="156" w:author="Licheng" w:date="2024-11-07T23:58:00Z" w16du:dateUtc="2024-11-07T15:58:00Z">
              <w:r w:rsidR="00B735BD">
                <w:rPr>
                  <w:rFonts w:ascii="Arial" w:hAnsi="Arial" w:hint="eastAsia"/>
                  <w:sz w:val="18"/>
                  <w:lang w:eastAsia="zh-TW"/>
                </w:rPr>
                <w:t>(</w:t>
              </w:r>
            </w:ins>
            <w:r w:rsidR="00F45432">
              <w:rPr>
                <w:rFonts w:ascii="Arial" w:eastAsia="SimSun" w:hAnsi="Arial"/>
                <w:sz w:val="18"/>
                <w:lang w:eastAsia="zh-CN"/>
              </w:rPr>
              <w:t>13</w:t>
            </w:r>
            <w:ins w:id="157" w:author="Licheng" w:date="2024-11-07T23:58:00Z" w16du:dateUtc="2024-11-07T15:58:00Z">
              <w:r w:rsidR="00B735BD">
                <w:rPr>
                  <w:rFonts w:ascii="Arial" w:hAnsi="Arial" w:hint="eastAsia"/>
                  <w:sz w:val="18"/>
                  <w:lang w:eastAsia="zh-TW"/>
                </w:rPr>
                <w:t>)</w:t>
              </w:r>
            </w:ins>
          </w:p>
        </w:tc>
      </w:tr>
      <w:tr w:rsidR="00F45432" w14:paraId="464888FC"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773AFA1"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C259739" w14:textId="77777777" w:rsidR="00F45432" w:rsidRDefault="00F45432">
            <w:pPr>
              <w:keepNext/>
              <w:keepLines/>
              <w:spacing w:after="0"/>
              <w:rPr>
                <w:rFonts w:ascii="Arial" w:hAnsi="Arial"/>
                <w:sz w:val="18"/>
              </w:rPr>
            </w:pPr>
            <w:r>
              <w:rPr>
                <w:rFonts w:ascii="Arial" w:eastAsia="SimSun" w:hAnsi="Arial"/>
                <w:sz w:val="18"/>
              </w:rPr>
              <w:t>NZP CSI-RS-</w:t>
            </w:r>
            <w:proofErr w:type="spellStart"/>
            <w:r>
              <w:rPr>
                <w:rFonts w:ascii="Arial" w:eastAsia="SimSun" w:hAnsi="Arial"/>
                <w:sz w:val="18"/>
              </w:rPr>
              <w:t>timeConfig</w:t>
            </w:r>
            <w:proofErr w:type="spellEnd"/>
          </w:p>
          <w:p w14:paraId="1927101F"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A22166"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8E7F902" w14:textId="77777777" w:rsidR="00F45432" w:rsidRDefault="00F45432">
            <w:pPr>
              <w:keepNext/>
              <w:keepLines/>
              <w:spacing w:after="0"/>
              <w:jc w:val="center"/>
              <w:rPr>
                <w:rFonts w:ascii="Arial" w:hAnsi="Arial"/>
                <w:sz w:val="18"/>
              </w:rPr>
            </w:pPr>
            <w:r>
              <w:rPr>
                <w:rFonts w:ascii="Arial" w:eastAsia="SimSun" w:hAnsi="Arial"/>
                <w:sz w:val="18"/>
                <w:lang w:eastAsia="zh-CN"/>
              </w:rPr>
              <w:t>5/1</w:t>
            </w:r>
          </w:p>
        </w:tc>
      </w:tr>
      <w:tr w:rsidR="00F45432" w14:paraId="2B4FA572"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7BBFB6B" w14:textId="77777777" w:rsidR="00F45432" w:rsidRDefault="00F45432">
            <w:pPr>
              <w:keepNext/>
              <w:keepLines/>
              <w:spacing w:after="0"/>
              <w:rPr>
                <w:rFonts w:ascii="Arial" w:eastAsia="SimSun" w:hAnsi="Arial"/>
                <w:sz w:val="18"/>
              </w:rPr>
            </w:pPr>
            <w:r>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hideMark/>
          </w:tcPr>
          <w:p w14:paraId="31A929D7"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41B6DB2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F02039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Periodic</w:t>
            </w:r>
          </w:p>
        </w:tc>
      </w:tr>
      <w:tr w:rsidR="00F45432" w14:paraId="276F82F0"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98AE31A"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50372A5F" w14:textId="77777777" w:rsidR="00F45432" w:rsidRDefault="00F45432">
            <w:pPr>
              <w:keepNext/>
              <w:keepLines/>
              <w:spacing w:after="0"/>
              <w:rPr>
                <w:rFonts w:ascii="Arial" w:hAnsi="Arial"/>
                <w:sz w:val="18"/>
              </w:rPr>
            </w:pPr>
            <w:r>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6F6154C0"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3FD4C9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w:t>
            </w:r>
          </w:p>
        </w:tc>
      </w:tr>
      <w:tr w:rsidR="00F45432" w14:paraId="106A6923"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BFEFB5D"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7FFE183E"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51F4ED4C" w14:textId="77777777" w:rsidR="00F45432" w:rsidRDefault="00F45432">
            <w:pPr>
              <w:keepNext/>
              <w:keepLines/>
              <w:spacing w:after="0"/>
              <w:rPr>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C40504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A55960F" w14:textId="77777777" w:rsidR="00F45432" w:rsidRDefault="00F45432">
            <w:pPr>
              <w:keepNext/>
              <w:keepLines/>
              <w:spacing w:after="0"/>
              <w:jc w:val="center"/>
              <w:rPr>
                <w:rFonts w:ascii="Arial" w:hAnsi="Arial"/>
                <w:sz w:val="18"/>
              </w:rPr>
            </w:pPr>
            <w:r>
              <w:rPr>
                <w:rFonts w:ascii="Arial" w:hAnsi="Arial"/>
                <w:sz w:val="18"/>
              </w:rPr>
              <w:t>(</w:t>
            </w:r>
            <w:r>
              <w:rPr>
                <w:rFonts w:ascii="Arial" w:eastAsia="SimSun" w:hAnsi="Arial"/>
                <w:sz w:val="18"/>
                <w:lang w:eastAsia="zh-CN"/>
              </w:rPr>
              <w:t>4</w:t>
            </w:r>
            <w:r>
              <w:rPr>
                <w:rFonts w:ascii="Arial" w:hAnsi="Arial"/>
                <w:sz w:val="18"/>
              </w:rPr>
              <w:t xml:space="preserve">, </w:t>
            </w:r>
            <w:r>
              <w:rPr>
                <w:rFonts w:ascii="Arial" w:eastAsia="SimSun" w:hAnsi="Arial"/>
                <w:sz w:val="18"/>
                <w:lang w:eastAsia="zh-CN"/>
              </w:rPr>
              <w:t>9</w:t>
            </w:r>
            <w:r>
              <w:rPr>
                <w:rFonts w:ascii="Arial" w:hAnsi="Arial"/>
                <w:sz w:val="18"/>
              </w:rPr>
              <w:t>)</w:t>
            </w:r>
          </w:p>
        </w:tc>
      </w:tr>
      <w:tr w:rsidR="00F45432" w14:paraId="48AB8F7A"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D501338"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63FE2B53" w14:textId="77777777" w:rsidR="00F45432" w:rsidRDefault="00F45432">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28D10325" w14:textId="77777777" w:rsidR="00F45432" w:rsidRDefault="00F45432">
            <w:pPr>
              <w:keepNext/>
              <w:keepLines/>
              <w:spacing w:after="0"/>
              <w:rPr>
                <w:rFonts w:ascii="Arial"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725CCF"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F5F5E2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5/1</w:t>
            </w:r>
          </w:p>
        </w:tc>
      </w:tr>
      <w:tr w:rsidR="00F45432" w14:paraId="399CF917"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8AC1395" w14:textId="77777777" w:rsidR="00F45432" w:rsidRDefault="00F45432">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C783A4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B60BF70"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26D37BA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60CB32F"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4042E50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158CD93" w14:textId="77777777" w:rsidR="00F45432" w:rsidRDefault="00F45432">
            <w:pPr>
              <w:keepNext/>
              <w:keepLines/>
              <w:spacing w:after="0"/>
              <w:jc w:val="center"/>
              <w:rPr>
                <w:rFonts w:ascii="Arial" w:eastAsia="SimSun" w:hAnsi="Arial"/>
                <w:sz w:val="18"/>
                <w:lang w:eastAsia="zh-CN"/>
              </w:rPr>
            </w:pPr>
            <w:r>
              <w:rPr>
                <w:rFonts w:ascii="Arial" w:hAnsi="Arial"/>
                <w:sz w:val="18"/>
              </w:rPr>
              <w:t xml:space="preserve">Table </w:t>
            </w:r>
            <w:r>
              <w:rPr>
                <w:rFonts w:ascii="Arial" w:eastAsia="SimSun" w:hAnsi="Arial"/>
                <w:sz w:val="18"/>
                <w:lang w:eastAsia="zh-CN"/>
              </w:rPr>
              <w:t>2</w:t>
            </w:r>
          </w:p>
        </w:tc>
      </w:tr>
      <w:tr w:rsidR="00F45432" w14:paraId="1F2723E4"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A3BD485"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454A8CB"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EDC293F" w14:textId="77777777" w:rsidR="00F45432" w:rsidRDefault="00F45432">
            <w:pPr>
              <w:keepNext/>
              <w:keepLines/>
              <w:spacing w:after="0"/>
              <w:jc w:val="center"/>
              <w:rPr>
                <w:rFonts w:ascii="Arial" w:hAnsi="Arial"/>
                <w:sz w:val="18"/>
              </w:rPr>
            </w:pPr>
            <w:r>
              <w:rPr>
                <w:rFonts w:ascii="Arial" w:eastAsia="SimSun" w:hAnsi="Arial"/>
                <w:sz w:val="18"/>
              </w:rPr>
              <w:t>cri-RI-PMI-CQI</w:t>
            </w:r>
          </w:p>
        </w:tc>
      </w:tr>
      <w:tr w:rsidR="00F45432" w14:paraId="00812F4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9898AD"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825FD30"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46EFA33"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2C06704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6FE70FB"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A41390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334CF6D"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73615F7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0EFC70"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FF70C9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3AA9D4C" w14:textId="77777777" w:rsidR="00F45432" w:rsidRDefault="00F45432">
            <w:pPr>
              <w:keepNext/>
              <w:keepLines/>
              <w:spacing w:after="0"/>
              <w:jc w:val="center"/>
              <w:rPr>
                <w:rFonts w:ascii="Arial" w:hAnsi="Arial"/>
                <w:sz w:val="18"/>
              </w:rPr>
            </w:pPr>
            <w:r>
              <w:rPr>
                <w:rFonts w:ascii="Arial" w:eastAsia="SimSun" w:hAnsi="Arial"/>
                <w:sz w:val="18"/>
                <w:lang w:val="en-US"/>
              </w:rPr>
              <w:t>Wide</w:t>
            </w:r>
            <w:r>
              <w:rPr>
                <w:rFonts w:ascii="Arial" w:eastAsia="SimSun" w:hAnsi="Arial"/>
                <w:sz w:val="18"/>
              </w:rPr>
              <w:t>band</w:t>
            </w:r>
          </w:p>
        </w:tc>
      </w:tr>
      <w:tr w:rsidR="00F45432" w14:paraId="5D65AEDE"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9989053"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6CE5CB9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6C06168" w14:textId="77777777" w:rsidR="00F45432" w:rsidRDefault="00F45432">
            <w:pPr>
              <w:keepNext/>
              <w:keepLines/>
              <w:spacing w:after="0"/>
              <w:jc w:val="center"/>
              <w:rPr>
                <w:rFonts w:ascii="Arial" w:hAnsi="Arial"/>
                <w:sz w:val="18"/>
              </w:rPr>
            </w:pPr>
            <w:r>
              <w:rPr>
                <w:rFonts w:ascii="Arial" w:eastAsia="SimSun" w:hAnsi="Arial"/>
                <w:sz w:val="18"/>
              </w:rPr>
              <w:t>Wideband</w:t>
            </w:r>
          </w:p>
        </w:tc>
      </w:tr>
      <w:tr w:rsidR="00F45432" w14:paraId="5B03729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0F25D8E" w14:textId="77777777" w:rsidR="00F45432" w:rsidRDefault="00F45432">
            <w:pPr>
              <w:keepNext/>
              <w:keepLines/>
              <w:spacing w:after="0"/>
              <w:rPr>
                <w:rFonts w:ascii="Arial" w:eastAsia="SimSun" w:hAnsi="Arial"/>
                <w:sz w:val="18"/>
              </w:rPr>
            </w:pPr>
            <w:r>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FBE170" w14:textId="77777777" w:rsidR="00F45432" w:rsidRDefault="00F45432">
            <w:pPr>
              <w:keepNext/>
              <w:keepLines/>
              <w:spacing w:after="0"/>
              <w:jc w:val="center"/>
              <w:rPr>
                <w:rFonts w:ascii="Arial" w:hAnsi="Arial"/>
                <w:sz w:val="18"/>
              </w:rPr>
            </w:pPr>
            <w:r>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60438CA" w14:textId="77777777" w:rsidR="00F45432" w:rsidRDefault="00F45432">
            <w:pPr>
              <w:keepNext/>
              <w:keepLines/>
              <w:spacing w:after="0"/>
              <w:jc w:val="center"/>
              <w:rPr>
                <w:rFonts w:ascii="Arial" w:hAnsi="Arial"/>
                <w:sz w:val="18"/>
              </w:rPr>
            </w:pPr>
            <w:r>
              <w:rPr>
                <w:rFonts w:ascii="Arial" w:hAnsi="Arial"/>
                <w:sz w:val="18"/>
                <w:lang w:eastAsia="zh-CN"/>
              </w:rPr>
              <w:t>8</w:t>
            </w:r>
          </w:p>
        </w:tc>
      </w:tr>
      <w:tr w:rsidR="00F45432" w14:paraId="13CC6A5C"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E4F5F66" w14:textId="77777777" w:rsidR="00F45432" w:rsidRDefault="00F45432">
            <w:pPr>
              <w:keepNext/>
              <w:keepLines/>
              <w:spacing w:after="0"/>
              <w:rPr>
                <w:rFonts w:ascii="Arial" w:eastAsia="SimSun" w:hAnsi="Arial"/>
                <w:sz w:val="18"/>
              </w:rPr>
            </w:pPr>
            <w:proofErr w:type="spellStart"/>
            <w:r>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60B9868"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5E2AB24" w14:textId="77777777" w:rsidR="00F45432" w:rsidRDefault="00F45432">
            <w:pPr>
              <w:keepNext/>
              <w:keepLines/>
              <w:spacing w:after="0"/>
              <w:jc w:val="center"/>
              <w:rPr>
                <w:rFonts w:ascii="Arial" w:hAnsi="Arial"/>
                <w:sz w:val="18"/>
              </w:rPr>
            </w:pPr>
            <w:r>
              <w:rPr>
                <w:rFonts w:ascii="Arial" w:hAnsi="Arial"/>
                <w:sz w:val="18"/>
              </w:rPr>
              <w:t>1111111</w:t>
            </w:r>
          </w:p>
        </w:tc>
      </w:tr>
      <w:tr w:rsidR="00F45432" w14:paraId="0E6E8016"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418FCA7" w14:textId="77777777" w:rsidR="00F45432" w:rsidRDefault="00F45432">
            <w:pPr>
              <w:keepNext/>
              <w:keepLines/>
              <w:spacing w:after="0"/>
              <w:rPr>
                <w:rFonts w:ascii="Arial" w:eastAsia="SimSun" w:hAnsi="Arial"/>
                <w:sz w:val="18"/>
              </w:rPr>
            </w:pPr>
            <w:r>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A1531B"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0FE14BD" w14:textId="77777777" w:rsidR="00F45432" w:rsidRDefault="00F45432">
            <w:pPr>
              <w:keepNext/>
              <w:keepLines/>
              <w:spacing w:after="0"/>
              <w:jc w:val="center"/>
              <w:rPr>
                <w:rFonts w:ascii="Arial" w:hAnsi="Arial"/>
                <w:sz w:val="18"/>
              </w:rPr>
            </w:pPr>
            <w:r>
              <w:rPr>
                <w:rFonts w:ascii="Arial" w:eastAsia="SimSun" w:hAnsi="Arial"/>
                <w:sz w:val="18"/>
                <w:lang w:eastAsia="zh-CN"/>
              </w:rPr>
              <w:t>5</w:t>
            </w:r>
            <w:r>
              <w:rPr>
                <w:rFonts w:ascii="Arial" w:hAnsi="Arial"/>
                <w:sz w:val="18"/>
              </w:rPr>
              <w:t>/0</w:t>
            </w:r>
          </w:p>
        </w:tc>
      </w:tr>
      <w:tr w:rsidR="00F45432" w14:paraId="0A70A3F4"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0349546" w14:textId="77777777" w:rsidR="00F45432" w:rsidRDefault="00F45432">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C4F6AA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DBA9846"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24ED6610" w14:textId="77777777" w:rsidTr="00F45432">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4E780C" w14:textId="77777777" w:rsidR="00F45432" w:rsidRDefault="00F45432">
            <w:pPr>
              <w:keepNext/>
              <w:keepLines/>
              <w:spacing w:after="0"/>
              <w:rPr>
                <w:rFonts w:ascii="Arial" w:hAnsi="Arial"/>
                <w:sz w:val="18"/>
              </w:rPr>
            </w:pPr>
            <w:r>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hideMark/>
          </w:tcPr>
          <w:p w14:paraId="436024DF" w14:textId="77777777" w:rsidR="00F45432" w:rsidRDefault="00F45432">
            <w:pPr>
              <w:keepNext/>
              <w:keepLines/>
              <w:spacing w:after="0"/>
              <w:rPr>
                <w:rFonts w:ascii="Arial" w:hAnsi="Arial"/>
                <w:sz w:val="18"/>
              </w:rPr>
            </w:pPr>
            <w:r>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5A7367E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8663AE0" w14:textId="77777777" w:rsidR="00F45432" w:rsidRDefault="00F45432">
            <w:pPr>
              <w:keepNext/>
              <w:keepLines/>
              <w:spacing w:after="0"/>
              <w:jc w:val="center"/>
              <w:rPr>
                <w:rFonts w:ascii="Arial" w:hAnsi="Arial"/>
                <w:sz w:val="18"/>
              </w:rPr>
            </w:pPr>
            <w:proofErr w:type="spellStart"/>
            <w:r>
              <w:rPr>
                <w:rFonts w:ascii="Arial" w:eastAsia="SimSun" w:hAnsi="Arial"/>
                <w:sz w:val="18"/>
              </w:rPr>
              <w:t>typeI-SinglePanel</w:t>
            </w:r>
            <w:proofErr w:type="spellEnd"/>
          </w:p>
        </w:tc>
      </w:tr>
      <w:tr w:rsidR="00F45432" w14:paraId="242082D6"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4271409D"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0DC8A7D9" w14:textId="77777777" w:rsidR="00F45432" w:rsidRDefault="00F45432">
            <w:pPr>
              <w:keepNext/>
              <w:keepLines/>
              <w:spacing w:after="0"/>
              <w:rPr>
                <w:rFonts w:ascii="Arial" w:hAnsi="Arial"/>
                <w:sz w:val="18"/>
              </w:rPr>
            </w:pPr>
            <w:r>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65DBD70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DD4B495" w14:textId="77777777" w:rsidR="00F45432" w:rsidRDefault="00F45432">
            <w:pPr>
              <w:keepNext/>
              <w:keepLines/>
              <w:spacing w:after="0"/>
              <w:jc w:val="center"/>
              <w:rPr>
                <w:rFonts w:ascii="Arial" w:hAnsi="Arial"/>
                <w:sz w:val="18"/>
              </w:rPr>
            </w:pPr>
            <w:r>
              <w:rPr>
                <w:rFonts w:ascii="Arial" w:hAnsi="Arial"/>
                <w:sz w:val="18"/>
              </w:rPr>
              <w:t>1</w:t>
            </w:r>
          </w:p>
        </w:tc>
      </w:tr>
      <w:tr w:rsidR="00F45432" w14:paraId="489A2C3D"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0E4802E5"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7BA3B2AD" w14:textId="77777777" w:rsidR="00F45432" w:rsidRDefault="00F45432">
            <w:pPr>
              <w:keepNext/>
              <w:keepLines/>
              <w:spacing w:after="0"/>
              <w:rPr>
                <w:rFonts w:ascii="Arial" w:hAnsi="Arial"/>
                <w:sz w:val="18"/>
              </w:rPr>
            </w:pPr>
            <w:r>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520A8C7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9BC51C7"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20B4855D"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5D9FFE32"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5DE79C6E" w14:textId="77777777" w:rsidR="00F45432" w:rsidRDefault="00F45432">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96900C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C4EA8F4" w14:textId="77777777" w:rsidR="00F45432" w:rsidRDefault="00F45432">
            <w:pPr>
              <w:keepNext/>
              <w:keepLines/>
              <w:spacing w:after="0"/>
              <w:jc w:val="center"/>
              <w:rPr>
                <w:rFonts w:ascii="Arial" w:hAnsi="Arial"/>
                <w:sz w:val="18"/>
              </w:rPr>
            </w:pPr>
            <w:r>
              <w:rPr>
                <w:rFonts w:ascii="Arial" w:hAnsi="Arial"/>
                <w:sz w:val="18"/>
              </w:rPr>
              <w:t>010000</w:t>
            </w:r>
          </w:p>
        </w:tc>
      </w:tr>
      <w:tr w:rsidR="00F45432" w14:paraId="7E60F8AA"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486D09D7"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1A1F5AC5"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3FE9ECF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C35934F" w14:textId="77777777" w:rsidR="00F45432" w:rsidRDefault="00F45432">
            <w:pPr>
              <w:keepNext/>
              <w:keepLines/>
              <w:spacing w:after="0"/>
              <w:jc w:val="center"/>
              <w:rPr>
                <w:rFonts w:ascii="Arial" w:hAnsi="Arial"/>
                <w:sz w:val="18"/>
              </w:rPr>
            </w:pPr>
            <w:r>
              <w:rPr>
                <w:rFonts w:ascii="Arial" w:hAnsi="Arial"/>
                <w:sz w:val="18"/>
              </w:rPr>
              <w:t>N/A</w:t>
            </w:r>
          </w:p>
        </w:tc>
      </w:tr>
      <w:tr w:rsidR="00F45432" w14:paraId="3603441E"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69309016"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07147F6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8692D7F" w14:textId="77777777" w:rsidR="00F45432" w:rsidRDefault="00F45432">
            <w:pPr>
              <w:keepNext/>
              <w:keepLines/>
              <w:spacing w:after="0"/>
              <w:jc w:val="center"/>
              <w:rPr>
                <w:rFonts w:ascii="Arial" w:hAnsi="Arial"/>
                <w:sz w:val="18"/>
              </w:rPr>
            </w:pPr>
            <w:r>
              <w:rPr>
                <w:rFonts w:ascii="Arial" w:eastAsia="SimSun" w:hAnsi="Arial"/>
                <w:sz w:val="18"/>
                <w:lang w:eastAsia="zh-CN"/>
              </w:rPr>
              <w:t>PUCCH</w:t>
            </w:r>
          </w:p>
        </w:tc>
      </w:tr>
      <w:tr w:rsidR="00F45432" w14:paraId="7A98ADD0"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6590AB7" w14:textId="77777777" w:rsidR="00F45432" w:rsidRDefault="00F45432">
            <w:pPr>
              <w:keepNext/>
              <w:keepLines/>
              <w:spacing w:after="0"/>
              <w:rPr>
                <w:rFonts w:ascii="Arial" w:hAnsi="Arial"/>
                <w:sz w:val="18"/>
              </w:rPr>
            </w:pPr>
            <w:r>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FCE3D4" w14:textId="77777777" w:rsidR="00F45432" w:rsidRDefault="00F45432">
            <w:pPr>
              <w:keepNext/>
              <w:keepLines/>
              <w:spacing w:after="0"/>
              <w:jc w:val="center"/>
              <w:rPr>
                <w:rFonts w:ascii="Arial" w:hAnsi="Arial"/>
                <w:sz w:val="18"/>
              </w:rPr>
            </w:pPr>
            <w:proofErr w:type="spellStart"/>
            <w:r>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0BCEB3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8</w:t>
            </w:r>
          </w:p>
        </w:tc>
      </w:tr>
      <w:tr w:rsidR="00F45432" w14:paraId="03054EF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E510909"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15D47D82"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3DF9289" w14:textId="77777777" w:rsidR="00F45432" w:rsidRDefault="00F45432">
            <w:pPr>
              <w:keepNext/>
              <w:keepLines/>
              <w:spacing w:after="0"/>
              <w:jc w:val="center"/>
              <w:rPr>
                <w:rFonts w:ascii="Arial" w:hAnsi="Arial"/>
                <w:sz w:val="18"/>
              </w:rPr>
            </w:pPr>
            <w:r>
              <w:rPr>
                <w:rFonts w:ascii="Arial" w:hAnsi="Arial"/>
                <w:sz w:val="18"/>
              </w:rPr>
              <w:t>1</w:t>
            </w:r>
          </w:p>
        </w:tc>
      </w:tr>
      <w:tr w:rsidR="00F45432" w14:paraId="46FE067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DB402BE" w14:textId="77777777" w:rsidR="00F45432" w:rsidRDefault="00F45432">
            <w:pPr>
              <w:keepNext/>
              <w:keepLines/>
              <w:spacing w:after="0"/>
              <w:rPr>
                <w:rFonts w:ascii="Arial" w:hAnsi="Arial"/>
                <w:sz w:val="18"/>
              </w:rPr>
            </w:pPr>
            <w:r>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DDA3420"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70E9F32" w14:textId="77777777" w:rsidR="00F45432" w:rsidRDefault="00F45432">
            <w:pPr>
              <w:keepNext/>
              <w:keepLines/>
              <w:spacing w:after="0"/>
              <w:jc w:val="center"/>
              <w:rPr>
                <w:rFonts w:ascii="Arial" w:hAnsi="Arial"/>
                <w:sz w:val="18"/>
              </w:rPr>
            </w:pPr>
            <w:r>
              <w:rPr>
                <w:rFonts w:ascii="Arial" w:hAnsi="Arial"/>
                <w:sz w:val="18"/>
              </w:rPr>
              <w:t>As specified in Table A.4-</w:t>
            </w:r>
            <w:r>
              <w:rPr>
                <w:rFonts w:ascii="Arial" w:hAnsi="Arial"/>
                <w:sz w:val="18"/>
                <w:lang w:eastAsia="zh-CN"/>
              </w:rPr>
              <w:t>2</w:t>
            </w:r>
            <w:r>
              <w:rPr>
                <w:rFonts w:ascii="Arial" w:hAnsi="Arial"/>
                <w:sz w:val="18"/>
              </w:rPr>
              <w:t>, TBS.2-2</w:t>
            </w:r>
          </w:p>
        </w:tc>
      </w:tr>
    </w:tbl>
    <w:p w14:paraId="1A4B2A79" w14:textId="77777777" w:rsidR="00F45432" w:rsidRDefault="00F45432" w:rsidP="00F45432">
      <w:pPr>
        <w:overflowPunct w:val="0"/>
        <w:autoSpaceDE w:val="0"/>
        <w:autoSpaceDN w:val="0"/>
        <w:adjustRightInd w:val="0"/>
        <w:textAlignment w:val="baseline"/>
        <w:rPr>
          <w:rFonts w:eastAsia="SimSun"/>
        </w:rPr>
      </w:pPr>
    </w:p>
    <w:p w14:paraId="50A9279E" w14:textId="77777777" w:rsidR="00F45432" w:rsidRDefault="00F45432" w:rsidP="00F45432">
      <w:pPr>
        <w:pStyle w:val="Heading5"/>
        <w:rPr>
          <w:lang w:eastAsia="zh-CN"/>
        </w:rPr>
      </w:pPr>
      <w:bookmarkStart w:id="158" w:name="_Toc21338228"/>
      <w:bookmarkStart w:id="159" w:name="_Toc29808336"/>
      <w:bookmarkStart w:id="160" w:name="_Toc37068255"/>
      <w:bookmarkStart w:id="161" w:name="_Toc37257208"/>
      <w:bookmarkStart w:id="162" w:name="_Toc45892339"/>
      <w:bookmarkStart w:id="163" w:name="_Toc53175965"/>
      <w:bookmarkStart w:id="164" w:name="_Toc61119930"/>
      <w:bookmarkStart w:id="165" w:name="_Toc67917146"/>
      <w:bookmarkStart w:id="166" w:name="_Toc76297185"/>
      <w:bookmarkStart w:id="167" w:name="_Toc76571126"/>
      <w:bookmarkStart w:id="168" w:name="_Toc83742666"/>
      <w:bookmarkStart w:id="169" w:name="_Toc91440028"/>
      <w:bookmarkStart w:id="170" w:name="_Toc98855334"/>
      <w:bookmarkStart w:id="171" w:name="_Toc114494879"/>
      <w:bookmarkStart w:id="172" w:name="_Toc123935567"/>
      <w:bookmarkStart w:id="173" w:name="_Toc124329154"/>
      <w:bookmarkStart w:id="174" w:name="_Toc131594577"/>
      <w:bookmarkStart w:id="175" w:name="_Toc131694585"/>
      <w:bookmarkStart w:id="176" w:name="_Toc138751227"/>
      <w:bookmarkStart w:id="177" w:name="_Toc138751568"/>
      <w:bookmarkStart w:id="178" w:name="_Toc138885365"/>
      <w:bookmarkStart w:id="179" w:name="_Toc156556355"/>
      <w:bookmarkStart w:id="180" w:name="_Toc178161756"/>
      <w:bookmarkStart w:id="181" w:name="_Toc178162104"/>
      <w:bookmarkStart w:id="182" w:name="_Toc178162452"/>
      <w:bookmarkStart w:id="183" w:name="_Toc178262688"/>
      <w:r>
        <w:rPr>
          <w:lang w:eastAsia="zh-CN"/>
        </w:rPr>
        <w:t>6.2.2.1.2</w:t>
      </w:r>
      <w:r>
        <w:rPr>
          <w:lang w:eastAsia="zh-CN"/>
        </w:rPr>
        <w:tab/>
        <w:t>CQI reporting under fading conditions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461B311" w14:textId="77777777" w:rsidR="00F45432" w:rsidRDefault="00F45432" w:rsidP="00F45432">
      <w:pPr>
        <w:pStyle w:val="H6"/>
      </w:pPr>
      <w:bookmarkStart w:id="184" w:name="OLE_LINK65"/>
      <w:r>
        <w:t>6.2.2.1.2.1</w:t>
      </w:r>
      <w:bookmarkEnd w:id="184"/>
      <w:r>
        <w:rPr>
          <w:lang w:eastAsia="zh-CN"/>
        </w:rPr>
        <w:tab/>
      </w:r>
      <w:r>
        <w:t>Minimum requirement for wideband CQI reporting</w:t>
      </w:r>
    </w:p>
    <w:p w14:paraId="331F3E69"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The purpose of the requirements is to verify that the UE is tracking the channel variations and selecting the largest transport format possible according to the prevailing channel state for the frequency non-selective scheduling.</w:t>
      </w:r>
    </w:p>
    <w:p w14:paraId="50AA1491"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 xml:space="preserve">The reporting accuracy of CQI under frequency non-selective fading conditions is determined by the reporting variance, the relative increase of the throughput obtained when the transport format is indicated by the reported CQI compared to the throughput obtained when a fixed transport format is configured according to the reported median CQI, and a minimum BLER using the transport formats indicated by the reported CQI. To account for sensitivity of the input SNR the wideband CQI reporting under frequency selective fading conditions is considered to be verified if the reporting accuracy is met for at least one of two SNR levels separated by an offset of 1 </w:t>
      </w:r>
      <w:proofErr w:type="spellStart"/>
      <w:r>
        <w:rPr>
          <w:rFonts w:eastAsia="SimSun"/>
        </w:rPr>
        <w:t>dB.</w:t>
      </w:r>
      <w:proofErr w:type="spellEnd"/>
    </w:p>
    <w:p w14:paraId="27E3D106"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 xml:space="preserve">For the parameters specified in Table 6.2.2.1.2.1-1 and using the downlink physical channels specified in </w:t>
      </w:r>
      <w:r>
        <w:rPr>
          <w:rFonts w:eastAsia="SimSun"/>
          <w:lang w:eastAsia="zh-CN"/>
        </w:rPr>
        <w:t>Annex C.3.1</w:t>
      </w:r>
      <w:r>
        <w:rPr>
          <w:rFonts w:eastAsia="SimSun"/>
        </w:rPr>
        <w:t>, the minimum requirements are specified by the following:</w:t>
      </w:r>
    </w:p>
    <w:p w14:paraId="69D69E8E" w14:textId="77777777" w:rsidR="00F45432" w:rsidRDefault="00F45432" w:rsidP="00F45432">
      <w:pPr>
        <w:pStyle w:val="B10"/>
        <w:rPr>
          <w:rFonts w:eastAsia="SimSun"/>
        </w:rPr>
      </w:pPr>
      <w:r>
        <w:rPr>
          <w:rFonts w:eastAsia="SimSun"/>
        </w:rPr>
        <w:t>a)</w:t>
      </w:r>
      <w:r>
        <w:rPr>
          <w:rFonts w:eastAsia="SimSun"/>
        </w:rPr>
        <w:tab/>
        <w:t xml:space="preserve">A CQI index not in the set {median CQI -1, median CQI, median CQI +1} shall be reported at least </w:t>
      </w:r>
      <w:r>
        <w:rPr>
          <w:rFonts w:eastAsia="SimSun"/>
          <w:i/>
        </w:rPr>
        <w:t>α</w:t>
      </w:r>
      <w:r>
        <w:rPr>
          <w:rFonts w:eastAsia="SimSun"/>
        </w:rPr>
        <w:t xml:space="preserve">% of the time where </w:t>
      </w:r>
      <w:r>
        <w:rPr>
          <w:rFonts w:eastAsia="SimSun"/>
          <w:i/>
        </w:rPr>
        <w:t>α</w:t>
      </w:r>
      <w:r>
        <w:rPr>
          <w:rFonts w:eastAsia="SimSun"/>
        </w:rPr>
        <w:t>% is specified in Table 6.2.2.1.2.1-2;</w:t>
      </w:r>
    </w:p>
    <w:p w14:paraId="698DA372" w14:textId="77777777" w:rsidR="00F45432" w:rsidRDefault="00F45432" w:rsidP="00F45432">
      <w:pPr>
        <w:pStyle w:val="B10"/>
        <w:rPr>
          <w:rFonts w:eastAsia="SimSun"/>
        </w:rPr>
      </w:pPr>
      <w:r>
        <w:rPr>
          <w:rFonts w:eastAsia="SimSun"/>
        </w:rPr>
        <w:t>b)</w:t>
      </w:r>
      <w:r>
        <w:rPr>
          <w:rFonts w:eastAsia="SimSun"/>
        </w:rPr>
        <w:tab/>
        <w:t xml:space="preserve">The ratio of the throughput obtained when transmitting the transport format indicated by each reported wideband CQI index and that obtained when transmitting a fixed transport format configured according to the wideband CQI median shall be ≥ </w:t>
      </w:r>
      <w:r>
        <w:rPr>
          <w:rFonts w:eastAsia="SimSun"/>
          <w:i/>
        </w:rPr>
        <w:t>γ</w:t>
      </w:r>
      <w:r>
        <w:rPr>
          <w:rFonts w:eastAsia="SimSun"/>
        </w:rPr>
        <w:t xml:space="preserve">, where </w:t>
      </w:r>
      <w:r>
        <w:rPr>
          <w:rFonts w:eastAsia="SimSun"/>
          <w:i/>
        </w:rPr>
        <w:t>γ</w:t>
      </w:r>
      <w:r>
        <w:rPr>
          <w:rFonts w:eastAsia="SimSun"/>
        </w:rPr>
        <w:t xml:space="preserve"> is specified in Table 6.2.2.1.2.1-2;</w:t>
      </w:r>
    </w:p>
    <w:p w14:paraId="79C441E6" w14:textId="77777777" w:rsidR="00F45432" w:rsidRDefault="00F45432" w:rsidP="00F45432">
      <w:pPr>
        <w:pStyle w:val="B10"/>
        <w:rPr>
          <w:rFonts w:eastAsia="SimSun"/>
        </w:rPr>
      </w:pPr>
      <w:r>
        <w:rPr>
          <w:rFonts w:eastAsia="SimSun"/>
        </w:rPr>
        <w:t>c)</w:t>
      </w:r>
      <w:r>
        <w:rPr>
          <w:rFonts w:eastAsia="SimSun"/>
        </w:rPr>
        <w:tab/>
        <w:t>When transmitting the transport format indicated by each reported wideband CQI index, the average BLER for the indicated transport formats shall be greater than or equal to 0.02.</w:t>
      </w:r>
    </w:p>
    <w:p w14:paraId="79210D90" w14:textId="77777777" w:rsidR="00F45432" w:rsidRDefault="00F45432" w:rsidP="00F45432">
      <w:pPr>
        <w:pStyle w:val="TH"/>
        <w:rPr>
          <w:lang w:eastAsia="zh-CN"/>
        </w:rPr>
      </w:pPr>
      <w:r>
        <w:lastRenderedPageBreak/>
        <w:t>Table 6.2.2.1.</w:t>
      </w:r>
      <w:r>
        <w:rPr>
          <w:lang w:eastAsia="zh-CN"/>
        </w:rPr>
        <w:t>2.1</w:t>
      </w:r>
      <w:r>
        <w:t xml:space="preserve">-1: </w:t>
      </w:r>
      <w:r>
        <w:rPr>
          <w:lang w:eastAsia="zh-CN"/>
        </w:rPr>
        <w:t xml:space="preserve">Wideband </w:t>
      </w:r>
      <w:r>
        <w:t>CQI reporting test</w:t>
      </w:r>
      <w:r>
        <w:rPr>
          <w:lang w:eastAsia="zh-CN"/>
        </w:rPr>
        <w:t xml:space="preserve"> under frequency non-selective fading conditions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F45432" w14:paraId="0DAAB53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41234A5"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7A3DA3" w14:textId="77777777" w:rsidR="00F45432" w:rsidRDefault="00F45432">
            <w:pPr>
              <w:keepNext/>
              <w:keepLines/>
              <w:spacing w:after="0"/>
              <w:jc w:val="center"/>
              <w:rPr>
                <w:rFonts w:ascii="Arial" w:hAnsi="Arial"/>
                <w:b/>
                <w:sz w:val="18"/>
              </w:rPr>
            </w:pPr>
            <w:r>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19B69AF" w14:textId="77777777" w:rsidR="00F45432" w:rsidRDefault="00F45432">
            <w:pPr>
              <w:keepNext/>
              <w:keepLines/>
              <w:spacing w:after="0"/>
              <w:jc w:val="center"/>
              <w:rPr>
                <w:rFonts w:ascii="Arial" w:hAnsi="Arial"/>
                <w:b/>
                <w:sz w:val="18"/>
              </w:rPr>
            </w:pPr>
            <w:r>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723245BF" w14:textId="77777777" w:rsidR="00F45432" w:rsidRDefault="00F45432">
            <w:pPr>
              <w:keepNext/>
              <w:keepLines/>
              <w:spacing w:after="0"/>
              <w:jc w:val="center"/>
              <w:rPr>
                <w:rFonts w:ascii="Arial" w:eastAsia="SimSun" w:hAnsi="Arial"/>
                <w:b/>
                <w:sz w:val="18"/>
                <w:lang w:eastAsia="zh-CN"/>
              </w:rPr>
            </w:pPr>
            <w:r>
              <w:rPr>
                <w:rFonts w:ascii="Arial" w:eastAsia="SimSun" w:hAnsi="Arial"/>
                <w:b/>
                <w:sz w:val="18"/>
                <w:lang w:eastAsia="zh-CN"/>
              </w:rPr>
              <w:t>Test 2</w:t>
            </w:r>
          </w:p>
        </w:tc>
      </w:tr>
      <w:tr w:rsidR="00F45432" w14:paraId="1A5BB422"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8F79A95" w14:textId="77777777" w:rsidR="00F45432" w:rsidRDefault="00F45432">
            <w:pPr>
              <w:keepNext/>
              <w:keepLines/>
              <w:spacing w:after="0"/>
              <w:rPr>
                <w:rFonts w:ascii="Arial" w:hAnsi="Arial"/>
                <w:sz w:val="18"/>
              </w:rPr>
            </w:pPr>
            <w:r>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F23385" w14:textId="77777777" w:rsidR="00F45432" w:rsidRDefault="00F45432">
            <w:pPr>
              <w:keepNext/>
              <w:keepLines/>
              <w:spacing w:after="0"/>
              <w:jc w:val="center"/>
              <w:rPr>
                <w:rFonts w:ascii="Arial" w:hAnsi="Arial"/>
                <w:sz w:val="18"/>
              </w:rPr>
            </w:pPr>
            <w:r>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FAF7D03"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w:t>
            </w:r>
          </w:p>
        </w:tc>
      </w:tr>
      <w:tr w:rsidR="00F45432" w14:paraId="7112672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B1A403C"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1F2D5D" w14:textId="77777777" w:rsidR="00F45432" w:rsidRDefault="00F45432">
            <w:pPr>
              <w:keepNext/>
              <w:keepLines/>
              <w:spacing w:after="0"/>
              <w:jc w:val="center"/>
              <w:rPr>
                <w:rFonts w:ascii="Arial" w:eastAsia="SimSun" w:hAnsi="Arial"/>
                <w:sz w:val="18"/>
              </w:rPr>
            </w:pPr>
            <w:r>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C1C3462"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15</w:t>
            </w:r>
          </w:p>
        </w:tc>
      </w:tr>
      <w:tr w:rsidR="00F45432" w14:paraId="08CE47BE"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0BE495" w14:textId="77777777" w:rsidR="00F45432" w:rsidRDefault="00F45432">
            <w:pPr>
              <w:keepNext/>
              <w:keepLines/>
              <w:spacing w:after="0"/>
              <w:rPr>
                <w:rFonts w:ascii="Arial" w:hAnsi="Arial"/>
                <w:sz w:val="18"/>
              </w:rPr>
            </w:pPr>
            <w:r>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654D28E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C28158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FDD</w:t>
            </w:r>
          </w:p>
        </w:tc>
      </w:tr>
      <w:tr w:rsidR="00F45432" w14:paraId="02A3B95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CA2EEE1" w14:textId="77777777" w:rsidR="00F45432" w:rsidRDefault="00F45432">
            <w:pPr>
              <w:keepNext/>
              <w:keepLines/>
              <w:spacing w:after="0"/>
              <w:rPr>
                <w:rFonts w:ascii="Arial" w:eastAsia="SimSun" w:hAnsi="Arial"/>
                <w:sz w:val="18"/>
              </w:rPr>
            </w:pPr>
            <w:r>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B32A0B" w14:textId="77777777" w:rsidR="00F45432" w:rsidRDefault="00F45432">
            <w:pPr>
              <w:keepNext/>
              <w:keepLines/>
              <w:spacing w:after="0"/>
              <w:jc w:val="center"/>
              <w:rPr>
                <w:rFonts w:ascii="Arial" w:hAnsi="Arial"/>
                <w:sz w:val="18"/>
              </w:rPr>
            </w:pPr>
            <w:r>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hideMark/>
          </w:tcPr>
          <w:p w14:paraId="1160CF0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6</w:t>
            </w:r>
          </w:p>
        </w:tc>
        <w:tc>
          <w:tcPr>
            <w:tcW w:w="868" w:type="dxa"/>
            <w:tcBorders>
              <w:top w:val="single" w:sz="4" w:space="0" w:color="auto"/>
              <w:left w:val="single" w:sz="4" w:space="0" w:color="auto"/>
              <w:bottom w:val="single" w:sz="4" w:space="0" w:color="auto"/>
              <w:right w:val="single" w:sz="4" w:space="0" w:color="auto"/>
            </w:tcBorders>
            <w:vAlign w:val="center"/>
            <w:hideMark/>
          </w:tcPr>
          <w:p w14:paraId="49F2E9A7" w14:textId="77777777" w:rsidR="00F45432" w:rsidRDefault="00F45432">
            <w:pPr>
              <w:keepNext/>
              <w:keepLines/>
              <w:spacing w:after="0"/>
              <w:jc w:val="center"/>
              <w:rPr>
                <w:rFonts w:ascii="Arial" w:hAnsi="Arial"/>
                <w:sz w:val="18"/>
              </w:rPr>
            </w:pPr>
            <w:r>
              <w:rPr>
                <w:rFonts w:ascii="Arial" w:eastAsia="SimSun" w:hAnsi="Arial"/>
                <w:sz w:val="18"/>
                <w:lang w:eastAsia="zh-CN"/>
              </w:rPr>
              <w:t>7</w:t>
            </w:r>
          </w:p>
        </w:tc>
        <w:tc>
          <w:tcPr>
            <w:tcW w:w="755" w:type="dxa"/>
            <w:tcBorders>
              <w:top w:val="single" w:sz="4" w:space="0" w:color="auto"/>
              <w:left w:val="single" w:sz="4" w:space="0" w:color="auto"/>
              <w:bottom w:val="single" w:sz="4" w:space="0" w:color="auto"/>
              <w:right w:val="single" w:sz="4" w:space="0" w:color="auto"/>
            </w:tcBorders>
            <w:vAlign w:val="center"/>
            <w:hideMark/>
          </w:tcPr>
          <w:p w14:paraId="06FA88A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12</w:t>
            </w:r>
          </w:p>
        </w:tc>
        <w:tc>
          <w:tcPr>
            <w:tcW w:w="704" w:type="dxa"/>
            <w:tcBorders>
              <w:top w:val="single" w:sz="4" w:space="0" w:color="auto"/>
              <w:left w:val="single" w:sz="4" w:space="0" w:color="auto"/>
              <w:bottom w:val="single" w:sz="4" w:space="0" w:color="auto"/>
              <w:right w:val="single" w:sz="4" w:space="0" w:color="auto"/>
            </w:tcBorders>
            <w:vAlign w:val="center"/>
            <w:hideMark/>
          </w:tcPr>
          <w:p w14:paraId="5459587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13</w:t>
            </w:r>
          </w:p>
        </w:tc>
      </w:tr>
      <w:tr w:rsidR="00F45432" w14:paraId="1027B0B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E0A8FA7" w14:textId="77777777" w:rsidR="00F45432" w:rsidRDefault="00F45432">
            <w:pPr>
              <w:keepNext/>
              <w:keepLines/>
              <w:spacing w:after="0"/>
              <w:rPr>
                <w:rFonts w:ascii="Arial" w:hAnsi="Arial"/>
                <w:sz w:val="18"/>
              </w:rPr>
            </w:pPr>
            <w:r>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635F15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E78176D" w14:textId="77777777" w:rsidR="00F45432" w:rsidRDefault="00F45432">
            <w:pPr>
              <w:keepNext/>
              <w:keepLines/>
              <w:spacing w:after="0"/>
              <w:jc w:val="center"/>
              <w:rPr>
                <w:rFonts w:ascii="Arial" w:hAnsi="Arial"/>
                <w:sz w:val="18"/>
                <w:lang w:eastAsia="zh-CN"/>
              </w:rPr>
            </w:pPr>
            <w:r>
              <w:rPr>
                <w:rFonts w:ascii="Arial" w:eastAsia="SimSun" w:hAnsi="Arial"/>
                <w:sz w:val="18"/>
                <w:lang w:eastAsia="zh-CN"/>
              </w:rPr>
              <w:t>TDLA30-5</w:t>
            </w:r>
          </w:p>
        </w:tc>
      </w:tr>
      <w:tr w:rsidR="00F45432" w14:paraId="00F5EA1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B39A6C" w14:textId="77777777" w:rsidR="00F45432" w:rsidRDefault="00F45432">
            <w:pPr>
              <w:keepNext/>
              <w:keepLines/>
              <w:spacing w:after="0"/>
              <w:rPr>
                <w:rFonts w:ascii="Arial" w:hAnsi="Arial"/>
                <w:sz w:val="18"/>
              </w:rPr>
            </w:pPr>
            <w:r>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E380CA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74B5B2E" w14:textId="77777777" w:rsidR="00F45432" w:rsidRDefault="00F45432">
            <w:pPr>
              <w:keepNext/>
              <w:keepLines/>
              <w:spacing w:after="0"/>
              <w:jc w:val="center"/>
              <w:rPr>
                <w:rFonts w:ascii="Arial" w:hAnsi="Arial"/>
                <w:sz w:val="18"/>
              </w:rPr>
            </w:pPr>
            <w:r>
              <w:rPr>
                <w:rFonts w:ascii="Arial" w:eastAsia="SimSun" w:hAnsi="Arial"/>
                <w:sz w:val="18"/>
              </w:rPr>
              <w:t xml:space="preserve">2×2 </w:t>
            </w:r>
          </w:p>
        </w:tc>
      </w:tr>
      <w:tr w:rsidR="00F45432" w14:paraId="5DF00D7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5229A9E" w14:textId="77777777" w:rsidR="00F45432" w:rsidRDefault="00F45432">
            <w:pPr>
              <w:keepNext/>
              <w:keepLines/>
              <w:spacing w:after="0"/>
              <w:rPr>
                <w:rFonts w:ascii="Arial" w:eastAsia="SimSun" w:hAnsi="Arial"/>
                <w:sz w:val="18"/>
              </w:rPr>
            </w:pPr>
            <w:r>
              <w:rPr>
                <w:rFonts w:ascii="Arial" w:eastAsia="SimSun" w:hAnsi="Arial" w:cs="Arial"/>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B92A1E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35AD025" w14:textId="77777777" w:rsidR="00F45432" w:rsidRDefault="00F45432">
            <w:pPr>
              <w:keepNext/>
              <w:keepLines/>
              <w:spacing w:after="0"/>
              <w:jc w:val="center"/>
              <w:rPr>
                <w:rFonts w:ascii="Arial" w:eastAsia="SimSun" w:hAnsi="Arial"/>
                <w:sz w:val="18"/>
              </w:rPr>
            </w:pPr>
            <w:r>
              <w:rPr>
                <w:rFonts w:ascii="Arial" w:eastAsia="SimSun" w:hAnsi="Arial" w:cs="Arial"/>
                <w:sz w:val="18"/>
                <w:lang w:eastAsia="zh-CN"/>
              </w:rPr>
              <w:t>ULA high</w:t>
            </w:r>
          </w:p>
        </w:tc>
      </w:tr>
      <w:tr w:rsidR="00F45432" w14:paraId="46DB42A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42130E" w14:textId="77777777" w:rsidR="00F45432" w:rsidRDefault="00F45432">
            <w:pPr>
              <w:keepNext/>
              <w:keepLines/>
              <w:spacing w:after="0"/>
              <w:rPr>
                <w:rFonts w:ascii="Arial" w:hAnsi="Arial"/>
                <w:sz w:val="18"/>
              </w:rPr>
            </w:pPr>
            <w:r>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4AE1E51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71E7780"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F45432" w14:paraId="4C56D68A"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4995370"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922EE2A"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C17B27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426B768"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6A23E347"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A714A18"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7344C05"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C55125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6AE5C9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1AA54568"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DD2F860"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18F760F"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7B0E89B"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8D83CE6"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7564BEEA"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1647861"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66AF3AA"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0126CB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DE28066" w14:textId="77777777" w:rsidR="00F45432" w:rsidRDefault="00F45432">
            <w:pPr>
              <w:keepNext/>
              <w:keepLines/>
              <w:spacing w:after="0"/>
              <w:jc w:val="center"/>
              <w:rPr>
                <w:rFonts w:ascii="Arial" w:hAnsi="Arial"/>
                <w:sz w:val="18"/>
              </w:rPr>
            </w:pPr>
            <w:r>
              <w:rPr>
                <w:rFonts w:ascii="Arial" w:hAnsi="Arial"/>
                <w:sz w:val="18"/>
              </w:rPr>
              <w:t>1</w:t>
            </w:r>
          </w:p>
        </w:tc>
      </w:tr>
      <w:tr w:rsidR="00F45432" w14:paraId="1F1FD5AB"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4FD0C92"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AD816BA"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EECC7AA"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CB4CCC0" w14:textId="77777777" w:rsidR="00F45432" w:rsidRDefault="00F45432">
            <w:pPr>
              <w:keepNext/>
              <w:keepLines/>
              <w:spacing w:after="0"/>
              <w:jc w:val="center"/>
              <w:rPr>
                <w:rFonts w:ascii="Arial" w:eastAsia="SimSun" w:hAnsi="Arial"/>
                <w:sz w:val="18"/>
                <w:lang w:eastAsia="zh-CN"/>
              </w:rPr>
            </w:pPr>
            <w:bookmarkStart w:id="185" w:name="OLE_LINK8"/>
            <w:r>
              <w:rPr>
                <w:rFonts w:ascii="Arial" w:eastAsia="SimSun" w:hAnsi="Arial"/>
                <w:sz w:val="18"/>
                <w:lang w:eastAsia="zh-CN"/>
              </w:rPr>
              <w:t>Row 5,</w:t>
            </w:r>
            <w:bookmarkEnd w:id="185"/>
            <w:del w:id="186" w:author="Licheng" w:date="2024-11-07T23:58:00Z" w16du:dateUtc="2024-11-07T15:58:00Z">
              <w:r w:rsidDel="00B735BD">
                <w:rPr>
                  <w:rFonts w:ascii="Arial" w:hAnsi="Arial"/>
                  <w:sz w:val="18"/>
                  <w:lang w:eastAsia="zh-CN"/>
                </w:rPr>
                <w:delText xml:space="preserve"> </w:delText>
              </w:r>
            </w:del>
            <w:r>
              <w:rPr>
                <w:rFonts w:ascii="Arial" w:hAnsi="Arial"/>
                <w:sz w:val="18"/>
                <w:lang w:eastAsia="zh-CN"/>
              </w:rPr>
              <w:t>(</w:t>
            </w:r>
            <w:r>
              <w:rPr>
                <w:rFonts w:ascii="Arial" w:eastAsia="SimSun" w:hAnsi="Arial"/>
                <w:sz w:val="18"/>
                <w:lang w:eastAsia="zh-CN"/>
              </w:rPr>
              <w:t>4</w:t>
            </w:r>
            <w:r>
              <w:rPr>
                <w:rFonts w:ascii="Arial" w:hAnsi="Arial"/>
                <w:sz w:val="18"/>
                <w:lang w:eastAsia="zh-CN"/>
              </w:rPr>
              <w:t>)</w:t>
            </w:r>
          </w:p>
        </w:tc>
      </w:tr>
      <w:tr w:rsidR="00F45432" w14:paraId="3E24773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354B486"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39E4363"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98BE41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6BAFA63" w14:textId="782CC62F" w:rsidR="00F45432" w:rsidRPr="00B735BD" w:rsidRDefault="005F10CE">
            <w:pPr>
              <w:keepNext/>
              <w:keepLines/>
              <w:spacing w:after="0"/>
              <w:jc w:val="center"/>
              <w:rPr>
                <w:rFonts w:ascii="Arial" w:hAnsi="Arial"/>
                <w:sz w:val="18"/>
                <w:lang w:eastAsia="zh-TW"/>
              </w:rPr>
            </w:pPr>
            <w:ins w:id="187" w:author="Licheng" w:date="2024-11-22T07:43:00Z">
              <w:r w:rsidRPr="005F10CE">
                <w:rPr>
                  <w:rFonts w:ascii="Arial" w:hAnsi="Arial"/>
                  <w:sz w:val="18"/>
                  <w:lang w:eastAsia="zh-TW"/>
                </w:rPr>
                <w:t>Row 5,</w:t>
              </w:r>
            </w:ins>
            <w:ins w:id="188" w:author="Licheng" w:date="2024-11-07T23:58:00Z" w16du:dateUtc="2024-11-07T15:58:00Z">
              <w:r w:rsidR="00B735BD">
                <w:rPr>
                  <w:rFonts w:ascii="Arial" w:hAnsi="Arial" w:hint="eastAsia"/>
                  <w:sz w:val="18"/>
                  <w:lang w:eastAsia="zh-TW"/>
                </w:rPr>
                <w:t>(</w:t>
              </w:r>
            </w:ins>
            <w:r w:rsidR="00F45432">
              <w:rPr>
                <w:rFonts w:ascii="Arial" w:eastAsia="SimSun" w:hAnsi="Arial"/>
                <w:sz w:val="18"/>
                <w:lang w:eastAsia="zh-CN"/>
              </w:rPr>
              <w:t>9</w:t>
            </w:r>
            <w:ins w:id="189" w:author="Licheng" w:date="2024-11-07T23:58:00Z" w16du:dateUtc="2024-11-07T15:58:00Z">
              <w:r w:rsidR="00B735BD">
                <w:rPr>
                  <w:rFonts w:ascii="Arial" w:hAnsi="Arial" w:hint="eastAsia"/>
                  <w:sz w:val="18"/>
                  <w:lang w:eastAsia="zh-TW"/>
                </w:rPr>
                <w:t>)</w:t>
              </w:r>
            </w:ins>
          </w:p>
        </w:tc>
      </w:tr>
      <w:tr w:rsidR="00F45432" w14:paraId="34733F96"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7FF3FBF"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363D3B09" w14:textId="77777777" w:rsidR="00F45432" w:rsidRDefault="00F45432">
            <w:pPr>
              <w:keepNext/>
              <w:keepLines/>
              <w:spacing w:after="0"/>
              <w:rPr>
                <w:rFonts w:ascii="Arial" w:eastAsia="SimSun" w:hAnsi="Arial"/>
                <w:sz w:val="18"/>
              </w:rPr>
            </w:pPr>
            <w:r>
              <w:rPr>
                <w:rFonts w:ascii="Arial" w:eastAsia="SimSun" w:hAnsi="Arial"/>
                <w:sz w:val="18"/>
              </w:rPr>
              <w:t>CSI-RS</w:t>
            </w:r>
          </w:p>
          <w:p w14:paraId="660E8808"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858AD9"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C2C8EE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5/1</w:t>
            </w:r>
          </w:p>
        </w:tc>
      </w:tr>
      <w:tr w:rsidR="00F45432" w14:paraId="177CD643"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45B2726"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7F9A57B"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3F4E673B"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DDB0C8A"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3E8A0AA5"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B3490CC"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AA3AE64"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465E25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3A9A775" w14:textId="77777777" w:rsidR="00F45432" w:rsidRDefault="00F45432">
            <w:pPr>
              <w:keepNext/>
              <w:keepLines/>
              <w:spacing w:after="0"/>
              <w:jc w:val="center"/>
              <w:rPr>
                <w:rFonts w:ascii="Arial" w:eastAsia="SimSun" w:hAnsi="Arial"/>
                <w:sz w:val="18"/>
                <w:lang w:val="en-US"/>
              </w:rPr>
            </w:pPr>
            <w:r>
              <w:rPr>
                <w:rFonts w:ascii="Arial" w:eastAsia="SimSun" w:hAnsi="Arial"/>
                <w:sz w:val="18"/>
                <w:lang w:eastAsia="zh-CN"/>
              </w:rPr>
              <w:t>2</w:t>
            </w:r>
          </w:p>
        </w:tc>
      </w:tr>
      <w:tr w:rsidR="00F45432" w14:paraId="606586D7"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0C73F4C"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6D41AE8" w14:textId="77777777" w:rsidR="00F45432" w:rsidRDefault="00F45432">
            <w:pPr>
              <w:keepNext/>
              <w:keepLines/>
              <w:spacing w:after="0"/>
              <w:rPr>
                <w:rFonts w:ascii="Arial"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218F70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2C95242"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5EF4C7B5"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1F2D048"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B2D1C64" w14:textId="77777777" w:rsidR="00F45432" w:rsidRDefault="00F45432">
            <w:pPr>
              <w:keepNext/>
              <w:keepLines/>
              <w:spacing w:after="0"/>
              <w:rPr>
                <w:rFonts w:ascii="Arial"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CA7180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1525787" w14:textId="77777777" w:rsidR="00F45432" w:rsidRDefault="00F45432">
            <w:pPr>
              <w:keepNext/>
              <w:keepLines/>
              <w:spacing w:after="0"/>
              <w:jc w:val="center"/>
              <w:rPr>
                <w:rFonts w:ascii="Arial" w:hAnsi="Arial"/>
                <w:sz w:val="18"/>
              </w:rPr>
            </w:pPr>
            <w:r>
              <w:rPr>
                <w:rFonts w:ascii="Arial" w:hAnsi="Arial"/>
                <w:sz w:val="18"/>
              </w:rPr>
              <w:t>1</w:t>
            </w:r>
          </w:p>
        </w:tc>
      </w:tr>
      <w:tr w:rsidR="00F45432" w14:paraId="41F6475F"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F9E59A5"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8E2088D" w14:textId="77777777" w:rsidR="00F45432" w:rsidRDefault="00F45432">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26EDB9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1EA3B6A" w14:textId="77777777" w:rsidR="00F45432" w:rsidRDefault="00F45432">
            <w:pPr>
              <w:keepNext/>
              <w:keepLines/>
              <w:spacing w:after="0"/>
              <w:jc w:val="center"/>
              <w:rPr>
                <w:rFonts w:ascii="Arial" w:hAnsi="Arial"/>
                <w:sz w:val="18"/>
              </w:rPr>
            </w:pPr>
            <w:bookmarkStart w:id="190" w:name="OLE_LINK9"/>
            <w:r>
              <w:rPr>
                <w:rFonts w:ascii="Arial" w:eastAsia="SimSun" w:hAnsi="Arial"/>
                <w:sz w:val="18"/>
                <w:lang w:eastAsia="zh-CN"/>
              </w:rPr>
              <w:t>Row 3,</w:t>
            </w:r>
            <w:bookmarkEnd w:id="190"/>
            <w:r>
              <w:rPr>
                <w:rFonts w:ascii="Arial" w:eastAsia="SimSun" w:hAnsi="Arial"/>
                <w:sz w:val="18"/>
                <w:lang w:eastAsia="zh-CN"/>
              </w:rPr>
              <w:t>(6)</w:t>
            </w:r>
          </w:p>
        </w:tc>
      </w:tr>
      <w:tr w:rsidR="00F45432" w14:paraId="7DDD77B0"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01CEDA4"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0D57629" w14:textId="77777777" w:rsidR="00F45432" w:rsidRDefault="00F45432">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822C49B"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8DD539D" w14:textId="0E2DE760" w:rsidR="00F45432" w:rsidRPr="00B735BD" w:rsidRDefault="005F10CE">
            <w:pPr>
              <w:keepNext/>
              <w:keepLines/>
              <w:spacing w:after="0"/>
              <w:jc w:val="center"/>
              <w:rPr>
                <w:rFonts w:ascii="Arial" w:hAnsi="Arial"/>
                <w:sz w:val="18"/>
                <w:lang w:eastAsia="zh-TW"/>
              </w:rPr>
            </w:pPr>
            <w:ins w:id="191" w:author="Licheng" w:date="2024-11-22T07:43:00Z">
              <w:r w:rsidRPr="005F10CE">
                <w:rPr>
                  <w:rFonts w:ascii="Arial" w:hAnsi="Arial"/>
                  <w:sz w:val="18"/>
                  <w:lang w:eastAsia="zh-TW"/>
                </w:rPr>
                <w:t>Row 3,</w:t>
              </w:r>
            </w:ins>
            <w:ins w:id="192" w:author="Licheng" w:date="2024-11-07T23:58:00Z" w16du:dateUtc="2024-11-07T15:58:00Z">
              <w:r w:rsidR="00B735BD">
                <w:rPr>
                  <w:rFonts w:ascii="Arial" w:hAnsi="Arial" w:hint="eastAsia"/>
                  <w:sz w:val="18"/>
                  <w:lang w:eastAsia="zh-TW"/>
                </w:rPr>
                <w:t>(</w:t>
              </w:r>
            </w:ins>
            <w:r w:rsidR="00F45432">
              <w:rPr>
                <w:rFonts w:ascii="Arial" w:eastAsia="SimSun" w:hAnsi="Arial"/>
                <w:sz w:val="18"/>
                <w:lang w:eastAsia="zh-CN"/>
              </w:rPr>
              <w:t>13</w:t>
            </w:r>
            <w:ins w:id="193" w:author="Licheng" w:date="2024-11-07T23:58:00Z" w16du:dateUtc="2024-11-07T15:58:00Z">
              <w:r w:rsidR="00B735BD">
                <w:rPr>
                  <w:rFonts w:ascii="Arial" w:hAnsi="Arial" w:hint="eastAsia"/>
                  <w:sz w:val="18"/>
                  <w:lang w:eastAsia="zh-TW"/>
                </w:rPr>
                <w:t>)</w:t>
              </w:r>
            </w:ins>
          </w:p>
        </w:tc>
      </w:tr>
      <w:tr w:rsidR="00F45432" w14:paraId="1C87AE48"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44589FB"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ACB4383" w14:textId="77777777" w:rsidR="00F45432" w:rsidRDefault="00F45432">
            <w:pPr>
              <w:keepNext/>
              <w:keepLines/>
              <w:spacing w:after="0"/>
              <w:rPr>
                <w:rFonts w:ascii="Arial" w:hAnsi="Arial"/>
                <w:sz w:val="18"/>
              </w:rPr>
            </w:pPr>
            <w:r>
              <w:rPr>
                <w:rFonts w:ascii="Arial" w:eastAsia="SimSun" w:hAnsi="Arial"/>
                <w:sz w:val="18"/>
              </w:rPr>
              <w:t>NZP CSI-RS-</w:t>
            </w:r>
            <w:proofErr w:type="spellStart"/>
            <w:r>
              <w:rPr>
                <w:rFonts w:ascii="Arial" w:eastAsia="SimSun" w:hAnsi="Arial"/>
                <w:sz w:val="18"/>
              </w:rPr>
              <w:t>timeConfig</w:t>
            </w:r>
            <w:proofErr w:type="spellEnd"/>
          </w:p>
          <w:p w14:paraId="12E9F6EC"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B278CD"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DD12BBC" w14:textId="77777777" w:rsidR="00F45432" w:rsidRDefault="00F45432">
            <w:pPr>
              <w:keepNext/>
              <w:keepLines/>
              <w:spacing w:after="0"/>
              <w:jc w:val="center"/>
              <w:rPr>
                <w:rFonts w:ascii="Arial" w:hAnsi="Arial"/>
                <w:sz w:val="18"/>
              </w:rPr>
            </w:pPr>
            <w:r>
              <w:rPr>
                <w:rFonts w:ascii="Arial" w:eastAsia="SimSun" w:hAnsi="Arial"/>
                <w:sz w:val="18"/>
                <w:lang w:eastAsia="zh-CN"/>
              </w:rPr>
              <w:t>5/1</w:t>
            </w:r>
          </w:p>
        </w:tc>
      </w:tr>
      <w:tr w:rsidR="00F45432" w14:paraId="05BB6CFF"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C35B19D" w14:textId="77777777" w:rsidR="00F45432" w:rsidRDefault="00F45432">
            <w:pPr>
              <w:keepNext/>
              <w:keepLines/>
              <w:spacing w:after="0"/>
              <w:rPr>
                <w:rFonts w:ascii="Arial" w:eastAsia="SimSun" w:hAnsi="Arial"/>
                <w:sz w:val="18"/>
              </w:rPr>
            </w:pPr>
            <w:r>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hideMark/>
          </w:tcPr>
          <w:p w14:paraId="52EB8304"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300E060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509D84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Periodic</w:t>
            </w:r>
          </w:p>
        </w:tc>
      </w:tr>
      <w:tr w:rsidR="00F45432" w14:paraId="15B9223E"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2512B83"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7EFEEEE4" w14:textId="77777777" w:rsidR="00F45432" w:rsidRDefault="00F45432">
            <w:pPr>
              <w:keepNext/>
              <w:keepLines/>
              <w:spacing w:after="0"/>
              <w:rPr>
                <w:rFonts w:ascii="Arial" w:hAnsi="Arial"/>
                <w:sz w:val="18"/>
              </w:rPr>
            </w:pPr>
            <w:r>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151FAAC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AE747C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w:t>
            </w:r>
          </w:p>
        </w:tc>
      </w:tr>
      <w:tr w:rsidR="00F45432" w14:paraId="2FF54E5E"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A6357B2"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0284A30"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34B2FD76" w14:textId="77777777" w:rsidR="00F45432" w:rsidDel="00B735BD" w:rsidRDefault="00F45432">
            <w:pPr>
              <w:keepNext/>
              <w:keepLines/>
              <w:spacing w:after="0"/>
              <w:rPr>
                <w:del w:id="194" w:author="Licheng" w:date="2024-11-07T23:58:00Z" w16du:dateUtc="2024-11-07T15:58:00Z"/>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p w14:paraId="51B27288" w14:textId="77777777" w:rsidR="00F45432" w:rsidRDefault="00F45432">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45E09D0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4F401C9" w14:textId="77777777" w:rsidR="00F45432" w:rsidRDefault="00F45432">
            <w:pPr>
              <w:keepNext/>
              <w:keepLines/>
              <w:spacing w:after="0"/>
              <w:jc w:val="center"/>
              <w:rPr>
                <w:rFonts w:ascii="Arial" w:hAnsi="Arial"/>
                <w:sz w:val="18"/>
              </w:rPr>
            </w:pPr>
            <w:r>
              <w:rPr>
                <w:rFonts w:ascii="Arial" w:hAnsi="Arial"/>
                <w:sz w:val="18"/>
              </w:rPr>
              <w:t>(</w:t>
            </w:r>
            <w:r>
              <w:rPr>
                <w:rFonts w:ascii="Arial" w:eastAsia="SimSun" w:hAnsi="Arial"/>
                <w:sz w:val="18"/>
                <w:lang w:eastAsia="zh-CN"/>
              </w:rPr>
              <w:t>4</w:t>
            </w:r>
            <w:r>
              <w:rPr>
                <w:rFonts w:ascii="Arial" w:hAnsi="Arial"/>
                <w:sz w:val="18"/>
              </w:rPr>
              <w:t xml:space="preserve">, </w:t>
            </w:r>
            <w:r>
              <w:rPr>
                <w:rFonts w:ascii="Arial" w:eastAsia="SimSun" w:hAnsi="Arial"/>
                <w:sz w:val="18"/>
                <w:lang w:eastAsia="zh-CN"/>
              </w:rPr>
              <w:t>9</w:t>
            </w:r>
            <w:r>
              <w:rPr>
                <w:rFonts w:ascii="Arial" w:hAnsi="Arial"/>
                <w:sz w:val="18"/>
              </w:rPr>
              <w:t>)</w:t>
            </w:r>
          </w:p>
        </w:tc>
      </w:tr>
      <w:tr w:rsidR="00F45432" w14:paraId="0B086B7E"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0CC3786"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657B058A" w14:textId="77777777" w:rsidR="00F45432" w:rsidRDefault="00F45432">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3B9074B2" w14:textId="77777777" w:rsidR="00F45432" w:rsidRDefault="00F45432">
            <w:pPr>
              <w:keepNext/>
              <w:keepLines/>
              <w:spacing w:after="0"/>
              <w:rPr>
                <w:rFonts w:ascii="Arial"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D9AA48"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C6648E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5/1</w:t>
            </w:r>
          </w:p>
        </w:tc>
      </w:tr>
      <w:tr w:rsidR="00F45432" w14:paraId="22643E62"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106783" w14:textId="77777777" w:rsidR="00F45432" w:rsidRDefault="00F45432">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95FE2E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E90C1B6"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17C0A1B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AB9F237"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4A8E262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A5AC83D" w14:textId="77777777" w:rsidR="00F45432" w:rsidRDefault="00F45432">
            <w:pPr>
              <w:keepNext/>
              <w:keepLines/>
              <w:spacing w:after="0"/>
              <w:jc w:val="center"/>
              <w:rPr>
                <w:rFonts w:ascii="Arial" w:eastAsia="SimSun" w:hAnsi="Arial"/>
                <w:sz w:val="18"/>
                <w:lang w:eastAsia="zh-CN"/>
              </w:rPr>
            </w:pPr>
            <w:r>
              <w:rPr>
                <w:rFonts w:ascii="Arial" w:hAnsi="Arial"/>
                <w:sz w:val="18"/>
              </w:rPr>
              <w:t xml:space="preserve">Table </w:t>
            </w:r>
            <w:r>
              <w:rPr>
                <w:rFonts w:ascii="Arial" w:eastAsia="SimSun" w:hAnsi="Arial"/>
                <w:sz w:val="18"/>
                <w:lang w:eastAsia="zh-CN"/>
              </w:rPr>
              <w:t>2</w:t>
            </w:r>
          </w:p>
        </w:tc>
      </w:tr>
      <w:tr w:rsidR="00F45432" w14:paraId="4D95E0A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409470B"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2F74F1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4A29E0A" w14:textId="77777777" w:rsidR="00F45432" w:rsidRDefault="00F45432">
            <w:pPr>
              <w:keepNext/>
              <w:keepLines/>
              <w:spacing w:after="0"/>
              <w:jc w:val="center"/>
              <w:rPr>
                <w:rFonts w:ascii="Arial" w:hAnsi="Arial"/>
                <w:sz w:val="18"/>
              </w:rPr>
            </w:pPr>
            <w:r>
              <w:rPr>
                <w:rFonts w:ascii="Arial" w:eastAsia="SimSun" w:hAnsi="Arial"/>
                <w:sz w:val="18"/>
              </w:rPr>
              <w:t>cri-RI-PMI-CQI</w:t>
            </w:r>
          </w:p>
        </w:tc>
      </w:tr>
      <w:tr w:rsidR="00F45432" w14:paraId="28182E3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D8D458"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E56EDB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7EB4739"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77654F5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2B121DC"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06CCBC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8D1E5B0"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5282A31C"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4A2154D"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917EA2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57E1F47" w14:textId="77777777" w:rsidR="00F45432" w:rsidRDefault="00F45432">
            <w:pPr>
              <w:keepNext/>
              <w:keepLines/>
              <w:spacing w:after="0"/>
              <w:jc w:val="center"/>
              <w:rPr>
                <w:rFonts w:ascii="Arial" w:hAnsi="Arial"/>
                <w:sz w:val="18"/>
              </w:rPr>
            </w:pPr>
            <w:r>
              <w:rPr>
                <w:rFonts w:ascii="Arial" w:eastAsia="SimSun" w:hAnsi="Arial"/>
                <w:sz w:val="18"/>
                <w:lang w:val="en-US"/>
              </w:rPr>
              <w:t>Wide</w:t>
            </w:r>
            <w:r>
              <w:rPr>
                <w:rFonts w:ascii="Arial" w:eastAsia="SimSun" w:hAnsi="Arial"/>
                <w:sz w:val="18"/>
              </w:rPr>
              <w:t>band</w:t>
            </w:r>
          </w:p>
        </w:tc>
      </w:tr>
      <w:tr w:rsidR="00F45432" w14:paraId="7A4C2970"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8B84B7A"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1346D2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34C1EF3" w14:textId="77777777" w:rsidR="00F45432" w:rsidRDefault="00F45432">
            <w:pPr>
              <w:keepNext/>
              <w:keepLines/>
              <w:spacing w:after="0"/>
              <w:jc w:val="center"/>
              <w:rPr>
                <w:rFonts w:ascii="Arial" w:hAnsi="Arial"/>
                <w:sz w:val="18"/>
              </w:rPr>
            </w:pPr>
            <w:r>
              <w:rPr>
                <w:rFonts w:ascii="Arial" w:eastAsia="SimSun" w:hAnsi="Arial"/>
                <w:sz w:val="18"/>
              </w:rPr>
              <w:t>Wideband</w:t>
            </w:r>
          </w:p>
        </w:tc>
      </w:tr>
      <w:tr w:rsidR="00F45432" w14:paraId="72D39AC2"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6DEB3BC" w14:textId="77777777" w:rsidR="00F45432" w:rsidRDefault="00F45432">
            <w:pPr>
              <w:keepNext/>
              <w:keepLines/>
              <w:spacing w:after="0"/>
              <w:rPr>
                <w:rFonts w:ascii="Arial" w:eastAsia="SimSun" w:hAnsi="Arial"/>
                <w:sz w:val="18"/>
              </w:rPr>
            </w:pPr>
            <w:r>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A20B7D" w14:textId="77777777" w:rsidR="00F45432" w:rsidRDefault="00F45432">
            <w:pPr>
              <w:keepNext/>
              <w:keepLines/>
              <w:spacing w:after="0"/>
              <w:jc w:val="center"/>
              <w:rPr>
                <w:rFonts w:ascii="Arial" w:hAnsi="Arial"/>
                <w:sz w:val="18"/>
              </w:rPr>
            </w:pPr>
            <w:r>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B9F8C3C" w14:textId="77777777" w:rsidR="00F45432" w:rsidRDefault="00F45432">
            <w:pPr>
              <w:keepNext/>
              <w:keepLines/>
              <w:spacing w:after="0"/>
              <w:jc w:val="center"/>
              <w:rPr>
                <w:rFonts w:ascii="Arial" w:hAnsi="Arial"/>
                <w:sz w:val="18"/>
              </w:rPr>
            </w:pPr>
            <w:r>
              <w:rPr>
                <w:rFonts w:ascii="Arial" w:hAnsi="Arial"/>
                <w:sz w:val="18"/>
                <w:lang w:eastAsia="zh-CN"/>
              </w:rPr>
              <w:t>8</w:t>
            </w:r>
          </w:p>
        </w:tc>
      </w:tr>
      <w:tr w:rsidR="00F45432" w14:paraId="5E461132"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AE4F0D3" w14:textId="77777777" w:rsidR="00F45432" w:rsidRDefault="00F45432">
            <w:pPr>
              <w:keepNext/>
              <w:keepLines/>
              <w:spacing w:after="0"/>
              <w:rPr>
                <w:rFonts w:ascii="Arial" w:eastAsia="SimSun" w:hAnsi="Arial"/>
                <w:sz w:val="18"/>
              </w:rPr>
            </w:pPr>
            <w:proofErr w:type="spellStart"/>
            <w:r>
              <w:rPr>
                <w:rFonts w:ascii="Arial" w:eastAsia="SimSun"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BF79B4D"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50DD234" w14:textId="77777777" w:rsidR="00F45432" w:rsidRDefault="00F45432">
            <w:pPr>
              <w:keepNext/>
              <w:keepLines/>
              <w:spacing w:after="0"/>
              <w:jc w:val="center"/>
              <w:rPr>
                <w:rFonts w:ascii="Arial" w:hAnsi="Arial"/>
                <w:sz w:val="18"/>
              </w:rPr>
            </w:pPr>
            <w:r>
              <w:rPr>
                <w:rFonts w:ascii="Arial" w:hAnsi="Arial"/>
                <w:sz w:val="18"/>
                <w:lang w:eastAsia="zh-CN"/>
              </w:rPr>
              <w:t>1111111</w:t>
            </w:r>
          </w:p>
        </w:tc>
      </w:tr>
      <w:tr w:rsidR="00F45432" w14:paraId="605C701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0E921E" w14:textId="77777777" w:rsidR="00F45432" w:rsidRDefault="00F45432">
            <w:pPr>
              <w:keepNext/>
              <w:keepLines/>
              <w:spacing w:after="0"/>
              <w:rPr>
                <w:rFonts w:ascii="Arial" w:eastAsia="SimSun" w:hAnsi="Arial"/>
                <w:sz w:val="18"/>
              </w:rPr>
            </w:pPr>
            <w:r>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085267"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54E1A86"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5/0</w:t>
            </w:r>
          </w:p>
        </w:tc>
      </w:tr>
      <w:tr w:rsidR="00F45432" w14:paraId="24639B08"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5458516" w14:textId="77777777" w:rsidR="00F45432" w:rsidRDefault="00F45432">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70F8F8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B03305F"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5D959080" w14:textId="77777777" w:rsidTr="00F45432">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C3F58AD" w14:textId="77777777" w:rsidR="00F45432" w:rsidRDefault="00F45432">
            <w:pPr>
              <w:keepNext/>
              <w:keepLines/>
              <w:spacing w:after="0"/>
              <w:rPr>
                <w:rFonts w:ascii="Arial" w:hAnsi="Arial"/>
                <w:sz w:val="18"/>
              </w:rPr>
            </w:pPr>
            <w:r>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hideMark/>
          </w:tcPr>
          <w:p w14:paraId="4539A55C" w14:textId="77777777" w:rsidR="00F45432" w:rsidRDefault="00F45432">
            <w:pPr>
              <w:keepNext/>
              <w:keepLines/>
              <w:spacing w:after="0"/>
              <w:rPr>
                <w:rFonts w:ascii="Arial" w:hAnsi="Arial"/>
                <w:sz w:val="18"/>
              </w:rPr>
            </w:pPr>
            <w:r>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4F89A35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E4B6604" w14:textId="77777777" w:rsidR="00F45432" w:rsidRDefault="00F45432">
            <w:pPr>
              <w:keepNext/>
              <w:keepLines/>
              <w:spacing w:after="0"/>
              <w:jc w:val="center"/>
              <w:rPr>
                <w:rFonts w:ascii="Arial" w:hAnsi="Arial"/>
                <w:sz w:val="18"/>
              </w:rPr>
            </w:pPr>
            <w:proofErr w:type="spellStart"/>
            <w:r>
              <w:rPr>
                <w:rFonts w:ascii="Arial" w:eastAsia="SimSun" w:hAnsi="Arial"/>
                <w:sz w:val="18"/>
              </w:rPr>
              <w:t>typeI-SinglePanel</w:t>
            </w:r>
            <w:proofErr w:type="spellEnd"/>
          </w:p>
        </w:tc>
      </w:tr>
      <w:tr w:rsidR="00F45432" w14:paraId="2E0A782F"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4DD571D0"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107C274F" w14:textId="77777777" w:rsidR="00F45432" w:rsidRDefault="00F45432">
            <w:pPr>
              <w:keepNext/>
              <w:keepLines/>
              <w:spacing w:after="0"/>
              <w:rPr>
                <w:rFonts w:ascii="Arial" w:hAnsi="Arial"/>
                <w:sz w:val="18"/>
              </w:rPr>
            </w:pPr>
            <w:r>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05FCC70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D6B723D" w14:textId="77777777" w:rsidR="00F45432" w:rsidRDefault="00F45432">
            <w:pPr>
              <w:keepNext/>
              <w:keepLines/>
              <w:spacing w:after="0"/>
              <w:jc w:val="center"/>
              <w:rPr>
                <w:rFonts w:ascii="Arial" w:hAnsi="Arial"/>
                <w:sz w:val="18"/>
              </w:rPr>
            </w:pPr>
            <w:r>
              <w:rPr>
                <w:rFonts w:ascii="Arial" w:hAnsi="Arial"/>
                <w:sz w:val="18"/>
              </w:rPr>
              <w:t>1</w:t>
            </w:r>
          </w:p>
        </w:tc>
      </w:tr>
      <w:tr w:rsidR="00F45432" w14:paraId="67A6B0CB"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62B17DBC"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4E318D42" w14:textId="77777777" w:rsidR="00F45432" w:rsidRDefault="00F45432">
            <w:pPr>
              <w:keepNext/>
              <w:keepLines/>
              <w:spacing w:after="0"/>
              <w:rPr>
                <w:rFonts w:ascii="Arial" w:hAnsi="Arial"/>
                <w:sz w:val="18"/>
              </w:rPr>
            </w:pPr>
            <w:r>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5E04EF6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E60EE66"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01EDF704"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00D951C3"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2C225C8A" w14:textId="77777777" w:rsidR="00F45432" w:rsidRDefault="00F45432">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D44E48A"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7004F46" w14:textId="77777777" w:rsidR="00F45432" w:rsidRDefault="00F45432">
            <w:pPr>
              <w:keepNext/>
              <w:keepLines/>
              <w:spacing w:after="0"/>
              <w:jc w:val="center"/>
              <w:rPr>
                <w:rFonts w:ascii="Arial" w:hAnsi="Arial"/>
                <w:sz w:val="18"/>
              </w:rPr>
            </w:pPr>
            <w:r>
              <w:rPr>
                <w:rFonts w:ascii="Arial" w:eastAsia="SimSun" w:hAnsi="Arial" w:cs="Arial"/>
                <w:sz w:val="18"/>
                <w:lang w:eastAsia="zh-CN"/>
              </w:rPr>
              <w:t>000001</w:t>
            </w:r>
          </w:p>
        </w:tc>
      </w:tr>
      <w:tr w:rsidR="00F45432" w14:paraId="05F3F45E"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212A0BFA"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651A4026"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3B1BE9D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8E6B67F" w14:textId="77777777" w:rsidR="00F45432" w:rsidRDefault="00F45432">
            <w:pPr>
              <w:keepNext/>
              <w:keepLines/>
              <w:spacing w:after="0"/>
              <w:jc w:val="center"/>
              <w:rPr>
                <w:rFonts w:ascii="Arial" w:hAnsi="Arial"/>
                <w:sz w:val="18"/>
              </w:rPr>
            </w:pPr>
            <w:r>
              <w:rPr>
                <w:rFonts w:ascii="Arial" w:hAnsi="Arial"/>
                <w:sz w:val="18"/>
              </w:rPr>
              <w:t>N/A</w:t>
            </w:r>
          </w:p>
        </w:tc>
      </w:tr>
      <w:tr w:rsidR="00F45432" w14:paraId="1169395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AF25F89"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3F47FD1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7C5FC34" w14:textId="77777777" w:rsidR="00F45432" w:rsidRDefault="00F45432">
            <w:pPr>
              <w:keepNext/>
              <w:keepLines/>
              <w:spacing w:after="0"/>
              <w:jc w:val="center"/>
              <w:rPr>
                <w:rFonts w:ascii="Arial" w:hAnsi="Arial"/>
                <w:sz w:val="18"/>
              </w:rPr>
            </w:pPr>
            <w:r>
              <w:rPr>
                <w:rFonts w:ascii="Arial" w:eastAsia="SimSun" w:hAnsi="Arial"/>
                <w:sz w:val="18"/>
                <w:lang w:eastAsia="zh-CN"/>
              </w:rPr>
              <w:t>PUCCH</w:t>
            </w:r>
          </w:p>
        </w:tc>
      </w:tr>
      <w:tr w:rsidR="00F45432" w14:paraId="20F113C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CC9D8BD" w14:textId="77777777" w:rsidR="00F45432" w:rsidRDefault="00F45432">
            <w:pPr>
              <w:keepNext/>
              <w:keepLines/>
              <w:spacing w:after="0"/>
              <w:rPr>
                <w:rFonts w:ascii="Arial" w:hAnsi="Arial"/>
                <w:sz w:val="18"/>
              </w:rPr>
            </w:pPr>
            <w:r>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68C7020" w14:textId="77777777" w:rsidR="00F45432" w:rsidRDefault="00F45432">
            <w:pPr>
              <w:keepNext/>
              <w:keepLines/>
              <w:spacing w:after="0"/>
              <w:jc w:val="center"/>
              <w:rPr>
                <w:rFonts w:ascii="Arial" w:hAnsi="Arial"/>
                <w:sz w:val="18"/>
              </w:rPr>
            </w:pPr>
            <w:proofErr w:type="spellStart"/>
            <w:r>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4B64E9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8</w:t>
            </w:r>
          </w:p>
        </w:tc>
      </w:tr>
      <w:tr w:rsidR="00F45432" w14:paraId="2A0E6CD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B91745D"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62A0C44"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6258FE7" w14:textId="77777777" w:rsidR="00F45432" w:rsidRDefault="00F45432">
            <w:pPr>
              <w:keepNext/>
              <w:keepLines/>
              <w:spacing w:after="0"/>
              <w:jc w:val="center"/>
              <w:rPr>
                <w:rFonts w:ascii="Arial" w:hAnsi="Arial"/>
                <w:sz w:val="18"/>
              </w:rPr>
            </w:pPr>
            <w:r>
              <w:rPr>
                <w:rFonts w:ascii="Arial" w:hAnsi="Arial"/>
                <w:sz w:val="18"/>
              </w:rPr>
              <w:t>1</w:t>
            </w:r>
          </w:p>
        </w:tc>
      </w:tr>
      <w:tr w:rsidR="00F45432" w14:paraId="65E5136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672E288" w14:textId="77777777" w:rsidR="00F45432" w:rsidRDefault="00F45432">
            <w:pPr>
              <w:keepNext/>
              <w:keepLines/>
              <w:spacing w:after="0"/>
              <w:rPr>
                <w:rFonts w:ascii="Arial" w:hAnsi="Arial"/>
                <w:sz w:val="18"/>
              </w:rPr>
            </w:pPr>
            <w:r>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0692E2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E1BA711" w14:textId="77777777" w:rsidR="00F45432" w:rsidRDefault="00F45432">
            <w:pPr>
              <w:keepNext/>
              <w:keepLines/>
              <w:spacing w:after="0"/>
              <w:jc w:val="center"/>
              <w:rPr>
                <w:rFonts w:ascii="Arial" w:hAnsi="Arial"/>
                <w:sz w:val="18"/>
              </w:rPr>
            </w:pPr>
            <w:r>
              <w:rPr>
                <w:rFonts w:ascii="Arial" w:eastAsia="SimSun" w:hAnsi="Arial"/>
                <w:sz w:val="18"/>
                <w:lang w:eastAsia="zh-CN"/>
              </w:rPr>
              <w:t>As specified in Table A.4-2, TBS.2-1</w:t>
            </w:r>
          </w:p>
        </w:tc>
      </w:tr>
    </w:tbl>
    <w:p w14:paraId="2026A260" w14:textId="77777777" w:rsidR="00F45432" w:rsidRDefault="00F45432" w:rsidP="00F45432">
      <w:pPr>
        <w:rPr>
          <w:rFonts w:eastAsia="SimSun"/>
          <w:lang w:eastAsia="zh-CN"/>
        </w:rPr>
      </w:pPr>
    </w:p>
    <w:p w14:paraId="053000B0" w14:textId="77777777" w:rsidR="00F45432" w:rsidRDefault="00F45432" w:rsidP="00F45432">
      <w:pPr>
        <w:pStyle w:val="TH"/>
        <w:rPr>
          <w:rFonts w:eastAsia="SimSun"/>
          <w:lang w:eastAsia="zh-CN"/>
        </w:rPr>
      </w:pPr>
      <w:r>
        <w:lastRenderedPageBreak/>
        <w:t>Table 6.2.2.1.</w:t>
      </w:r>
      <w:r>
        <w:rPr>
          <w:rFonts w:eastAsia="SimSun"/>
          <w:lang w:eastAsia="zh-CN"/>
        </w:rPr>
        <w:t>2.1</w:t>
      </w:r>
      <w:r>
        <w:t>-</w:t>
      </w:r>
      <w:r>
        <w:rPr>
          <w:rFonts w:eastAsia="SimSun"/>
          <w:lang w:eastAsia="zh-CN"/>
        </w:rPr>
        <w:t>2:</w:t>
      </w:r>
      <w:r>
        <w:t xml:space="preserve"> Minimum requirement</w:t>
      </w:r>
      <w:r>
        <w:rPr>
          <w:rFonts w:eastAsia="SimSun"/>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512"/>
      </w:tblGrid>
      <w:tr w:rsidR="00F45432" w14:paraId="7363249D" w14:textId="77777777" w:rsidTr="00F45432">
        <w:trPr>
          <w:jc w:val="center"/>
        </w:trPr>
        <w:tc>
          <w:tcPr>
            <w:tcW w:w="1984" w:type="dxa"/>
            <w:tcBorders>
              <w:top w:val="single" w:sz="4" w:space="0" w:color="auto"/>
              <w:left w:val="single" w:sz="4" w:space="0" w:color="auto"/>
              <w:bottom w:val="nil"/>
              <w:right w:val="single" w:sz="4" w:space="0" w:color="auto"/>
            </w:tcBorders>
            <w:hideMark/>
          </w:tcPr>
          <w:p w14:paraId="1D97222D" w14:textId="77777777" w:rsidR="00F45432" w:rsidRDefault="00F45432">
            <w:pPr>
              <w:keepNext/>
              <w:keepLines/>
              <w:spacing w:after="0"/>
              <w:jc w:val="center"/>
              <w:rPr>
                <w:rFonts w:ascii="Arial" w:eastAsia="SimSun" w:hAnsi="Arial" w:cs="v5.0.0"/>
                <w:b/>
                <w:sz w:val="18"/>
                <w:lang w:eastAsia="zh-CN"/>
              </w:rPr>
            </w:pPr>
            <w:r>
              <w:rPr>
                <w:rFonts w:ascii="Arial" w:eastAsia="SimSun" w:hAnsi="Arial" w:cs="v5.0.0"/>
                <w:b/>
                <w:sz w:val="18"/>
                <w:lang w:eastAsia="zh-CN"/>
              </w:rPr>
              <w:t>Parameters</w:t>
            </w:r>
          </w:p>
        </w:tc>
        <w:tc>
          <w:tcPr>
            <w:tcW w:w="1412" w:type="dxa"/>
            <w:tcBorders>
              <w:top w:val="single" w:sz="4" w:space="0" w:color="auto"/>
              <w:left w:val="single" w:sz="4" w:space="0" w:color="auto"/>
              <w:bottom w:val="nil"/>
              <w:right w:val="single" w:sz="4" w:space="0" w:color="auto"/>
            </w:tcBorders>
            <w:hideMark/>
          </w:tcPr>
          <w:p w14:paraId="4A06E1B4" w14:textId="77777777" w:rsidR="00F45432" w:rsidRDefault="00F45432">
            <w:pPr>
              <w:keepNext/>
              <w:keepLines/>
              <w:spacing w:after="0"/>
              <w:jc w:val="center"/>
              <w:rPr>
                <w:rFonts w:ascii="Arial" w:eastAsia="SimSun" w:hAnsi="Arial"/>
                <w:b/>
                <w:sz w:val="18"/>
              </w:rPr>
            </w:pPr>
            <w:r>
              <w:rPr>
                <w:rFonts w:ascii="Arial" w:eastAsia="SimSun" w:hAnsi="Arial"/>
                <w:b/>
                <w:sz w:val="18"/>
              </w:rPr>
              <w:t>Test 1</w:t>
            </w:r>
          </w:p>
        </w:tc>
        <w:tc>
          <w:tcPr>
            <w:tcW w:w="1512" w:type="dxa"/>
            <w:tcBorders>
              <w:top w:val="single" w:sz="4" w:space="0" w:color="auto"/>
              <w:left w:val="single" w:sz="4" w:space="0" w:color="auto"/>
              <w:bottom w:val="nil"/>
              <w:right w:val="single" w:sz="4" w:space="0" w:color="auto"/>
            </w:tcBorders>
            <w:hideMark/>
          </w:tcPr>
          <w:p w14:paraId="050D8991" w14:textId="77777777" w:rsidR="00F45432" w:rsidRDefault="00F45432">
            <w:pPr>
              <w:keepNext/>
              <w:keepLines/>
              <w:spacing w:after="0"/>
              <w:jc w:val="center"/>
              <w:rPr>
                <w:rFonts w:ascii="Arial" w:eastAsia="?? ??" w:hAnsi="Arial" w:cs="v5.0.0"/>
                <w:b/>
                <w:sz w:val="18"/>
              </w:rPr>
            </w:pPr>
            <w:r>
              <w:rPr>
                <w:rFonts w:ascii="Arial" w:eastAsia="?? ??" w:hAnsi="Arial" w:cs="v5.0.0"/>
                <w:b/>
                <w:sz w:val="18"/>
              </w:rPr>
              <w:t>Test 2</w:t>
            </w:r>
          </w:p>
        </w:tc>
      </w:tr>
      <w:tr w:rsidR="00F45432" w14:paraId="58628CF4"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3D8089EE" w14:textId="77777777" w:rsidR="00F45432" w:rsidRDefault="00F45432">
            <w:pPr>
              <w:keepNext/>
              <w:keepLines/>
              <w:spacing w:after="0"/>
              <w:jc w:val="center"/>
              <w:rPr>
                <w:rFonts w:ascii="Arial" w:eastAsia="?? ??" w:hAnsi="Arial" w:cs="Arial"/>
                <w:sz w:val="18"/>
              </w:rPr>
            </w:pPr>
            <w:r>
              <w:rPr>
                <w:rFonts w:ascii="Symbol" w:eastAsia="?? ??" w:hAnsi="Symbol" w:cs="Arial"/>
                <w:i/>
                <w:iCs/>
                <w:sz w:val="18"/>
              </w:rPr>
              <w:t>a</w:t>
            </w:r>
            <w:r>
              <w:rPr>
                <w:rFonts w:ascii="Arial" w:eastAsia="?? ??" w:hAnsi="Arial" w:cs="Arial"/>
                <w:sz w:val="18"/>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073842B6"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20</w:t>
            </w:r>
          </w:p>
        </w:tc>
        <w:tc>
          <w:tcPr>
            <w:tcW w:w="1512" w:type="dxa"/>
            <w:tcBorders>
              <w:top w:val="single" w:sz="4" w:space="0" w:color="auto"/>
              <w:left w:val="single" w:sz="4" w:space="0" w:color="auto"/>
              <w:bottom w:val="single" w:sz="4" w:space="0" w:color="auto"/>
              <w:right w:val="single" w:sz="4" w:space="0" w:color="auto"/>
            </w:tcBorders>
            <w:hideMark/>
          </w:tcPr>
          <w:p w14:paraId="1463EC07"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20</w:t>
            </w:r>
          </w:p>
        </w:tc>
      </w:tr>
      <w:tr w:rsidR="00F45432" w14:paraId="3DBFB353"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57C64042" w14:textId="77777777" w:rsidR="00F45432" w:rsidRDefault="00F45432">
            <w:pPr>
              <w:keepNext/>
              <w:keepLines/>
              <w:spacing w:after="0"/>
              <w:jc w:val="center"/>
              <w:rPr>
                <w:rFonts w:ascii="Arial" w:eastAsia="?? ??" w:hAnsi="Arial" w:cs="v5.0.0"/>
                <w:sz w:val="18"/>
              </w:rPr>
            </w:pPr>
            <w:r>
              <w:rPr>
                <w:rFonts w:ascii="Symbol" w:eastAsia="?? ??" w:hAnsi="Symbol" w:cs="Arial"/>
                <w:i/>
                <w:iCs/>
                <w:sz w:val="18"/>
              </w:rPr>
              <w:t>g</w:t>
            </w:r>
            <w:r>
              <w:rPr>
                <w:rFonts w:ascii="Arial" w:eastAsia="?? ??" w:hAnsi="Arial" w:cs="Arial"/>
                <w:sz w:val="18"/>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6B9C1916"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1.05</w:t>
            </w:r>
          </w:p>
        </w:tc>
        <w:tc>
          <w:tcPr>
            <w:tcW w:w="1512" w:type="dxa"/>
            <w:tcBorders>
              <w:top w:val="single" w:sz="4" w:space="0" w:color="auto"/>
              <w:left w:val="single" w:sz="4" w:space="0" w:color="auto"/>
              <w:bottom w:val="single" w:sz="4" w:space="0" w:color="auto"/>
              <w:right w:val="single" w:sz="4" w:space="0" w:color="auto"/>
            </w:tcBorders>
            <w:hideMark/>
          </w:tcPr>
          <w:p w14:paraId="5E7B5D86"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1.05</w:t>
            </w:r>
          </w:p>
        </w:tc>
      </w:tr>
    </w:tbl>
    <w:p w14:paraId="7E4F423A" w14:textId="77777777" w:rsidR="00F45432" w:rsidRDefault="00F45432" w:rsidP="00F45432">
      <w:pPr>
        <w:tabs>
          <w:tab w:val="left" w:pos="6096"/>
        </w:tabs>
        <w:overflowPunct w:val="0"/>
        <w:autoSpaceDE w:val="0"/>
        <w:autoSpaceDN w:val="0"/>
        <w:adjustRightInd w:val="0"/>
        <w:textAlignment w:val="baseline"/>
        <w:rPr>
          <w:rFonts w:eastAsia="SimSun"/>
        </w:rPr>
      </w:pPr>
    </w:p>
    <w:p w14:paraId="41ACAB6C" w14:textId="77777777" w:rsidR="00F45432" w:rsidRDefault="00F45432" w:rsidP="00F45432">
      <w:pPr>
        <w:pStyle w:val="H6"/>
      </w:pPr>
      <w:bookmarkStart w:id="195" w:name="OLE_LINK66"/>
      <w:r>
        <w:t>6.2.2.1.2.2</w:t>
      </w:r>
      <w:bookmarkEnd w:id="195"/>
      <w:r>
        <w:rPr>
          <w:lang w:eastAsia="zh-CN"/>
        </w:rPr>
        <w:tab/>
      </w:r>
      <w:r>
        <w:t>Minimum requirement for sub-band CQI reporting</w:t>
      </w:r>
    </w:p>
    <w:p w14:paraId="18392DEC"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The purpose of the requirements is to verify that the preferred sub-bands can be used for frequency-selective scheduling under the frequency-selective fading conditions.</w:t>
      </w:r>
    </w:p>
    <w:p w14:paraId="64A3687C"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The accuracy of sub-band channel CQI reporting under the frequency-selective fading conditions is determined by a double-sided percentile of  the reported differential CQI offset level 0 per sub-band, and the relative increase of the throughput obtained when transmitting the transport format indicated by the corresponding reported sub-band CQI on a randomly selected sub-band among the sub-bands with the highest reported differential CQI offset level compared to the throughput when transmitting a fixed transport format according to the wideband CQI median on a randomly selected sub-band among all the sub-bands.</w:t>
      </w:r>
      <w:r>
        <w:rPr>
          <w:rFonts w:eastAsia="SimSun"/>
          <w:b/>
          <w:i/>
        </w:rPr>
        <w:t xml:space="preserve"> </w:t>
      </w:r>
      <w:r>
        <w:rPr>
          <w:rFonts w:eastAsia="SimSun"/>
        </w:rPr>
        <w:t xml:space="preserve">To account for sensitivity of the input SNR the sub-band CQI reporting under frequency selective fading conditions is considered to be verified if the reporting accuracy is met for at least one of two SNR levels separated by an offset of 1 </w:t>
      </w:r>
      <w:proofErr w:type="spellStart"/>
      <w:r>
        <w:rPr>
          <w:rFonts w:eastAsia="SimSun"/>
        </w:rPr>
        <w:t>dB.</w:t>
      </w:r>
      <w:proofErr w:type="spellEnd"/>
    </w:p>
    <w:p w14:paraId="6BEC4E43"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 xml:space="preserve">For the parameters specified in Table 6.2.2.1.2.2-1 and using the downlink physical channels specified in </w:t>
      </w:r>
      <w:r>
        <w:rPr>
          <w:rFonts w:eastAsia="SimSun"/>
          <w:lang w:eastAsia="zh-CN"/>
        </w:rPr>
        <w:t>Annex C.3.1</w:t>
      </w:r>
      <w:r>
        <w:rPr>
          <w:rFonts w:eastAsia="SimSun"/>
        </w:rPr>
        <w:t>, the minimum requirements are specified by the following:</w:t>
      </w:r>
    </w:p>
    <w:p w14:paraId="63834BC9" w14:textId="77777777" w:rsidR="00F45432" w:rsidRDefault="00F45432" w:rsidP="00F45432">
      <w:pPr>
        <w:pStyle w:val="B10"/>
        <w:rPr>
          <w:rFonts w:eastAsia="SimSun"/>
        </w:rPr>
      </w:pPr>
      <w:r>
        <w:rPr>
          <w:rFonts w:eastAsia="SimSun"/>
        </w:rPr>
        <w:t>a)</w:t>
      </w:r>
      <w:r>
        <w:rPr>
          <w:rFonts w:eastAsia="SimSun"/>
        </w:rPr>
        <w:tab/>
        <w:t xml:space="preserve">A sub-band differential CQI offset level of 0 shall be reported at least </w:t>
      </w:r>
      <w:r>
        <w:rPr>
          <w:rFonts w:eastAsia="SimSun"/>
          <w:i/>
        </w:rPr>
        <w:t>α</w:t>
      </w:r>
      <w:r>
        <w:rPr>
          <w:rFonts w:eastAsia="SimSun"/>
        </w:rPr>
        <w:t xml:space="preserve">% of the time but less than </w:t>
      </w:r>
      <w:r>
        <w:rPr>
          <w:rFonts w:eastAsia="SimSun"/>
          <w:i/>
        </w:rPr>
        <w:t>β</w:t>
      </w:r>
      <w:r>
        <w:rPr>
          <w:rFonts w:eastAsia="SimSun"/>
        </w:rPr>
        <w:t xml:space="preserve">% of the time for each sub-band, where </w:t>
      </w:r>
      <w:r>
        <w:rPr>
          <w:rFonts w:eastAsia="SimSun"/>
          <w:i/>
        </w:rPr>
        <w:t>α</w:t>
      </w:r>
      <w:r>
        <w:rPr>
          <w:rFonts w:eastAsia="SimSun"/>
        </w:rPr>
        <w:t xml:space="preserve"> and </w:t>
      </w:r>
      <w:r>
        <w:rPr>
          <w:rFonts w:eastAsia="SimSun"/>
          <w:i/>
        </w:rPr>
        <w:t>β</w:t>
      </w:r>
      <w:r>
        <w:rPr>
          <w:rFonts w:eastAsia="SimSun"/>
        </w:rPr>
        <w:t xml:space="preserve"> are specified in Table 6.2.2.1.2.2-2;</w:t>
      </w:r>
    </w:p>
    <w:p w14:paraId="3EFF4A24" w14:textId="77777777" w:rsidR="00F45432" w:rsidRDefault="00F45432" w:rsidP="00F45432">
      <w:pPr>
        <w:pStyle w:val="B10"/>
        <w:rPr>
          <w:rFonts w:eastAsia="SimSun"/>
        </w:rPr>
      </w:pPr>
      <w:r>
        <w:rPr>
          <w:rFonts w:eastAsia="SimSun"/>
        </w:rPr>
        <w:t>b)</w:t>
      </w:r>
      <w:r>
        <w:rPr>
          <w:rFonts w:eastAsia="SimSun"/>
        </w:rPr>
        <w:tab/>
        <w:t xml:space="preserve">The ratio of the throughput obtained when transmitting the corresponding transport format on a randomly selected sub-band among the sub-bands with the highest differential CQI offset level and that obtained when transmitting the transport format indicated by the reported wideband CQI median on a randomly selected sub-band among all the sub-bands shall be ≥ </w:t>
      </w:r>
      <w:r>
        <w:rPr>
          <w:rFonts w:eastAsia="SimSun"/>
          <w:i/>
        </w:rPr>
        <w:t>γ</w:t>
      </w:r>
      <w:r>
        <w:rPr>
          <w:rFonts w:eastAsia="SimSun"/>
        </w:rPr>
        <w:t xml:space="preserve">, where </w:t>
      </w:r>
      <w:r>
        <w:rPr>
          <w:rFonts w:eastAsia="SimSun"/>
          <w:i/>
        </w:rPr>
        <w:t>γ</w:t>
      </w:r>
      <w:r>
        <w:rPr>
          <w:rFonts w:eastAsia="SimSun"/>
        </w:rPr>
        <w:t xml:space="preserve"> is specified in Table 6.2.2.1.2.2-2;</w:t>
      </w:r>
    </w:p>
    <w:p w14:paraId="62CC2509" w14:textId="77777777" w:rsidR="00F45432" w:rsidRDefault="00F45432" w:rsidP="00F45432">
      <w:pPr>
        <w:pStyle w:val="B10"/>
        <w:rPr>
          <w:rFonts w:eastAsia="SimSun"/>
          <w:lang w:eastAsia="zh-CN"/>
        </w:rPr>
      </w:pPr>
      <w:r>
        <w:rPr>
          <w:rFonts w:eastAsia="SimSun"/>
        </w:rPr>
        <w:t>c)</w:t>
      </w:r>
      <w:r>
        <w:rPr>
          <w:rFonts w:eastAsia="SimSun"/>
        </w:rPr>
        <w:tab/>
        <w:t xml:space="preserve">When transmitting the corresponding transport format on a randomly selected sub-band among the sub-bands with the highest differential CQI offset level, the average BLER for the indicated transport format shall be greater than or equal to </w:t>
      </w:r>
      <w:r>
        <w:rPr>
          <w:rFonts w:eastAsia="SimSun"/>
          <w:lang w:eastAsia="zh-CN"/>
        </w:rPr>
        <w:t>0.02</w:t>
      </w:r>
      <w:r>
        <w:rPr>
          <w:rFonts w:eastAsia="SimSun"/>
        </w:rPr>
        <w:t>.</w:t>
      </w:r>
    </w:p>
    <w:p w14:paraId="4CB5C1EE" w14:textId="77777777" w:rsidR="00F45432" w:rsidRDefault="00F45432" w:rsidP="00F45432">
      <w:r>
        <w:t>The requirements only apply for sub-bands of full size and the random scheduling across the sub-bands is done by selecting a new sub-band in each TTI for FDD.</w:t>
      </w:r>
    </w:p>
    <w:p w14:paraId="73DDA45F" w14:textId="77777777" w:rsidR="00F45432" w:rsidRDefault="00F45432" w:rsidP="00F45432">
      <w:pPr>
        <w:rPr>
          <w:lang w:eastAsia="zh-CN"/>
        </w:rPr>
      </w:pPr>
    </w:p>
    <w:p w14:paraId="18F7B358" w14:textId="77777777" w:rsidR="00F45432" w:rsidRDefault="00F45432" w:rsidP="00F45432">
      <w:pPr>
        <w:pStyle w:val="TH"/>
        <w:rPr>
          <w:rFonts w:eastAsia="SimSun"/>
          <w:lang w:eastAsia="zh-CN"/>
        </w:rPr>
      </w:pPr>
      <w:r>
        <w:t>Table 6.2.2.1.</w:t>
      </w:r>
      <w:r>
        <w:rPr>
          <w:rFonts w:eastAsia="SimSun"/>
          <w:lang w:eastAsia="zh-CN"/>
        </w:rPr>
        <w:t>2.2</w:t>
      </w:r>
      <w:r>
        <w:t xml:space="preserve">-1: </w:t>
      </w:r>
      <w:r>
        <w:rPr>
          <w:rFonts w:eastAsia="SimSun"/>
          <w:lang w:eastAsia="zh-CN"/>
        </w:rPr>
        <w:t>Sub-band</w:t>
      </w:r>
      <w:r>
        <w:t xml:space="preserve"> CQI reporting test under frequency-selective fading conditions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F45432" w14:paraId="5207CA3F"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1A800EC"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38424A" w14:textId="77777777" w:rsidR="00F45432" w:rsidRDefault="00F45432">
            <w:pPr>
              <w:keepNext/>
              <w:keepLines/>
              <w:spacing w:after="0"/>
              <w:jc w:val="center"/>
              <w:rPr>
                <w:rFonts w:ascii="Arial" w:hAnsi="Arial"/>
                <w:b/>
                <w:sz w:val="18"/>
              </w:rPr>
            </w:pPr>
            <w:r>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A53E1BA" w14:textId="77777777" w:rsidR="00F45432" w:rsidRDefault="00F45432">
            <w:pPr>
              <w:keepNext/>
              <w:keepLines/>
              <w:spacing w:after="0"/>
              <w:jc w:val="center"/>
              <w:rPr>
                <w:rFonts w:ascii="Arial" w:hAnsi="Arial"/>
                <w:b/>
                <w:sz w:val="18"/>
              </w:rPr>
            </w:pPr>
            <w:r>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2F079C66" w14:textId="77777777" w:rsidR="00F45432" w:rsidRDefault="00F45432">
            <w:pPr>
              <w:keepNext/>
              <w:keepLines/>
              <w:spacing w:after="0"/>
              <w:jc w:val="center"/>
              <w:rPr>
                <w:rFonts w:ascii="Arial" w:eastAsia="SimSun" w:hAnsi="Arial"/>
                <w:b/>
                <w:sz w:val="18"/>
                <w:lang w:eastAsia="zh-CN"/>
              </w:rPr>
            </w:pPr>
            <w:r>
              <w:rPr>
                <w:rFonts w:ascii="Arial" w:eastAsia="SimSun" w:hAnsi="Arial"/>
                <w:b/>
                <w:sz w:val="18"/>
                <w:lang w:eastAsia="zh-CN"/>
              </w:rPr>
              <w:t>Test 2</w:t>
            </w:r>
          </w:p>
        </w:tc>
      </w:tr>
      <w:tr w:rsidR="00F45432" w14:paraId="691E31C6"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FE6C0E2" w14:textId="77777777" w:rsidR="00F45432" w:rsidRDefault="00F45432">
            <w:pPr>
              <w:keepNext/>
              <w:keepLines/>
              <w:spacing w:after="0"/>
              <w:rPr>
                <w:rFonts w:ascii="Arial" w:hAnsi="Arial"/>
                <w:sz w:val="18"/>
              </w:rPr>
            </w:pPr>
            <w:r>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826A75" w14:textId="77777777" w:rsidR="00F45432" w:rsidRDefault="00F45432">
            <w:pPr>
              <w:keepNext/>
              <w:keepLines/>
              <w:spacing w:after="0"/>
              <w:jc w:val="center"/>
              <w:rPr>
                <w:rFonts w:ascii="Arial" w:hAnsi="Arial"/>
                <w:sz w:val="18"/>
              </w:rPr>
            </w:pPr>
            <w:r>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03AC18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w:t>
            </w:r>
          </w:p>
        </w:tc>
      </w:tr>
      <w:tr w:rsidR="00F45432" w14:paraId="1271DDF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66876D0"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A2D16C" w14:textId="77777777" w:rsidR="00F45432" w:rsidRDefault="00F45432">
            <w:pPr>
              <w:keepNext/>
              <w:keepLines/>
              <w:spacing w:after="0"/>
              <w:jc w:val="center"/>
              <w:rPr>
                <w:rFonts w:ascii="Arial" w:eastAsia="SimSun" w:hAnsi="Arial"/>
                <w:sz w:val="18"/>
              </w:rPr>
            </w:pPr>
            <w:r>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148D720"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15</w:t>
            </w:r>
          </w:p>
        </w:tc>
      </w:tr>
      <w:tr w:rsidR="00F45432" w14:paraId="1CDA1884"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55DF406" w14:textId="77777777" w:rsidR="00F45432" w:rsidRDefault="00F45432">
            <w:pPr>
              <w:keepNext/>
              <w:keepLines/>
              <w:spacing w:after="0"/>
              <w:rPr>
                <w:rFonts w:ascii="Arial" w:hAnsi="Arial"/>
                <w:sz w:val="18"/>
              </w:rPr>
            </w:pPr>
            <w:r>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70675E1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891CFB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FDD</w:t>
            </w:r>
          </w:p>
        </w:tc>
      </w:tr>
      <w:tr w:rsidR="00F45432" w14:paraId="21D08DD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5EB378C" w14:textId="77777777" w:rsidR="00F45432" w:rsidRDefault="00F45432">
            <w:pPr>
              <w:keepNext/>
              <w:keepLines/>
              <w:spacing w:after="0"/>
              <w:rPr>
                <w:rFonts w:ascii="Arial" w:eastAsia="SimSun" w:hAnsi="Arial"/>
                <w:sz w:val="18"/>
              </w:rPr>
            </w:pPr>
            <w:r>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BEED85" w14:textId="77777777" w:rsidR="00F45432" w:rsidRDefault="00F45432">
            <w:pPr>
              <w:keepNext/>
              <w:keepLines/>
              <w:spacing w:after="0"/>
              <w:jc w:val="center"/>
              <w:rPr>
                <w:rFonts w:ascii="Arial" w:hAnsi="Arial"/>
                <w:sz w:val="18"/>
              </w:rPr>
            </w:pPr>
            <w:r>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hideMark/>
          </w:tcPr>
          <w:p w14:paraId="46AAE44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8</w:t>
            </w:r>
          </w:p>
        </w:tc>
        <w:tc>
          <w:tcPr>
            <w:tcW w:w="868" w:type="dxa"/>
            <w:tcBorders>
              <w:top w:val="single" w:sz="4" w:space="0" w:color="auto"/>
              <w:left w:val="single" w:sz="4" w:space="0" w:color="auto"/>
              <w:bottom w:val="single" w:sz="4" w:space="0" w:color="auto"/>
              <w:right w:val="single" w:sz="4" w:space="0" w:color="auto"/>
            </w:tcBorders>
            <w:hideMark/>
          </w:tcPr>
          <w:p w14:paraId="250547C6" w14:textId="77777777" w:rsidR="00F45432" w:rsidRDefault="00F45432">
            <w:pPr>
              <w:keepNext/>
              <w:keepLines/>
              <w:spacing w:after="0"/>
              <w:jc w:val="center"/>
              <w:rPr>
                <w:rFonts w:ascii="Arial" w:hAnsi="Arial"/>
                <w:sz w:val="18"/>
              </w:rPr>
            </w:pPr>
            <w:r>
              <w:rPr>
                <w:rFonts w:ascii="Arial" w:eastAsia="SimSun" w:hAnsi="Arial"/>
                <w:sz w:val="18"/>
                <w:lang w:eastAsia="zh-CN"/>
              </w:rPr>
              <w:t>9</w:t>
            </w:r>
          </w:p>
        </w:tc>
        <w:tc>
          <w:tcPr>
            <w:tcW w:w="755" w:type="dxa"/>
            <w:tcBorders>
              <w:top w:val="single" w:sz="4" w:space="0" w:color="auto"/>
              <w:left w:val="single" w:sz="4" w:space="0" w:color="auto"/>
              <w:bottom w:val="single" w:sz="4" w:space="0" w:color="auto"/>
              <w:right w:val="single" w:sz="4" w:space="0" w:color="auto"/>
            </w:tcBorders>
            <w:hideMark/>
          </w:tcPr>
          <w:p w14:paraId="569F3CB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14</w:t>
            </w:r>
          </w:p>
        </w:tc>
        <w:tc>
          <w:tcPr>
            <w:tcW w:w="704" w:type="dxa"/>
            <w:tcBorders>
              <w:top w:val="single" w:sz="4" w:space="0" w:color="auto"/>
              <w:left w:val="single" w:sz="4" w:space="0" w:color="auto"/>
              <w:bottom w:val="single" w:sz="4" w:space="0" w:color="auto"/>
              <w:right w:val="single" w:sz="4" w:space="0" w:color="auto"/>
            </w:tcBorders>
            <w:hideMark/>
          </w:tcPr>
          <w:p w14:paraId="35E809E6"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15</w:t>
            </w:r>
          </w:p>
        </w:tc>
      </w:tr>
      <w:tr w:rsidR="00F45432" w14:paraId="2BA1D23E"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DEC11B" w14:textId="77777777" w:rsidR="00F45432" w:rsidRDefault="00F45432">
            <w:pPr>
              <w:keepNext/>
              <w:keepLines/>
              <w:spacing w:after="0"/>
              <w:rPr>
                <w:rFonts w:ascii="Arial" w:hAnsi="Arial"/>
                <w:sz w:val="18"/>
              </w:rPr>
            </w:pPr>
            <w:r>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74A30BA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E025C75" w14:textId="77777777" w:rsidR="00F45432" w:rsidRDefault="00F45432">
            <w:pPr>
              <w:keepNext/>
              <w:keepLines/>
              <w:spacing w:after="0"/>
              <w:jc w:val="center"/>
              <w:rPr>
                <w:rFonts w:ascii="Arial" w:hAnsi="Arial"/>
                <w:sz w:val="18"/>
                <w:lang w:eastAsia="zh-CN"/>
              </w:rPr>
            </w:pPr>
            <w:r>
              <w:rPr>
                <w:rFonts w:ascii="Arial" w:eastAsia="SimSun" w:hAnsi="Arial" w:cs="Arial"/>
                <w:sz w:val="18"/>
                <w:lang w:eastAsia="zh-CN"/>
              </w:rPr>
              <w:t xml:space="preserve">Two tap model specified in Annex B.2.4 with </w:t>
            </w:r>
            <w:r>
              <w:rPr>
                <w:rFonts w:ascii="Arial" w:eastAsia="SimSun" w:hAnsi="Arial" w:cs="Arial"/>
                <w:i/>
                <w:sz w:val="18"/>
                <w:lang w:eastAsia="zh-CN"/>
              </w:rPr>
              <w:t>a</w:t>
            </w:r>
            <w:r>
              <w:rPr>
                <w:rFonts w:ascii="Arial" w:eastAsia="SimSun" w:hAnsi="Arial" w:cs="Arial"/>
                <w:sz w:val="18"/>
                <w:lang w:eastAsia="zh-CN"/>
              </w:rPr>
              <w:t xml:space="preserve">=1, </w:t>
            </w:r>
            <w:proofErr w:type="spellStart"/>
            <w:r>
              <w:rPr>
                <w:rFonts w:ascii="Arial" w:eastAsia="SimSun" w:hAnsi="Arial" w:cs="Arial"/>
                <w:i/>
                <w:sz w:val="18"/>
                <w:lang w:eastAsia="zh-CN"/>
              </w:rPr>
              <w:t>f</w:t>
            </w:r>
            <w:r>
              <w:rPr>
                <w:rFonts w:ascii="Arial" w:eastAsia="SimSun" w:hAnsi="Arial" w:cs="Arial"/>
                <w:sz w:val="18"/>
                <w:vertAlign w:val="subscript"/>
                <w:lang w:eastAsia="zh-CN"/>
              </w:rPr>
              <w:t>D</w:t>
            </w:r>
            <w:proofErr w:type="spellEnd"/>
            <w:r>
              <w:rPr>
                <w:rFonts w:ascii="Arial" w:eastAsia="SimSun" w:hAnsi="Arial" w:cs="Arial"/>
                <w:sz w:val="18"/>
                <w:vertAlign w:val="subscript"/>
                <w:lang w:eastAsia="zh-CN"/>
              </w:rPr>
              <w:t xml:space="preserve"> </w:t>
            </w:r>
            <w:r>
              <w:rPr>
                <w:rFonts w:ascii="Arial" w:eastAsia="SimSun" w:hAnsi="Arial" w:cs="Arial"/>
                <w:sz w:val="18"/>
                <w:lang w:eastAsia="zh-CN"/>
              </w:rPr>
              <w:t xml:space="preserve">= 5Hz, and </w:t>
            </w:r>
            <w:proofErr w:type="spellStart"/>
            <w:r>
              <w:rPr>
                <w:rFonts w:ascii="Arial" w:eastAsia="SimSun" w:hAnsi="Arial" w:cs="Arial"/>
                <w:sz w:val="18"/>
                <w:lang w:eastAsia="zh-CN"/>
              </w:rPr>
              <w:t>τ</w:t>
            </w:r>
            <w:r>
              <w:rPr>
                <w:rFonts w:ascii="Arial" w:eastAsia="SimSun" w:hAnsi="Arial" w:cs="Arial"/>
                <w:sz w:val="18"/>
                <w:vertAlign w:val="subscript"/>
                <w:lang w:eastAsia="zh-CN"/>
              </w:rPr>
              <w:t>d</w:t>
            </w:r>
            <w:proofErr w:type="spellEnd"/>
            <w:r>
              <w:rPr>
                <w:rFonts w:ascii="Arial" w:eastAsia="SimSun" w:hAnsi="Arial" w:cs="Arial"/>
                <w:sz w:val="18"/>
                <w:lang w:eastAsia="zh-CN"/>
              </w:rPr>
              <w:t>=0.45μs</w:t>
            </w:r>
          </w:p>
        </w:tc>
      </w:tr>
      <w:tr w:rsidR="00F45432" w14:paraId="6921CB9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A0B50EA" w14:textId="77777777" w:rsidR="00F45432" w:rsidRDefault="00F45432">
            <w:pPr>
              <w:keepNext/>
              <w:keepLines/>
              <w:spacing w:after="0"/>
              <w:rPr>
                <w:rFonts w:ascii="Arial" w:hAnsi="Arial"/>
                <w:sz w:val="18"/>
              </w:rPr>
            </w:pPr>
            <w:r>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1F2C0A4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7934DEF" w14:textId="77777777" w:rsidR="00F45432" w:rsidRDefault="00F45432">
            <w:pPr>
              <w:keepNext/>
              <w:keepLines/>
              <w:spacing w:after="0"/>
              <w:jc w:val="center"/>
              <w:rPr>
                <w:rFonts w:ascii="Arial" w:hAnsi="Arial"/>
                <w:sz w:val="18"/>
              </w:rPr>
            </w:pPr>
            <w:r>
              <w:rPr>
                <w:rFonts w:ascii="Arial" w:eastAsia="SimSun" w:hAnsi="Arial"/>
                <w:sz w:val="18"/>
              </w:rPr>
              <w:t>2×2</w:t>
            </w:r>
          </w:p>
        </w:tc>
      </w:tr>
      <w:tr w:rsidR="00F45432" w14:paraId="04C4BA2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08C9D80" w14:textId="77777777" w:rsidR="00F45432" w:rsidRDefault="00F45432">
            <w:pPr>
              <w:keepNext/>
              <w:keepLines/>
              <w:spacing w:after="0"/>
              <w:rPr>
                <w:rFonts w:ascii="Arial" w:eastAsia="SimSun" w:hAnsi="Arial"/>
                <w:sz w:val="18"/>
              </w:rPr>
            </w:pPr>
            <w:r>
              <w:rPr>
                <w:rFonts w:ascii="Arial" w:eastAsia="SimSun" w:hAnsi="Arial" w:cs="Arial"/>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3D83071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6B339FE" w14:textId="77777777" w:rsidR="00F45432" w:rsidRDefault="00F45432">
            <w:pPr>
              <w:keepNext/>
              <w:keepLines/>
              <w:spacing w:after="0"/>
              <w:jc w:val="center"/>
              <w:rPr>
                <w:rFonts w:ascii="Arial" w:eastAsia="SimSun" w:hAnsi="Arial"/>
                <w:sz w:val="18"/>
              </w:rPr>
            </w:pPr>
            <w:r>
              <w:rPr>
                <w:rFonts w:ascii="Arial" w:eastAsia="SimSun" w:hAnsi="Arial" w:cs="Arial"/>
                <w:sz w:val="18"/>
                <w:lang w:eastAsia="zh-CN"/>
              </w:rPr>
              <w:t>As per Annex B.1</w:t>
            </w:r>
          </w:p>
        </w:tc>
      </w:tr>
      <w:tr w:rsidR="00F45432" w14:paraId="23CE949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A269E86" w14:textId="77777777" w:rsidR="00F45432" w:rsidRDefault="00F45432">
            <w:pPr>
              <w:keepNext/>
              <w:keepLines/>
              <w:spacing w:after="0"/>
              <w:rPr>
                <w:rFonts w:ascii="Arial" w:hAnsi="Arial"/>
                <w:sz w:val="18"/>
              </w:rPr>
            </w:pPr>
            <w:r>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069C362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1D7185E"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F45432" w14:paraId="728B9575"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726E814"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AA219D6"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7C6070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3085AAF"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0C37345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FF197F3"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25F2C28"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82DBD2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DBDFA46"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1BC0840A"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CE07A99"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ACC1CDF"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37C4FF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31445A4"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391A0BFE"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39636D8"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4C2D3AF"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13FCAE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757A9CE" w14:textId="77777777" w:rsidR="00F45432" w:rsidRDefault="00F45432">
            <w:pPr>
              <w:keepNext/>
              <w:keepLines/>
              <w:spacing w:after="0"/>
              <w:jc w:val="center"/>
              <w:rPr>
                <w:rFonts w:ascii="Arial" w:hAnsi="Arial"/>
                <w:sz w:val="18"/>
              </w:rPr>
            </w:pPr>
            <w:r>
              <w:rPr>
                <w:rFonts w:ascii="Arial" w:hAnsi="Arial"/>
                <w:sz w:val="18"/>
              </w:rPr>
              <w:t>1</w:t>
            </w:r>
          </w:p>
        </w:tc>
      </w:tr>
      <w:tr w:rsidR="00F45432" w14:paraId="42A4CC3F"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74AE60B"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F67F482"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21C0820"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87098DA" w14:textId="77777777" w:rsidR="00F45432" w:rsidRDefault="00F45432">
            <w:pPr>
              <w:keepNext/>
              <w:keepLines/>
              <w:spacing w:after="0"/>
              <w:jc w:val="center"/>
              <w:rPr>
                <w:rFonts w:ascii="Arial" w:eastAsia="SimSun" w:hAnsi="Arial"/>
                <w:sz w:val="18"/>
                <w:lang w:eastAsia="zh-CN"/>
              </w:rPr>
            </w:pPr>
            <w:bookmarkStart w:id="196" w:name="OLE_LINK10"/>
            <w:r>
              <w:rPr>
                <w:rFonts w:ascii="Arial" w:eastAsia="SimSun" w:hAnsi="Arial"/>
                <w:sz w:val="18"/>
                <w:lang w:eastAsia="zh-CN"/>
              </w:rPr>
              <w:t>Row 5,</w:t>
            </w:r>
            <w:bookmarkEnd w:id="196"/>
            <w:del w:id="197" w:author="Licheng" w:date="2024-11-07T23:58:00Z" w16du:dateUtc="2024-11-07T15:58:00Z">
              <w:r w:rsidDel="00383C3F">
                <w:rPr>
                  <w:rFonts w:ascii="Arial" w:hAnsi="Arial"/>
                  <w:sz w:val="18"/>
                  <w:lang w:eastAsia="zh-CN"/>
                </w:rPr>
                <w:delText xml:space="preserve"> </w:delText>
              </w:r>
            </w:del>
            <w:r>
              <w:rPr>
                <w:rFonts w:ascii="Arial" w:hAnsi="Arial"/>
                <w:sz w:val="18"/>
                <w:lang w:eastAsia="zh-CN"/>
              </w:rPr>
              <w:t>(</w:t>
            </w:r>
            <w:r>
              <w:rPr>
                <w:rFonts w:ascii="Arial" w:eastAsia="SimSun" w:hAnsi="Arial"/>
                <w:sz w:val="18"/>
                <w:lang w:eastAsia="zh-CN"/>
              </w:rPr>
              <w:t>4</w:t>
            </w:r>
            <w:r>
              <w:rPr>
                <w:rFonts w:ascii="Arial" w:hAnsi="Arial"/>
                <w:sz w:val="18"/>
                <w:lang w:eastAsia="zh-CN"/>
              </w:rPr>
              <w:t>)</w:t>
            </w:r>
          </w:p>
        </w:tc>
      </w:tr>
      <w:tr w:rsidR="00F45432" w14:paraId="38E98037"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73C59B0"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14995BE"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F028DF0"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00C0A08" w14:textId="5A87F754" w:rsidR="00F45432" w:rsidRPr="00383C3F" w:rsidRDefault="004B68AC">
            <w:pPr>
              <w:keepNext/>
              <w:keepLines/>
              <w:spacing w:after="0"/>
              <w:jc w:val="center"/>
              <w:rPr>
                <w:rFonts w:ascii="Arial" w:hAnsi="Arial"/>
                <w:sz w:val="18"/>
                <w:lang w:eastAsia="zh-TW"/>
              </w:rPr>
            </w:pPr>
            <w:ins w:id="198" w:author="Licheng" w:date="2024-11-22T07:45:00Z">
              <w:r w:rsidRPr="004B68AC">
                <w:rPr>
                  <w:rFonts w:ascii="Arial" w:hAnsi="Arial"/>
                  <w:sz w:val="18"/>
                  <w:lang w:eastAsia="zh-TW"/>
                </w:rPr>
                <w:t>Row 5,</w:t>
              </w:r>
            </w:ins>
            <w:ins w:id="199" w:author="Licheng" w:date="2024-11-07T23:59:00Z" w16du:dateUtc="2024-11-07T15:59:00Z">
              <w:r w:rsidR="00383C3F">
                <w:rPr>
                  <w:rFonts w:ascii="Arial" w:hAnsi="Arial" w:hint="eastAsia"/>
                  <w:sz w:val="18"/>
                  <w:lang w:eastAsia="zh-TW"/>
                </w:rPr>
                <w:t>(</w:t>
              </w:r>
            </w:ins>
            <w:r w:rsidR="00F45432">
              <w:rPr>
                <w:rFonts w:ascii="Arial" w:eastAsia="SimSun" w:hAnsi="Arial"/>
                <w:sz w:val="18"/>
                <w:lang w:eastAsia="zh-CN"/>
              </w:rPr>
              <w:t>9</w:t>
            </w:r>
            <w:ins w:id="200" w:author="Licheng" w:date="2024-11-07T23:59:00Z" w16du:dateUtc="2024-11-07T15:59:00Z">
              <w:r w:rsidR="00383C3F">
                <w:rPr>
                  <w:rFonts w:ascii="Arial" w:hAnsi="Arial" w:hint="eastAsia"/>
                  <w:sz w:val="18"/>
                  <w:lang w:eastAsia="zh-TW"/>
                </w:rPr>
                <w:t>)</w:t>
              </w:r>
            </w:ins>
          </w:p>
        </w:tc>
      </w:tr>
      <w:tr w:rsidR="00F45432" w14:paraId="048AE8BA"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0E8975E"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603E5BD" w14:textId="77777777" w:rsidR="00F45432" w:rsidRDefault="00F45432">
            <w:pPr>
              <w:keepNext/>
              <w:keepLines/>
              <w:spacing w:after="0"/>
              <w:rPr>
                <w:rFonts w:ascii="Arial" w:eastAsia="SimSun" w:hAnsi="Arial"/>
                <w:sz w:val="18"/>
              </w:rPr>
            </w:pPr>
            <w:r>
              <w:rPr>
                <w:rFonts w:ascii="Arial" w:eastAsia="SimSun" w:hAnsi="Arial"/>
                <w:sz w:val="18"/>
              </w:rPr>
              <w:t>CSI-RS</w:t>
            </w:r>
          </w:p>
          <w:p w14:paraId="7E914F69"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A0617D"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EC8B31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5/1</w:t>
            </w:r>
          </w:p>
        </w:tc>
      </w:tr>
      <w:tr w:rsidR="00F45432" w14:paraId="41CB503E"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00ECE9B"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3190280"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181BB7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900E12D" w14:textId="77777777" w:rsidR="00F45432" w:rsidRDefault="00F45432">
            <w:pPr>
              <w:keepNext/>
              <w:keepLines/>
              <w:spacing w:after="0"/>
              <w:jc w:val="center"/>
              <w:rPr>
                <w:rFonts w:ascii="Arial" w:hAnsi="Arial"/>
                <w:sz w:val="18"/>
              </w:rPr>
            </w:pPr>
            <w:r>
              <w:rPr>
                <w:rFonts w:ascii="Arial" w:eastAsia="SimSun" w:hAnsi="Arial"/>
                <w:sz w:val="18"/>
                <w:lang w:eastAsia="zh-CN"/>
              </w:rPr>
              <w:t>Periodic</w:t>
            </w:r>
          </w:p>
        </w:tc>
      </w:tr>
      <w:tr w:rsidR="00F45432" w14:paraId="056BD29F"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FD22CA5"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D0792C7"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696B82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F23A488" w14:textId="77777777" w:rsidR="00F45432" w:rsidRDefault="00F45432">
            <w:pPr>
              <w:keepNext/>
              <w:keepLines/>
              <w:spacing w:after="0"/>
              <w:jc w:val="center"/>
              <w:rPr>
                <w:rFonts w:ascii="Arial" w:eastAsia="SimSun" w:hAnsi="Arial"/>
                <w:sz w:val="18"/>
                <w:lang w:val="en-US"/>
              </w:rPr>
            </w:pPr>
            <w:r>
              <w:rPr>
                <w:rFonts w:ascii="Arial" w:eastAsia="SimSun" w:hAnsi="Arial"/>
                <w:sz w:val="18"/>
                <w:lang w:eastAsia="zh-CN"/>
              </w:rPr>
              <w:t>2</w:t>
            </w:r>
          </w:p>
        </w:tc>
      </w:tr>
      <w:tr w:rsidR="00F45432" w14:paraId="242BB8FE"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47BCFBE"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CDD656B" w14:textId="77777777" w:rsidR="00F45432" w:rsidRDefault="00F45432">
            <w:pPr>
              <w:keepNext/>
              <w:keepLines/>
              <w:spacing w:after="0"/>
              <w:rPr>
                <w:rFonts w:ascii="Arial"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48898F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760B5D1"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611A5DFA"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C64A63D"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C4A5450" w14:textId="77777777" w:rsidR="00F45432" w:rsidRDefault="00F45432">
            <w:pPr>
              <w:keepNext/>
              <w:keepLines/>
              <w:spacing w:after="0"/>
              <w:rPr>
                <w:rFonts w:ascii="Arial"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A917F5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ACE22D0" w14:textId="77777777" w:rsidR="00F45432" w:rsidRDefault="00F45432">
            <w:pPr>
              <w:keepNext/>
              <w:keepLines/>
              <w:spacing w:after="0"/>
              <w:jc w:val="center"/>
              <w:rPr>
                <w:rFonts w:ascii="Arial" w:hAnsi="Arial"/>
                <w:sz w:val="18"/>
              </w:rPr>
            </w:pPr>
            <w:r>
              <w:rPr>
                <w:rFonts w:ascii="Arial" w:hAnsi="Arial"/>
                <w:sz w:val="18"/>
              </w:rPr>
              <w:t>1</w:t>
            </w:r>
          </w:p>
        </w:tc>
      </w:tr>
      <w:tr w:rsidR="00F45432" w14:paraId="4040F423"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B94268C"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D97A3D3" w14:textId="77777777" w:rsidR="00F45432" w:rsidRDefault="00F45432">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D749CC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DAEA6C7" w14:textId="77777777" w:rsidR="00F45432" w:rsidRDefault="00F45432">
            <w:pPr>
              <w:keepNext/>
              <w:keepLines/>
              <w:spacing w:after="0"/>
              <w:jc w:val="center"/>
              <w:rPr>
                <w:rFonts w:ascii="Arial" w:hAnsi="Arial"/>
                <w:sz w:val="18"/>
              </w:rPr>
            </w:pPr>
            <w:bookmarkStart w:id="201" w:name="OLE_LINK11"/>
            <w:r>
              <w:rPr>
                <w:rFonts w:ascii="Arial" w:eastAsia="SimSun" w:hAnsi="Arial"/>
                <w:sz w:val="18"/>
                <w:lang w:eastAsia="zh-CN"/>
              </w:rPr>
              <w:t>Row 3,</w:t>
            </w:r>
            <w:bookmarkEnd w:id="201"/>
            <w:r>
              <w:rPr>
                <w:rFonts w:ascii="Arial" w:eastAsia="SimSun" w:hAnsi="Arial"/>
                <w:sz w:val="18"/>
                <w:lang w:eastAsia="zh-CN"/>
              </w:rPr>
              <w:t>(6)</w:t>
            </w:r>
          </w:p>
        </w:tc>
      </w:tr>
      <w:tr w:rsidR="00F45432" w14:paraId="165B95F8"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6E2C65F"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4E0F452" w14:textId="77777777" w:rsidR="00F45432" w:rsidRDefault="00F45432">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5099E0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D00E4F0" w14:textId="2AA4552F" w:rsidR="00F45432" w:rsidRPr="00383C3F" w:rsidRDefault="004B68AC">
            <w:pPr>
              <w:keepNext/>
              <w:keepLines/>
              <w:spacing w:after="0"/>
              <w:jc w:val="center"/>
              <w:rPr>
                <w:rFonts w:ascii="Arial" w:hAnsi="Arial"/>
                <w:sz w:val="18"/>
                <w:lang w:eastAsia="zh-TW"/>
              </w:rPr>
            </w:pPr>
            <w:ins w:id="202" w:author="Licheng" w:date="2024-11-22T07:45:00Z">
              <w:r w:rsidRPr="004B68AC">
                <w:rPr>
                  <w:rFonts w:ascii="Arial" w:hAnsi="Arial"/>
                  <w:sz w:val="18"/>
                  <w:lang w:eastAsia="zh-TW"/>
                </w:rPr>
                <w:t>Row 3,</w:t>
              </w:r>
            </w:ins>
            <w:ins w:id="203" w:author="Licheng" w:date="2024-11-07T23:59:00Z" w16du:dateUtc="2024-11-07T15:59:00Z">
              <w:r w:rsidR="00383C3F">
                <w:rPr>
                  <w:rFonts w:ascii="Arial" w:hAnsi="Arial" w:hint="eastAsia"/>
                  <w:sz w:val="18"/>
                  <w:lang w:eastAsia="zh-TW"/>
                </w:rPr>
                <w:t>(</w:t>
              </w:r>
            </w:ins>
            <w:r w:rsidR="00F45432">
              <w:rPr>
                <w:rFonts w:ascii="Arial" w:eastAsia="SimSun" w:hAnsi="Arial"/>
                <w:sz w:val="18"/>
                <w:lang w:eastAsia="zh-CN"/>
              </w:rPr>
              <w:t>13</w:t>
            </w:r>
            <w:ins w:id="204" w:author="Licheng" w:date="2024-11-07T23:59:00Z" w16du:dateUtc="2024-11-07T15:59:00Z">
              <w:r w:rsidR="00383C3F">
                <w:rPr>
                  <w:rFonts w:ascii="Arial" w:hAnsi="Arial" w:hint="eastAsia"/>
                  <w:sz w:val="18"/>
                  <w:lang w:eastAsia="zh-TW"/>
                </w:rPr>
                <w:t>)</w:t>
              </w:r>
            </w:ins>
          </w:p>
        </w:tc>
      </w:tr>
      <w:tr w:rsidR="00F45432" w14:paraId="7E33F6E1"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2950935"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A8F2659" w14:textId="77777777" w:rsidR="00F45432" w:rsidRDefault="00F45432">
            <w:pPr>
              <w:keepNext/>
              <w:keepLines/>
              <w:spacing w:after="0"/>
              <w:rPr>
                <w:rFonts w:ascii="Arial" w:hAnsi="Arial"/>
                <w:sz w:val="18"/>
              </w:rPr>
            </w:pPr>
            <w:r>
              <w:rPr>
                <w:rFonts w:ascii="Arial" w:eastAsia="SimSun" w:hAnsi="Arial"/>
                <w:sz w:val="18"/>
              </w:rPr>
              <w:t>NZP CSI-RS-</w:t>
            </w:r>
            <w:proofErr w:type="spellStart"/>
            <w:r>
              <w:rPr>
                <w:rFonts w:ascii="Arial" w:eastAsia="SimSun" w:hAnsi="Arial"/>
                <w:sz w:val="18"/>
              </w:rPr>
              <w:t>timeConfig</w:t>
            </w:r>
            <w:proofErr w:type="spellEnd"/>
          </w:p>
          <w:p w14:paraId="20BEF3FC"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A2C13E"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6DC584A" w14:textId="77777777" w:rsidR="00F45432" w:rsidRDefault="00F45432">
            <w:pPr>
              <w:keepNext/>
              <w:keepLines/>
              <w:spacing w:after="0"/>
              <w:jc w:val="center"/>
              <w:rPr>
                <w:rFonts w:ascii="Arial" w:hAnsi="Arial"/>
                <w:sz w:val="18"/>
              </w:rPr>
            </w:pPr>
            <w:r>
              <w:rPr>
                <w:rFonts w:ascii="Arial" w:eastAsia="SimSun" w:hAnsi="Arial"/>
                <w:sz w:val="18"/>
                <w:lang w:eastAsia="zh-CN"/>
              </w:rPr>
              <w:t>5/1</w:t>
            </w:r>
          </w:p>
        </w:tc>
      </w:tr>
      <w:tr w:rsidR="00F45432" w14:paraId="6FDBF9CB"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2A931A70" w14:textId="77777777" w:rsidR="00F45432" w:rsidRDefault="00F45432">
            <w:pPr>
              <w:keepNext/>
              <w:keepLines/>
              <w:spacing w:after="0"/>
              <w:rPr>
                <w:rFonts w:ascii="Arial" w:eastAsia="SimSun" w:hAnsi="Arial"/>
                <w:sz w:val="18"/>
              </w:rPr>
            </w:pPr>
            <w:r>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86A0889"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46D6656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9FD275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Periodic</w:t>
            </w:r>
          </w:p>
        </w:tc>
      </w:tr>
      <w:tr w:rsidR="00F45432" w14:paraId="5F3F45E0"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50AC6DF"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97C4907" w14:textId="77777777" w:rsidR="00F45432" w:rsidRDefault="00F45432">
            <w:pPr>
              <w:keepNext/>
              <w:keepLines/>
              <w:spacing w:after="0"/>
              <w:rPr>
                <w:rFonts w:ascii="Arial" w:hAnsi="Arial"/>
                <w:sz w:val="18"/>
              </w:rPr>
            </w:pPr>
            <w:r>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600A809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DF3DBA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w:t>
            </w:r>
          </w:p>
        </w:tc>
      </w:tr>
      <w:tr w:rsidR="00F45432" w14:paraId="5FAADDF0"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9688DE6"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187D21"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55854D41" w14:textId="77777777" w:rsidR="00F45432" w:rsidDel="00383C3F" w:rsidRDefault="00F45432">
            <w:pPr>
              <w:keepNext/>
              <w:keepLines/>
              <w:spacing w:after="0"/>
              <w:rPr>
                <w:del w:id="205" w:author="Licheng" w:date="2024-11-07T23:58:00Z" w16du:dateUtc="2024-11-07T15:58:00Z"/>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p w14:paraId="75F19086" w14:textId="77777777" w:rsidR="00F45432" w:rsidRDefault="00F45432">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4F4263A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0F705EB" w14:textId="77777777" w:rsidR="00F45432" w:rsidRDefault="00F45432">
            <w:pPr>
              <w:keepNext/>
              <w:keepLines/>
              <w:spacing w:after="0"/>
              <w:jc w:val="center"/>
              <w:rPr>
                <w:rFonts w:ascii="Arial" w:hAnsi="Arial"/>
                <w:sz w:val="18"/>
              </w:rPr>
            </w:pPr>
            <w:r>
              <w:rPr>
                <w:rFonts w:ascii="Arial" w:hAnsi="Arial"/>
                <w:sz w:val="18"/>
              </w:rPr>
              <w:t>(</w:t>
            </w:r>
            <w:r>
              <w:rPr>
                <w:rFonts w:ascii="Arial" w:eastAsia="SimSun" w:hAnsi="Arial"/>
                <w:sz w:val="18"/>
                <w:lang w:eastAsia="zh-CN"/>
              </w:rPr>
              <w:t>4</w:t>
            </w:r>
            <w:r>
              <w:rPr>
                <w:rFonts w:ascii="Arial" w:hAnsi="Arial"/>
                <w:sz w:val="18"/>
              </w:rPr>
              <w:t xml:space="preserve">, </w:t>
            </w:r>
            <w:r>
              <w:rPr>
                <w:rFonts w:ascii="Arial" w:eastAsia="SimSun" w:hAnsi="Arial"/>
                <w:sz w:val="18"/>
                <w:lang w:eastAsia="zh-CN"/>
              </w:rPr>
              <w:t>9</w:t>
            </w:r>
            <w:r>
              <w:rPr>
                <w:rFonts w:ascii="Arial" w:hAnsi="Arial"/>
                <w:sz w:val="18"/>
              </w:rPr>
              <w:t>)</w:t>
            </w:r>
          </w:p>
        </w:tc>
      </w:tr>
      <w:tr w:rsidR="00F45432" w14:paraId="01C3F689"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9112AA9"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29E7381" w14:textId="77777777" w:rsidR="00F45432" w:rsidRDefault="00F45432">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73C1FB18" w14:textId="77777777" w:rsidR="00F45432" w:rsidRDefault="00F45432">
            <w:pPr>
              <w:keepNext/>
              <w:keepLines/>
              <w:spacing w:after="0"/>
              <w:rPr>
                <w:rFonts w:ascii="Arial"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CAC2C0"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49E237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5/1</w:t>
            </w:r>
          </w:p>
        </w:tc>
      </w:tr>
      <w:tr w:rsidR="00F45432" w14:paraId="18F4593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5D598DF" w14:textId="77777777" w:rsidR="00F45432" w:rsidRDefault="00F45432">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E56783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64E67E3" w14:textId="77777777" w:rsidR="00F45432" w:rsidRDefault="00F45432">
            <w:pPr>
              <w:keepNext/>
              <w:keepLines/>
              <w:spacing w:after="0"/>
              <w:jc w:val="center"/>
              <w:rPr>
                <w:rFonts w:ascii="Arial" w:hAnsi="Arial"/>
                <w:sz w:val="18"/>
              </w:rPr>
            </w:pPr>
            <w:r>
              <w:rPr>
                <w:rFonts w:ascii="Arial" w:eastAsia="SimSun" w:hAnsi="Arial"/>
                <w:sz w:val="18"/>
              </w:rPr>
              <w:t>Aperiodic</w:t>
            </w:r>
          </w:p>
        </w:tc>
      </w:tr>
      <w:tr w:rsidR="00F45432" w14:paraId="6737C37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10E6B97"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14261F0"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AB4052F" w14:textId="77777777" w:rsidR="00F45432" w:rsidRDefault="00F45432">
            <w:pPr>
              <w:keepNext/>
              <w:keepLines/>
              <w:spacing w:after="0"/>
              <w:jc w:val="center"/>
              <w:rPr>
                <w:rFonts w:ascii="Arial" w:eastAsia="SimSun" w:hAnsi="Arial"/>
                <w:sz w:val="18"/>
                <w:lang w:eastAsia="zh-CN"/>
              </w:rPr>
            </w:pPr>
            <w:r>
              <w:rPr>
                <w:rFonts w:ascii="Arial" w:hAnsi="Arial"/>
                <w:sz w:val="18"/>
              </w:rPr>
              <w:t xml:space="preserve">Table </w:t>
            </w:r>
            <w:r>
              <w:rPr>
                <w:rFonts w:ascii="Arial" w:eastAsia="SimSun" w:hAnsi="Arial"/>
                <w:sz w:val="18"/>
                <w:lang w:eastAsia="zh-CN"/>
              </w:rPr>
              <w:t>2</w:t>
            </w:r>
          </w:p>
        </w:tc>
      </w:tr>
      <w:tr w:rsidR="00F45432" w14:paraId="20F93E87"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152EC45"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53F01C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D354DE0" w14:textId="77777777" w:rsidR="00F45432" w:rsidRDefault="00F45432">
            <w:pPr>
              <w:keepNext/>
              <w:keepLines/>
              <w:spacing w:after="0"/>
              <w:jc w:val="center"/>
              <w:rPr>
                <w:rFonts w:ascii="Arial" w:hAnsi="Arial"/>
                <w:sz w:val="18"/>
              </w:rPr>
            </w:pPr>
            <w:r>
              <w:rPr>
                <w:rFonts w:ascii="Arial" w:eastAsia="SimSun" w:hAnsi="Arial"/>
                <w:sz w:val="18"/>
              </w:rPr>
              <w:t>cri-RI-PMI-CQI</w:t>
            </w:r>
          </w:p>
        </w:tc>
      </w:tr>
      <w:tr w:rsidR="00F45432" w14:paraId="279A15FF"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4E084B5"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44FC80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3BA92B0"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3908AEB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4AA9FB"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467F3E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3059A98"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02B5D61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D232867"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8D1B84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0986DB7" w14:textId="77777777" w:rsidR="00F45432" w:rsidRDefault="00F45432">
            <w:pPr>
              <w:keepNext/>
              <w:keepLines/>
              <w:spacing w:after="0"/>
              <w:jc w:val="center"/>
              <w:rPr>
                <w:rFonts w:ascii="Arial" w:hAnsi="Arial"/>
                <w:sz w:val="18"/>
                <w:lang w:eastAsia="zh-CN"/>
              </w:rPr>
            </w:pPr>
            <w:proofErr w:type="spellStart"/>
            <w:r>
              <w:rPr>
                <w:rFonts w:ascii="Arial" w:eastAsia="SimSun" w:hAnsi="Arial"/>
                <w:sz w:val="18"/>
                <w:lang w:val="en-US" w:eastAsia="zh-CN"/>
              </w:rPr>
              <w:t>Subband</w:t>
            </w:r>
            <w:proofErr w:type="spellEnd"/>
          </w:p>
        </w:tc>
      </w:tr>
      <w:tr w:rsidR="00F45432" w14:paraId="1B149C8E"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4E38E5F"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78D98DB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D1E3644" w14:textId="77777777" w:rsidR="00F45432" w:rsidRDefault="00F45432">
            <w:pPr>
              <w:keepNext/>
              <w:keepLines/>
              <w:spacing w:after="0"/>
              <w:jc w:val="center"/>
              <w:rPr>
                <w:rFonts w:ascii="Arial" w:hAnsi="Arial"/>
                <w:sz w:val="18"/>
              </w:rPr>
            </w:pPr>
            <w:r>
              <w:rPr>
                <w:rFonts w:ascii="Arial" w:eastAsia="SimSun" w:hAnsi="Arial"/>
                <w:sz w:val="18"/>
              </w:rPr>
              <w:t>Wideband</w:t>
            </w:r>
          </w:p>
        </w:tc>
      </w:tr>
      <w:tr w:rsidR="00F45432" w14:paraId="465B459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0C6C2DD" w14:textId="77777777" w:rsidR="00F45432" w:rsidRDefault="00F45432">
            <w:pPr>
              <w:keepNext/>
              <w:keepLines/>
              <w:spacing w:after="0"/>
              <w:rPr>
                <w:rFonts w:ascii="Arial" w:eastAsia="SimSun" w:hAnsi="Arial"/>
                <w:sz w:val="18"/>
              </w:rPr>
            </w:pPr>
            <w:r>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2E5281" w14:textId="77777777" w:rsidR="00F45432" w:rsidRDefault="00F45432">
            <w:pPr>
              <w:keepNext/>
              <w:keepLines/>
              <w:spacing w:after="0"/>
              <w:jc w:val="center"/>
              <w:rPr>
                <w:rFonts w:ascii="Arial" w:hAnsi="Arial"/>
                <w:sz w:val="18"/>
              </w:rPr>
            </w:pPr>
            <w:r>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01FFDD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8</w:t>
            </w:r>
          </w:p>
        </w:tc>
      </w:tr>
      <w:tr w:rsidR="00F45432" w14:paraId="0DA223A6"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68A0CDF" w14:textId="77777777" w:rsidR="00F45432" w:rsidRDefault="00F45432">
            <w:pPr>
              <w:keepNext/>
              <w:keepLines/>
              <w:spacing w:after="0"/>
              <w:rPr>
                <w:rFonts w:ascii="Arial" w:eastAsia="SimSun" w:hAnsi="Arial"/>
                <w:sz w:val="18"/>
              </w:rPr>
            </w:pPr>
            <w:proofErr w:type="spellStart"/>
            <w:r>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91C9E60"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9F4C123" w14:textId="77777777" w:rsidR="00F45432" w:rsidRDefault="00F45432">
            <w:pPr>
              <w:keepNext/>
              <w:keepLines/>
              <w:spacing w:after="0"/>
              <w:jc w:val="center"/>
              <w:rPr>
                <w:rFonts w:ascii="Arial" w:eastAsia="SimSun" w:hAnsi="Arial"/>
                <w:sz w:val="18"/>
                <w:lang w:eastAsia="zh-CN"/>
              </w:rPr>
            </w:pPr>
            <w:r>
              <w:rPr>
                <w:rFonts w:ascii="Arial" w:hAnsi="Arial"/>
                <w:sz w:val="18"/>
              </w:rPr>
              <w:t>1111111</w:t>
            </w:r>
          </w:p>
        </w:tc>
      </w:tr>
      <w:tr w:rsidR="00F45432" w14:paraId="1DE5187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03E592B" w14:textId="77777777" w:rsidR="00F45432" w:rsidRDefault="00F45432">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periodicity</w:t>
            </w:r>
            <w:r>
              <w:rPr>
                <w:rFonts w:ascii="Arial" w:eastAsia="SimSun"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EF9380"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BFA56E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6FE778C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8E75AD3" w14:textId="77777777" w:rsidR="00F45432" w:rsidRDefault="00F45432">
            <w:pPr>
              <w:keepNext/>
              <w:keepLines/>
              <w:spacing w:after="0"/>
              <w:rPr>
                <w:rFonts w:ascii="Arial" w:eastAsia="SimSun" w:hAnsi="Arial"/>
                <w:sz w:val="18"/>
              </w:rPr>
            </w:pPr>
            <w:r>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5E943E3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822F394"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5</w:t>
            </w:r>
          </w:p>
        </w:tc>
      </w:tr>
      <w:tr w:rsidR="00F45432" w14:paraId="3E448748"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E11B952" w14:textId="77777777" w:rsidR="00F45432" w:rsidRDefault="00F45432">
            <w:pPr>
              <w:keepNext/>
              <w:keepLines/>
              <w:spacing w:after="0"/>
              <w:rPr>
                <w:rFonts w:ascii="Arial" w:eastAsia="SimSun" w:hAnsi="Arial"/>
                <w:sz w:val="18"/>
              </w:rPr>
            </w:pPr>
            <w:r>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28FF53D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63FF26F"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5) = 1, otherwise it is equal to 0</w:t>
            </w:r>
          </w:p>
        </w:tc>
      </w:tr>
      <w:tr w:rsidR="00F45432" w14:paraId="373A761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606B1C4" w14:textId="77777777" w:rsidR="00F45432" w:rsidRDefault="00F45432">
            <w:pPr>
              <w:keepNext/>
              <w:keepLines/>
              <w:spacing w:after="0"/>
              <w:rPr>
                <w:rFonts w:ascii="Arial" w:eastAsia="SimSun" w:hAnsi="Arial"/>
                <w:sz w:val="18"/>
              </w:rPr>
            </w:pPr>
            <w:proofErr w:type="spellStart"/>
            <w:r>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9DE998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BB4840B"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1</w:t>
            </w:r>
          </w:p>
        </w:tc>
      </w:tr>
      <w:tr w:rsidR="00F45432" w14:paraId="78FA316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D0E688" w14:textId="77777777" w:rsidR="00F45432" w:rsidRDefault="00F45432">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128E69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92414DC" w14:textId="77777777" w:rsidR="00F45432" w:rsidRDefault="00F45432">
            <w:pPr>
              <w:keepNext/>
              <w:keepLines/>
              <w:spacing w:after="0"/>
              <w:jc w:val="center"/>
              <w:rPr>
                <w:rFonts w:ascii="Arial" w:hAnsi="Arial"/>
                <w:sz w:val="18"/>
                <w:lang w:eastAsia="zh-CN"/>
              </w:rPr>
            </w:pPr>
            <w:r>
              <w:rPr>
                <w:rFonts w:ascii="Arial" w:hAnsi="Arial"/>
                <w:sz w:val="18"/>
                <w:lang w:eastAsia="zh-CN"/>
              </w:rPr>
              <w:t>One State with one Associated Report Configuration</w:t>
            </w:r>
          </w:p>
          <w:p w14:paraId="7841377A"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F45432" w14:paraId="07177BE6"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459CB9" w14:textId="77777777" w:rsidR="00F45432" w:rsidRDefault="00F45432">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9A457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768B5E8" w14:textId="77777777" w:rsidR="00F45432" w:rsidRDefault="00F45432">
            <w:pPr>
              <w:keepNext/>
              <w:keepLines/>
              <w:spacing w:after="0"/>
              <w:jc w:val="center"/>
              <w:rPr>
                <w:rFonts w:ascii="Arial" w:hAnsi="Arial"/>
                <w:sz w:val="18"/>
                <w:lang w:eastAsia="zh-CN"/>
              </w:rPr>
            </w:pPr>
            <w:r>
              <w:rPr>
                <w:rFonts w:ascii="Arial" w:eastAsia="SimSun" w:hAnsi="Arial"/>
                <w:sz w:val="18"/>
              </w:rPr>
              <w:t>Not configured</w:t>
            </w:r>
          </w:p>
        </w:tc>
      </w:tr>
      <w:tr w:rsidR="00F45432" w14:paraId="3DF0FC26" w14:textId="77777777" w:rsidTr="00F45432">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F8C859" w14:textId="77777777" w:rsidR="00F45432" w:rsidRDefault="00F45432">
            <w:pPr>
              <w:keepNext/>
              <w:keepLines/>
              <w:spacing w:after="0"/>
              <w:rPr>
                <w:rFonts w:ascii="Arial" w:hAnsi="Arial"/>
                <w:sz w:val="18"/>
              </w:rPr>
            </w:pPr>
            <w:r>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hideMark/>
          </w:tcPr>
          <w:p w14:paraId="252AD51A" w14:textId="77777777" w:rsidR="00F45432" w:rsidRDefault="00F45432">
            <w:pPr>
              <w:keepNext/>
              <w:keepLines/>
              <w:spacing w:after="0"/>
              <w:rPr>
                <w:rFonts w:ascii="Arial" w:hAnsi="Arial"/>
                <w:sz w:val="18"/>
              </w:rPr>
            </w:pPr>
            <w:r>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773E06F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19DCDE8" w14:textId="77777777" w:rsidR="00F45432" w:rsidRDefault="00F45432">
            <w:pPr>
              <w:keepNext/>
              <w:keepLines/>
              <w:spacing w:after="0"/>
              <w:jc w:val="center"/>
              <w:rPr>
                <w:rFonts w:ascii="Arial" w:hAnsi="Arial"/>
                <w:sz w:val="18"/>
              </w:rPr>
            </w:pPr>
            <w:proofErr w:type="spellStart"/>
            <w:r>
              <w:rPr>
                <w:rFonts w:ascii="Arial" w:eastAsia="SimSun" w:hAnsi="Arial"/>
                <w:sz w:val="18"/>
              </w:rPr>
              <w:t>typeI-SinglePanel</w:t>
            </w:r>
            <w:proofErr w:type="spellEnd"/>
          </w:p>
        </w:tc>
      </w:tr>
      <w:tr w:rsidR="00F45432" w14:paraId="08CD0A64"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6106007D"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3E4DAE93" w14:textId="77777777" w:rsidR="00F45432" w:rsidRDefault="00F45432">
            <w:pPr>
              <w:keepNext/>
              <w:keepLines/>
              <w:spacing w:after="0"/>
              <w:rPr>
                <w:rFonts w:ascii="Arial" w:hAnsi="Arial"/>
                <w:sz w:val="18"/>
              </w:rPr>
            </w:pPr>
            <w:r>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452F1E3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BA6CB2B" w14:textId="77777777" w:rsidR="00F45432" w:rsidRDefault="00F45432">
            <w:pPr>
              <w:keepNext/>
              <w:keepLines/>
              <w:spacing w:after="0"/>
              <w:jc w:val="center"/>
              <w:rPr>
                <w:rFonts w:ascii="Arial" w:hAnsi="Arial"/>
                <w:sz w:val="18"/>
              </w:rPr>
            </w:pPr>
            <w:r>
              <w:rPr>
                <w:rFonts w:ascii="Arial" w:hAnsi="Arial"/>
                <w:sz w:val="18"/>
              </w:rPr>
              <w:t>1</w:t>
            </w:r>
          </w:p>
        </w:tc>
      </w:tr>
      <w:tr w:rsidR="00F45432" w14:paraId="60AB0957"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3D1442AB"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4D4E77A2" w14:textId="77777777" w:rsidR="00F45432" w:rsidRDefault="00F45432">
            <w:pPr>
              <w:keepNext/>
              <w:keepLines/>
              <w:spacing w:after="0"/>
              <w:rPr>
                <w:rFonts w:ascii="Arial" w:hAnsi="Arial"/>
                <w:sz w:val="18"/>
              </w:rPr>
            </w:pPr>
            <w:r>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56504FB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20E7BAA"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02873E3C"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1C922D9E"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2EECC62A" w14:textId="77777777" w:rsidR="00F45432" w:rsidRDefault="00F45432">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C7B02D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628B3D2" w14:textId="77777777" w:rsidR="00F45432" w:rsidRDefault="00F45432">
            <w:pPr>
              <w:keepNext/>
              <w:keepLines/>
              <w:spacing w:after="0"/>
              <w:jc w:val="center"/>
              <w:rPr>
                <w:rFonts w:ascii="Arial" w:hAnsi="Arial"/>
                <w:sz w:val="18"/>
              </w:rPr>
            </w:pPr>
            <w:r>
              <w:rPr>
                <w:rFonts w:ascii="Arial" w:eastAsia="SimSun" w:hAnsi="Arial" w:cs="Arial"/>
                <w:sz w:val="18"/>
                <w:lang w:eastAsia="zh-CN"/>
              </w:rPr>
              <w:t>000001</w:t>
            </w:r>
          </w:p>
        </w:tc>
      </w:tr>
      <w:tr w:rsidR="00F45432" w14:paraId="4694DD94"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196B2717"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3EC7660A"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2A25F7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A34CC78" w14:textId="77777777" w:rsidR="00F45432" w:rsidRDefault="00F45432">
            <w:pPr>
              <w:keepNext/>
              <w:keepLines/>
              <w:spacing w:after="0"/>
              <w:jc w:val="center"/>
              <w:rPr>
                <w:rFonts w:ascii="Arial" w:hAnsi="Arial"/>
                <w:sz w:val="18"/>
              </w:rPr>
            </w:pPr>
            <w:r>
              <w:rPr>
                <w:rFonts w:ascii="Arial" w:hAnsi="Arial"/>
                <w:sz w:val="18"/>
              </w:rPr>
              <w:t>N/A</w:t>
            </w:r>
          </w:p>
        </w:tc>
      </w:tr>
      <w:tr w:rsidR="00F45432" w14:paraId="127650C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58055A45"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064EB4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AA3A179" w14:textId="77777777" w:rsidR="00F45432" w:rsidRDefault="00F45432">
            <w:pPr>
              <w:keepNext/>
              <w:keepLines/>
              <w:spacing w:after="0"/>
              <w:jc w:val="center"/>
              <w:rPr>
                <w:rFonts w:ascii="Arial" w:hAnsi="Arial"/>
                <w:sz w:val="18"/>
              </w:rPr>
            </w:pPr>
            <w:r>
              <w:rPr>
                <w:rFonts w:ascii="Arial" w:eastAsia="SimSun" w:hAnsi="Arial"/>
                <w:sz w:val="18"/>
                <w:lang w:eastAsia="zh-CN"/>
              </w:rPr>
              <w:t>PUSCH</w:t>
            </w:r>
          </w:p>
        </w:tc>
      </w:tr>
      <w:tr w:rsidR="00F45432" w14:paraId="29A5C234"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0600D7" w14:textId="77777777" w:rsidR="00F45432" w:rsidRDefault="00F45432">
            <w:pPr>
              <w:keepNext/>
              <w:keepLines/>
              <w:spacing w:after="0"/>
              <w:rPr>
                <w:rFonts w:ascii="Arial" w:hAnsi="Arial"/>
                <w:sz w:val="18"/>
              </w:rPr>
            </w:pPr>
            <w:r>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5B1F6E" w14:textId="77777777" w:rsidR="00F45432" w:rsidRDefault="00F45432">
            <w:pPr>
              <w:keepNext/>
              <w:keepLines/>
              <w:spacing w:after="0"/>
              <w:jc w:val="center"/>
              <w:rPr>
                <w:rFonts w:ascii="Arial" w:hAnsi="Arial"/>
                <w:sz w:val="18"/>
              </w:rPr>
            </w:pPr>
            <w:proofErr w:type="spellStart"/>
            <w:r>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FD1AB4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8</w:t>
            </w:r>
          </w:p>
        </w:tc>
      </w:tr>
      <w:tr w:rsidR="00F45432" w14:paraId="64E9D4E2"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1809E6"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5040A18F"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A82BF18" w14:textId="77777777" w:rsidR="00F45432" w:rsidRDefault="00F45432">
            <w:pPr>
              <w:keepNext/>
              <w:keepLines/>
              <w:spacing w:after="0"/>
              <w:jc w:val="center"/>
              <w:rPr>
                <w:rFonts w:ascii="Arial" w:hAnsi="Arial"/>
                <w:sz w:val="18"/>
              </w:rPr>
            </w:pPr>
            <w:r>
              <w:rPr>
                <w:rFonts w:ascii="Arial" w:hAnsi="Arial"/>
                <w:sz w:val="18"/>
              </w:rPr>
              <w:t>1</w:t>
            </w:r>
          </w:p>
        </w:tc>
      </w:tr>
      <w:tr w:rsidR="00F45432" w14:paraId="3DE09F3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998C1C8" w14:textId="77777777" w:rsidR="00F45432" w:rsidRDefault="00F45432">
            <w:pPr>
              <w:keepNext/>
              <w:keepLines/>
              <w:spacing w:after="0"/>
              <w:rPr>
                <w:rFonts w:ascii="Arial" w:hAnsi="Arial"/>
                <w:sz w:val="18"/>
              </w:rPr>
            </w:pPr>
            <w:r>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44F142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8C44D92" w14:textId="77777777" w:rsidR="00F45432" w:rsidRDefault="00F45432">
            <w:pPr>
              <w:keepNext/>
              <w:keepLines/>
              <w:spacing w:after="0"/>
              <w:jc w:val="center"/>
              <w:rPr>
                <w:rFonts w:ascii="Arial" w:hAnsi="Arial"/>
                <w:sz w:val="18"/>
              </w:rPr>
            </w:pPr>
            <w:r>
              <w:rPr>
                <w:rFonts w:ascii="Arial" w:hAnsi="Arial"/>
                <w:sz w:val="18"/>
              </w:rPr>
              <w:t>As specified in Table A.4-</w:t>
            </w:r>
            <w:r>
              <w:rPr>
                <w:rFonts w:ascii="Arial" w:hAnsi="Arial"/>
                <w:sz w:val="18"/>
                <w:lang w:eastAsia="zh-CN"/>
              </w:rPr>
              <w:t>2</w:t>
            </w:r>
            <w:r>
              <w:rPr>
                <w:rFonts w:ascii="Arial" w:hAnsi="Arial"/>
                <w:sz w:val="18"/>
              </w:rPr>
              <w:t>, TBS.2-</w:t>
            </w:r>
            <w:r>
              <w:rPr>
                <w:rFonts w:ascii="Arial" w:hAnsi="Arial"/>
                <w:sz w:val="18"/>
                <w:lang w:eastAsia="zh-CN"/>
              </w:rPr>
              <w:t>5</w:t>
            </w:r>
          </w:p>
        </w:tc>
      </w:tr>
    </w:tbl>
    <w:p w14:paraId="6D48341A" w14:textId="77777777" w:rsidR="00F45432" w:rsidRDefault="00F45432" w:rsidP="00F45432">
      <w:pPr>
        <w:rPr>
          <w:rFonts w:eastAsia="SimSun"/>
          <w:lang w:eastAsia="zh-CN"/>
        </w:rPr>
      </w:pPr>
    </w:p>
    <w:p w14:paraId="0603BBB7" w14:textId="77777777" w:rsidR="00F45432" w:rsidRDefault="00F45432" w:rsidP="00F45432">
      <w:pPr>
        <w:pStyle w:val="TH"/>
      </w:pPr>
      <w:r>
        <w:t>Table 6.2.2.1.</w:t>
      </w:r>
      <w:r>
        <w:rPr>
          <w:rFonts w:eastAsia="SimSun"/>
          <w:lang w:eastAsia="zh-CN"/>
        </w:rPr>
        <w:t>2.2</w:t>
      </w:r>
      <w:r>
        <w:t>-</w:t>
      </w:r>
      <w:r>
        <w:rPr>
          <w:rFonts w:eastAsia="SimSun"/>
          <w:lang w:eastAsia="zh-CN"/>
        </w:rPr>
        <w:t>2</w:t>
      </w:r>
      <w:r>
        <w:t>: Minimum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512"/>
      </w:tblGrid>
      <w:tr w:rsidR="00F45432" w14:paraId="59BD8EDD" w14:textId="77777777" w:rsidTr="00F45432">
        <w:trPr>
          <w:jc w:val="center"/>
        </w:trPr>
        <w:tc>
          <w:tcPr>
            <w:tcW w:w="1984" w:type="dxa"/>
            <w:tcBorders>
              <w:top w:val="single" w:sz="4" w:space="0" w:color="auto"/>
              <w:left w:val="single" w:sz="4" w:space="0" w:color="auto"/>
              <w:bottom w:val="nil"/>
              <w:right w:val="single" w:sz="4" w:space="0" w:color="auto"/>
            </w:tcBorders>
            <w:hideMark/>
          </w:tcPr>
          <w:p w14:paraId="58450F1B" w14:textId="77777777" w:rsidR="00F45432" w:rsidRDefault="00F45432">
            <w:pPr>
              <w:keepNext/>
              <w:keepLines/>
              <w:spacing w:after="0"/>
              <w:jc w:val="center"/>
              <w:rPr>
                <w:rFonts w:ascii="Arial" w:eastAsia="SimSun" w:hAnsi="Arial" w:cs="v5.0.0"/>
                <w:b/>
                <w:sz w:val="18"/>
                <w:lang w:eastAsia="zh-CN"/>
              </w:rPr>
            </w:pPr>
            <w:r>
              <w:rPr>
                <w:rFonts w:ascii="Arial" w:eastAsia="SimSun" w:hAnsi="Arial" w:cs="v5.0.0"/>
                <w:b/>
                <w:sz w:val="18"/>
                <w:lang w:eastAsia="zh-CN"/>
              </w:rPr>
              <w:t>Parameters</w:t>
            </w:r>
          </w:p>
        </w:tc>
        <w:tc>
          <w:tcPr>
            <w:tcW w:w="1412" w:type="dxa"/>
            <w:tcBorders>
              <w:top w:val="single" w:sz="4" w:space="0" w:color="auto"/>
              <w:left w:val="single" w:sz="4" w:space="0" w:color="auto"/>
              <w:bottom w:val="nil"/>
              <w:right w:val="single" w:sz="4" w:space="0" w:color="auto"/>
            </w:tcBorders>
            <w:hideMark/>
          </w:tcPr>
          <w:p w14:paraId="6C615E6A" w14:textId="77777777" w:rsidR="00F45432" w:rsidRDefault="00F45432">
            <w:pPr>
              <w:keepNext/>
              <w:keepLines/>
              <w:spacing w:after="0"/>
              <w:jc w:val="center"/>
              <w:rPr>
                <w:rFonts w:ascii="Arial" w:eastAsia="SimSun" w:hAnsi="Arial"/>
                <w:b/>
                <w:sz w:val="18"/>
              </w:rPr>
            </w:pPr>
            <w:r>
              <w:rPr>
                <w:rFonts w:ascii="Arial" w:eastAsia="SimSun" w:hAnsi="Arial"/>
                <w:b/>
                <w:sz w:val="18"/>
              </w:rPr>
              <w:t>Test 1</w:t>
            </w:r>
          </w:p>
        </w:tc>
        <w:tc>
          <w:tcPr>
            <w:tcW w:w="1512" w:type="dxa"/>
            <w:tcBorders>
              <w:top w:val="single" w:sz="4" w:space="0" w:color="auto"/>
              <w:left w:val="single" w:sz="4" w:space="0" w:color="auto"/>
              <w:bottom w:val="nil"/>
              <w:right w:val="single" w:sz="4" w:space="0" w:color="auto"/>
            </w:tcBorders>
            <w:hideMark/>
          </w:tcPr>
          <w:p w14:paraId="6E700004" w14:textId="77777777" w:rsidR="00F45432" w:rsidRDefault="00F45432">
            <w:pPr>
              <w:keepNext/>
              <w:keepLines/>
              <w:spacing w:after="0"/>
              <w:jc w:val="center"/>
              <w:rPr>
                <w:rFonts w:ascii="Arial" w:eastAsia="?? ??" w:hAnsi="Arial" w:cs="v5.0.0"/>
                <w:b/>
                <w:sz w:val="18"/>
              </w:rPr>
            </w:pPr>
            <w:r>
              <w:rPr>
                <w:rFonts w:ascii="Arial" w:eastAsia="?? ??" w:hAnsi="Arial" w:cs="v5.0.0"/>
                <w:b/>
                <w:sz w:val="18"/>
              </w:rPr>
              <w:t>Test 2</w:t>
            </w:r>
          </w:p>
        </w:tc>
      </w:tr>
      <w:tr w:rsidR="00F45432" w14:paraId="3EC483EC"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581EA666" w14:textId="77777777" w:rsidR="00F45432" w:rsidRDefault="00F45432">
            <w:pPr>
              <w:keepNext/>
              <w:keepLines/>
              <w:spacing w:after="0"/>
              <w:jc w:val="center"/>
              <w:rPr>
                <w:rFonts w:ascii="Arial" w:eastAsia="SimSun" w:hAnsi="Arial"/>
                <w:sz w:val="18"/>
              </w:rPr>
            </w:pPr>
            <w:r>
              <w:rPr>
                <w:rFonts w:eastAsia="MS Mincho"/>
                <w:i/>
                <w:iCs/>
                <w:sz w:val="18"/>
              </w:rPr>
              <w:t>α</w:t>
            </w:r>
            <w:r>
              <w:rPr>
                <w:rFonts w:eastAsia="SimSun"/>
                <w:sz w:val="18"/>
              </w:rPr>
              <w:t xml:space="preserve"> </w:t>
            </w:r>
            <w:r>
              <w:rPr>
                <w:rFonts w:ascii="Arial" w:eastAsia="SimSun" w:hAnsi="Arial"/>
                <w:sz w:val="18"/>
              </w:rPr>
              <w:t>[%]</w:t>
            </w:r>
          </w:p>
        </w:tc>
        <w:tc>
          <w:tcPr>
            <w:tcW w:w="1412" w:type="dxa"/>
            <w:tcBorders>
              <w:top w:val="single" w:sz="4" w:space="0" w:color="auto"/>
              <w:left w:val="single" w:sz="4" w:space="0" w:color="auto"/>
              <w:bottom w:val="single" w:sz="4" w:space="0" w:color="auto"/>
              <w:right w:val="single" w:sz="4" w:space="0" w:color="auto"/>
            </w:tcBorders>
            <w:hideMark/>
          </w:tcPr>
          <w:p w14:paraId="2AE28966"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2</w:t>
            </w:r>
          </w:p>
        </w:tc>
        <w:tc>
          <w:tcPr>
            <w:tcW w:w="1512" w:type="dxa"/>
            <w:tcBorders>
              <w:top w:val="single" w:sz="4" w:space="0" w:color="auto"/>
              <w:left w:val="single" w:sz="4" w:space="0" w:color="auto"/>
              <w:bottom w:val="single" w:sz="4" w:space="0" w:color="auto"/>
              <w:right w:val="single" w:sz="4" w:space="0" w:color="auto"/>
            </w:tcBorders>
            <w:hideMark/>
          </w:tcPr>
          <w:p w14:paraId="4FBDC893"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2</w:t>
            </w:r>
          </w:p>
        </w:tc>
      </w:tr>
      <w:tr w:rsidR="00F45432" w14:paraId="3224911E"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1405CA61" w14:textId="77777777" w:rsidR="00F45432" w:rsidRDefault="00F45432">
            <w:pPr>
              <w:keepNext/>
              <w:keepLines/>
              <w:spacing w:after="0"/>
              <w:jc w:val="center"/>
              <w:rPr>
                <w:rFonts w:ascii="Symbol" w:eastAsia="SimSun" w:hAnsi="Symbol" w:hint="eastAsia"/>
                <w:i/>
                <w:iCs/>
                <w:sz w:val="18"/>
              </w:rPr>
            </w:pPr>
            <w:r>
              <w:rPr>
                <w:rFonts w:eastAsia="MS Mincho"/>
                <w:i/>
                <w:iCs/>
                <w:sz w:val="18"/>
              </w:rPr>
              <w:t>β</w:t>
            </w:r>
            <w:r>
              <w:rPr>
                <w:rFonts w:ascii="Arial" w:eastAsia="SimSun" w:hAnsi="Arial"/>
                <w:sz w:val="18"/>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3D31B651"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55</w:t>
            </w:r>
          </w:p>
        </w:tc>
        <w:tc>
          <w:tcPr>
            <w:tcW w:w="1512" w:type="dxa"/>
            <w:tcBorders>
              <w:top w:val="single" w:sz="4" w:space="0" w:color="auto"/>
              <w:left w:val="single" w:sz="4" w:space="0" w:color="auto"/>
              <w:bottom w:val="single" w:sz="4" w:space="0" w:color="auto"/>
              <w:right w:val="single" w:sz="4" w:space="0" w:color="auto"/>
            </w:tcBorders>
            <w:hideMark/>
          </w:tcPr>
          <w:p w14:paraId="372C1B6A"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55</w:t>
            </w:r>
          </w:p>
        </w:tc>
      </w:tr>
      <w:tr w:rsidR="00F45432" w14:paraId="323BA8C6"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3FDFFD0C" w14:textId="77777777" w:rsidR="00F45432" w:rsidRDefault="00F45432">
            <w:pPr>
              <w:keepNext/>
              <w:keepLines/>
              <w:spacing w:after="0"/>
              <w:jc w:val="center"/>
              <w:rPr>
                <w:rFonts w:ascii="Arial" w:eastAsia="?? ??" w:hAnsi="Arial" w:cs="v5.0.0"/>
                <w:sz w:val="18"/>
              </w:rPr>
            </w:pPr>
            <w:r>
              <w:rPr>
                <w:rFonts w:ascii="Symbol" w:eastAsia="?? ??" w:hAnsi="Symbol" w:cs="Arial"/>
                <w:i/>
                <w:iCs/>
                <w:sz w:val="18"/>
              </w:rPr>
              <w:t>g</w:t>
            </w:r>
            <w:r>
              <w:rPr>
                <w:rFonts w:ascii="Arial" w:eastAsia="?? ??" w:hAnsi="Arial" w:cs="Arial"/>
                <w:sz w:val="18"/>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0EFB8456"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1.05</w:t>
            </w:r>
          </w:p>
        </w:tc>
        <w:tc>
          <w:tcPr>
            <w:tcW w:w="1512" w:type="dxa"/>
            <w:tcBorders>
              <w:top w:val="single" w:sz="4" w:space="0" w:color="auto"/>
              <w:left w:val="single" w:sz="4" w:space="0" w:color="auto"/>
              <w:bottom w:val="single" w:sz="4" w:space="0" w:color="auto"/>
              <w:right w:val="single" w:sz="4" w:space="0" w:color="auto"/>
            </w:tcBorders>
            <w:hideMark/>
          </w:tcPr>
          <w:p w14:paraId="62109BF3"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1.05</w:t>
            </w:r>
          </w:p>
        </w:tc>
      </w:tr>
    </w:tbl>
    <w:p w14:paraId="35C67232" w14:textId="77777777" w:rsidR="00F45432" w:rsidRDefault="00F45432" w:rsidP="00F45432">
      <w:pPr>
        <w:rPr>
          <w:rFonts w:eastAsia="SimSun"/>
          <w:lang w:eastAsia="zh-CN"/>
        </w:rPr>
      </w:pPr>
    </w:p>
    <w:p w14:paraId="1917BFD5" w14:textId="77777777" w:rsidR="00F45432" w:rsidRDefault="00F45432" w:rsidP="00F45432">
      <w:pPr>
        <w:pStyle w:val="Heading4"/>
        <w:rPr>
          <w:lang w:eastAsia="zh-CN"/>
        </w:rPr>
      </w:pPr>
      <w:bookmarkStart w:id="206" w:name="_Toc21338229"/>
      <w:bookmarkStart w:id="207" w:name="_Toc29808337"/>
      <w:bookmarkStart w:id="208" w:name="_Toc37068256"/>
      <w:bookmarkStart w:id="209" w:name="_Toc37257209"/>
      <w:bookmarkStart w:id="210" w:name="_Toc45892340"/>
      <w:bookmarkStart w:id="211" w:name="_Toc53175966"/>
      <w:bookmarkStart w:id="212" w:name="_Toc61119931"/>
      <w:bookmarkStart w:id="213" w:name="_Toc67917147"/>
      <w:bookmarkStart w:id="214" w:name="_Toc76297186"/>
      <w:bookmarkStart w:id="215" w:name="_Toc76571127"/>
      <w:bookmarkStart w:id="216" w:name="_Toc83742667"/>
      <w:bookmarkStart w:id="217" w:name="_Toc91440029"/>
      <w:bookmarkStart w:id="218" w:name="_Toc98855335"/>
      <w:bookmarkStart w:id="219" w:name="_Toc114494880"/>
      <w:bookmarkStart w:id="220" w:name="_Toc123935568"/>
      <w:bookmarkStart w:id="221" w:name="_Toc124329155"/>
      <w:bookmarkStart w:id="222" w:name="_Toc131594578"/>
      <w:bookmarkStart w:id="223" w:name="_Toc131694586"/>
      <w:bookmarkStart w:id="224" w:name="_Toc138751228"/>
      <w:bookmarkStart w:id="225" w:name="_Toc138751569"/>
      <w:bookmarkStart w:id="226" w:name="_Toc138885366"/>
      <w:bookmarkStart w:id="227" w:name="_Toc156556356"/>
      <w:bookmarkStart w:id="228" w:name="_Toc178161757"/>
      <w:bookmarkStart w:id="229" w:name="_Toc178162105"/>
      <w:bookmarkStart w:id="230" w:name="_Toc178162453"/>
      <w:bookmarkStart w:id="231" w:name="_Toc178262689"/>
      <w:r>
        <w:rPr>
          <w:lang w:eastAsia="zh-CN"/>
        </w:rPr>
        <w:t>6</w:t>
      </w:r>
      <w:r>
        <w:t>.2.</w:t>
      </w:r>
      <w:r>
        <w:rPr>
          <w:lang w:eastAsia="zh-CN"/>
        </w:rPr>
        <w:t>2</w:t>
      </w:r>
      <w:r>
        <w:t>.</w:t>
      </w:r>
      <w:r>
        <w:rPr>
          <w:lang w:eastAsia="zh-CN"/>
        </w:rPr>
        <w:t>2</w:t>
      </w:r>
      <w:r>
        <w:rPr>
          <w:lang w:eastAsia="zh-CN"/>
        </w:rPr>
        <w:tab/>
      </w:r>
      <w:r>
        <w:t>TDD</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3F2715C9" w14:textId="77777777" w:rsidR="00F45432" w:rsidRDefault="00F45432" w:rsidP="00F45432">
      <w:pPr>
        <w:pStyle w:val="Heading5"/>
        <w:rPr>
          <w:lang w:eastAsia="zh-CN"/>
        </w:rPr>
      </w:pPr>
      <w:bookmarkStart w:id="232" w:name="_Toc21338230"/>
      <w:bookmarkStart w:id="233" w:name="_Toc29808338"/>
      <w:bookmarkStart w:id="234" w:name="_Toc37068257"/>
      <w:bookmarkStart w:id="235" w:name="_Toc37257210"/>
      <w:bookmarkStart w:id="236" w:name="_Toc45892341"/>
      <w:bookmarkStart w:id="237" w:name="_Toc53175967"/>
      <w:bookmarkStart w:id="238" w:name="_Toc61119932"/>
      <w:bookmarkStart w:id="239" w:name="_Toc67917148"/>
      <w:bookmarkStart w:id="240" w:name="_Toc76297187"/>
      <w:bookmarkStart w:id="241" w:name="_Toc76571128"/>
      <w:bookmarkStart w:id="242" w:name="_Toc83742668"/>
      <w:bookmarkStart w:id="243" w:name="_Toc91440030"/>
      <w:bookmarkStart w:id="244" w:name="_Toc98855336"/>
      <w:bookmarkStart w:id="245" w:name="_Toc114494881"/>
      <w:bookmarkStart w:id="246" w:name="_Toc123935569"/>
      <w:bookmarkStart w:id="247" w:name="_Toc124329156"/>
      <w:bookmarkStart w:id="248" w:name="_Toc131594579"/>
      <w:bookmarkStart w:id="249" w:name="_Toc131694587"/>
      <w:bookmarkStart w:id="250" w:name="_Toc138751229"/>
      <w:bookmarkStart w:id="251" w:name="_Toc138751570"/>
      <w:bookmarkStart w:id="252" w:name="_Toc138885367"/>
      <w:bookmarkStart w:id="253" w:name="_Toc156556357"/>
      <w:bookmarkStart w:id="254" w:name="_Toc178161758"/>
      <w:bookmarkStart w:id="255" w:name="_Toc178162106"/>
      <w:bookmarkStart w:id="256" w:name="_Toc178162454"/>
      <w:bookmarkStart w:id="257" w:name="_Toc178262690"/>
      <w:r>
        <w:t>6.2.2.</w:t>
      </w:r>
      <w:r>
        <w:rPr>
          <w:lang w:eastAsia="zh-CN"/>
        </w:rPr>
        <w:t>2</w:t>
      </w:r>
      <w:r>
        <w:t>.1</w:t>
      </w:r>
      <w:r>
        <w:rPr>
          <w:lang w:eastAsia="zh-CN"/>
        </w:rPr>
        <w:tab/>
        <w:t>CQI reporting definition under AWGN conditions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97B9DD4" w14:textId="77777777" w:rsidR="00F45432" w:rsidRDefault="00F45432" w:rsidP="00F45432">
      <w:pPr>
        <w:pStyle w:val="H6"/>
        <w:rPr>
          <w:lang w:eastAsia="zh-CN"/>
        </w:rPr>
      </w:pPr>
      <w:bookmarkStart w:id="258" w:name="OLE_LINK67"/>
      <w:r>
        <w:t>6.2.2.</w:t>
      </w:r>
      <w:r>
        <w:rPr>
          <w:lang w:eastAsia="zh-CN"/>
        </w:rPr>
        <w:t>2</w:t>
      </w:r>
      <w:r>
        <w:t>.1.1</w:t>
      </w:r>
      <w:bookmarkEnd w:id="258"/>
      <w:r>
        <w:tab/>
        <w:t xml:space="preserve">Minimum requirement for periodic </w:t>
      </w:r>
      <w:r>
        <w:rPr>
          <w:lang w:eastAsia="zh-CN"/>
        </w:rPr>
        <w:t>CQI reporting</w:t>
      </w:r>
    </w:p>
    <w:p w14:paraId="7662B7BD" w14:textId="77777777" w:rsidR="00F45432" w:rsidRDefault="00F45432" w:rsidP="00F45432">
      <w:pPr>
        <w:overflowPunct w:val="0"/>
        <w:autoSpaceDE w:val="0"/>
        <w:autoSpaceDN w:val="0"/>
        <w:adjustRightInd w:val="0"/>
        <w:textAlignment w:val="baseline"/>
        <w:rPr>
          <w:rFonts w:eastAsia="SimSun"/>
        </w:rPr>
      </w:pPr>
      <w:r>
        <w:rPr>
          <w:lang w:eastAsia="ko-KR"/>
        </w:rPr>
        <w:t>The purpose of the requirements is to verify that the reported CQI values are in accordance with the CQI definition given in TS 38.214 [12]. The reporting</w:t>
      </w:r>
      <w:r>
        <w:rPr>
          <w:rFonts w:eastAsia="SimSun"/>
        </w:rPr>
        <w:t xml:space="preserve"> accuracy of CQI under AWGN condition is determined by the reporting variance and BLER performance using the transport format indicated by the reported CQI median.</w:t>
      </w:r>
    </w:p>
    <w:p w14:paraId="442FB2D0" w14:textId="77777777" w:rsidR="00F45432" w:rsidRDefault="00F45432" w:rsidP="00F45432">
      <w:pPr>
        <w:overflowPunct w:val="0"/>
        <w:autoSpaceDE w:val="0"/>
        <w:autoSpaceDN w:val="0"/>
        <w:adjustRightInd w:val="0"/>
        <w:textAlignment w:val="baseline"/>
        <w:rPr>
          <w:rFonts w:eastAsia="SimSun"/>
        </w:rPr>
      </w:pPr>
      <w:r>
        <w:rPr>
          <w:rFonts w:eastAsia="SimSun"/>
        </w:rPr>
        <w:lastRenderedPageBreak/>
        <w:t xml:space="preserve">For the parameters specified in Table 6.2.2.2.1.1-1, and using the downlink physical channels specified in </w:t>
      </w:r>
      <w:r>
        <w:rPr>
          <w:rFonts w:eastAsia="SimSun"/>
          <w:lang w:eastAsia="zh-CN"/>
        </w:rPr>
        <w:t>Annex C.3.1</w:t>
      </w:r>
      <w:r>
        <w:rPr>
          <w:rFonts w:eastAsia="SimSun"/>
        </w:rPr>
        <w:t>, the minimum requirements are specified by the following:</w:t>
      </w:r>
    </w:p>
    <w:p w14:paraId="74EBB7CA" w14:textId="77777777" w:rsidR="00F45432" w:rsidRDefault="00F45432" w:rsidP="00F45432">
      <w:pPr>
        <w:pStyle w:val="B10"/>
        <w:rPr>
          <w:rFonts w:eastAsia="SimSun"/>
        </w:rPr>
      </w:pPr>
      <w:r>
        <w:rPr>
          <w:rFonts w:eastAsia="SimSun"/>
        </w:rPr>
        <w:t>a)</w:t>
      </w:r>
      <w:r>
        <w:rPr>
          <w:rFonts w:eastAsia="SimSun"/>
        </w:rPr>
        <w:tab/>
        <w:t>The reported CQI value according to the reference channel shall be in the range of ±1 of the reported median more than 90% of the time.</w:t>
      </w:r>
    </w:p>
    <w:p w14:paraId="11F6C59C" w14:textId="77777777" w:rsidR="00F45432" w:rsidRDefault="00F45432" w:rsidP="00F45432">
      <w:pPr>
        <w:pStyle w:val="B10"/>
        <w:rPr>
          <w:rFonts w:eastAsia="SimSun"/>
        </w:rPr>
      </w:pPr>
      <w:r>
        <w:rPr>
          <w:rFonts w:eastAsia="SimSun"/>
        </w:rPr>
        <w:t>b)</w:t>
      </w:r>
      <w:r>
        <w:rPr>
          <w:rFonts w:eastAsia="SimSun"/>
        </w:rP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4307A3A6" w14:textId="77777777" w:rsidR="00F45432" w:rsidRDefault="00F45432" w:rsidP="00F45432">
      <w:pPr>
        <w:pStyle w:val="TH"/>
        <w:rPr>
          <w:rFonts w:eastAsia="SimSun"/>
          <w:lang w:eastAsia="zh-CN"/>
        </w:rPr>
      </w:pPr>
      <w:r>
        <w:t>Table 6.2.2.</w:t>
      </w:r>
      <w:r>
        <w:rPr>
          <w:rFonts w:eastAsia="SimSun"/>
          <w:lang w:eastAsia="zh-CN"/>
        </w:rPr>
        <w:t>2</w:t>
      </w:r>
      <w:r>
        <w:t>.1.1-1: CQI reporting definition test</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F45432" w14:paraId="468E870E"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1DF711"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9BFFE5" w14:textId="77777777" w:rsidR="00F45432" w:rsidRDefault="00F45432">
            <w:pPr>
              <w:keepNext/>
              <w:keepLines/>
              <w:spacing w:after="0"/>
              <w:jc w:val="center"/>
              <w:rPr>
                <w:rFonts w:ascii="Arial" w:hAnsi="Arial"/>
                <w:b/>
                <w:sz w:val="18"/>
              </w:rPr>
            </w:pPr>
            <w:r>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2B4E14A" w14:textId="77777777" w:rsidR="00F45432" w:rsidRDefault="00F45432">
            <w:pPr>
              <w:keepNext/>
              <w:keepLines/>
              <w:spacing w:after="0"/>
              <w:jc w:val="center"/>
              <w:rPr>
                <w:rFonts w:ascii="Arial" w:hAnsi="Arial"/>
                <w:b/>
                <w:sz w:val="18"/>
              </w:rPr>
            </w:pPr>
            <w:r>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30339958" w14:textId="77777777" w:rsidR="00F45432" w:rsidRDefault="00F45432">
            <w:pPr>
              <w:keepNext/>
              <w:keepLines/>
              <w:spacing w:after="0"/>
              <w:jc w:val="center"/>
              <w:rPr>
                <w:rFonts w:ascii="Arial" w:eastAsia="SimSun" w:hAnsi="Arial"/>
                <w:b/>
                <w:sz w:val="18"/>
                <w:lang w:eastAsia="zh-CN"/>
              </w:rPr>
            </w:pPr>
            <w:r>
              <w:rPr>
                <w:rFonts w:ascii="Arial" w:eastAsia="SimSun" w:hAnsi="Arial"/>
                <w:b/>
                <w:sz w:val="18"/>
                <w:lang w:eastAsia="zh-CN"/>
              </w:rPr>
              <w:t>Test 2</w:t>
            </w:r>
          </w:p>
        </w:tc>
      </w:tr>
      <w:tr w:rsidR="00F45432" w14:paraId="10DE8EB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4E005DE" w14:textId="77777777" w:rsidR="00F45432" w:rsidRDefault="00F45432">
            <w:pPr>
              <w:keepNext/>
              <w:keepLines/>
              <w:spacing w:after="0"/>
              <w:rPr>
                <w:rFonts w:ascii="Arial" w:hAnsi="Arial"/>
                <w:sz w:val="18"/>
              </w:rPr>
            </w:pPr>
            <w:r>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4DF111" w14:textId="77777777" w:rsidR="00F45432" w:rsidRDefault="00F45432">
            <w:pPr>
              <w:keepNext/>
              <w:keepLines/>
              <w:spacing w:after="0"/>
              <w:jc w:val="center"/>
              <w:rPr>
                <w:rFonts w:ascii="Arial" w:hAnsi="Arial"/>
                <w:sz w:val="18"/>
              </w:rPr>
            </w:pPr>
            <w:r>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625BD5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40</w:t>
            </w:r>
          </w:p>
        </w:tc>
      </w:tr>
      <w:tr w:rsidR="00F45432" w14:paraId="79EA65E2"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51630CD"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5B05A4" w14:textId="77777777" w:rsidR="00F45432" w:rsidRDefault="00F45432">
            <w:pPr>
              <w:keepNext/>
              <w:keepLines/>
              <w:spacing w:after="0"/>
              <w:jc w:val="center"/>
              <w:rPr>
                <w:rFonts w:ascii="Arial" w:eastAsia="SimSun" w:hAnsi="Arial"/>
                <w:sz w:val="18"/>
              </w:rPr>
            </w:pPr>
            <w:r>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1F472F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30</w:t>
            </w:r>
          </w:p>
        </w:tc>
      </w:tr>
      <w:tr w:rsidR="00F45432" w14:paraId="1E9C5B4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053833E" w14:textId="77777777" w:rsidR="00F45432" w:rsidRDefault="00F45432">
            <w:pPr>
              <w:keepNext/>
              <w:keepLines/>
              <w:spacing w:after="0"/>
              <w:rPr>
                <w:rFonts w:ascii="Arial" w:hAnsi="Arial"/>
                <w:sz w:val="18"/>
              </w:rPr>
            </w:pPr>
            <w:r>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0EDEA9F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F2BCE7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TDD</w:t>
            </w:r>
          </w:p>
        </w:tc>
      </w:tr>
      <w:tr w:rsidR="00F45432" w14:paraId="0054A05E"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F65DD5F" w14:textId="77777777" w:rsidR="00F45432" w:rsidRDefault="00F45432">
            <w:pPr>
              <w:keepNext/>
              <w:keepLines/>
              <w:spacing w:after="0"/>
              <w:rPr>
                <w:rFonts w:ascii="Arial" w:eastAsia="SimSun" w:hAnsi="Arial"/>
                <w:sz w:val="18"/>
              </w:rPr>
            </w:pPr>
            <w:r>
              <w:rPr>
                <w:rFonts w:ascii="Arial" w:eastAsia="SimSun"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31EA830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CB113E3"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FR1.30-1</w:t>
            </w:r>
          </w:p>
        </w:tc>
      </w:tr>
      <w:tr w:rsidR="00F45432" w14:paraId="76C5C657"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998F2C4" w14:textId="77777777" w:rsidR="00F45432" w:rsidRDefault="00F45432">
            <w:pPr>
              <w:keepNext/>
              <w:keepLines/>
              <w:spacing w:after="0"/>
              <w:rPr>
                <w:rFonts w:ascii="Arial" w:eastAsia="SimSun" w:hAnsi="Arial"/>
                <w:sz w:val="18"/>
              </w:rPr>
            </w:pPr>
            <w:r>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A62106" w14:textId="77777777" w:rsidR="00F45432" w:rsidRDefault="00F45432">
            <w:pPr>
              <w:keepNext/>
              <w:keepLines/>
              <w:spacing w:after="0"/>
              <w:jc w:val="center"/>
              <w:rPr>
                <w:rFonts w:ascii="Arial" w:hAnsi="Arial"/>
                <w:sz w:val="18"/>
              </w:rPr>
            </w:pPr>
            <w:r>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hideMark/>
          </w:tcPr>
          <w:p w14:paraId="7F4DA08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hideMark/>
          </w:tcPr>
          <w:p w14:paraId="6014EBA1" w14:textId="77777777" w:rsidR="00F45432" w:rsidRDefault="00F45432">
            <w:pPr>
              <w:keepNext/>
              <w:keepLines/>
              <w:spacing w:after="0"/>
              <w:jc w:val="center"/>
              <w:rPr>
                <w:rFonts w:ascii="Arial" w:hAnsi="Arial"/>
                <w:sz w:val="18"/>
              </w:rPr>
            </w:pPr>
            <w:r>
              <w:rPr>
                <w:rFonts w:ascii="Arial" w:eastAsia="SimSun" w:hAnsi="Arial"/>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hideMark/>
          </w:tcPr>
          <w:p w14:paraId="1DA0788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hideMark/>
          </w:tcPr>
          <w:p w14:paraId="303B876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15</w:t>
            </w:r>
          </w:p>
        </w:tc>
      </w:tr>
      <w:tr w:rsidR="00F45432" w14:paraId="336C41B4"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C56EE98" w14:textId="77777777" w:rsidR="00F45432" w:rsidRDefault="00F45432">
            <w:pPr>
              <w:keepNext/>
              <w:keepLines/>
              <w:spacing w:after="0"/>
              <w:rPr>
                <w:rFonts w:ascii="Arial" w:hAnsi="Arial"/>
                <w:sz w:val="18"/>
              </w:rPr>
            </w:pPr>
            <w:r>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4E0C01C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DAD10DA" w14:textId="77777777" w:rsidR="00F45432" w:rsidRDefault="00F45432">
            <w:pPr>
              <w:keepNext/>
              <w:keepLines/>
              <w:spacing w:after="0"/>
              <w:jc w:val="center"/>
              <w:rPr>
                <w:rFonts w:ascii="Arial" w:hAnsi="Arial"/>
                <w:sz w:val="18"/>
              </w:rPr>
            </w:pPr>
            <w:r>
              <w:rPr>
                <w:rFonts w:ascii="Arial" w:eastAsia="SimSun" w:hAnsi="Arial"/>
                <w:sz w:val="18"/>
              </w:rPr>
              <w:t>AWGN</w:t>
            </w:r>
          </w:p>
        </w:tc>
      </w:tr>
      <w:tr w:rsidR="00F45432" w14:paraId="01834CD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B216D4E" w14:textId="77777777" w:rsidR="00F45432" w:rsidRDefault="00F45432">
            <w:pPr>
              <w:keepNext/>
              <w:keepLines/>
              <w:spacing w:after="0"/>
              <w:rPr>
                <w:rFonts w:ascii="Arial" w:hAnsi="Arial"/>
                <w:sz w:val="18"/>
              </w:rPr>
            </w:pPr>
            <w:r>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C6B3E2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93C1877" w14:textId="77777777" w:rsidR="00F45432" w:rsidRDefault="00F45432">
            <w:pPr>
              <w:keepNext/>
              <w:keepLines/>
              <w:spacing w:after="0"/>
              <w:jc w:val="center"/>
              <w:rPr>
                <w:rFonts w:ascii="Arial" w:hAnsi="Arial"/>
                <w:sz w:val="18"/>
              </w:rPr>
            </w:pPr>
            <w:r>
              <w:rPr>
                <w:rFonts w:ascii="Arial" w:eastAsia="SimSun" w:hAnsi="Arial"/>
                <w:sz w:val="18"/>
              </w:rPr>
              <w:t xml:space="preserve">2×2 with static channel specified in Annex </w:t>
            </w:r>
            <w:r>
              <w:rPr>
                <w:rFonts w:ascii="Arial" w:eastAsia="SimSun" w:hAnsi="Arial"/>
                <w:sz w:val="18"/>
                <w:lang w:eastAsia="zh-CN"/>
              </w:rPr>
              <w:t>B.1</w:t>
            </w:r>
          </w:p>
        </w:tc>
      </w:tr>
      <w:tr w:rsidR="00F45432" w14:paraId="48267B6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27DC7A" w14:textId="77777777" w:rsidR="00F45432" w:rsidRDefault="00F45432">
            <w:pPr>
              <w:keepNext/>
              <w:keepLines/>
              <w:spacing w:after="0"/>
              <w:rPr>
                <w:rFonts w:ascii="Arial" w:hAnsi="Arial"/>
                <w:sz w:val="18"/>
              </w:rPr>
            </w:pPr>
            <w:r>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0541FE4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FC4B37C"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F45432" w14:paraId="77806D77"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7589DAC"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DA58A00"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2AC1CE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FDCDFBF"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402C1828"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4F45F3A"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DF5E43F"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D423D3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13382C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5AED84A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6A77B8A"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23B4224"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6650CD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DAB2D16"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53F0E623"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507B909"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4528674"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CFCF77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FAE7CA7" w14:textId="77777777" w:rsidR="00F45432" w:rsidRDefault="00F45432">
            <w:pPr>
              <w:keepNext/>
              <w:keepLines/>
              <w:spacing w:after="0"/>
              <w:jc w:val="center"/>
              <w:rPr>
                <w:rFonts w:ascii="Arial" w:hAnsi="Arial"/>
                <w:sz w:val="18"/>
              </w:rPr>
            </w:pPr>
            <w:r>
              <w:rPr>
                <w:rFonts w:ascii="Arial" w:hAnsi="Arial"/>
                <w:sz w:val="18"/>
              </w:rPr>
              <w:t>1</w:t>
            </w:r>
          </w:p>
        </w:tc>
      </w:tr>
      <w:tr w:rsidR="00F45432" w14:paraId="39810A2E"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BB9B3E4"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E37103C"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176C8E8"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506308A" w14:textId="77777777" w:rsidR="00F45432" w:rsidRDefault="00F45432">
            <w:pPr>
              <w:keepNext/>
              <w:keepLines/>
              <w:spacing w:after="0"/>
              <w:jc w:val="center"/>
              <w:rPr>
                <w:rFonts w:ascii="Arial" w:eastAsia="SimSun" w:hAnsi="Arial"/>
                <w:sz w:val="18"/>
                <w:lang w:eastAsia="zh-CN"/>
              </w:rPr>
            </w:pPr>
            <w:bookmarkStart w:id="259" w:name="OLE_LINK12"/>
            <w:r>
              <w:rPr>
                <w:rFonts w:ascii="Arial" w:eastAsia="SimSun" w:hAnsi="Arial"/>
                <w:sz w:val="18"/>
                <w:lang w:eastAsia="zh-CN"/>
              </w:rPr>
              <w:t>Row 5,</w:t>
            </w:r>
            <w:bookmarkEnd w:id="259"/>
            <w:del w:id="260" w:author="Licheng" w:date="2024-11-07T23:58:00Z" w16du:dateUtc="2024-11-07T15:58:00Z">
              <w:r w:rsidDel="00383C3F">
                <w:rPr>
                  <w:rFonts w:ascii="Arial" w:hAnsi="Arial"/>
                  <w:sz w:val="18"/>
                  <w:lang w:eastAsia="zh-CN"/>
                </w:rPr>
                <w:delText xml:space="preserve"> </w:delText>
              </w:r>
            </w:del>
            <w:r>
              <w:rPr>
                <w:rFonts w:ascii="Arial" w:hAnsi="Arial"/>
                <w:sz w:val="18"/>
                <w:lang w:eastAsia="zh-CN"/>
              </w:rPr>
              <w:t>(</w:t>
            </w:r>
            <w:r>
              <w:rPr>
                <w:rFonts w:ascii="Arial" w:eastAsia="SimSun" w:hAnsi="Arial"/>
                <w:sz w:val="18"/>
                <w:lang w:eastAsia="zh-CN"/>
              </w:rPr>
              <w:t>4</w:t>
            </w:r>
            <w:r>
              <w:rPr>
                <w:rFonts w:ascii="Arial" w:hAnsi="Arial"/>
                <w:sz w:val="18"/>
                <w:lang w:eastAsia="zh-CN"/>
              </w:rPr>
              <w:t>)</w:t>
            </w:r>
          </w:p>
        </w:tc>
      </w:tr>
      <w:tr w:rsidR="00F45432" w14:paraId="4D2BE4CA"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6705DB4"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FC797CF"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717BCB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4B05EA7" w14:textId="4CC1E139" w:rsidR="00F45432" w:rsidRPr="00383C3F" w:rsidRDefault="003D7477">
            <w:pPr>
              <w:keepNext/>
              <w:keepLines/>
              <w:spacing w:after="0"/>
              <w:jc w:val="center"/>
              <w:rPr>
                <w:rFonts w:ascii="Arial" w:hAnsi="Arial"/>
                <w:sz w:val="18"/>
                <w:lang w:eastAsia="zh-TW"/>
              </w:rPr>
            </w:pPr>
            <w:ins w:id="261" w:author="Licheng" w:date="2024-11-22T07:45:00Z">
              <w:r w:rsidRPr="003D7477">
                <w:rPr>
                  <w:rFonts w:ascii="Arial" w:hAnsi="Arial"/>
                  <w:sz w:val="18"/>
                  <w:lang w:eastAsia="zh-TW"/>
                </w:rPr>
                <w:t>Row 5,</w:t>
              </w:r>
            </w:ins>
            <w:ins w:id="262" w:author="Licheng" w:date="2024-11-07T23:59:00Z" w16du:dateUtc="2024-11-07T15:59:00Z">
              <w:r w:rsidR="00383C3F">
                <w:rPr>
                  <w:rFonts w:ascii="Arial" w:hAnsi="Arial" w:hint="eastAsia"/>
                  <w:sz w:val="18"/>
                  <w:lang w:eastAsia="zh-TW"/>
                </w:rPr>
                <w:t>(</w:t>
              </w:r>
            </w:ins>
            <w:r w:rsidR="00F45432">
              <w:rPr>
                <w:rFonts w:ascii="Arial" w:eastAsia="SimSun" w:hAnsi="Arial"/>
                <w:sz w:val="18"/>
                <w:lang w:eastAsia="zh-CN"/>
              </w:rPr>
              <w:t>9</w:t>
            </w:r>
            <w:ins w:id="263" w:author="Licheng" w:date="2024-11-07T23:59:00Z" w16du:dateUtc="2024-11-07T15:59:00Z">
              <w:r w:rsidR="00383C3F">
                <w:rPr>
                  <w:rFonts w:ascii="Arial" w:hAnsi="Arial" w:hint="eastAsia"/>
                  <w:sz w:val="18"/>
                  <w:lang w:eastAsia="zh-TW"/>
                </w:rPr>
                <w:t>)</w:t>
              </w:r>
            </w:ins>
          </w:p>
        </w:tc>
      </w:tr>
      <w:tr w:rsidR="00F45432" w14:paraId="7606595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7F4F519"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B6B8024" w14:textId="77777777" w:rsidR="00F45432" w:rsidRDefault="00F45432">
            <w:pPr>
              <w:keepNext/>
              <w:keepLines/>
              <w:spacing w:after="0"/>
              <w:rPr>
                <w:rFonts w:ascii="Arial" w:eastAsia="SimSun" w:hAnsi="Arial"/>
                <w:sz w:val="18"/>
              </w:rPr>
            </w:pPr>
            <w:r>
              <w:rPr>
                <w:rFonts w:ascii="Arial" w:eastAsia="SimSun" w:hAnsi="Arial"/>
                <w:sz w:val="18"/>
              </w:rPr>
              <w:t>CSI-RS</w:t>
            </w:r>
          </w:p>
          <w:p w14:paraId="661FF0E4"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6958EE"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E859733"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10/1</w:t>
            </w:r>
          </w:p>
        </w:tc>
      </w:tr>
      <w:tr w:rsidR="00F45432" w14:paraId="5BA0C353"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C9F3CD1"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3ED1DD4"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A9E2A4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0C7CA18"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09ABA4EA"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172215E"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276E14C"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5AE0BC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105E192" w14:textId="77777777" w:rsidR="00F45432" w:rsidRDefault="00F45432">
            <w:pPr>
              <w:keepNext/>
              <w:keepLines/>
              <w:spacing w:after="0"/>
              <w:jc w:val="center"/>
              <w:rPr>
                <w:rFonts w:ascii="Arial" w:eastAsia="SimSun" w:hAnsi="Arial"/>
                <w:sz w:val="18"/>
                <w:lang w:val="en-US"/>
              </w:rPr>
            </w:pPr>
            <w:r>
              <w:rPr>
                <w:rFonts w:ascii="Arial" w:eastAsia="SimSun" w:hAnsi="Arial"/>
                <w:sz w:val="18"/>
                <w:lang w:eastAsia="zh-CN"/>
              </w:rPr>
              <w:t>2</w:t>
            </w:r>
          </w:p>
        </w:tc>
      </w:tr>
      <w:tr w:rsidR="00F45432" w14:paraId="51243F13"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8E256B0"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E2461D3" w14:textId="77777777" w:rsidR="00F45432" w:rsidRDefault="00F45432">
            <w:pPr>
              <w:keepNext/>
              <w:keepLines/>
              <w:spacing w:after="0"/>
              <w:rPr>
                <w:rFonts w:ascii="Arial"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4C9A4D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6C65129"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112C67B5"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694AA0B"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04C68A6" w14:textId="77777777" w:rsidR="00F45432" w:rsidRDefault="00F45432">
            <w:pPr>
              <w:keepNext/>
              <w:keepLines/>
              <w:spacing w:after="0"/>
              <w:rPr>
                <w:rFonts w:ascii="Arial"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E577D7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D765F23" w14:textId="77777777" w:rsidR="00F45432" w:rsidRDefault="00F45432">
            <w:pPr>
              <w:keepNext/>
              <w:keepLines/>
              <w:spacing w:after="0"/>
              <w:jc w:val="center"/>
              <w:rPr>
                <w:rFonts w:ascii="Arial" w:hAnsi="Arial"/>
                <w:sz w:val="18"/>
              </w:rPr>
            </w:pPr>
            <w:r>
              <w:rPr>
                <w:rFonts w:ascii="Arial" w:hAnsi="Arial"/>
                <w:sz w:val="18"/>
              </w:rPr>
              <w:t>1</w:t>
            </w:r>
          </w:p>
        </w:tc>
      </w:tr>
      <w:tr w:rsidR="00F45432" w14:paraId="0844AE0C"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F9341C0"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F4E4906" w14:textId="77777777" w:rsidR="00F45432" w:rsidRDefault="00F45432">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954692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652243B" w14:textId="77777777" w:rsidR="00F45432" w:rsidRDefault="00F45432">
            <w:pPr>
              <w:keepNext/>
              <w:keepLines/>
              <w:spacing w:after="0"/>
              <w:jc w:val="center"/>
              <w:rPr>
                <w:rFonts w:ascii="Arial" w:hAnsi="Arial"/>
                <w:sz w:val="18"/>
              </w:rPr>
            </w:pPr>
            <w:r>
              <w:rPr>
                <w:rFonts w:ascii="Arial" w:eastAsia="SimSun" w:hAnsi="Arial"/>
                <w:sz w:val="18"/>
                <w:lang w:eastAsia="zh-CN"/>
              </w:rPr>
              <w:t>Row 3,(6)</w:t>
            </w:r>
          </w:p>
        </w:tc>
      </w:tr>
      <w:tr w:rsidR="00F45432" w14:paraId="35A4F9D0"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DD5C831"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D6DE4BB" w14:textId="77777777" w:rsidR="00F45432" w:rsidRDefault="00F45432">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BECA71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0D3BA75" w14:textId="2DA84148" w:rsidR="00F45432" w:rsidRPr="00383C3F" w:rsidRDefault="003D7477">
            <w:pPr>
              <w:keepNext/>
              <w:keepLines/>
              <w:spacing w:after="0"/>
              <w:jc w:val="center"/>
              <w:rPr>
                <w:rFonts w:ascii="Arial" w:hAnsi="Arial"/>
                <w:sz w:val="18"/>
                <w:lang w:eastAsia="zh-TW"/>
              </w:rPr>
            </w:pPr>
            <w:ins w:id="264" w:author="Licheng" w:date="2024-11-22T07:46:00Z" w16du:dateUtc="2024-11-21T23:46:00Z">
              <w:r>
                <w:rPr>
                  <w:rFonts w:ascii="Arial" w:eastAsia="SimSun" w:hAnsi="Arial"/>
                  <w:sz w:val="18"/>
                  <w:lang w:eastAsia="zh-CN"/>
                </w:rPr>
                <w:t>Row 3,</w:t>
              </w:r>
            </w:ins>
            <w:ins w:id="265" w:author="Licheng" w:date="2024-11-07T23:59:00Z" w16du:dateUtc="2024-11-07T15:59:00Z">
              <w:r w:rsidR="00383C3F">
                <w:rPr>
                  <w:rFonts w:ascii="Arial" w:hAnsi="Arial" w:hint="eastAsia"/>
                  <w:sz w:val="18"/>
                  <w:lang w:eastAsia="zh-TW"/>
                </w:rPr>
                <w:t>(</w:t>
              </w:r>
            </w:ins>
            <w:r w:rsidR="00F45432">
              <w:rPr>
                <w:rFonts w:ascii="Arial" w:eastAsia="SimSun" w:hAnsi="Arial"/>
                <w:sz w:val="18"/>
                <w:lang w:eastAsia="zh-CN"/>
              </w:rPr>
              <w:t>13</w:t>
            </w:r>
            <w:ins w:id="266" w:author="Licheng" w:date="2024-11-07T23:59:00Z" w16du:dateUtc="2024-11-07T15:59:00Z">
              <w:r w:rsidR="00383C3F">
                <w:rPr>
                  <w:rFonts w:ascii="Arial" w:hAnsi="Arial" w:hint="eastAsia"/>
                  <w:sz w:val="18"/>
                  <w:lang w:eastAsia="zh-TW"/>
                </w:rPr>
                <w:t>)</w:t>
              </w:r>
            </w:ins>
          </w:p>
        </w:tc>
      </w:tr>
      <w:tr w:rsidR="00F45432" w14:paraId="1A19301E"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5107C34"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4798FFD" w14:textId="77777777" w:rsidR="00F45432" w:rsidRDefault="00F45432">
            <w:pPr>
              <w:keepNext/>
              <w:keepLines/>
              <w:spacing w:after="0"/>
              <w:rPr>
                <w:rFonts w:ascii="Arial" w:hAnsi="Arial"/>
                <w:sz w:val="18"/>
              </w:rPr>
            </w:pPr>
            <w:r>
              <w:rPr>
                <w:rFonts w:ascii="Arial" w:eastAsia="SimSun" w:hAnsi="Arial"/>
                <w:sz w:val="18"/>
              </w:rPr>
              <w:t>NZP CSI-RS-</w:t>
            </w:r>
            <w:proofErr w:type="spellStart"/>
            <w:r>
              <w:rPr>
                <w:rFonts w:ascii="Arial" w:eastAsia="SimSun" w:hAnsi="Arial"/>
                <w:sz w:val="18"/>
              </w:rPr>
              <w:t>timeConfig</w:t>
            </w:r>
            <w:proofErr w:type="spellEnd"/>
          </w:p>
          <w:p w14:paraId="3695A01F"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2C9C7B"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B7BDEA5" w14:textId="77777777" w:rsidR="00F45432" w:rsidRDefault="00F45432">
            <w:pPr>
              <w:keepNext/>
              <w:keepLines/>
              <w:spacing w:after="0"/>
              <w:jc w:val="center"/>
              <w:rPr>
                <w:rFonts w:ascii="Arial" w:hAnsi="Arial"/>
                <w:sz w:val="18"/>
              </w:rPr>
            </w:pPr>
            <w:r>
              <w:rPr>
                <w:rFonts w:ascii="Arial" w:eastAsia="SimSun" w:hAnsi="Arial"/>
                <w:sz w:val="18"/>
                <w:lang w:eastAsia="zh-CN"/>
              </w:rPr>
              <w:t>10/1</w:t>
            </w:r>
          </w:p>
        </w:tc>
      </w:tr>
      <w:tr w:rsidR="00F45432" w14:paraId="1F8D9C3B"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5357B003" w14:textId="77777777" w:rsidR="00F45432" w:rsidRDefault="00F45432">
            <w:pPr>
              <w:keepNext/>
              <w:keepLines/>
              <w:spacing w:after="0"/>
              <w:rPr>
                <w:rFonts w:ascii="Arial" w:eastAsia="SimSun" w:hAnsi="Arial"/>
                <w:sz w:val="18"/>
              </w:rPr>
            </w:pPr>
            <w:r>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hideMark/>
          </w:tcPr>
          <w:p w14:paraId="66083702"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433325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B1F6C6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Periodic</w:t>
            </w:r>
          </w:p>
        </w:tc>
      </w:tr>
      <w:tr w:rsidR="00F45432" w14:paraId="08B4FC14"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6AF58DB"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FF07FBB" w14:textId="77777777" w:rsidR="00F45432" w:rsidRDefault="00F45432">
            <w:pPr>
              <w:keepNext/>
              <w:keepLines/>
              <w:spacing w:after="0"/>
              <w:rPr>
                <w:rFonts w:ascii="Arial" w:hAnsi="Arial"/>
                <w:sz w:val="18"/>
              </w:rPr>
            </w:pPr>
            <w:r>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8610F4A"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E94420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w:t>
            </w:r>
          </w:p>
        </w:tc>
      </w:tr>
      <w:tr w:rsidR="00F45432" w14:paraId="2C89829F"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2374B55"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E51BAF8"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607E93AF" w14:textId="77777777" w:rsidR="00F45432" w:rsidDel="00383C3F" w:rsidRDefault="00F45432">
            <w:pPr>
              <w:keepNext/>
              <w:keepLines/>
              <w:spacing w:after="0"/>
              <w:rPr>
                <w:del w:id="267" w:author="Licheng" w:date="2024-11-07T23:58:00Z" w16du:dateUtc="2024-11-07T15:58:00Z"/>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p w14:paraId="72F48760" w14:textId="77777777" w:rsidR="00F45432" w:rsidRDefault="00F45432">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29FA4FC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2D47B44" w14:textId="77777777" w:rsidR="00F45432" w:rsidRDefault="00F45432">
            <w:pPr>
              <w:keepNext/>
              <w:keepLines/>
              <w:spacing w:after="0"/>
              <w:jc w:val="center"/>
              <w:rPr>
                <w:rFonts w:ascii="Arial" w:hAnsi="Arial"/>
                <w:sz w:val="18"/>
              </w:rPr>
            </w:pPr>
            <w:r>
              <w:rPr>
                <w:rFonts w:ascii="Arial" w:hAnsi="Arial"/>
                <w:sz w:val="18"/>
              </w:rPr>
              <w:t>(</w:t>
            </w:r>
            <w:r>
              <w:rPr>
                <w:rFonts w:ascii="Arial" w:eastAsia="SimSun" w:hAnsi="Arial"/>
                <w:sz w:val="18"/>
                <w:lang w:eastAsia="zh-CN"/>
              </w:rPr>
              <w:t>4</w:t>
            </w:r>
            <w:r>
              <w:rPr>
                <w:rFonts w:ascii="Arial" w:hAnsi="Arial"/>
                <w:sz w:val="18"/>
              </w:rPr>
              <w:t xml:space="preserve">, </w:t>
            </w:r>
            <w:r>
              <w:rPr>
                <w:rFonts w:ascii="Arial" w:eastAsia="SimSun" w:hAnsi="Arial"/>
                <w:sz w:val="18"/>
                <w:lang w:eastAsia="zh-CN"/>
              </w:rPr>
              <w:t>9</w:t>
            </w:r>
            <w:r>
              <w:rPr>
                <w:rFonts w:ascii="Arial" w:hAnsi="Arial"/>
                <w:sz w:val="18"/>
              </w:rPr>
              <w:t>)</w:t>
            </w:r>
          </w:p>
        </w:tc>
      </w:tr>
      <w:tr w:rsidR="00F45432" w14:paraId="1DB62BE3"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264D9F8"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20ABF28" w14:textId="77777777" w:rsidR="00F45432" w:rsidRDefault="00F45432">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515446FC" w14:textId="77777777" w:rsidR="00F45432" w:rsidRDefault="00F45432">
            <w:pPr>
              <w:keepNext/>
              <w:keepLines/>
              <w:spacing w:after="0"/>
              <w:rPr>
                <w:rFonts w:ascii="Arial"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340924"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C4F6A8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10/1</w:t>
            </w:r>
          </w:p>
        </w:tc>
      </w:tr>
      <w:tr w:rsidR="00F45432" w14:paraId="5D2BF026"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0BE6673" w14:textId="77777777" w:rsidR="00F45432" w:rsidRDefault="00F45432">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36D327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F355C8A"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61FA83E7"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9A8CFB9"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C35D7F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8AA8D46" w14:textId="77777777" w:rsidR="00F45432" w:rsidRDefault="00F45432">
            <w:pPr>
              <w:keepNext/>
              <w:keepLines/>
              <w:spacing w:after="0"/>
              <w:jc w:val="center"/>
              <w:rPr>
                <w:rFonts w:ascii="Arial" w:eastAsia="SimSun" w:hAnsi="Arial"/>
                <w:sz w:val="18"/>
                <w:lang w:eastAsia="zh-CN"/>
              </w:rPr>
            </w:pPr>
            <w:r>
              <w:rPr>
                <w:rFonts w:ascii="Arial" w:hAnsi="Arial"/>
                <w:sz w:val="18"/>
              </w:rPr>
              <w:t xml:space="preserve">Table </w:t>
            </w:r>
            <w:r>
              <w:rPr>
                <w:rFonts w:ascii="Arial" w:eastAsia="SimSun" w:hAnsi="Arial"/>
                <w:sz w:val="18"/>
                <w:lang w:eastAsia="zh-CN"/>
              </w:rPr>
              <w:t>2</w:t>
            </w:r>
          </w:p>
        </w:tc>
      </w:tr>
      <w:tr w:rsidR="00F45432" w14:paraId="4B650A2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2A32E13"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92B841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577437F" w14:textId="77777777" w:rsidR="00F45432" w:rsidRDefault="00F45432">
            <w:pPr>
              <w:keepNext/>
              <w:keepLines/>
              <w:spacing w:after="0"/>
              <w:jc w:val="center"/>
              <w:rPr>
                <w:rFonts w:ascii="Arial" w:hAnsi="Arial"/>
                <w:sz w:val="18"/>
              </w:rPr>
            </w:pPr>
            <w:r>
              <w:rPr>
                <w:rFonts w:ascii="Arial" w:eastAsia="SimSun" w:hAnsi="Arial"/>
                <w:sz w:val="18"/>
              </w:rPr>
              <w:t>cri-RI-PMI-CQI</w:t>
            </w:r>
          </w:p>
        </w:tc>
      </w:tr>
      <w:tr w:rsidR="00F45432" w14:paraId="45769B4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E431151"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DFC557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468D9C2"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6187393F"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2ED3CB"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980020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EDA2341"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450DF1F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BAC0E6A"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2B1BAE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75BBA7B" w14:textId="77777777" w:rsidR="00F45432" w:rsidRDefault="00F45432">
            <w:pPr>
              <w:keepNext/>
              <w:keepLines/>
              <w:spacing w:after="0"/>
              <w:jc w:val="center"/>
              <w:rPr>
                <w:rFonts w:ascii="Arial" w:hAnsi="Arial"/>
                <w:sz w:val="18"/>
              </w:rPr>
            </w:pPr>
            <w:r>
              <w:rPr>
                <w:rFonts w:ascii="Arial" w:eastAsia="SimSun" w:hAnsi="Arial"/>
                <w:sz w:val="18"/>
                <w:lang w:val="en-US"/>
              </w:rPr>
              <w:t>Wide</w:t>
            </w:r>
            <w:r>
              <w:rPr>
                <w:rFonts w:ascii="Arial" w:eastAsia="SimSun" w:hAnsi="Arial"/>
                <w:sz w:val="18"/>
              </w:rPr>
              <w:t>band</w:t>
            </w:r>
          </w:p>
        </w:tc>
      </w:tr>
      <w:tr w:rsidR="00F45432" w14:paraId="51F6F297"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308CFDF"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41B85D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EEB3FAE" w14:textId="77777777" w:rsidR="00F45432" w:rsidRDefault="00F45432">
            <w:pPr>
              <w:keepNext/>
              <w:keepLines/>
              <w:spacing w:after="0"/>
              <w:jc w:val="center"/>
              <w:rPr>
                <w:rFonts w:ascii="Arial" w:hAnsi="Arial"/>
                <w:sz w:val="18"/>
              </w:rPr>
            </w:pPr>
            <w:r>
              <w:rPr>
                <w:rFonts w:ascii="Arial" w:eastAsia="SimSun" w:hAnsi="Arial"/>
                <w:sz w:val="18"/>
              </w:rPr>
              <w:t>Wideband</w:t>
            </w:r>
          </w:p>
        </w:tc>
      </w:tr>
      <w:tr w:rsidR="00F45432" w14:paraId="084D397F"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C578C7" w14:textId="77777777" w:rsidR="00F45432" w:rsidRDefault="00F45432">
            <w:pPr>
              <w:keepNext/>
              <w:keepLines/>
              <w:spacing w:after="0"/>
              <w:rPr>
                <w:rFonts w:ascii="Arial" w:eastAsia="SimSun" w:hAnsi="Arial"/>
                <w:sz w:val="18"/>
              </w:rPr>
            </w:pPr>
            <w:r>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B72FAC" w14:textId="77777777" w:rsidR="00F45432" w:rsidRDefault="00F45432">
            <w:pPr>
              <w:keepNext/>
              <w:keepLines/>
              <w:spacing w:after="0"/>
              <w:jc w:val="center"/>
              <w:rPr>
                <w:rFonts w:ascii="Arial" w:hAnsi="Arial"/>
                <w:sz w:val="18"/>
              </w:rPr>
            </w:pPr>
            <w:r>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9ACE154" w14:textId="77777777" w:rsidR="00F45432" w:rsidRDefault="00F45432">
            <w:pPr>
              <w:keepNext/>
              <w:keepLines/>
              <w:spacing w:after="0"/>
              <w:jc w:val="center"/>
              <w:rPr>
                <w:rFonts w:ascii="Arial" w:hAnsi="Arial"/>
                <w:sz w:val="18"/>
              </w:rPr>
            </w:pPr>
            <w:r>
              <w:rPr>
                <w:rFonts w:ascii="Arial" w:hAnsi="Arial"/>
                <w:sz w:val="18"/>
                <w:lang w:eastAsia="zh-CN"/>
              </w:rPr>
              <w:t>16</w:t>
            </w:r>
          </w:p>
        </w:tc>
      </w:tr>
      <w:tr w:rsidR="00F45432" w14:paraId="073E3CC6"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A378C8" w14:textId="77777777" w:rsidR="00F45432" w:rsidRDefault="00F45432">
            <w:pPr>
              <w:keepNext/>
              <w:keepLines/>
              <w:spacing w:after="0"/>
              <w:rPr>
                <w:rFonts w:ascii="Arial" w:eastAsia="SimSun" w:hAnsi="Arial"/>
                <w:sz w:val="18"/>
              </w:rPr>
            </w:pPr>
            <w:proofErr w:type="spellStart"/>
            <w:r>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B5D5A9C"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769F73B" w14:textId="77777777" w:rsidR="00F45432" w:rsidRDefault="00F45432">
            <w:pPr>
              <w:keepNext/>
              <w:keepLines/>
              <w:spacing w:after="0"/>
              <w:jc w:val="center"/>
              <w:rPr>
                <w:rFonts w:ascii="Arial" w:hAnsi="Arial"/>
                <w:sz w:val="18"/>
              </w:rPr>
            </w:pPr>
            <w:r>
              <w:rPr>
                <w:rFonts w:ascii="Arial" w:hAnsi="Arial"/>
                <w:sz w:val="18"/>
              </w:rPr>
              <w:t>1111111</w:t>
            </w:r>
          </w:p>
        </w:tc>
      </w:tr>
      <w:tr w:rsidR="00F45432" w14:paraId="79485DC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9AE1D17" w14:textId="77777777" w:rsidR="00F45432" w:rsidRDefault="00F45432">
            <w:pPr>
              <w:keepNext/>
              <w:keepLines/>
              <w:spacing w:after="0"/>
              <w:rPr>
                <w:rFonts w:ascii="Arial" w:eastAsia="SimSun" w:hAnsi="Arial"/>
                <w:sz w:val="18"/>
              </w:rPr>
            </w:pPr>
            <w:r>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9EFF28"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9AF687E" w14:textId="77777777" w:rsidR="00F45432" w:rsidRDefault="00F45432">
            <w:pPr>
              <w:keepNext/>
              <w:keepLines/>
              <w:spacing w:after="0"/>
              <w:jc w:val="center"/>
              <w:rPr>
                <w:rFonts w:ascii="Arial" w:hAnsi="Arial"/>
                <w:sz w:val="18"/>
              </w:rPr>
            </w:pPr>
            <w:r>
              <w:rPr>
                <w:rFonts w:ascii="Arial" w:eastAsia="SimSun" w:hAnsi="Arial"/>
                <w:sz w:val="18"/>
                <w:lang w:eastAsia="zh-CN"/>
              </w:rPr>
              <w:t>10</w:t>
            </w:r>
            <w:r>
              <w:rPr>
                <w:rFonts w:ascii="Arial" w:hAnsi="Arial"/>
                <w:sz w:val="18"/>
              </w:rPr>
              <w:t>/9</w:t>
            </w:r>
          </w:p>
        </w:tc>
      </w:tr>
      <w:tr w:rsidR="00F45432" w14:paraId="26997D6C"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8425104" w14:textId="77777777" w:rsidR="00F45432" w:rsidRDefault="00F45432">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32AE96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04A1F24"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55A4212D" w14:textId="77777777" w:rsidTr="00F45432">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6D6DCD" w14:textId="77777777" w:rsidR="00F45432" w:rsidRDefault="00F45432">
            <w:pPr>
              <w:keepNext/>
              <w:keepLines/>
              <w:spacing w:after="0"/>
              <w:rPr>
                <w:rFonts w:ascii="Arial" w:hAnsi="Arial"/>
                <w:sz w:val="18"/>
              </w:rPr>
            </w:pPr>
            <w:r>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hideMark/>
          </w:tcPr>
          <w:p w14:paraId="261A3BF3" w14:textId="77777777" w:rsidR="00F45432" w:rsidRDefault="00F45432">
            <w:pPr>
              <w:keepNext/>
              <w:keepLines/>
              <w:spacing w:after="0"/>
              <w:rPr>
                <w:rFonts w:ascii="Arial" w:hAnsi="Arial"/>
                <w:sz w:val="18"/>
              </w:rPr>
            </w:pPr>
            <w:r>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577A910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41A726B" w14:textId="77777777" w:rsidR="00F45432" w:rsidRDefault="00F45432">
            <w:pPr>
              <w:keepNext/>
              <w:keepLines/>
              <w:spacing w:after="0"/>
              <w:jc w:val="center"/>
              <w:rPr>
                <w:rFonts w:ascii="Arial" w:hAnsi="Arial"/>
                <w:sz w:val="18"/>
              </w:rPr>
            </w:pPr>
            <w:proofErr w:type="spellStart"/>
            <w:r>
              <w:rPr>
                <w:rFonts w:ascii="Arial" w:eastAsia="SimSun" w:hAnsi="Arial"/>
                <w:sz w:val="18"/>
              </w:rPr>
              <w:t>typeI-SinglePanel</w:t>
            </w:r>
            <w:proofErr w:type="spellEnd"/>
          </w:p>
        </w:tc>
      </w:tr>
      <w:tr w:rsidR="00F45432" w14:paraId="586AC8DB"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14999EEE"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6472D34C" w14:textId="77777777" w:rsidR="00F45432" w:rsidRDefault="00F45432">
            <w:pPr>
              <w:keepNext/>
              <w:keepLines/>
              <w:spacing w:after="0"/>
              <w:rPr>
                <w:rFonts w:ascii="Arial" w:hAnsi="Arial"/>
                <w:sz w:val="18"/>
              </w:rPr>
            </w:pPr>
            <w:r>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420E55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D0B5FE6" w14:textId="77777777" w:rsidR="00F45432" w:rsidRDefault="00F45432">
            <w:pPr>
              <w:keepNext/>
              <w:keepLines/>
              <w:spacing w:after="0"/>
              <w:jc w:val="center"/>
              <w:rPr>
                <w:rFonts w:ascii="Arial" w:hAnsi="Arial"/>
                <w:sz w:val="18"/>
              </w:rPr>
            </w:pPr>
            <w:r>
              <w:rPr>
                <w:rFonts w:ascii="Arial" w:hAnsi="Arial"/>
                <w:sz w:val="18"/>
              </w:rPr>
              <w:t>1</w:t>
            </w:r>
          </w:p>
        </w:tc>
      </w:tr>
      <w:tr w:rsidR="00F45432" w14:paraId="205E82EB"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13A84C48"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3A832E03" w14:textId="77777777" w:rsidR="00F45432" w:rsidRDefault="00F45432">
            <w:pPr>
              <w:keepNext/>
              <w:keepLines/>
              <w:spacing w:after="0"/>
              <w:rPr>
                <w:rFonts w:ascii="Arial" w:hAnsi="Arial"/>
                <w:sz w:val="18"/>
              </w:rPr>
            </w:pPr>
            <w:r>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55890A5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55EC955"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4224BC51"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64D13E52"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4A50BE88" w14:textId="77777777" w:rsidR="00F45432" w:rsidRDefault="00F45432">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6AA531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F4200C8" w14:textId="77777777" w:rsidR="00F45432" w:rsidRDefault="00F45432">
            <w:pPr>
              <w:keepNext/>
              <w:keepLines/>
              <w:spacing w:after="0"/>
              <w:jc w:val="center"/>
              <w:rPr>
                <w:rFonts w:ascii="Arial" w:hAnsi="Arial"/>
                <w:sz w:val="18"/>
              </w:rPr>
            </w:pPr>
            <w:r>
              <w:rPr>
                <w:rFonts w:ascii="Arial" w:hAnsi="Arial"/>
                <w:sz w:val="18"/>
              </w:rPr>
              <w:t>010000</w:t>
            </w:r>
          </w:p>
        </w:tc>
      </w:tr>
      <w:tr w:rsidR="00F45432" w14:paraId="3F1CBC46"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16594A18"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7A7C25F3"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7C8D41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E7C3C29" w14:textId="77777777" w:rsidR="00F45432" w:rsidRDefault="00F45432">
            <w:pPr>
              <w:keepNext/>
              <w:keepLines/>
              <w:spacing w:after="0"/>
              <w:jc w:val="center"/>
              <w:rPr>
                <w:rFonts w:ascii="Arial" w:hAnsi="Arial"/>
                <w:sz w:val="18"/>
              </w:rPr>
            </w:pPr>
            <w:r>
              <w:rPr>
                <w:rFonts w:ascii="Arial" w:hAnsi="Arial"/>
                <w:sz w:val="18"/>
              </w:rPr>
              <w:t>N/A</w:t>
            </w:r>
          </w:p>
        </w:tc>
      </w:tr>
      <w:tr w:rsidR="00F45432" w14:paraId="12A5180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C6F98EE"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704AB19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C8B9A22" w14:textId="77777777" w:rsidR="00F45432" w:rsidRDefault="00F45432">
            <w:pPr>
              <w:keepNext/>
              <w:keepLines/>
              <w:spacing w:after="0"/>
              <w:jc w:val="center"/>
              <w:rPr>
                <w:rFonts w:ascii="Arial" w:hAnsi="Arial"/>
                <w:sz w:val="18"/>
              </w:rPr>
            </w:pPr>
            <w:r>
              <w:rPr>
                <w:rFonts w:ascii="Arial" w:eastAsia="SimSun" w:hAnsi="Arial"/>
                <w:sz w:val="18"/>
                <w:lang w:eastAsia="zh-CN"/>
              </w:rPr>
              <w:t>PUCCH</w:t>
            </w:r>
          </w:p>
        </w:tc>
      </w:tr>
      <w:tr w:rsidR="00F45432" w14:paraId="5574CD40"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298240D" w14:textId="77777777" w:rsidR="00F45432" w:rsidRDefault="00F45432">
            <w:pPr>
              <w:keepNext/>
              <w:keepLines/>
              <w:spacing w:after="0"/>
              <w:rPr>
                <w:rFonts w:ascii="Arial" w:hAnsi="Arial"/>
                <w:sz w:val="18"/>
              </w:rPr>
            </w:pPr>
            <w:r>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AC008F" w14:textId="77777777" w:rsidR="00F45432" w:rsidRDefault="00F45432">
            <w:pPr>
              <w:keepNext/>
              <w:keepLines/>
              <w:spacing w:after="0"/>
              <w:jc w:val="center"/>
              <w:rPr>
                <w:rFonts w:ascii="Arial" w:hAnsi="Arial"/>
                <w:sz w:val="18"/>
              </w:rPr>
            </w:pPr>
            <w:proofErr w:type="spellStart"/>
            <w:r>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E9E2EC3"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9.5</w:t>
            </w:r>
          </w:p>
        </w:tc>
      </w:tr>
      <w:tr w:rsidR="00F45432" w14:paraId="27048662"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CF2FBFE"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10BA471F"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5472FE0" w14:textId="77777777" w:rsidR="00F45432" w:rsidRDefault="00F45432">
            <w:pPr>
              <w:keepNext/>
              <w:keepLines/>
              <w:spacing w:after="0"/>
              <w:jc w:val="center"/>
              <w:rPr>
                <w:rFonts w:ascii="Arial" w:hAnsi="Arial"/>
                <w:sz w:val="18"/>
              </w:rPr>
            </w:pPr>
            <w:r>
              <w:rPr>
                <w:rFonts w:ascii="Arial" w:hAnsi="Arial"/>
                <w:sz w:val="18"/>
              </w:rPr>
              <w:t>1</w:t>
            </w:r>
          </w:p>
        </w:tc>
      </w:tr>
      <w:tr w:rsidR="00F45432" w14:paraId="26A8EDA4"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3A4278E" w14:textId="77777777" w:rsidR="00F45432" w:rsidRDefault="00F45432">
            <w:pPr>
              <w:keepNext/>
              <w:keepLines/>
              <w:spacing w:after="0"/>
              <w:rPr>
                <w:rFonts w:ascii="Arial" w:hAnsi="Arial"/>
                <w:sz w:val="18"/>
              </w:rPr>
            </w:pPr>
            <w:r>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B8E572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EB1D0EE" w14:textId="77777777" w:rsidR="00F45432" w:rsidRDefault="00F45432">
            <w:pPr>
              <w:keepNext/>
              <w:keepLines/>
              <w:spacing w:after="0"/>
              <w:jc w:val="center"/>
              <w:rPr>
                <w:rFonts w:ascii="Arial" w:hAnsi="Arial"/>
                <w:sz w:val="18"/>
              </w:rPr>
            </w:pPr>
            <w:r>
              <w:rPr>
                <w:rFonts w:ascii="Arial" w:eastAsia="SimSun" w:hAnsi="Arial"/>
                <w:sz w:val="18"/>
                <w:lang w:eastAsia="zh-CN"/>
              </w:rPr>
              <w:t>As specified in Table A.4-2, TBS.2-4</w:t>
            </w:r>
          </w:p>
        </w:tc>
      </w:tr>
    </w:tbl>
    <w:p w14:paraId="39B16261" w14:textId="77777777" w:rsidR="00F45432" w:rsidRDefault="00F45432" w:rsidP="00F45432">
      <w:pPr>
        <w:overflowPunct w:val="0"/>
        <w:autoSpaceDE w:val="0"/>
        <w:autoSpaceDN w:val="0"/>
        <w:adjustRightInd w:val="0"/>
        <w:textAlignment w:val="baseline"/>
        <w:rPr>
          <w:rFonts w:eastAsia="SimSun"/>
        </w:rPr>
      </w:pPr>
    </w:p>
    <w:p w14:paraId="6517E6BF" w14:textId="77777777" w:rsidR="00F45432" w:rsidRDefault="00F45432" w:rsidP="00F45432">
      <w:pPr>
        <w:pStyle w:val="Heading5"/>
        <w:rPr>
          <w:lang w:eastAsia="zh-CN"/>
        </w:rPr>
      </w:pPr>
      <w:bookmarkStart w:id="268" w:name="_Toc21338231"/>
      <w:bookmarkStart w:id="269" w:name="_Toc29808339"/>
      <w:bookmarkStart w:id="270" w:name="_Toc37068258"/>
      <w:bookmarkStart w:id="271" w:name="_Toc37257211"/>
      <w:bookmarkStart w:id="272" w:name="_Toc45892342"/>
      <w:bookmarkStart w:id="273" w:name="_Toc53175968"/>
      <w:bookmarkStart w:id="274" w:name="_Toc61119933"/>
      <w:bookmarkStart w:id="275" w:name="_Toc67917149"/>
      <w:bookmarkStart w:id="276" w:name="_Toc76297188"/>
      <w:bookmarkStart w:id="277" w:name="_Toc76571129"/>
      <w:bookmarkStart w:id="278" w:name="_Toc83742669"/>
      <w:bookmarkStart w:id="279" w:name="_Toc91440031"/>
      <w:bookmarkStart w:id="280" w:name="_Toc98855337"/>
      <w:bookmarkStart w:id="281" w:name="_Toc114494882"/>
      <w:bookmarkStart w:id="282" w:name="_Toc123935570"/>
      <w:bookmarkStart w:id="283" w:name="_Toc124329157"/>
      <w:bookmarkStart w:id="284" w:name="_Toc131594580"/>
      <w:bookmarkStart w:id="285" w:name="_Toc131694588"/>
      <w:bookmarkStart w:id="286" w:name="_Toc138751230"/>
      <w:bookmarkStart w:id="287" w:name="_Toc138751571"/>
      <w:bookmarkStart w:id="288" w:name="_Toc138885368"/>
      <w:bookmarkStart w:id="289" w:name="_Toc156556358"/>
      <w:bookmarkStart w:id="290" w:name="_Toc178161759"/>
      <w:bookmarkStart w:id="291" w:name="_Toc178162107"/>
      <w:bookmarkStart w:id="292" w:name="_Toc178162455"/>
      <w:bookmarkStart w:id="293" w:name="_Toc178262691"/>
      <w:r>
        <w:rPr>
          <w:lang w:eastAsia="zh-CN"/>
        </w:rPr>
        <w:t>6.2.2.2.2</w:t>
      </w:r>
      <w:r>
        <w:rPr>
          <w:lang w:eastAsia="zh-CN"/>
        </w:rPr>
        <w:tab/>
        <w:t>CQI reporting under fading conditions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60FC207A" w14:textId="77777777" w:rsidR="00F45432" w:rsidRDefault="00F45432" w:rsidP="00F45432">
      <w:pPr>
        <w:pStyle w:val="H6"/>
      </w:pPr>
      <w:bookmarkStart w:id="294" w:name="OLE_LINK68"/>
      <w:r>
        <w:t>6.2.2.2.2.1</w:t>
      </w:r>
      <w:bookmarkEnd w:id="294"/>
      <w:r>
        <w:rPr>
          <w:lang w:eastAsia="zh-CN"/>
        </w:rPr>
        <w:tab/>
      </w:r>
      <w:r>
        <w:t>Minimum requirement for wideband CQI reporting</w:t>
      </w:r>
    </w:p>
    <w:p w14:paraId="4376C229"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The purpose of the requirements is to verify that the UE is tracking the channel variations and selecting the largest transport format possible according to the prevailing channel state for the frequency non-selective scheduling.</w:t>
      </w:r>
    </w:p>
    <w:p w14:paraId="3E037091"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The reporting accuracy of CQI under frequency non-selective fading conditions is determined by the reporting variance, the relative increase of the throughput obtained when the transport format is indicated by the reported CQI compared to the throughput obtained when a fixed transport format is configured according to the reported median CQI, and a minimum BLER using the transport formats indicated by the reported CQI.</w:t>
      </w:r>
      <w:r>
        <w:rPr>
          <w:rFonts w:eastAsia="SimSun"/>
          <w:b/>
          <w:i/>
        </w:rPr>
        <w:t xml:space="preserve"> </w:t>
      </w:r>
      <w:r>
        <w:rPr>
          <w:rFonts w:eastAsia="SimSun"/>
        </w:rPr>
        <w:t xml:space="preserve">To account for sensitivity of the input SNR the reporting definition is considered to be verified if the reporting accuracy is met for at least one of two SNR levels separated by an offset of 1 </w:t>
      </w:r>
      <w:proofErr w:type="spellStart"/>
      <w:r>
        <w:rPr>
          <w:rFonts w:eastAsia="SimSun"/>
        </w:rPr>
        <w:t>dB.</w:t>
      </w:r>
      <w:proofErr w:type="spellEnd"/>
    </w:p>
    <w:p w14:paraId="25024411"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 xml:space="preserve">For the parameters specified in Table 6.2.2.2.2.1-1 and using the downlink physical channels specified in </w:t>
      </w:r>
      <w:r>
        <w:rPr>
          <w:rFonts w:eastAsia="SimSun"/>
          <w:lang w:eastAsia="zh-CN"/>
        </w:rPr>
        <w:t>Annex C.3.1</w:t>
      </w:r>
      <w:r>
        <w:rPr>
          <w:rFonts w:eastAsia="SimSun"/>
        </w:rPr>
        <w:t>, the minimum requirements are specified by the following:</w:t>
      </w:r>
    </w:p>
    <w:p w14:paraId="62FA0E66" w14:textId="77777777" w:rsidR="00F45432" w:rsidRDefault="00F45432" w:rsidP="00F45432">
      <w:pPr>
        <w:pStyle w:val="B10"/>
        <w:rPr>
          <w:rFonts w:eastAsia="SimSun"/>
        </w:rPr>
      </w:pPr>
      <w:r>
        <w:rPr>
          <w:rFonts w:eastAsia="SimSun"/>
        </w:rPr>
        <w:t>a)</w:t>
      </w:r>
      <w:r>
        <w:rPr>
          <w:rFonts w:eastAsia="SimSun"/>
        </w:rPr>
        <w:tab/>
        <w:t xml:space="preserve">A CQI index not in the set {median CQI -1, median CQI, median CQI +1} shall be reported at least </w:t>
      </w:r>
      <w:r>
        <w:rPr>
          <w:rFonts w:eastAsia="SimSun"/>
          <w:i/>
        </w:rPr>
        <w:t>α</w:t>
      </w:r>
      <w:r>
        <w:rPr>
          <w:rFonts w:eastAsia="SimSun"/>
        </w:rPr>
        <w:t xml:space="preserve">% of the time where </w:t>
      </w:r>
      <w:r>
        <w:rPr>
          <w:rFonts w:eastAsia="SimSun"/>
          <w:i/>
        </w:rPr>
        <w:t>α</w:t>
      </w:r>
      <w:r>
        <w:rPr>
          <w:rFonts w:eastAsia="SimSun"/>
        </w:rPr>
        <w:t>% is specified in Table 6.2.2.2.2.1-2;</w:t>
      </w:r>
    </w:p>
    <w:p w14:paraId="2E07512C" w14:textId="77777777" w:rsidR="00F45432" w:rsidRDefault="00F45432" w:rsidP="00F45432">
      <w:pPr>
        <w:pStyle w:val="B10"/>
        <w:rPr>
          <w:rFonts w:eastAsia="SimSun"/>
        </w:rPr>
      </w:pPr>
      <w:r>
        <w:rPr>
          <w:rFonts w:eastAsia="SimSun"/>
        </w:rPr>
        <w:t>b)</w:t>
      </w:r>
      <w:r>
        <w:rPr>
          <w:rFonts w:eastAsia="SimSun"/>
        </w:rPr>
        <w:tab/>
        <w:t xml:space="preserve">The ratio of the throughput obtained when transmitting the transport format indicated by each reported wideband CQI index and that obtained when transmitting a fixed transport format configured according to the wideband CQI median shall be ≥ </w:t>
      </w:r>
      <w:r>
        <w:rPr>
          <w:rFonts w:eastAsia="SimSun"/>
          <w:i/>
        </w:rPr>
        <w:t>γ</w:t>
      </w:r>
      <w:r>
        <w:rPr>
          <w:rFonts w:eastAsia="SimSun"/>
        </w:rPr>
        <w:t xml:space="preserve">, where </w:t>
      </w:r>
      <w:r>
        <w:rPr>
          <w:rFonts w:eastAsia="SimSun"/>
          <w:i/>
        </w:rPr>
        <w:t>γ</w:t>
      </w:r>
      <w:r>
        <w:rPr>
          <w:rFonts w:eastAsia="SimSun"/>
        </w:rPr>
        <w:t xml:space="preserve"> is specified in Table 6.2.2.2.2.1-2;</w:t>
      </w:r>
    </w:p>
    <w:p w14:paraId="69C1D0F6" w14:textId="77777777" w:rsidR="00F45432" w:rsidRDefault="00F45432" w:rsidP="00F45432">
      <w:pPr>
        <w:pStyle w:val="B10"/>
        <w:rPr>
          <w:rFonts w:eastAsia="SimSun"/>
        </w:rPr>
      </w:pPr>
      <w:r>
        <w:rPr>
          <w:rFonts w:eastAsia="SimSun"/>
        </w:rPr>
        <w:t>c)</w:t>
      </w:r>
      <w:r>
        <w:rPr>
          <w:rFonts w:eastAsia="SimSun"/>
        </w:rPr>
        <w:tab/>
        <w:t xml:space="preserve">When transmitting the transport format indicated by each reported wideband CQI index, the average BLER for the indicated transport formats shall be greater than or equal to </w:t>
      </w:r>
      <w:r>
        <w:rPr>
          <w:rFonts w:eastAsia="SimSun"/>
          <w:lang w:eastAsia="zh-CN"/>
        </w:rPr>
        <w:t>0.02</w:t>
      </w:r>
      <w:r>
        <w:rPr>
          <w:rFonts w:eastAsia="SimSun"/>
        </w:rPr>
        <w:t>.</w:t>
      </w:r>
    </w:p>
    <w:p w14:paraId="4B7A4E40" w14:textId="77777777" w:rsidR="00F45432" w:rsidRDefault="00F45432" w:rsidP="00F45432">
      <w:pPr>
        <w:pStyle w:val="TH"/>
        <w:rPr>
          <w:lang w:eastAsia="zh-CN"/>
        </w:rPr>
      </w:pPr>
      <w:r>
        <w:t>Table 6.2.2.</w:t>
      </w:r>
      <w:r>
        <w:rPr>
          <w:lang w:eastAsia="zh-CN"/>
        </w:rPr>
        <w:t>2</w:t>
      </w:r>
      <w:r>
        <w:t>.</w:t>
      </w:r>
      <w:r>
        <w:rPr>
          <w:lang w:eastAsia="zh-CN"/>
        </w:rPr>
        <w:t>2.1</w:t>
      </w:r>
      <w:r>
        <w:t xml:space="preserve">-1: </w:t>
      </w:r>
      <w:r>
        <w:rPr>
          <w:lang w:eastAsia="zh-CN"/>
        </w:rPr>
        <w:t xml:space="preserve">Wideband </w:t>
      </w:r>
      <w:r>
        <w:t>CQI reporting test</w:t>
      </w:r>
      <w:r>
        <w:rPr>
          <w:lang w:eastAsia="zh-CN"/>
        </w:rPr>
        <w:t xml:space="preserve"> under frequency non-selective fading conditions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F45432" w14:paraId="7A6D5E46"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E18C1C5"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CE7837" w14:textId="77777777" w:rsidR="00F45432" w:rsidRDefault="00F45432">
            <w:pPr>
              <w:keepNext/>
              <w:keepLines/>
              <w:spacing w:after="0"/>
              <w:jc w:val="center"/>
              <w:rPr>
                <w:rFonts w:ascii="Arial" w:hAnsi="Arial"/>
                <w:b/>
                <w:sz w:val="18"/>
              </w:rPr>
            </w:pPr>
            <w:r>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9E67AB2" w14:textId="77777777" w:rsidR="00F45432" w:rsidRDefault="00F45432">
            <w:pPr>
              <w:keepNext/>
              <w:keepLines/>
              <w:spacing w:after="0"/>
              <w:jc w:val="center"/>
              <w:rPr>
                <w:rFonts w:ascii="Arial" w:hAnsi="Arial"/>
                <w:b/>
                <w:sz w:val="18"/>
              </w:rPr>
            </w:pPr>
            <w:r>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59FDD8A7" w14:textId="77777777" w:rsidR="00F45432" w:rsidRDefault="00F45432">
            <w:pPr>
              <w:keepNext/>
              <w:keepLines/>
              <w:spacing w:after="0"/>
              <w:jc w:val="center"/>
              <w:rPr>
                <w:rFonts w:ascii="Arial" w:eastAsia="SimSun" w:hAnsi="Arial"/>
                <w:b/>
                <w:sz w:val="18"/>
                <w:lang w:eastAsia="zh-CN"/>
              </w:rPr>
            </w:pPr>
            <w:r>
              <w:rPr>
                <w:rFonts w:ascii="Arial" w:eastAsia="SimSun" w:hAnsi="Arial"/>
                <w:b/>
                <w:sz w:val="18"/>
                <w:lang w:eastAsia="zh-CN"/>
              </w:rPr>
              <w:t>Test 2</w:t>
            </w:r>
          </w:p>
        </w:tc>
      </w:tr>
      <w:tr w:rsidR="00F45432" w14:paraId="001D104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0C69AF1" w14:textId="77777777" w:rsidR="00F45432" w:rsidRDefault="00F45432">
            <w:pPr>
              <w:keepNext/>
              <w:keepLines/>
              <w:spacing w:after="0"/>
              <w:rPr>
                <w:rFonts w:ascii="Arial" w:hAnsi="Arial"/>
                <w:sz w:val="18"/>
              </w:rPr>
            </w:pPr>
            <w:r>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32DE99" w14:textId="77777777" w:rsidR="00F45432" w:rsidRDefault="00F45432">
            <w:pPr>
              <w:keepNext/>
              <w:keepLines/>
              <w:spacing w:after="0"/>
              <w:jc w:val="center"/>
              <w:rPr>
                <w:rFonts w:ascii="Arial" w:hAnsi="Arial"/>
                <w:sz w:val="18"/>
              </w:rPr>
            </w:pPr>
            <w:r>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09285A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40</w:t>
            </w:r>
          </w:p>
        </w:tc>
      </w:tr>
      <w:tr w:rsidR="00F45432" w14:paraId="112172A0"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6068D18"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5FC3FC" w14:textId="77777777" w:rsidR="00F45432" w:rsidRDefault="00F45432">
            <w:pPr>
              <w:keepNext/>
              <w:keepLines/>
              <w:spacing w:after="0"/>
              <w:jc w:val="center"/>
              <w:rPr>
                <w:rFonts w:ascii="Arial" w:eastAsia="SimSun" w:hAnsi="Arial"/>
                <w:sz w:val="18"/>
              </w:rPr>
            </w:pPr>
            <w:r>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8EE82E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30</w:t>
            </w:r>
          </w:p>
        </w:tc>
      </w:tr>
      <w:tr w:rsidR="00F45432" w14:paraId="31FFF3E0"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B372443" w14:textId="77777777" w:rsidR="00F45432" w:rsidRDefault="00F45432">
            <w:pPr>
              <w:keepNext/>
              <w:keepLines/>
              <w:spacing w:after="0"/>
              <w:rPr>
                <w:rFonts w:ascii="Arial" w:hAnsi="Arial"/>
                <w:sz w:val="18"/>
              </w:rPr>
            </w:pPr>
            <w:r>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D770AC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AE4AE4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TDD</w:t>
            </w:r>
          </w:p>
        </w:tc>
      </w:tr>
      <w:tr w:rsidR="00F45432" w14:paraId="0D631B40"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33BB6DC" w14:textId="77777777" w:rsidR="00F45432" w:rsidRDefault="00F45432">
            <w:pPr>
              <w:keepNext/>
              <w:keepLines/>
              <w:spacing w:after="0"/>
              <w:rPr>
                <w:rFonts w:ascii="Arial" w:eastAsia="SimSun" w:hAnsi="Arial"/>
                <w:sz w:val="18"/>
              </w:rPr>
            </w:pPr>
            <w:r>
              <w:rPr>
                <w:rFonts w:ascii="Arial" w:eastAsia="SimSun"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64E2F1A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15CBA47"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FR1.30-1</w:t>
            </w:r>
          </w:p>
        </w:tc>
      </w:tr>
      <w:tr w:rsidR="00F45432" w14:paraId="308AA716"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E1917A1" w14:textId="77777777" w:rsidR="00F45432" w:rsidRDefault="00F45432">
            <w:pPr>
              <w:keepNext/>
              <w:keepLines/>
              <w:spacing w:after="0"/>
              <w:rPr>
                <w:rFonts w:ascii="Arial" w:eastAsia="SimSun" w:hAnsi="Arial"/>
                <w:sz w:val="18"/>
              </w:rPr>
            </w:pPr>
            <w:r>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AC49DE" w14:textId="77777777" w:rsidR="00F45432" w:rsidRDefault="00F45432">
            <w:pPr>
              <w:keepNext/>
              <w:keepLines/>
              <w:spacing w:after="0"/>
              <w:jc w:val="center"/>
              <w:rPr>
                <w:rFonts w:ascii="Arial" w:hAnsi="Arial"/>
                <w:sz w:val="18"/>
              </w:rPr>
            </w:pPr>
            <w:r>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hideMark/>
          </w:tcPr>
          <w:p w14:paraId="539A7CF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6</w:t>
            </w:r>
          </w:p>
        </w:tc>
        <w:tc>
          <w:tcPr>
            <w:tcW w:w="868" w:type="dxa"/>
            <w:tcBorders>
              <w:top w:val="single" w:sz="4" w:space="0" w:color="auto"/>
              <w:left w:val="single" w:sz="4" w:space="0" w:color="auto"/>
              <w:bottom w:val="single" w:sz="4" w:space="0" w:color="auto"/>
              <w:right w:val="single" w:sz="4" w:space="0" w:color="auto"/>
            </w:tcBorders>
            <w:vAlign w:val="center"/>
            <w:hideMark/>
          </w:tcPr>
          <w:p w14:paraId="68B9468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7</w:t>
            </w:r>
          </w:p>
        </w:tc>
        <w:tc>
          <w:tcPr>
            <w:tcW w:w="755" w:type="dxa"/>
            <w:tcBorders>
              <w:top w:val="single" w:sz="4" w:space="0" w:color="auto"/>
              <w:left w:val="single" w:sz="4" w:space="0" w:color="auto"/>
              <w:bottom w:val="single" w:sz="4" w:space="0" w:color="auto"/>
              <w:right w:val="single" w:sz="4" w:space="0" w:color="auto"/>
            </w:tcBorders>
            <w:vAlign w:val="center"/>
            <w:hideMark/>
          </w:tcPr>
          <w:p w14:paraId="26D4973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12</w:t>
            </w:r>
          </w:p>
        </w:tc>
        <w:tc>
          <w:tcPr>
            <w:tcW w:w="704" w:type="dxa"/>
            <w:tcBorders>
              <w:top w:val="single" w:sz="4" w:space="0" w:color="auto"/>
              <w:left w:val="single" w:sz="4" w:space="0" w:color="auto"/>
              <w:bottom w:val="single" w:sz="4" w:space="0" w:color="auto"/>
              <w:right w:val="single" w:sz="4" w:space="0" w:color="auto"/>
            </w:tcBorders>
            <w:vAlign w:val="center"/>
            <w:hideMark/>
          </w:tcPr>
          <w:p w14:paraId="44BA0CD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13</w:t>
            </w:r>
          </w:p>
        </w:tc>
      </w:tr>
      <w:tr w:rsidR="00F45432" w14:paraId="0B2CA9F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238C5D1" w14:textId="77777777" w:rsidR="00F45432" w:rsidRDefault="00F45432">
            <w:pPr>
              <w:keepNext/>
              <w:keepLines/>
              <w:spacing w:after="0"/>
              <w:rPr>
                <w:rFonts w:ascii="Arial" w:hAnsi="Arial"/>
                <w:sz w:val="18"/>
              </w:rPr>
            </w:pPr>
            <w:r>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709C00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C19F72E" w14:textId="77777777" w:rsidR="00F45432" w:rsidRDefault="00F45432">
            <w:pPr>
              <w:keepNext/>
              <w:keepLines/>
              <w:spacing w:after="0"/>
              <w:jc w:val="center"/>
              <w:rPr>
                <w:rFonts w:ascii="Arial" w:hAnsi="Arial"/>
                <w:sz w:val="18"/>
                <w:lang w:eastAsia="zh-CN"/>
              </w:rPr>
            </w:pPr>
            <w:r>
              <w:rPr>
                <w:rFonts w:ascii="Arial" w:eastAsia="SimSun" w:hAnsi="Arial"/>
                <w:sz w:val="18"/>
                <w:lang w:eastAsia="zh-CN"/>
              </w:rPr>
              <w:t>TDLA30-5</w:t>
            </w:r>
          </w:p>
        </w:tc>
      </w:tr>
      <w:tr w:rsidR="00F45432" w14:paraId="11D70E6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B80D46D" w14:textId="77777777" w:rsidR="00F45432" w:rsidRDefault="00F45432">
            <w:pPr>
              <w:keepNext/>
              <w:keepLines/>
              <w:spacing w:after="0"/>
              <w:rPr>
                <w:rFonts w:ascii="Arial" w:hAnsi="Arial"/>
                <w:sz w:val="18"/>
              </w:rPr>
            </w:pPr>
            <w:r>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8622AD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911903B" w14:textId="77777777" w:rsidR="00F45432" w:rsidRDefault="00F45432">
            <w:pPr>
              <w:keepNext/>
              <w:keepLines/>
              <w:spacing w:after="0"/>
              <w:jc w:val="center"/>
              <w:rPr>
                <w:rFonts w:ascii="Arial" w:hAnsi="Arial"/>
                <w:sz w:val="18"/>
              </w:rPr>
            </w:pPr>
            <w:r>
              <w:rPr>
                <w:rFonts w:ascii="Arial" w:eastAsia="SimSun" w:hAnsi="Arial"/>
                <w:sz w:val="18"/>
              </w:rPr>
              <w:t xml:space="preserve">2×2 </w:t>
            </w:r>
          </w:p>
        </w:tc>
      </w:tr>
      <w:tr w:rsidR="00F45432" w14:paraId="1612D36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24FB579" w14:textId="77777777" w:rsidR="00F45432" w:rsidRDefault="00F45432">
            <w:pPr>
              <w:keepNext/>
              <w:keepLines/>
              <w:spacing w:after="0"/>
              <w:rPr>
                <w:rFonts w:ascii="Arial" w:eastAsia="SimSun" w:hAnsi="Arial"/>
                <w:sz w:val="18"/>
              </w:rPr>
            </w:pPr>
            <w:r>
              <w:rPr>
                <w:rFonts w:ascii="Arial" w:eastAsia="SimSun" w:hAnsi="Arial" w:cs="Arial"/>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6F19DB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E3BC574" w14:textId="77777777" w:rsidR="00F45432" w:rsidRDefault="00F45432">
            <w:pPr>
              <w:keepNext/>
              <w:keepLines/>
              <w:spacing w:after="0"/>
              <w:jc w:val="center"/>
              <w:rPr>
                <w:rFonts w:ascii="Arial" w:eastAsia="SimSun" w:hAnsi="Arial"/>
                <w:sz w:val="18"/>
              </w:rPr>
            </w:pPr>
            <w:r>
              <w:rPr>
                <w:rFonts w:ascii="Arial" w:eastAsia="SimSun" w:hAnsi="Arial" w:cs="Arial"/>
                <w:sz w:val="18"/>
                <w:lang w:eastAsia="zh-CN"/>
              </w:rPr>
              <w:t>ULA high</w:t>
            </w:r>
          </w:p>
        </w:tc>
      </w:tr>
      <w:tr w:rsidR="00F45432" w14:paraId="1511DE4C"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B45BFBB" w14:textId="77777777" w:rsidR="00F45432" w:rsidRDefault="00F45432">
            <w:pPr>
              <w:keepNext/>
              <w:keepLines/>
              <w:spacing w:after="0"/>
              <w:rPr>
                <w:rFonts w:ascii="Arial" w:hAnsi="Arial"/>
                <w:sz w:val="18"/>
              </w:rPr>
            </w:pPr>
            <w:r>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6DD95F8B"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7334604" w14:textId="77777777" w:rsidR="00F45432" w:rsidRDefault="00F45432">
            <w:pPr>
              <w:keepNext/>
              <w:keepLines/>
              <w:spacing w:after="0"/>
              <w:jc w:val="center"/>
              <w:rPr>
                <w:rFonts w:ascii="Arial" w:hAnsi="Arial"/>
                <w:sz w:val="18"/>
              </w:rPr>
            </w:pPr>
            <w:r>
              <w:rPr>
                <w:rFonts w:ascii="Arial" w:eastAsia="SimSun" w:hAnsi="Arial"/>
                <w:sz w:val="18"/>
              </w:rPr>
              <w:t xml:space="preserve">As specified in </w:t>
            </w:r>
            <w:r>
              <w:rPr>
                <w:rFonts w:ascii="Arial" w:eastAsia="SimSun" w:hAnsi="Arial"/>
                <w:sz w:val="18"/>
                <w:lang w:eastAsia="zh-CN"/>
              </w:rPr>
              <w:t>Annex B.4.1</w:t>
            </w:r>
            <w:r>
              <w:rPr>
                <w:rFonts w:ascii="Arial" w:eastAsia="SimSun" w:hAnsi="Arial"/>
                <w:sz w:val="18"/>
              </w:rPr>
              <w:t xml:space="preserve"> </w:t>
            </w:r>
          </w:p>
        </w:tc>
      </w:tr>
      <w:tr w:rsidR="00F45432" w14:paraId="5C5C272E"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989D117"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7274422"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86DB1F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350C32B"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3B54FB5A"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657F264"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6FAC8A3"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DEFD4A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4BEEB4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28DC165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63B8F80"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5FCF93D"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4F28DE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83A8A64"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4C759C1C"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E52C72D"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8AFD792"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CEDEE2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ED64083" w14:textId="77777777" w:rsidR="00F45432" w:rsidRDefault="00F45432">
            <w:pPr>
              <w:keepNext/>
              <w:keepLines/>
              <w:spacing w:after="0"/>
              <w:jc w:val="center"/>
              <w:rPr>
                <w:rFonts w:ascii="Arial" w:hAnsi="Arial"/>
                <w:sz w:val="18"/>
              </w:rPr>
            </w:pPr>
            <w:r>
              <w:rPr>
                <w:rFonts w:ascii="Arial" w:hAnsi="Arial"/>
                <w:sz w:val="18"/>
              </w:rPr>
              <w:t>1</w:t>
            </w:r>
          </w:p>
        </w:tc>
      </w:tr>
      <w:tr w:rsidR="00F45432" w14:paraId="37CA02F3"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6F2B2B1"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7BE05F2"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FF6DFFF"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CFBED44" w14:textId="77777777" w:rsidR="00F45432" w:rsidRDefault="00F45432">
            <w:pPr>
              <w:keepNext/>
              <w:keepLines/>
              <w:spacing w:after="0"/>
              <w:jc w:val="center"/>
              <w:rPr>
                <w:rFonts w:ascii="Arial" w:eastAsia="SimSun" w:hAnsi="Arial"/>
                <w:sz w:val="18"/>
                <w:lang w:eastAsia="zh-CN"/>
              </w:rPr>
            </w:pPr>
            <w:bookmarkStart w:id="295" w:name="OLE_LINK13"/>
            <w:r>
              <w:rPr>
                <w:rFonts w:ascii="Arial" w:eastAsia="SimSun" w:hAnsi="Arial"/>
                <w:sz w:val="18"/>
                <w:lang w:eastAsia="zh-CN"/>
              </w:rPr>
              <w:t>Row 5,</w:t>
            </w:r>
            <w:bookmarkEnd w:id="295"/>
            <w:del w:id="296" w:author="Licheng" w:date="2024-11-07T23:59:00Z" w16du:dateUtc="2024-11-07T15:59:00Z">
              <w:r w:rsidDel="0040608E">
                <w:rPr>
                  <w:rFonts w:ascii="Arial" w:hAnsi="Arial"/>
                  <w:sz w:val="18"/>
                  <w:lang w:eastAsia="zh-CN"/>
                </w:rPr>
                <w:delText xml:space="preserve"> </w:delText>
              </w:r>
            </w:del>
            <w:r>
              <w:rPr>
                <w:rFonts w:ascii="Arial" w:hAnsi="Arial"/>
                <w:sz w:val="18"/>
                <w:lang w:eastAsia="zh-CN"/>
              </w:rPr>
              <w:t>(</w:t>
            </w:r>
            <w:r>
              <w:rPr>
                <w:rFonts w:ascii="Arial" w:eastAsia="SimSun" w:hAnsi="Arial"/>
                <w:sz w:val="18"/>
                <w:lang w:eastAsia="zh-CN"/>
              </w:rPr>
              <w:t>4</w:t>
            </w:r>
            <w:r>
              <w:rPr>
                <w:rFonts w:ascii="Arial" w:hAnsi="Arial"/>
                <w:sz w:val="18"/>
                <w:lang w:eastAsia="zh-CN"/>
              </w:rPr>
              <w:t>)</w:t>
            </w:r>
          </w:p>
        </w:tc>
      </w:tr>
      <w:tr w:rsidR="00F45432" w14:paraId="634F4062"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BDFF56C"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9D72593"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DC93D1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C3A4AA9" w14:textId="7099425F" w:rsidR="00F45432" w:rsidRPr="0040608E" w:rsidRDefault="00D721B7">
            <w:pPr>
              <w:keepNext/>
              <w:keepLines/>
              <w:spacing w:after="0"/>
              <w:jc w:val="center"/>
              <w:rPr>
                <w:rFonts w:ascii="Arial" w:hAnsi="Arial"/>
                <w:sz w:val="18"/>
                <w:lang w:eastAsia="zh-TW"/>
              </w:rPr>
            </w:pPr>
            <w:ins w:id="297" w:author="Licheng" w:date="2024-11-22T07:46:00Z">
              <w:r w:rsidRPr="00D721B7">
                <w:rPr>
                  <w:rFonts w:ascii="Arial" w:hAnsi="Arial"/>
                  <w:sz w:val="18"/>
                  <w:lang w:eastAsia="zh-TW"/>
                </w:rPr>
                <w:t>Row 5,</w:t>
              </w:r>
            </w:ins>
            <w:ins w:id="298" w:author="Licheng" w:date="2024-11-07T23:59:00Z" w16du:dateUtc="2024-11-07T15:59:00Z">
              <w:r w:rsidR="0040608E">
                <w:rPr>
                  <w:rFonts w:ascii="Arial" w:hAnsi="Arial" w:hint="eastAsia"/>
                  <w:sz w:val="18"/>
                  <w:lang w:eastAsia="zh-TW"/>
                </w:rPr>
                <w:t>(</w:t>
              </w:r>
            </w:ins>
            <w:r w:rsidR="00F45432">
              <w:rPr>
                <w:rFonts w:ascii="Arial" w:eastAsia="SimSun" w:hAnsi="Arial"/>
                <w:sz w:val="18"/>
                <w:lang w:eastAsia="zh-CN"/>
              </w:rPr>
              <w:t>9</w:t>
            </w:r>
            <w:ins w:id="299" w:author="Licheng" w:date="2024-11-07T23:59:00Z" w16du:dateUtc="2024-11-07T15:59:00Z">
              <w:r w:rsidR="0040608E">
                <w:rPr>
                  <w:rFonts w:ascii="Arial" w:hAnsi="Arial" w:hint="eastAsia"/>
                  <w:sz w:val="18"/>
                  <w:lang w:eastAsia="zh-TW"/>
                </w:rPr>
                <w:t>)</w:t>
              </w:r>
            </w:ins>
          </w:p>
        </w:tc>
      </w:tr>
      <w:tr w:rsidR="00F45432" w14:paraId="09438DBF"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265EDB4"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B5D0721" w14:textId="77777777" w:rsidR="00F45432" w:rsidRDefault="00F45432">
            <w:pPr>
              <w:keepNext/>
              <w:keepLines/>
              <w:spacing w:after="0"/>
              <w:rPr>
                <w:rFonts w:ascii="Arial" w:eastAsia="SimSun" w:hAnsi="Arial"/>
                <w:sz w:val="18"/>
              </w:rPr>
            </w:pPr>
            <w:r>
              <w:rPr>
                <w:rFonts w:ascii="Arial" w:eastAsia="SimSun" w:hAnsi="Arial"/>
                <w:sz w:val="18"/>
              </w:rPr>
              <w:t>CSI-RS</w:t>
            </w:r>
          </w:p>
          <w:p w14:paraId="4AE756D4"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FAD4B0"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CBE3D53"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10/1</w:t>
            </w:r>
          </w:p>
        </w:tc>
      </w:tr>
      <w:tr w:rsidR="00F45432" w14:paraId="730EF37A"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7FA17DC6"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1630745"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F1AC31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0BB789D"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1312AB99"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F9F845C"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5A58CC5"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B16491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0FFDECA" w14:textId="77777777" w:rsidR="00F45432" w:rsidRDefault="00F45432">
            <w:pPr>
              <w:keepNext/>
              <w:keepLines/>
              <w:spacing w:after="0"/>
              <w:jc w:val="center"/>
              <w:rPr>
                <w:rFonts w:ascii="Arial" w:eastAsia="SimSun" w:hAnsi="Arial"/>
                <w:sz w:val="18"/>
                <w:lang w:val="en-US"/>
              </w:rPr>
            </w:pPr>
            <w:r>
              <w:rPr>
                <w:rFonts w:ascii="Arial" w:eastAsia="SimSun" w:hAnsi="Arial"/>
                <w:sz w:val="18"/>
                <w:lang w:eastAsia="zh-CN"/>
              </w:rPr>
              <w:t>2</w:t>
            </w:r>
          </w:p>
        </w:tc>
      </w:tr>
      <w:tr w:rsidR="00F45432" w14:paraId="1BB304C6"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E4DD99C"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BA20506" w14:textId="77777777" w:rsidR="00F45432" w:rsidRDefault="00F45432">
            <w:pPr>
              <w:keepNext/>
              <w:keepLines/>
              <w:spacing w:after="0"/>
              <w:rPr>
                <w:rFonts w:ascii="Arial"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1A7785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0C1890A"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7DE9444A"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DCAE5FD"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BE5F9E2" w14:textId="77777777" w:rsidR="00F45432" w:rsidRDefault="00F45432">
            <w:pPr>
              <w:keepNext/>
              <w:keepLines/>
              <w:spacing w:after="0"/>
              <w:rPr>
                <w:rFonts w:ascii="Arial"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0B0228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0295D32" w14:textId="77777777" w:rsidR="00F45432" w:rsidRDefault="00F45432">
            <w:pPr>
              <w:keepNext/>
              <w:keepLines/>
              <w:spacing w:after="0"/>
              <w:jc w:val="center"/>
              <w:rPr>
                <w:rFonts w:ascii="Arial" w:hAnsi="Arial"/>
                <w:sz w:val="18"/>
              </w:rPr>
            </w:pPr>
            <w:r>
              <w:rPr>
                <w:rFonts w:ascii="Arial" w:hAnsi="Arial"/>
                <w:sz w:val="18"/>
              </w:rPr>
              <w:t>1</w:t>
            </w:r>
          </w:p>
        </w:tc>
      </w:tr>
      <w:tr w:rsidR="00F45432" w14:paraId="0513C0B3"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8EDD845"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78EC5FA" w14:textId="77777777" w:rsidR="00F45432" w:rsidRDefault="00F45432">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B4DEBDA"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75DD07B" w14:textId="77777777" w:rsidR="00F45432" w:rsidRDefault="00F45432">
            <w:pPr>
              <w:keepNext/>
              <w:keepLines/>
              <w:spacing w:after="0"/>
              <w:jc w:val="center"/>
              <w:rPr>
                <w:rFonts w:ascii="Arial" w:hAnsi="Arial"/>
                <w:sz w:val="18"/>
              </w:rPr>
            </w:pPr>
            <w:bookmarkStart w:id="300" w:name="OLE_LINK14"/>
            <w:r>
              <w:rPr>
                <w:rFonts w:ascii="Arial" w:eastAsia="SimSun" w:hAnsi="Arial"/>
                <w:sz w:val="18"/>
                <w:lang w:eastAsia="zh-CN"/>
              </w:rPr>
              <w:t>Row 3,</w:t>
            </w:r>
            <w:bookmarkEnd w:id="300"/>
            <w:r>
              <w:rPr>
                <w:rFonts w:ascii="Arial" w:eastAsia="SimSun" w:hAnsi="Arial"/>
                <w:sz w:val="18"/>
                <w:lang w:eastAsia="zh-CN"/>
              </w:rPr>
              <w:t>(6)</w:t>
            </w:r>
          </w:p>
        </w:tc>
      </w:tr>
      <w:tr w:rsidR="00F45432" w14:paraId="65CAB4CF"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1D4477A"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7C6F2DB" w14:textId="77777777" w:rsidR="00F45432" w:rsidRDefault="00F45432">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65F85B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99A76C1" w14:textId="67015479" w:rsidR="00F45432" w:rsidRPr="0040608E" w:rsidRDefault="00D721B7">
            <w:pPr>
              <w:keepNext/>
              <w:keepLines/>
              <w:spacing w:after="0"/>
              <w:jc w:val="center"/>
              <w:rPr>
                <w:rFonts w:ascii="Arial" w:hAnsi="Arial"/>
                <w:sz w:val="18"/>
                <w:lang w:eastAsia="zh-TW"/>
              </w:rPr>
            </w:pPr>
            <w:ins w:id="301" w:author="Licheng" w:date="2024-11-22T07:46:00Z">
              <w:r w:rsidRPr="00D721B7">
                <w:rPr>
                  <w:rFonts w:ascii="Arial" w:hAnsi="Arial"/>
                  <w:sz w:val="18"/>
                  <w:lang w:eastAsia="zh-TW"/>
                </w:rPr>
                <w:t>Row 3,</w:t>
              </w:r>
            </w:ins>
            <w:ins w:id="302" w:author="Licheng" w:date="2024-11-07T23:59:00Z" w16du:dateUtc="2024-11-07T15:59:00Z">
              <w:r w:rsidR="0040608E">
                <w:rPr>
                  <w:rFonts w:ascii="Arial" w:hAnsi="Arial" w:hint="eastAsia"/>
                  <w:sz w:val="18"/>
                  <w:lang w:eastAsia="zh-TW"/>
                </w:rPr>
                <w:t>(</w:t>
              </w:r>
            </w:ins>
            <w:r w:rsidR="00F45432">
              <w:rPr>
                <w:rFonts w:ascii="Arial" w:eastAsia="SimSun" w:hAnsi="Arial"/>
                <w:sz w:val="18"/>
                <w:lang w:eastAsia="zh-CN"/>
              </w:rPr>
              <w:t>13</w:t>
            </w:r>
            <w:ins w:id="303" w:author="Licheng" w:date="2024-11-07T23:59:00Z" w16du:dateUtc="2024-11-07T15:59:00Z">
              <w:r w:rsidR="0040608E">
                <w:rPr>
                  <w:rFonts w:ascii="Arial" w:hAnsi="Arial" w:hint="eastAsia"/>
                  <w:sz w:val="18"/>
                  <w:lang w:eastAsia="zh-TW"/>
                </w:rPr>
                <w:t>)</w:t>
              </w:r>
            </w:ins>
          </w:p>
        </w:tc>
      </w:tr>
      <w:tr w:rsidR="00F45432" w14:paraId="0CD42DE8"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C875C37"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FE97CD9" w14:textId="77777777" w:rsidR="00F45432" w:rsidRDefault="00F45432">
            <w:pPr>
              <w:keepNext/>
              <w:keepLines/>
              <w:spacing w:after="0"/>
              <w:rPr>
                <w:rFonts w:ascii="Arial" w:hAnsi="Arial"/>
                <w:sz w:val="18"/>
              </w:rPr>
            </w:pPr>
            <w:r>
              <w:rPr>
                <w:rFonts w:ascii="Arial" w:eastAsia="SimSun" w:hAnsi="Arial"/>
                <w:sz w:val="18"/>
              </w:rPr>
              <w:t>NZP CSI-RS-</w:t>
            </w:r>
            <w:proofErr w:type="spellStart"/>
            <w:r>
              <w:rPr>
                <w:rFonts w:ascii="Arial" w:eastAsia="SimSun" w:hAnsi="Arial"/>
                <w:sz w:val="18"/>
              </w:rPr>
              <w:t>timeConfig</w:t>
            </w:r>
            <w:proofErr w:type="spellEnd"/>
          </w:p>
          <w:p w14:paraId="1B678CFE"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989EEC"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015BBD8" w14:textId="77777777" w:rsidR="00F45432" w:rsidRDefault="00F45432">
            <w:pPr>
              <w:keepNext/>
              <w:keepLines/>
              <w:spacing w:after="0"/>
              <w:jc w:val="center"/>
              <w:rPr>
                <w:rFonts w:ascii="Arial" w:hAnsi="Arial"/>
                <w:sz w:val="18"/>
              </w:rPr>
            </w:pPr>
            <w:r>
              <w:rPr>
                <w:rFonts w:ascii="Arial" w:eastAsia="SimSun" w:hAnsi="Arial"/>
                <w:sz w:val="18"/>
                <w:lang w:eastAsia="zh-CN"/>
              </w:rPr>
              <w:t>10/1</w:t>
            </w:r>
          </w:p>
        </w:tc>
      </w:tr>
      <w:tr w:rsidR="00F45432" w14:paraId="3B1C3447"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2F1C811" w14:textId="77777777" w:rsidR="00F45432" w:rsidRDefault="00F45432">
            <w:pPr>
              <w:keepNext/>
              <w:keepLines/>
              <w:spacing w:after="0"/>
              <w:rPr>
                <w:rFonts w:ascii="Arial" w:eastAsia="SimSun" w:hAnsi="Arial"/>
                <w:sz w:val="18"/>
              </w:rPr>
            </w:pPr>
            <w:r>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0950326"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FA6B3E0"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94F87D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Periodic</w:t>
            </w:r>
          </w:p>
        </w:tc>
      </w:tr>
      <w:tr w:rsidR="00F45432" w14:paraId="6E61CC41"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40E5F76"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670F945" w14:textId="77777777" w:rsidR="00F45432" w:rsidRDefault="00F45432">
            <w:pPr>
              <w:keepNext/>
              <w:keepLines/>
              <w:spacing w:after="0"/>
              <w:rPr>
                <w:rFonts w:ascii="Arial" w:hAnsi="Arial"/>
                <w:sz w:val="18"/>
              </w:rPr>
            </w:pPr>
            <w:r>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6717D03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79C9DE3"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w:t>
            </w:r>
          </w:p>
        </w:tc>
      </w:tr>
      <w:tr w:rsidR="00F45432" w14:paraId="32A4A279"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8E5BBB2"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05E6CA9"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217B76CC" w14:textId="77777777" w:rsidR="00F45432" w:rsidDel="002F63D9" w:rsidRDefault="00F45432">
            <w:pPr>
              <w:keepNext/>
              <w:keepLines/>
              <w:spacing w:after="0"/>
              <w:rPr>
                <w:del w:id="304" w:author="Licheng" w:date="2024-11-07T23:59:00Z" w16du:dateUtc="2024-11-07T15:59:00Z"/>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p w14:paraId="18893D10" w14:textId="77777777" w:rsidR="00F45432" w:rsidRDefault="00F45432">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63F8573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935DE79" w14:textId="77777777" w:rsidR="00F45432" w:rsidRDefault="00F45432">
            <w:pPr>
              <w:keepNext/>
              <w:keepLines/>
              <w:spacing w:after="0"/>
              <w:jc w:val="center"/>
              <w:rPr>
                <w:rFonts w:ascii="Arial" w:hAnsi="Arial"/>
                <w:sz w:val="18"/>
              </w:rPr>
            </w:pPr>
            <w:r>
              <w:rPr>
                <w:rFonts w:ascii="Arial" w:hAnsi="Arial"/>
                <w:sz w:val="18"/>
              </w:rPr>
              <w:t>(</w:t>
            </w:r>
            <w:r>
              <w:rPr>
                <w:rFonts w:ascii="Arial" w:eastAsia="SimSun" w:hAnsi="Arial"/>
                <w:sz w:val="18"/>
                <w:lang w:eastAsia="zh-CN"/>
              </w:rPr>
              <w:t>4</w:t>
            </w:r>
            <w:r>
              <w:rPr>
                <w:rFonts w:ascii="Arial" w:hAnsi="Arial"/>
                <w:sz w:val="18"/>
              </w:rPr>
              <w:t xml:space="preserve">, </w:t>
            </w:r>
            <w:r>
              <w:rPr>
                <w:rFonts w:ascii="Arial" w:eastAsia="SimSun" w:hAnsi="Arial"/>
                <w:sz w:val="18"/>
                <w:lang w:eastAsia="zh-CN"/>
              </w:rPr>
              <w:t>9</w:t>
            </w:r>
            <w:r>
              <w:rPr>
                <w:rFonts w:ascii="Arial" w:hAnsi="Arial"/>
                <w:sz w:val="18"/>
              </w:rPr>
              <w:t>)</w:t>
            </w:r>
          </w:p>
        </w:tc>
      </w:tr>
      <w:tr w:rsidR="00F45432" w14:paraId="5AB1B6B4"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0F9BF9D"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838EB10" w14:textId="77777777" w:rsidR="00F45432" w:rsidRDefault="00F45432">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7A9E968E" w14:textId="77777777" w:rsidR="00F45432" w:rsidRDefault="00F45432">
            <w:pPr>
              <w:keepNext/>
              <w:keepLines/>
              <w:spacing w:after="0"/>
              <w:rPr>
                <w:rFonts w:ascii="Arial"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02CC4F"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364BCF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10/1</w:t>
            </w:r>
          </w:p>
        </w:tc>
      </w:tr>
      <w:tr w:rsidR="00F45432" w14:paraId="54984C3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BAFDF7" w14:textId="77777777" w:rsidR="00F45432" w:rsidRDefault="00F45432">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6ADE01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77BD49D"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08A0012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1B10198"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2E970AB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3832143" w14:textId="77777777" w:rsidR="00F45432" w:rsidRDefault="00F45432">
            <w:pPr>
              <w:keepNext/>
              <w:keepLines/>
              <w:spacing w:after="0"/>
              <w:jc w:val="center"/>
              <w:rPr>
                <w:rFonts w:ascii="Arial" w:eastAsia="SimSun" w:hAnsi="Arial"/>
                <w:sz w:val="18"/>
                <w:lang w:eastAsia="zh-CN"/>
              </w:rPr>
            </w:pPr>
            <w:r>
              <w:rPr>
                <w:rFonts w:ascii="Arial" w:hAnsi="Arial"/>
                <w:sz w:val="18"/>
              </w:rPr>
              <w:t xml:space="preserve">Table </w:t>
            </w:r>
            <w:r>
              <w:rPr>
                <w:rFonts w:ascii="Arial" w:eastAsia="SimSun" w:hAnsi="Arial"/>
                <w:sz w:val="18"/>
                <w:lang w:eastAsia="zh-CN"/>
              </w:rPr>
              <w:t>2</w:t>
            </w:r>
          </w:p>
        </w:tc>
      </w:tr>
      <w:tr w:rsidR="00F45432" w14:paraId="201A420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D59DC4F"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B65AF0B"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6F92C04" w14:textId="77777777" w:rsidR="00F45432" w:rsidRDefault="00F45432">
            <w:pPr>
              <w:keepNext/>
              <w:keepLines/>
              <w:spacing w:after="0"/>
              <w:jc w:val="center"/>
              <w:rPr>
                <w:rFonts w:ascii="Arial" w:hAnsi="Arial"/>
                <w:sz w:val="18"/>
              </w:rPr>
            </w:pPr>
            <w:r>
              <w:rPr>
                <w:rFonts w:ascii="Arial" w:eastAsia="SimSun" w:hAnsi="Arial"/>
                <w:sz w:val="18"/>
              </w:rPr>
              <w:t>cri-RI-PMI-CQI</w:t>
            </w:r>
          </w:p>
        </w:tc>
      </w:tr>
      <w:tr w:rsidR="00F45432" w14:paraId="6C14350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A643008"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09377C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467C599"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1403B0A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E4435F2"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9D6796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3FD35BF"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7B23DEAF"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C9C254B"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D4FA46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36314DB" w14:textId="77777777" w:rsidR="00F45432" w:rsidRDefault="00F45432">
            <w:pPr>
              <w:keepNext/>
              <w:keepLines/>
              <w:spacing w:after="0"/>
              <w:jc w:val="center"/>
              <w:rPr>
                <w:rFonts w:ascii="Arial" w:hAnsi="Arial"/>
                <w:sz w:val="18"/>
              </w:rPr>
            </w:pPr>
            <w:r>
              <w:rPr>
                <w:rFonts w:ascii="Arial" w:eastAsia="SimSun" w:hAnsi="Arial"/>
                <w:sz w:val="18"/>
                <w:lang w:val="en-US"/>
              </w:rPr>
              <w:t>Wide</w:t>
            </w:r>
            <w:r>
              <w:rPr>
                <w:rFonts w:ascii="Arial" w:eastAsia="SimSun" w:hAnsi="Arial"/>
                <w:sz w:val="18"/>
              </w:rPr>
              <w:t>band</w:t>
            </w:r>
          </w:p>
        </w:tc>
      </w:tr>
      <w:tr w:rsidR="00F45432" w14:paraId="75E7999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A22EA91"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88D946B"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A839B40" w14:textId="77777777" w:rsidR="00F45432" w:rsidRDefault="00F45432">
            <w:pPr>
              <w:keepNext/>
              <w:keepLines/>
              <w:spacing w:after="0"/>
              <w:jc w:val="center"/>
              <w:rPr>
                <w:rFonts w:ascii="Arial" w:hAnsi="Arial"/>
                <w:sz w:val="18"/>
              </w:rPr>
            </w:pPr>
            <w:r>
              <w:rPr>
                <w:rFonts w:ascii="Arial" w:eastAsia="SimSun" w:hAnsi="Arial"/>
                <w:sz w:val="18"/>
              </w:rPr>
              <w:t>Wideband</w:t>
            </w:r>
          </w:p>
        </w:tc>
      </w:tr>
      <w:tr w:rsidR="00F45432" w14:paraId="0840F6D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0FB8680" w14:textId="77777777" w:rsidR="00F45432" w:rsidRDefault="00F45432">
            <w:pPr>
              <w:keepNext/>
              <w:keepLines/>
              <w:spacing w:after="0"/>
              <w:rPr>
                <w:rFonts w:ascii="Arial" w:eastAsia="SimSun" w:hAnsi="Arial"/>
                <w:sz w:val="18"/>
              </w:rPr>
            </w:pPr>
            <w:r>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63BE21" w14:textId="77777777" w:rsidR="00F45432" w:rsidRDefault="00F45432">
            <w:pPr>
              <w:keepNext/>
              <w:keepLines/>
              <w:spacing w:after="0"/>
              <w:jc w:val="center"/>
              <w:rPr>
                <w:rFonts w:ascii="Arial" w:hAnsi="Arial"/>
                <w:sz w:val="18"/>
              </w:rPr>
            </w:pPr>
            <w:r>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981EBD3" w14:textId="77777777" w:rsidR="00F45432" w:rsidRDefault="00F45432">
            <w:pPr>
              <w:keepNext/>
              <w:keepLines/>
              <w:spacing w:after="0"/>
              <w:jc w:val="center"/>
              <w:rPr>
                <w:rFonts w:ascii="Arial" w:hAnsi="Arial"/>
                <w:sz w:val="18"/>
              </w:rPr>
            </w:pPr>
            <w:r>
              <w:rPr>
                <w:rFonts w:ascii="Arial" w:hAnsi="Arial"/>
                <w:sz w:val="18"/>
                <w:lang w:eastAsia="zh-CN"/>
              </w:rPr>
              <w:t>16</w:t>
            </w:r>
          </w:p>
        </w:tc>
      </w:tr>
      <w:tr w:rsidR="00F45432" w14:paraId="48A3E71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F495876" w14:textId="77777777" w:rsidR="00F45432" w:rsidRDefault="00F45432">
            <w:pPr>
              <w:keepNext/>
              <w:keepLines/>
              <w:spacing w:after="0"/>
              <w:rPr>
                <w:rFonts w:ascii="Arial" w:eastAsia="SimSun" w:hAnsi="Arial"/>
                <w:sz w:val="18"/>
              </w:rPr>
            </w:pPr>
            <w:proofErr w:type="spellStart"/>
            <w:r>
              <w:rPr>
                <w:rFonts w:ascii="Arial" w:eastAsia="SimSun"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BD38AF8"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D873FB4" w14:textId="77777777" w:rsidR="00F45432" w:rsidRDefault="00F45432">
            <w:pPr>
              <w:keepNext/>
              <w:keepLines/>
              <w:spacing w:after="0"/>
              <w:jc w:val="center"/>
              <w:rPr>
                <w:rFonts w:ascii="Arial" w:hAnsi="Arial"/>
                <w:sz w:val="18"/>
              </w:rPr>
            </w:pPr>
            <w:r>
              <w:rPr>
                <w:rFonts w:ascii="Arial" w:hAnsi="Arial"/>
                <w:sz w:val="18"/>
                <w:lang w:eastAsia="zh-CN"/>
              </w:rPr>
              <w:t>1111111</w:t>
            </w:r>
          </w:p>
        </w:tc>
      </w:tr>
      <w:tr w:rsidR="00F45432" w14:paraId="1E1EA6A8"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2E4F2DC" w14:textId="77777777" w:rsidR="00F45432" w:rsidRDefault="00F45432">
            <w:pPr>
              <w:keepNext/>
              <w:keepLines/>
              <w:spacing w:after="0"/>
              <w:rPr>
                <w:rFonts w:ascii="Arial" w:eastAsia="SimSun" w:hAnsi="Arial"/>
                <w:sz w:val="18"/>
              </w:rPr>
            </w:pPr>
            <w:r>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45C0C8"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30190D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10/9</w:t>
            </w:r>
          </w:p>
        </w:tc>
      </w:tr>
      <w:tr w:rsidR="00F45432" w14:paraId="15EE18A4"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8EC3BFF" w14:textId="77777777" w:rsidR="00F45432" w:rsidRDefault="00F45432">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9C66B9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C1B7F44"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6C5547CA" w14:textId="77777777" w:rsidTr="00F45432">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A34033F" w14:textId="77777777" w:rsidR="00F45432" w:rsidRDefault="00F45432">
            <w:pPr>
              <w:keepNext/>
              <w:keepLines/>
              <w:spacing w:after="0"/>
              <w:rPr>
                <w:rFonts w:ascii="Arial" w:hAnsi="Arial"/>
                <w:sz w:val="18"/>
              </w:rPr>
            </w:pPr>
            <w:r>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hideMark/>
          </w:tcPr>
          <w:p w14:paraId="686D8683" w14:textId="77777777" w:rsidR="00F45432" w:rsidRDefault="00F45432">
            <w:pPr>
              <w:keepNext/>
              <w:keepLines/>
              <w:spacing w:after="0"/>
              <w:rPr>
                <w:rFonts w:ascii="Arial" w:hAnsi="Arial"/>
                <w:sz w:val="18"/>
              </w:rPr>
            </w:pPr>
            <w:r>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4CCE4EB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1AFB23B" w14:textId="77777777" w:rsidR="00F45432" w:rsidRDefault="00F45432">
            <w:pPr>
              <w:keepNext/>
              <w:keepLines/>
              <w:spacing w:after="0"/>
              <w:jc w:val="center"/>
              <w:rPr>
                <w:rFonts w:ascii="Arial" w:hAnsi="Arial"/>
                <w:sz w:val="18"/>
              </w:rPr>
            </w:pPr>
            <w:proofErr w:type="spellStart"/>
            <w:r>
              <w:rPr>
                <w:rFonts w:ascii="Arial" w:eastAsia="SimSun" w:hAnsi="Arial"/>
                <w:sz w:val="18"/>
              </w:rPr>
              <w:t>typeI-SinglePanel</w:t>
            </w:r>
            <w:proofErr w:type="spellEnd"/>
          </w:p>
        </w:tc>
      </w:tr>
      <w:tr w:rsidR="00F45432" w14:paraId="25B9898B"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1EAFFFBB"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60F25969" w14:textId="77777777" w:rsidR="00F45432" w:rsidRDefault="00F45432">
            <w:pPr>
              <w:keepNext/>
              <w:keepLines/>
              <w:spacing w:after="0"/>
              <w:rPr>
                <w:rFonts w:ascii="Arial" w:hAnsi="Arial"/>
                <w:sz w:val="18"/>
              </w:rPr>
            </w:pPr>
            <w:r>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4C5CFEF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6AF14B1" w14:textId="77777777" w:rsidR="00F45432" w:rsidRDefault="00F45432">
            <w:pPr>
              <w:keepNext/>
              <w:keepLines/>
              <w:spacing w:after="0"/>
              <w:jc w:val="center"/>
              <w:rPr>
                <w:rFonts w:ascii="Arial" w:hAnsi="Arial"/>
                <w:sz w:val="18"/>
              </w:rPr>
            </w:pPr>
            <w:r>
              <w:rPr>
                <w:rFonts w:ascii="Arial" w:hAnsi="Arial"/>
                <w:sz w:val="18"/>
              </w:rPr>
              <w:t>1</w:t>
            </w:r>
          </w:p>
        </w:tc>
      </w:tr>
      <w:tr w:rsidR="00F45432" w14:paraId="6D6C928C"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59DE58A9"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41FC29F4" w14:textId="77777777" w:rsidR="00F45432" w:rsidRDefault="00F45432">
            <w:pPr>
              <w:keepNext/>
              <w:keepLines/>
              <w:spacing w:after="0"/>
              <w:rPr>
                <w:rFonts w:ascii="Arial" w:hAnsi="Arial"/>
                <w:sz w:val="18"/>
              </w:rPr>
            </w:pPr>
            <w:r>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01E2585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3632418"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46393CAB"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793EEFEE"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7E876D07" w14:textId="77777777" w:rsidR="00F45432" w:rsidRDefault="00F45432">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C6E913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8C5C592" w14:textId="77777777" w:rsidR="00F45432" w:rsidRDefault="00F45432">
            <w:pPr>
              <w:keepNext/>
              <w:keepLines/>
              <w:spacing w:after="0"/>
              <w:jc w:val="center"/>
              <w:rPr>
                <w:rFonts w:ascii="Arial" w:hAnsi="Arial"/>
                <w:sz w:val="18"/>
              </w:rPr>
            </w:pPr>
            <w:r>
              <w:rPr>
                <w:rFonts w:ascii="Arial" w:eastAsia="SimSun" w:hAnsi="Arial" w:cs="Arial"/>
                <w:sz w:val="18"/>
                <w:lang w:eastAsia="zh-CN"/>
              </w:rPr>
              <w:t>000001</w:t>
            </w:r>
          </w:p>
        </w:tc>
      </w:tr>
      <w:tr w:rsidR="00F45432" w14:paraId="3EF7624C"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1CD942AA"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55DF45BA"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182E5D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5B8007C" w14:textId="77777777" w:rsidR="00F45432" w:rsidRDefault="00F45432">
            <w:pPr>
              <w:keepNext/>
              <w:keepLines/>
              <w:spacing w:after="0"/>
              <w:jc w:val="center"/>
              <w:rPr>
                <w:rFonts w:ascii="Arial" w:hAnsi="Arial"/>
                <w:sz w:val="18"/>
              </w:rPr>
            </w:pPr>
            <w:r>
              <w:rPr>
                <w:rFonts w:ascii="Arial" w:hAnsi="Arial"/>
                <w:sz w:val="18"/>
              </w:rPr>
              <w:t>N/A</w:t>
            </w:r>
          </w:p>
        </w:tc>
      </w:tr>
      <w:tr w:rsidR="00F45432" w14:paraId="5245D508"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3382E1DD"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3F1FB67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EA81BF8" w14:textId="77777777" w:rsidR="00F45432" w:rsidRDefault="00F45432">
            <w:pPr>
              <w:keepNext/>
              <w:keepLines/>
              <w:spacing w:after="0"/>
              <w:jc w:val="center"/>
              <w:rPr>
                <w:rFonts w:ascii="Arial" w:hAnsi="Arial"/>
                <w:sz w:val="18"/>
              </w:rPr>
            </w:pPr>
            <w:r>
              <w:rPr>
                <w:rFonts w:ascii="Arial" w:eastAsia="SimSun" w:hAnsi="Arial"/>
                <w:sz w:val="18"/>
                <w:lang w:eastAsia="zh-CN"/>
              </w:rPr>
              <w:t>PUCCH</w:t>
            </w:r>
          </w:p>
        </w:tc>
      </w:tr>
      <w:tr w:rsidR="00F45432" w14:paraId="5A2B3B26"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0A68E0" w14:textId="77777777" w:rsidR="00F45432" w:rsidRDefault="00F45432">
            <w:pPr>
              <w:keepNext/>
              <w:keepLines/>
              <w:spacing w:after="0"/>
              <w:rPr>
                <w:rFonts w:ascii="Arial" w:hAnsi="Arial"/>
                <w:sz w:val="18"/>
              </w:rPr>
            </w:pPr>
            <w:r>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663278" w14:textId="77777777" w:rsidR="00F45432" w:rsidRDefault="00F45432">
            <w:pPr>
              <w:keepNext/>
              <w:keepLines/>
              <w:spacing w:after="0"/>
              <w:jc w:val="center"/>
              <w:rPr>
                <w:rFonts w:ascii="Arial" w:hAnsi="Arial"/>
                <w:sz w:val="18"/>
              </w:rPr>
            </w:pPr>
            <w:proofErr w:type="spellStart"/>
            <w:r>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9AAD7F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9.5</w:t>
            </w:r>
          </w:p>
        </w:tc>
      </w:tr>
      <w:tr w:rsidR="00F45432" w14:paraId="062E371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78911A6"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076D5E8"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9F925DC" w14:textId="77777777" w:rsidR="00F45432" w:rsidRDefault="00F45432">
            <w:pPr>
              <w:keepNext/>
              <w:keepLines/>
              <w:spacing w:after="0"/>
              <w:jc w:val="center"/>
              <w:rPr>
                <w:rFonts w:ascii="Arial" w:hAnsi="Arial"/>
                <w:sz w:val="18"/>
              </w:rPr>
            </w:pPr>
            <w:r>
              <w:rPr>
                <w:rFonts w:ascii="Arial" w:hAnsi="Arial"/>
                <w:sz w:val="18"/>
              </w:rPr>
              <w:t>1</w:t>
            </w:r>
          </w:p>
        </w:tc>
      </w:tr>
      <w:tr w:rsidR="00F45432" w14:paraId="40D20756"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60398B0" w14:textId="77777777" w:rsidR="00F45432" w:rsidRDefault="00F45432">
            <w:pPr>
              <w:keepNext/>
              <w:keepLines/>
              <w:spacing w:after="0"/>
              <w:rPr>
                <w:rFonts w:ascii="Arial" w:hAnsi="Arial"/>
                <w:sz w:val="18"/>
              </w:rPr>
            </w:pPr>
            <w:r>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305680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17501C7" w14:textId="77777777" w:rsidR="00F45432" w:rsidRDefault="00F45432">
            <w:pPr>
              <w:keepNext/>
              <w:keepLines/>
              <w:spacing w:after="0"/>
              <w:jc w:val="center"/>
              <w:rPr>
                <w:rFonts w:ascii="Arial" w:hAnsi="Arial"/>
                <w:sz w:val="18"/>
              </w:rPr>
            </w:pPr>
            <w:r>
              <w:rPr>
                <w:rFonts w:ascii="Arial" w:eastAsia="SimSun" w:hAnsi="Arial"/>
                <w:sz w:val="18"/>
                <w:lang w:eastAsia="zh-CN"/>
              </w:rPr>
              <w:t>As specified in Table A.4-2, TBS.2-3</w:t>
            </w:r>
          </w:p>
        </w:tc>
      </w:tr>
    </w:tbl>
    <w:p w14:paraId="54703220" w14:textId="77777777" w:rsidR="00F45432" w:rsidRDefault="00F45432" w:rsidP="00F45432">
      <w:pPr>
        <w:tabs>
          <w:tab w:val="left" w:pos="6096"/>
        </w:tabs>
        <w:overflowPunct w:val="0"/>
        <w:autoSpaceDE w:val="0"/>
        <w:autoSpaceDN w:val="0"/>
        <w:adjustRightInd w:val="0"/>
        <w:textAlignment w:val="baseline"/>
        <w:rPr>
          <w:rFonts w:eastAsia="SimSun"/>
        </w:rPr>
      </w:pPr>
    </w:p>
    <w:p w14:paraId="6F3FE531" w14:textId="77777777" w:rsidR="00F45432" w:rsidRDefault="00F45432" w:rsidP="00F45432">
      <w:pPr>
        <w:pStyle w:val="TH"/>
        <w:rPr>
          <w:rFonts w:eastAsia="SimSun"/>
          <w:lang w:eastAsia="zh-CN"/>
        </w:rPr>
      </w:pPr>
      <w:r>
        <w:t>Table 6.2.2.</w:t>
      </w:r>
      <w:r>
        <w:rPr>
          <w:rFonts w:eastAsia="SimSun"/>
          <w:lang w:eastAsia="zh-CN"/>
        </w:rPr>
        <w:t>2</w:t>
      </w:r>
      <w:r>
        <w:t>.</w:t>
      </w:r>
      <w:r>
        <w:rPr>
          <w:rFonts w:eastAsia="SimSun"/>
          <w:lang w:eastAsia="zh-CN"/>
        </w:rPr>
        <w:t>2.1</w:t>
      </w:r>
      <w:r>
        <w:t>-</w:t>
      </w:r>
      <w:r>
        <w:rPr>
          <w:rFonts w:eastAsia="SimSun"/>
          <w:lang w:eastAsia="zh-CN"/>
        </w:rPr>
        <w:t>2:</w:t>
      </w:r>
      <w:r>
        <w:t xml:space="preserve"> Minimum requirement</w:t>
      </w:r>
      <w:r>
        <w:rPr>
          <w:rFonts w:eastAsia="SimSun"/>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512"/>
      </w:tblGrid>
      <w:tr w:rsidR="00F45432" w14:paraId="74799452" w14:textId="77777777" w:rsidTr="00F45432">
        <w:trPr>
          <w:jc w:val="center"/>
        </w:trPr>
        <w:tc>
          <w:tcPr>
            <w:tcW w:w="1984" w:type="dxa"/>
            <w:tcBorders>
              <w:top w:val="single" w:sz="4" w:space="0" w:color="auto"/>
              <w:left w:val="single" w:sz="4" w:space="0" w:color="auto"/>
              <w:bottom w:val="nil"/>
              <w:right w:val="single" w:sz="4" w:space="0" w:color="auto"/>
            </w:tcBorders>
            <w:hideMark/>
          </w:tcPr>
          <w:p w14:paraId="01487467" w14:textId="77777777" w:rsidR="00F45432" w:rsidRDefault="00F45432">
            <w:pPr>
              <w:keepNext/>
              <w:keepLines/>
              <w:spacing w:after="0"/>
              <w:jc w:val="center"/>
              <w:rPr>
                <w:rFonts w:ascii="Arial" w:eastAsia="SimSun" w:hAnsi="Arial" w:cs="v5.0.0"/>
                <w:b/>
                <w:sz w:val="18"/>
                <w:lang w:eastAsia="zh-CN"/>
              </w:rPr>
            </w:pPr>
            <w:r>
              <w:rPr>
                <w:rFonts w:ascii="Arial" w:eastAsia="SimSun" w:hAnsi="Arial" w:cs="v5.0.0"/>
                <w:b/>
                <w:sz w:val="18"/>
                <w:lang w:eastAsia="zh-CN"/>
              </w:rPr>
              <w:t>Parameters</w:t>
            </w:r>
          </w:p>
        </w:tc>
        <w:tc>
          <w:tcPr>
            <w:tcW w:w="1412" w:type="dxa"/>
            <w:tcBorders>
              <w:top w:val="single" w:sz="4" w:space="0" w:color="auto"/>
              <w:left w:val="single" w:sz="4" w:space="0" w:color="auto"/>
              <w:bottom w:val="nil"/>
              <w:right w:val="single" w:sz="4" w:space="0" w:color="auto"/>
            </w:tcBorders>
            <w:hideMark/>
          </w:tcPr>
          <w:p w14:paraId="53A64099" w14:textId="77777777" w:rsidR="00F45432" w:rsidRDefault="00F45432">
            <w:pPr>
              <w:keepNext/>
              <w:keepLines/>
              <w:spacing w:after="0"/>
              <w:jc w:val="center"/>
              <w:rPr>
                <w:rFonts w:ascii="Arial" w:eastAsia="SimSun" w:hAnsi="Arial"/>
                <w:b/>
                <w:sz w:val="18"/>
              </w:rPr>
            </w:pPr>
            <w:r>
              <w:rPr>
                <w:rFonts w:ascii="Arial" w:eastAsia="SimSun" w:hAnsi="Arial"/>
                <w:b/>
                <w:sz w:val="18"/>
              </w:rPr>
              <w:t>Test 1</w:t>
            </w:r>
          </w:p>
        </w:tc>
        <w:tc>
          <w:tcPr>
            <w:tcW w:w="1512" w:type="dxa"/>
            <w:tcBorders>
              <w:top w:val="single" w:sz="4" w:space="0" w:color="auto"/>
              <w:left w:val="single" w:sz="4" w:space="0" w:color="auto"/>
              <w:bottom w:val="nil"/>
              <w:right w:val="single" w:sz="4" w:space="0" w:color="auto"/>
            </w:tcBorders>
            <w:hideMark/>
          </w:tcPr>
          <w:p w14:paraId="2C091BBB" w14:textId="77777777" w:rsidR="00F45432" w:rsidRDefault="00F45432">
            <w:pPr>
              <w:keepNext/>
              <w:keepLines/>
              <w:spacing w:after="0"/>
              <w:jc w:val="center"/>
              <w:rPr>
                <w:rFonts w:ascii="Arial" w:eastAsia="?? ??" w:hAnsi="Arial" w:cs="v5.0.0"/>
                <w:b/>
                <w:sz w:val="18"/>
              </w:rPr>
            </w:pPr>
            <w:r>
              <w:rPr>
                <w:rFonts w:ascii="Arial" w:eastAsia="?? ??" w:hAnsi="Arial" w:cs="v5.0.0"/>
                <w:b/>
                <w:sz w:val="18"/>
              </w:rPr>
              <w:t>Test 2</w:t>
            </w:r>
          </w:p>
        </w:tc>
      </w:tr>
      <w:tr w:rsidR="00F45432" w14:paraId="433DF8DA"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773C0140" w14:textId="77777777" w:rsidR="00F45432" w:rsidRDefault="00F45432">
            <w:pPr>
              <w:keepNext/>
              <w:keepLines/>
              <w:spacing w:after="0"/>
              <w:jc w:val="center"/>
              <w:rPr>
                <w:rFonts w:ascii="Arial" w:eastAsia="?? ??" w:hAnsi="Arial" w:cs="Arial"/>
                <w:sz w:val="18"/>
              </w:rPr>
            </w:pPr>
            <w:r>
              <w:rPr>
                <w:rFonts w:ascii="Symbol" w:eastAsia="?? ??" w:hAnsi="Symbol" w:cs="Arial"/>
                <w:i/>
                <w:iCs/>
                <w:sz w:val="18"/>
              </w:rPr>
              <w:t>a</w:t>
            </w:r>
            <w:r>
              <w:rPr>
                <w:rFonts w:ascii="Arial" w:eastAsia="?? ??" w:hAnsi="Arial" w:cs="Arial"/>
                <w:sz w:val="18"/>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5408F101"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20</w:t>
            </w:r>
          </w:p>
        </w:tc>
        <w:tc>
          <w:tcPr>
            <w:tcW w:w="1512" w:type="dxa"/>
            <w:tcBorders>
              <w:top w:val="single" w:sz="4" w:space="0" w:color="auto"/>
              <w:left w:val="single" w:sz="4" w:space="0" w:color="auto"/>
              <w:bottom w:val="single" w:sz="4" w:space="0" w:color="auto"/>
              <w:right w:val="single" w:sz="4" w:space="0" w:color="auto"/>
            </w:tcBorders>
            <w:hideMark/>
          </w:tcPr>
          <w:p w14:paraId="76129DD5"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20</w:t>
            </w:r>
          </w:p>
        </w:tc>
      </w:tr>
      <w:tr w:rsidR="00F45432" w14:paraId="4240E360"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3B80A26E" w14:textId="77777777" w:rsidR="00F45432" w:rsidRDefault="00F45432">
            <w:pPr>
              <w:keepNext/>
              <w:keepLines/>
              <w:spacing w:after="0"/>
              <w:jc w:val="center"/>
              <w:rPr>
                <w:rFonts w:ascii="Arial" w:eastAsia="?? ??" w:hAnsi="Arial" w:cs="v5.0.0"/>
                <w:sz w:val="18"/>
              </w:rPr>
            </w:pPr>
            <w:r>
              <w:rPr>
                <w:rFonts w:ascii="Symbol" w:eastAsia="?? ??" w:hAnsi="Symbol" w:cs="Arial"/>
                <w:i/>
                <w:iCs/>
                <w:sz w:val="18"/>
              </w:rPr>
              <w:t>g</w:t>
            </w:r>
            <w:r>
              <w:rPr>
                <w:rFonts w:ascii="Arial" w:eastAsia="?? ??" w:hAnsi="Arial" w:cs="Arial"/>
                <w:sz w:val="18"/>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50E42AA1"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1.05</w:t>
            </w:r>
          </w:p>
        </w:tc>
        <w:tc>
          <w:tcPr>
            <w:tcW w:w="1512" w:type="dxa"/>
            <w:tcBorders>
              <w:top w:val="single" w:sz="4" w:space="0" w:color="auto"/>
              <w:left w:val="single" w:sz="4" w:space="0" w:color="auto"/>
              <w:bottom w:val="single" w:sz="4" w:space="0" w:color="auto"/>
              <w:right w:val="single" w:sz="4" w:space="0" w:color="auto"/>
            </w:tcBorders>
            <w:hideMark/>
          </w:tcPr>
          <w:p w14:paraId="5C444611"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1.05</w:t>
            </w:r>
          </w:p>
        </w:tc>
      </w:tr>
    </w:tbl>
    <w:p w14:paraId="4E5FB49D" w14:textId="77777777" w:rsidR="00F45432" w:rsidRDefault="00F45432" w:rsidP="00F45432">
      <w:pPr>
        <w:tabs>
          <w:tab w:val="left" w:pos="6096"/>
        </w:tabs>
        <w:overflowPunct w:val="0"/>
        <w:autoSpaceDE w:val="0"/>
        <w:autoSpaceDN w:val="0"/>
        <w:adjustRightInd w:val="0"/>
        <w:textAlignment w:val="baseline"/>
        <w:rPr>
          <w:rFonts w:eastAsia="SimSun"/>
        </w:rPr>
      </w:pPr>
    </w:p>
    <w:p w14:paraId="48A0C39A" w14:textId="77777777" w:rsidR="00F45432" w:rsidRDefault="00F45432" w:rsidP="00F45432">
      <w:pPr>
        <w:pStyle w:val="H6"/>
      </w:pPr>
      <w:bookmarkStart w:id="305" w:name="OLE_LINK69"/>
      <w:r>
        <w:t>6.2.2.2.2.2</w:t>
      </w:r>
      <w:bookmarkEnd w:id="305"/>
      <w:r>
        <w:rPr>
          <w:lang w:eastAsia="zh-CN"/>
        </w:rPr>
        <w:tab/>
      </w:r>
      <w:r>
        <w:t>Minimum requirement for sub-band CQI reporting</w:t>
      </w:r>
    </w:p>
    <w:p w14:paraId="5A7CB93E"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The purpose of the requirements is to verify that the preferred sub-bands can be used for frequency-selective scheduling under the frequency-selective fading conditions.</w:t>
      </w:r>
    </w:p>
    <w:p w14:paraId="7DDB789B"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The accuracy of sub-band channel CQI reporting under the frequency-selective fading conditions is determined by a double-sided percentile of  the reported differential CQI offset level 0 per sub-band, and the relative increase of the throughput obtained when transmitting the transport format indicated by the corresponding reported sub-band CQI on a randomly selected sub-band among the sub-bands with the highest reported differential CQI offset level compared to the throughput when transmitting a fixed transport format according to the wideband CQI median on a randomly selected sub-band among all the sub-bands.</w:t>
      </w:r>
      <w:r>
        <w:rPr>
          <w:rFonts w:eastAsia="SimSun"/>
          <w:b/>
          <w:i/>
        </w:rPr>
        <w:t xml:space="preserve"> </w:t>
      </w:r>
      <w:r>
        <w:rPr>
          <w:rFonts w:eastAsia="SimSun"/>
        </w:rPr>
        <w:t xml:space="preserve">To account for sensitivity of the input SNR the sub-band CQI reporting under frequency selective fading conditions is considered to be verified if the reporting accuracy is met for at least one of two SNR levels separated by an offset of 1 </w:t>
      </w:r>
      <w:proofErr w:type="spellStart"/>
      <w:r>
        <w:rPr>
          <w:rFonts w:eastAsia="SimSun"/>
        </w:rPr>
        <w:t>dB.</w:t>
      </w:r>
      <w:proofErr w:type="spellEnd"/>
    </w:p>
    <w:p w14:paraId="67AEC087"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 xml:space="preserve">For the parameters specified in Table 6.2.2.2.2.2-1 and using the downlink physical channels specified in </w:t>
      </w:r>
      <w:r>
        <w:rPr>
          <w:rFonts w:eastAsia="SimSun"/>
          <w:lang w:eastAsia="zh-CN"/>
        </w:rPr>
        <w:t>Annex C.3.1</w:t>
      </w:r>
      <w:r>
        <w:rPr>
          <w:rFonts w:eastAsia="SimSun"/>
        </w:rPr>
        <w:t>, the minimum requirements are specified by the following:</w:t>
      </w:r>
    </w:p>
    <w:p w14:paraId="361CDC60" w14:textId="77777777" w:rsidR="00F45432" w:rsidRDefault="00F45432" w:rsidP="00F45432">
      <w:pPr>
        <w:pStyle w:val="B10"/>
        <w:rPr>
          <w:rFonts w:eastAsia="SimSun"/>
        </w:rPr>
      </w:pPr>
      <w:r>
        <w:rPr>
          <w:rFonts w:eastAsia="SimSun"/>
        </w:rPr>
        <w:t>a)</w:t>
      </w:r>
      <w:r>
        <w:rPr>
          <w:rFonts w:eastAsia="SimSun"/>
        </w:rPr>
        <w:tab/>
        <w:t>A sub-band differential CQI offset level of 0 shall be reported at least α% of the time but less than β% of the time for each sub-band, where α and β are specified in Table 6.2.2.2.2.2-2;</w:t>
      </w:r>
    </w:p>
    <w:p w14:paraId="0C3F26D8" w14:textId="77777777" w:rsidR="00F45432" w:rsidRDefault="00F45432" w:rsidP="00F45432">
      <w:pPr>
        <w:pStyle w:val="B10"/>
        <w:rPr>
          <w:rFonts w:eastAsia="SimSun"/>
        </w:rPr>
      </w:pPr>
      <w:r>
        <w:rPr>
          <w:rFonts w:eastAsia="SimSun"/>
        </w:rPr>
        <w:t>b)</w:t>
      </w:r>
      <w:r>
        <w:rPr>
          <w:rFonts w:eastAsia="SimSun"/>
        </w:rPr>
        <w:tab/>
        <w:t xml:space="preserve">The ratio of the throughput obtained when transmitting the corresponding transport format on a randomly selected sub-band among the sub-bands with the highest differential CQI offset level and that obtained when transmitting the transport format indicated by the reported wideband CQI median on a randomly selected sub-band among all the sub-bands shall be ≥ </w:t>
      </w:r>
      <w:r>
        <w:rPr>
          <w:rFonts w:eastAsia="SimSun"/>
          <w:i/>
        </w:rPr>
        <w:t>γ</w:t>
      </w:r>
      <w:r>
        <w:rPr>
          <w:rFonts w:eastAsia="SimSun"/>
        </w:rPr>
        <w:t xml:space="preserve">, where </w:t>
      </w:r>
      <w:r>
        <w:rPr>
          <w:rFonts w:eastAsia="SimSun"/>
          <w:i/>
        </w:rPr>
        <w:t>γ</w:t>
      </w:r>
      <w:r>
        <w:rPr>
          <w:rFonts w:eastAsia="SimSun"/>
        </w:rPr>
        <w:t xml:space="preserve"> is specified in Table 6.2.2.2.2.2-2;</w:t>
      </w:r>
    </w:p>
    <w:p w14:paraId="6DC1E962" w14:textId="77777777" w:rsidR="00F45432" w:rsidRDefault="00F45432" w:rsidP="00F45432">
      <w:pPr>
        <w:pStyle w:val="B10"/>
        <w:rPr>
          <w:rFonts w:eastAsia="SimSun"/>
          <w:lang w:eastAsia="zh-CN"/>
        </w:rPr>
      </w:pPr>
      <w:r>
        <w:rPr>
          <w:rFonts w:eastAsia="SimSun"/>
        </w:rPr>
        <w:lastRenderedPageBreak/>
        <w:t>c)</w:t>
      </w:r>
      <w:r>
        <w:rPr>
          <w:rFonts w:eastAsia="SimSun"/>
        </w:rPr>
        <w:tab/>
        <w:t xml:space="preserve">When transmitting the corresponding transport format on a randomly selected sub-band among the sub-bands with the highest differential CQI offset level, the average BLER for the indicated transport format shall be greater than or equal to </w:t>
      </w:r>
      <w:r>
        <w:rPr>
          <w:rFonts w:eastAsia="SimSun"/>
          <w:lang w:eastAsia="zh-CN"/>
        </w:rPr>
        <w:t>0.02</w:t>
      </w:r>
      <w:r>
        <w:rPr>
          <w:rFonts w:eastAsia="SimSun"/>
        </w:rPr>
        <w:t>.</w:t>
      </w:r>
    </w:p>
    <w:p w14:paraId="4323484A" w14:textId="77777777" w:rsidR="00F45432" w:rsidRDefault="00F45432" w:rsidP="00F45432">
      <w:pPr>
        <w:rPr>
          <w:lang w:eastAsia="zh-CN"/>
        </w:rPr>
      </w:pPr>
      <w:r>
        <w:t>The requirements only apply for sub-bands of full size and the random scheduling across the sub-bands is done by selecting a new sub-band in each available downlink transmission instance for TDD.</w:t>
      </w:r>
    </w:p>
    <w:p w14:paraId="3B992A1B" w14:textId="77777777" w:rsidR="00F45432" w:rsidRDefault="00F45432" w:rsidP="00F45432">
      <w:pPr>
        <w:pStyle w:val="TH"/>
        <w:rPr>
          <w:rFonts w:eastAsia="SimSun"/>
          <w:lang w:eastAsia="zh-CN"/>
        </w:rPr>
      </w:pPr>
      <w:r>
        <w:t>Table 6.2.2.</w:t>
      </w:r>
      <w:r>
        <w:rPr>
          <w:rFonts w:eastAsia="SimSun"/>
          <w:lang w:eastAsia="zh-CN"/>
        </w:rPr>
        <w:t>2</w:t>
      </w:r>
      <w:r>
        <w:t xml:space="preserve">.2.2-1: </w:t>
      </w:r>
      <w:r>
        <w:rPr>
          <w:rFonts w:eastAsia="SimSun"/>
          <w:lang w:eastAsia="zh-CN"/>
        </w:rPr>
        <w:t>Sub-band</w:t>
      </w:r>
      <w:r>
        <w:t xml:space="preserve"> CQI reporting test under frequency-selective fading conditions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F45432" w14:paraId="49F0C07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DF124DF"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2081C3" w14:textId="77777777" w:rsidR="00F45432" w:rsidRDefault="00F45432">
            <w:pPr>
              <w:keepNext/>
              <w:keepLines/>
              <w:spacing w:after="0"/>
              <w:jc w:val="center"/>
              <w:rPr>
                <w:rFonts w:ascii="Arial" w:hAnsi="Arial"/>
                <w:b/>
                <w:sz w:val="18"/>
              </w:rPr>
            </w:pPr>
            <w:r>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51EEE55" w14:textId="77777777" w:rsidR="00F45432" w:rsidRDefault="00F45432">
            <w:pPr>
              <w:keepNext/>
              <w:keepLines/>
              <w:spacing w:after="0"/>
              <w:jc w:val="center"/>
              <w:rPr>
                <w:rFonts w:ascii="Arial" w:hAnsi="Arial"/>
                <w:b/>
                <w:sz w:val="18"/>
              </w:rPr>
            </w:pPr>
            <w:r>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2EA9FA36" w14:textId="77777777" w:rsidR="00F45432" w:rsidRDefault="00F45432">
            <w:pPr>
              <w:keepNext/>
              <w:keepLines/>
              <w:spacing w:after="0"/>
              <w:jc w:val="center"/>
              <w:rPr>
                <w:rFonts w:ascii="Arial" w:eastAsia="SimSun" w:hAnsi="Arial"/>
                <w:b/>
                <w:sz w:val="18"/>
                <w:lang w:eastAsia="zh-CN"/>
              </w:rPr>
            </w:pPr>
            <w:r>
              <w:rPr>
                <w:rFonts w:ascii="Arial" w:eastAsia="SimSun" w:hAnsi="Arial"/>
                <w:b/>
                <w:sz w:val="18"/>
                <w:lang w:eastAsia="zh-CN"/>
              </w:rPr>
              <w:t>Test 2</w:t>
            </w:r>
          </w:p>
        </w:tc>
      </w:tr>
      <w:tr w:rsidR="00F45432" w14:paraId="74864D74"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414365A" w14:textId="77777777" w:rsidR="00F45432" w:rsidRDefault="00F45432">
            <w:pPr>
              <w:keepNext/>
              <w:keepLines/>
              <w:spacing w:after="0"/>
              <w:rPr>
                <w:rFonts w:ascii="Arial" w:hAnsi="Arial"/>
                <w:sz w:val="18"/>
              </w:rPr>
            </w:pPr>
            <w:r>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75D91D" w14:textId="77777777" w:rsidR="00F45432" w:rsidRDefault="00F45432">
            <w:pPr>
              <w:keepNext/>
              <w:keepLines/>
              <w:spacing w:after="0"/>
              <w:jc w:val="center"/>
              <w:rPr>
                <w:rFonts w:ascii="Arial" w:hAnsi="Arial"/>
                <w:sz w:val="18"/>
              </w:rPr>
            </w:pPr>
            <w:r>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216ECC6"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40</w:t>
            </w:r>
          </w:p>
        </w:tc>
      </w:tr>
      <w:tr w:rsidR="00F45432" w14:paraId="551C3B30"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566023"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B30871" w14:textId="77777777" w:rsidR="00F45432" w:rsidRDefault="00F45432">
            <w:pPr>
              <w:keepNext/>
              <w:keepLines/>
              <w:spacing w:after="0"/>
              <w:jc w:val="center"/>
              <w:rPr>
                <w:rFonts w:ascii="Arial" w:eastAsia="SimSun" w:hAnsi="Arial"/>
                <w:sz w:val="18"/>
              </w:rPr>
            </w:pPr>
            <w:r>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25795D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30</w:t>
            </w:r>
          </w:p>
        </w:tc>
      </w:tr>
      <w:tr w:rsidR="00F45432" w14:paraId="5535CED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717715C" w14:textId="77777777" w:rsidR="00F45432" w:rsidRDefault="00F45432">
            <w:pPr>
              <w:keepNext/>
              <w:keepLines/>
              <w:spacing w:after="0"/>
              <w:rPr>
                <w:rFonts w:ascii="Arial" w:hAnsi="Arial"/>
                <w:sz w:val="18"/>
              </w:rPr>
            </w:pPr>
            <w:r>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964B6DB"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7C7C0A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TDD</w:t>
            </w:r>
          </w:p>
        </w:tc>
      </w:tr>
      <w:tr w:rsidR="00F45432" w14:paraId="3BCFBC62"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C4D96C1" w14:textId="77777777" w:rsidR="00F45432" w:rsidRDefault="00F45432">
            <w:pPr>
              <w:keepNext/>
              <w:keepLines/>
              <w:spacing w:after="0"/>
              <w:rPr>
                <w:rFonts w:ascii="Arial" w:eastAsia="SimSun" w:hAnsi="Arial"/>
                <w:sz w:val="18"/>
              </w:rPr>
            </w:pPr>
            <w:r>
              <w:rPr>
                <w:rFonts w:ascii="Arial" w:eastAsia="SimSun"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179D32D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4B556CD"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FR1.30-1</w:t>
            </w:r>
          </w:p>
        </w:tc>
      </w:tr>
      <w:tr w:rsidR="00F45432" w14:paraId="5CFB466C"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B7AC123" w14:textId="77777777" w:rsidR="00F45432" w:rsidRDefault="00F45432">
            <w:pPr>
              <w:keepNext/>
              <w:keepLines/>
              <w:spacing w:after="0"/>
              <w:rPr>
                <w:rFonts w:ascii="Arial" w:eastAsia="SimSun" w:hAnsi="Arial"/>
                <w:sz w:val="18"/>
              </w:rPr>
            </w:pPr>
            <w:r>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5024C6" w14:textId="77777777" w:rsidR="00F45432" w:rsidRDefault="00F45432">
            <w:pPr>
              <w:keepNext/>
              <w:keepLines/>
              <w:spacing w:after="0"/>
              <w:jc w:val="center"/>
              <w:rPr>
                <w:rFonts w:ascii="Arial" w:hAnsi="Arial"/>
                <w:sz w:val="18"/>
              </w:rPr>
            </w:pPr>
            <w:r>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hideMark/>
          </w:tcPr>
          <w:p w14:paraId="609F773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8</w:t>
            </w:r>
          </w:p>
        </w:tc>
        <w:tc>
          <w:tcPr>
            <w:tcW w:w="868" w:type="dxa"/>
            <w:tcBorders>
              <w:top w:val="single" w:sz="4" w:space="0" w:color="auto"/>
              <w:left w:val="single" w:sz="4" w:space="0" w:color="auto"/>
              <w:bottom w:val="single" w:sz="4" w:space="0" w:color="auto"/>
              <w:right w:val="single" w:sz="4" w:space="0" w:color="auto"/>
            </w:tcBorders>
            <w:hideMark/>
          </w:tcPr>
          <w:p w14:paraId="60ADC7DB" w14:textId="77777777" w:rsidR="00F45432" w:rsidRDefault="00F45432">
            <w:pPr>
              <w:keepNext/>
              <w:keepLines/>
              <w:spacing w:after="0"/>
              <w:jc w:val="center"/>
              <w:rPr>
                <w:rFonts w:ascii="Arial" w:hAnsi="Arial"/>
                <w:sz w:val="18"/>
              </w:rPr>
            </w:pPr>
            <w:r>
              <w:rPr>
                <w:rFonts w:ascii="Arial" w:eastAsia="SimSun" w:hAnsi="Arial"/>
                <w:sz w:val="18"/>
                <w:lang w:eastAsia="zh-CN"/>
              </w:rPr>
              <w:t>9</w:t>
            </w:r>
          </w:p>
        </w:tc>
        <w:tc>
          <w:tcPr>
            <w:tcW w:w="755" w:type="dxa"/>
            <w:tcBorders>
              <w:top w:val="single" w:sz="4" w:space="0" w:color="auto"/>
              <w:left w:val="single" w:sz="4" w:space="0" w:color="auto"/>
              <w:bottom w:val="single" w:sz="4" w:space="0" w:color="auto"/>
              <w:right w:val="single" w:sz="4" w:space="0" w:color="auto"/>
            </w:tcBorders>
            <w:hideMark/>
          </w:tcPr>
          <w:p w14:paraId="05D909F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14</w:t>
            </w:r>
          </w:p>
        </w:tc>
        <w:tc>
          <w:tcPr>
            <w:tcW w:w="704" w:type="dxa"/>
            <w:tcBorders>
              <w:top w:val="single" w:sz="4" w:space="0" w:color="auto"/>
              <w:left w:val="single" w:sz="4" w:space="0" w:color="auto"/>
              <w:bottom w:val="single" w:sz="4" w:space="0" w:color="auto"/>
              <w:right w:val="single" w:sz="4" w:space="0" w:color="auto"/>
            </w:tcBorders>
            <w:hideMark/>
          </w:tcPr>
          <w:p w14:paraId="725FB6F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15</w:t>
            </w:r>
          </w:p>
        </w:tc>
      </w:tr>
      <w:tr w:rsidR="00F45432" w14:paraId="53F480E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EC980AA" w14:textId="77777777" w:rsidR="00F45432" w:rsidRDefault="00F45432">
            <w:pPr>
              <w:keepNext/>
              <w:keepLines/>
              <w:spacing w:after="0"/>
              <w:rPr>
                <w:rFonts w:ascii="Arial" w:hAnsi="Arial"/>
                <w:sz w:val="18"/>
              </w:rPr>
            </w:pPr>
            <w:r>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0359D50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84E03CC" w14:textId="77777777" w:rsidR="00F45432" w:rsidRDefault="00F45432">
            <w:pPr>
              <w:keepNext/>
              <w:keepLines/>
              <w:spacing w:after="0"/>
              <w:jc w:val="center"/>
              <w:rPr>
                <w:rFonts w:ascii="Arial" w:hAnsi="Arial"/>
                <w:sz w:val="18"/>
                <w:lang w:eastAsia="zh-CN"/>
              </w:rPr>
            </w:pPr>
            <w:r>
              <w:rPr>
                <w:rFonts w:ascii="Arial" w:eastAsia="SimSun" w:hAnsi="Arial" w:cs="Arial"/>
                <w:sz w:val="18"/>
                <w:lang w:eastAsia="zh-CN"/>
              </w:rPr>
              <w:t xml:space="preserve">Two tap model specified in Annex B.2.4 with </w:t>
            </w:r>
            <w:r>
              <w:rPr>
                <w:rFonts w:ascii="Arial" w:eastAsia="SimSun" w:hAnsi="Arial" w:cs="Arial"/>
                <w:i/>
                <w:sz w:val="18"/>
                <w:lang w:eastAsia="zh-CN"/>
              </w:rPr>
              <w:t>a</w:t>
            </w:r>
            <w:r>
              <w:rPr>
                <w:rFonts w:ascii="Arial" w:eastAsia="SimSun" w:hAnsi="Arial" w:cs="Arial"/>
                <w:sz w:val="18"/>
                <w:lang w:eastAsia="zh-CN"/>
              </w:rPr>
              <w:t xml:space="preserve">=1, </w:t>
            </w:r>
            <w:proofErr w:type="spellStart"/>
            <w:r>
              <w:rPr>
                <w:rFonts w:ascii="Arial" w:eastAsia="SimSun" w:hAnsi="Arial" w:cs="Arial"/>
                <w:i/>
                <w:sz w:val="18"/>
                <w:lang w:eastAsia="zh-CN"/>
              </w:rPr>
              <w:t>f</w:t>
            </w:r>
            <w:r>
              <w:rPr>
                <w:rFonts w:ascii="Arial" w:eastAsia="SimSun" w:hAnsi="Arial" w:cs="Arial"/>
                <w:sz w:val="18"/>
                <w:vertAlign w:val="subscript"/>
                <w:lang w:eastAsia="zh-CN"/>
              </w:rPr>
              <w:t>D</w:t>
            </w:r>
            <w:proofErr w:type="spellEnd"/>
            <w:r>
              <w:rPr>
                <w:rFonts w:ascii="Arial" w:eastAsia="SimSun" w:hAnsi="Arial" w:cs="Arial"/>
                <w:sz w:val="18"/>
                <w:vertAlign w:val="subscript"/>
                <w:lang w:eastAsia="zh-CN"/>
              </w:rPr>
              <w:t xml:space="preserve"> </w:t>
            </w:r>
            <w:r>
              <w:rPr>
                <w:rFonts w:ascii="Arial" w:eastAsia="SimSun" w:hAnsi="Arial" w:cs="Arial"/>
                <w:sz w:val="18"/>
                <w:lang w:eastAsia="zh-CN"/>
              </w:rPr>
              <w:t xml:space="preserve">= 5Hz, and </w:t>
            </w:r>
            <w:proofErr w:type="spellStart"/>
            <w:r>
              <w:rPr>
                <w:rFonts w:ascii="Arial" w:eastAsia="SimSun" w:hAnsi="Arial" w:cs="Arial"/>
                <w:sz w:val="18"/>
                <w:lang w:eastAsia="zh-CN"/>
              </w:rPr>
              <w:t>τ</w:t>
            </w:r>
            <w:r>
              <w:rPr>
                <w:rFonts w:ascii="Arial" w:eastAsia="SimSun" w:hAnsi="Arial" w:cs="Arial"/>
                <w:sz w:val="18"/>
                <w:vertAlign w:val="subscript"/>
                <w:lang w:eastAsia="zh-CN"/>
              </w:rPr>
              <w:t>d</w:t>
            </w:r>
            <w:proofErr w:type="spellEnd"/>
            <w:r>
              <w:rPr>
                <w:rFonts w:ascii="Arial" w:eastAsia="SimSun" w:hAnsi="Arial" w:cs="Arial"/>
                <w:sz w:val="18"/>
                <w:lang w:eastAsia="zh-CN"/>
              </w:rPr>
              <w:t>=0.1125μs</w:t>
            </w:r>
          </w:p>
        </w:tc>
      </w:tr>
      <w:tr w:rsidR="00F45432" w14:paraId="788C451E"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602D970" w14:textId="77777777" w:rsidR="00F45432" w:rsidRDefault="00F45432">
            <w:pPr>
              <w:keepNext/>
              <w:keepLines/>
              <w:spacing w:after="0"/>
              <w:rPr>
                <w:rFonts w:ascii="Arial" w:hAnsi="Arial"/>
                <w:sz w:val="18"/>
              </w:rPr>
            </w:pPr>
            <w:r>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165C999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97E2CDE" w14:textId="77777777" w:rsidR="00F45432" w:rsidRDefault="00F45432">
            <w:pPr>
              <w:keepNext/>
              <w:keepLines/>
              <w:spacing w:after="0"/>
              <w:jc w:val="center"/>
              <w:rPr>
                <w:rFonts w:ascii="Arial" w:hAnsi="Arial"/>
                <w:sz w:val="18"/>
              </w:rPr>
            </w:pPr>
            <w:r>
              <w:rPr>
                <w:rFonts w:ascii="Arial" w:eastAsia="SimSun" w:hAnsi="Arial"/>
                <w:sz w:val="18"/>
              </w:rPr>
              <w:t>2×2</w:t>
            </w:r>
          </w:p>
        </w:tc>
      </w:tr>
      <w:tr w:rsidR="00F45432" w14:paraId="5943549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844957F" w14:textId="77777777" w:rsidR="00F45432" w:rsidRDefault="00F45432">
            <w:pPr>
              <w:keepNext/>
              <w:keepLines/>
              <w:spacing w:after="0"/>
              <w:rPr>
                <w:rFonts w:ascii="Arial" w:eastAsia="SimSun" w:hAnsi="Arial"/>
                <w:sz w:val="18"/>
              </w:rPr>
            </w:pPr>
            <w:r>
              <w:rPr>
                <w:rFonts w:ascii="Arial" w:eastAsia="SimSun" w:hAnsi="Arial" w:cs="Arial"/>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3A27FDE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B438B4A"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As per Annex B.1</w:t>
            </w:r>
          </w:p>
        </w:tc>
      </w:tr>
      <w:tr w:rsidR="00F45432" w14:paraId="6E856827"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7114CB3" w14:textId="77777777" w:rsidR="00F45432" w:rsidRDefault="00F45432">
            <w:pPr>
              <w:keepNext/>
              <w:keepLines/>
              <w:spacing w:after="0"/>
              <w:rPr>
                <w:rFonts w:ascii="Arial" w:hAnsi="Arial"/>
                <w:sz w:val="18"/>
              </w:rPr>
            </w:pPr>
            <w:r>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DB81DB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B5888D0" w14:textId="77777777" w:rsidR="00F45432" w:rsidRDefault="00F45432">
            <w:pPr>
              <w:keepNext/>
              <w:keepLines/>
              <w:spacing w:after="0"/>
              <w:jc w:val="center"/>
              <w:rPr>
                <w:rFonts w:ascii="Arial" w:hAnsi="Arial"/>
                <w:sz w:val="18"/>
              </w:rPr>
            </w:pPr>
            <w:r>
              <w:rPr>
                <w:rFonts w:ascii="Arial" w:eastAsia="SimSun" w:hAnsi="Arial"/>
                <w:sz w:val="18"/>
              </w:rPr>
              <w:t xml:space="preserve">As specified in </w:t>
            </w:r>
            <w:r>
              <w:rPr>
                <w:rFonts w:ascii="Arial" w:eastAsia="SimSun" w:hAnsi="Arial"/>
                <w:sz w:val="18"/>
                <w:lang w:eastAsia="zh-CN"/>
              </w:rPr>
              <w:t>Annex B.4.1</w:t>
            </w:r>
          </w:p>
        </w:tc>
      </w:tr>
      <w:tr w:rsidR="00F45432" w14:paraId="624595E8"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EF9A325"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9F48967"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547E86B"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2AC2CF5"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365398A7"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294DC7F"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3DBA73D"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CABA45A"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FCCFEB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3F60292C"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0141C07"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E841ED2"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D9F35C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FDFFFAC"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5CEC067F"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71865F5"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E0C5434"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A070D7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B9C0EAD" w14:textId="77777777" w:rsidR="00F45432" w:rsidRDefault="00F45432">
            <w:pPr>
              <w:keepNext/>
              <w:keepLines/>
              <w:spacing w:after="0"/>
              <w:jc w:val="center"/>
              <w:rPr>
                <w:rFonts w:ascii="Arial" w:hAnsi="Arial"/>
                <w:sz w:val="18"/>
              </w:rPr>
            </w:pPr>
            <w:r>
              <w:rPr>
                <w:rFonts w:ascii="Arial" w:hAnsi="Arial"/>
                <w:sz w:val="18"/>
              </w:rPr>
              <w:t>1</w:t>
            </w:r>
          </w:p>
        </w:tc>
      </w:tr>
      <w:tr w:rsidR="00F45432" w14:paraId="1EEF311B"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5C21585"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1C071EC"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EDF4613"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6900A7D" w14:textId="77777777" w:rsidR="00F45432" w:rsidRDefault="00F45432">
            <w:pPr>
              <w:keepNext/>
              <w:keepLines/>
              <w:spacing w:after="0"/>
              <w:jc w:val="center"/>
              <w:rPr>
                <w:rFonts w:ascii="Arial" w:eastAsia="SimSun" w:hAnsi="Arial"/>
                <w:sz w:val="18"/>
                <w:lang w:eastAsia="zh-CN"/>
              </w:rPr>
            </w:pPr>
            <w:bookmarkStart w:id="306" w:name="OLE_LINK15"/>
            <w:r>
              <w:rPr>
                <w:rFonts w:ascii="Arial" w:eastAsia="SimSun" w:hAnsi="Arial"/>
                <w:sz w:val="18"/>
                <w:lang w:eastAsia="zh-CN"/>
              </w:rPr>
              <w:t>Row 5,</w:t>
            </w:r>
            <w:bookmarkEnd w:id="306"/>
            <w:del w:id="307" w:author="Licheng" w:date="2024-11-07T23:59:00Z" w16du:dateUtc="2024-11-07T15:59:00Z">
              <w:r w:rsidDel="002F63D9">
                <w:rPr>
                  <w:rFonts w:ascii="Arial" w:hAnsi="Arial"/>
                  <w:sz w:val="18"/>
                  <w:lang w:eastAsia="zh-CN"/>
                </w:rPr>
                <w:delText xml:space="preserve"> </w:delText>
              </w:r>
            </w:del>
            <w:r>
              <w:rPr>
                <w:rFonts w:ascii="Arial" w:hAnsi="Arial"/>
                <w:sz w:val="18"/>
                <w:lang w:eastAsia="zh-CN"/>
              </w:rPr>
              <w:t>(</w:t>
            </w:r>
            <w:r>
              <w:rPr>
                <w:rFonts w:ascii="Arial" w:eastAsia="SimSun" w:hAnsi="Arial"/>
                <w:sz w:val="18"/>
                <w:lang w:eastAsia="zh-CN"/>
              </w:rPr>
              <w:t>4</w:t>
            </w:r>
            <w:r>
              <w:rPr>
                <w:rFonts w:ascii="Arial" w:hAnsi="Arial"/>
                <w:sz w:val="18"/>
                <w:lang w:eastAsia="zh-CN"/>
              </w:rPr>
              <w:t>)</w:t>
            </w:r>
          </w:p>
        </w:tc>
      </w:tr>
      <w:tr w:rsidR="00F45432" w14:paraId="4A23ACE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93BAE86"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1A34316"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F519F3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9562DB2" w14:textId="28B673AE" w:rsidR="00F45432" w:rsidRPr="002F63D9" w:rsidRDefault="00733E8B">
            <w:pPr>
              <w:keepNext/>
              <w:keepLines/>
              <w:spacing w:after="0"/>
              <w:jc w:val="center"/>
              <w:rPr>
                <w:rFonts w:ascii="Arial" w:hAnsi="Arial"/>
                <w:sz w:val="18"/>
                <w:lang w:eastAsia="zh-TW"/>
              </w:rPr>
            </w:pPr>
            <w:ins w:id="308" w:author="Licheng" w:date="2024-11-22T07:46:00Z">
              <w:r w:rsidRPr="00733E8B">
                <w:rPr>
                  <w:rFonts w:ascii="Arial" w:hAnsi="Arial"/>
                  <w:sz w:val="18"/>
                  <w:lang w:eastAsia="zh-TW"/>
                </w:rPr>
                <w:t>Row 5,</w:t>
              </w:r>
            </w:ins>
            <w:ins w:id="309" w:author="Licheng" w:date="2024-11-07T23:59:00Z" w16du:dateUtc="2024-11-07T15:59:00Z">
              <w:r w:rsidR="002F63D9">
                <w:rPr>
                  <w:rFonts w:ascii="Arial" w:hAnsi="Arial" w:hint="eastAsia"/>
                  <w:sz w:val="18"/>
                  <w:lang w:eastAsia="zh-TW"/>
                </w:rPr>
                <w:t>(</w:t>
              </w:r>
            </w:ins>
            <w:r w:rsidR="00F45432">
              <w:rPr>
                <w:rFonts w:ascii="Arial" w:eastAsia="SimSun" w:hAnsi="Arial"/>
                <w:sz w:val="18"/>
                <w:lang w:eastAsia="zh-CN"/>
              </w:rPr>
              <w:t>9</w:t>
            </w:r>
            <w:ins w:id="310" w:author="Licheng" w:date="2024-11-07T23:59:00Z" w16du:dateUtc="2024-11-07T15:59:00Z">
              <w:r w:rsidR="002F63D9">
                <w:rPr>
                  <w:rFonts w:ascii="Arial" w:hAnsi="Arial" w:hint="eastAsia"/>
                  <w:sz w:val="18"/>
                  <w:lang w:eastAsia="zh-TW"/>
                </w:rPr>
                <w:t>)</w:t>
              </w:r>
            </w:ins>
          </w:p>
        </w:tc>
      </w:tr>
      <w:tr w:rsidR="00F45432" w14:paraId="713B0395"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5ADE0D4"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A9711F7" w14:textId="77777777" w:rsidR="00F45432" w:rsidRDefault="00F45432">
            <w:pPr>
              <w:keepNext/>
              <w:keepLines/>
              <w:spacing w:after="0"/>
              <w:rPr>
                <w:rFonts w:ascii="Arial" w:eastAsia="SimSun" w:hAnsi="Arial"/>
                <w:sz w:val="18"/>
              </w:rPr>
            </w:pPr>
            <w:r>
              <w:rPr>
                <w:rFonts w:ascii="Arial" w:eastAsia="SimSun" w:hAnsi="Arial"/>
                <w:sz w:val="18"/>
              </w:rPr>
              <w:t>CSI-RS</w:t>
            </w:r>
          </w:p>
          <w:p w14:paraId="6098E840"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12CFF1"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DC03196"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10/1</w:t>
            </w:r>
          </w:p>
        </w:tc>
      </w:tr>
      <w:tr w:rsidR="00F45432" w14:paraId="1924931F"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0055EE6"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9164317"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1618C9A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FFC325A"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3BBA60A2"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B2CB95F"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DD03252"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727788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049010E" w14:textId="77777777" w:rsidR="00F45432" w:rsidRDefault="00F45432">
            <w:pPr>
              <w:keepNext/>
              <w:keepLines/>
              <w:spacing w:after="0"/>
              <w:jc w:val="center"/>
              <w:rPr>
                <w:rFonts w:ascii="Arial" w:eastAsia="SimSun" w:hAnsi="Arial"/>
                <w:sz w:val="18"/>
                <w:lang w:val="en-US"/>
              </w:rPr>
            </w:pPr>
            <w:r>
              <w:rPr>
                <w:rFonts w:ascii="Arial" w:eastAsia="SimSun" w:hAnsi="Arial"/>
                <w:sz w:val="18"/>
                <w:lang w:eastAsia="zh-CN"/>
              </w:rPr>
              <w:t>2</w:t>
            </w:r>
          </w:p>
        </w:tc>
      </w:tr>
      <w:tr w:rsidR="00F45432" w14:paraId="7682CA11"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81A0C14"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A4E4451" w14:textId="77777777" w:rsidR="00F45432" w:rsidRDefault="00F45432">
            <w:pPr>
              <w:keepNext/>
              <w:keepLines/>
              <w:spacing w:after="0"/>
              <w:rPr>
                <w:rFonts w:ascii="Arial"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79FA46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271E59E"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19358536"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28EEF0E"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075AFC0" w14:textId="77777777" w:rsidR="00F45432" w:rsidRDefault="00F45432">
            <w:pPr>
              <w:keepNext/>
              <w:keepLines/>
              <w:spacing w:after="0"/>
              <w:rPr>
                <w:rFonts w:ascii="Arial"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DE40D0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0D57D53" w14:textId="77777777" w:rsidR="00F45432" w:rsidRDefault="00F45432">
            <w:pPr>
              <w:keepNext/>
              <w:keepLines/>
              <w:spacing w:after="0"/>
              <w:jc w:val="center"/>
              <w:rPr>
                <w:rFonts w:ascii="Arial" w:hAnsi="Arial"/>
                <w:sz w:val="18"/>
              </w:rPr>
            </w:pPr>
            <w:r>
              <w:rPr>
                <w:rFonts w:ascii="Arial" w:hAnsi="Arial"/>
                <w:sz w:val="18"/>
              </w:rPr>
              <w:t>1</w:t>
            </w:r>
          </w:p>
        </w:tc>
      </w:tr>
      <w:tr w:rsidR="00F45432" w14:paraId="38599968"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5443AF7"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596EC9D" w14:textId="77777777" w:rsidR="00F45432" w:rsidRDefault="00F45432">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9FFFAD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C4619D3" w14:textId="77777777" w:rsidR="00F45432" w:rsidRDefault="00F45432">
            <w:pPr>
              <w:keepNext/>
              <w:keepLines/>
              <w:spacing w:after="0"/>
              <w:jc w:val="center"/>
              <w:rPr>
                <w:rFonts w:ascii="Arial" w:hAnsi="Arial"/>
                <w:sz w:val="18"/>
              </w:rPr>
            </w:pPr>
            <w:bookmarkStart w:id="311" w:name="OLE_LINK16"/>
            <w:r>
              <w:rPr>
                <w:rFonts w:ascii="Arial" w:eastAsia="SimSun" w:hAnsi="Arial"/>
                <w:sz w:val="18"/>
                <w:lang w:eastAsia="zh-CN"/>
              </w:rPr>
              <w:t>Row 3,</w:t>
            </w:r>
            <w:bookmarkEnd w:id="311"/>
            <w:r>
              <w:rPr>
                <w:rFonts w:ascii="Arial" w:eastAsia="SimSun" w:hAnsi="Arial"/>
                <w:sz w:val="18"/>
                <w:lang w:eastAsia="zh-CN"/>
              </w:rPr>
              <w:t>(6)</w:t>
            </w:r>
          </w:p>
        </w:tc>
      </w:tr>
      <w:tr w:rsidR="00F45432" w14:paraId="6D5408E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05EF7E1"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6586F6B" w14:textId="77777777" w:rsidR="00F45432" w:rsidRDefault="00F45432">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9B73F4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604483D" w14:textId="5220C32F" w:rsidR="00F45432" w:rsidRPr="00BC2FC3" w:rsidRDefault="00733E8B">
            <w:pPr>
              <w:keepNext/>
              <w:keepLines/>
              <w:spacing w:after="0"/>
              <w:jc w:val="center"/>
              <w:rPr>
                <w:rFonts w:ascii="Arial" w:hAnsi="Arial"/>
                <w:sz w:val="18"/>
                <w:lang w:eastAsia="zh-TW"/>
              </w:rPr>
            </w:pPr>
            <w:ins w:id="312" w:author="Licheng" w:date="2024-11-22T07:46:00Z">
              <w:r w:rsidRPr="00733E8B">
                <w:rPr>
                  <w:rFonts w:ascii="Arial" w:hAnsi="Arial"/>
                  <w:sz w:val="18"/>
                  <w:lang w:eastAsia="zh-TW"/>
                </w:rPr>
                <w:t>Row 3,</w:t>
              </w:r>
            </w:ins>
            <w:ins w:id="313" w:author="Licheng" w:date="2024-11-07T23:59:00Z" w16du:dateUtc="2024-11-07T15:59:00Z">
              <w:r w:rsidR="00BC2FC3">
                <w:rPr>
                  <w:rFonts w:ascii="Arial" w:hAnsi="Arial" w:hint="eastAsia"/>
                  <w:sz w:val="18"/>
                  <w:lang w:eastAsia="zh-TW"/>
                </w:rPr>
                <w:t>(</w:t>
              </w:r>
            </w:ins>
            <w:r w:rsidR="00F45432">
              <w:rPr>
                <w:rFonts w:ascii="Arial" w:eastAsia="SimSun" w:hAnsi="Arial"/>
                <w:sz w:val="18"/>
                <w:lang w:eastAsia="zh-CN"/>
              </w:rPr>
              <w:t>13</w:t>
            </w:r>
            <w:ins w:id="314" w:author="Licheng" w:date="2024-11-07T23:59:00Z" w16du:dateUtc="2024-11-07T15:59:00Z">
              <w:r w:rsidR="00BC2FC3">
                <w:rPr>
                  <w:rFonts w:ascii="Arial" w:hAnsi="Arial" w:hint="eastAsia"/>
                  <w:sz w:val="18"/>
                  <w:lang w:eastAsia="zh-TW"/>
                </w:rPr>
                <w:t>)</w:t>
              </w:r>
            </w:ins>
          </w:p>
        </w:tc>
      </w:tr>
      <w:tr w:rsidR="00F45432" w14:paraId="77B9310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BE751DA"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43BE573" w14:textId="77777777" w:rsidR="00F45432" w:rsidRDefault="00F45432">
            <w:pPr>
              <w:keepNext/>
              <w:keepLines/>
              <w:spacing w:after="0"/>
              <w:rPr>
                <w:rFonts w:ascii="Arial" w:hAnsi="Arial"/>
                <w:sz w:val="18"/>
              </w:rPr>
            </w:pPr>
            <w:r>
              <w:rPr>
                <w:rFonts w:ascii="Arial" w:eastAsia="SimSun" w:hAnsi="Arial"/>
                <w:sz w:val="18"/>
              </w:rPr>
              <w:t>NZP CSI-RS-</w:t>
            </w:r>
            <w:proofErr w:type="spellStart"/>
            <w:r>
              <w:rPr>
                <w:rFonts w:ascii="Arial" w:eastAsia="SimSun" w:hAnsi="Arial"/>
                <w:sz w:val="18"/>
              </w:rPr>
              <w:t>timeConfig</w:t>
            </w:r>
            <w:proofErr w:type="spellEnd"/>
          </w:p>
          <w:p w14:paraId="08DE2AAC"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17BD4F"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FC65BB5" w14:textId="77777777" w:rsidR="00F45432" w:rsidRDefault="00F45432">
            <w:pPr>
              <w:keepNext/>
              <w:keepLines/>
              <w:spacing w:after="0"/>
              <w:jc w:val="center"/>
              <w:rPr>
                <w:rFonts w:ascii="Arial" w:hAnsi="Arial"/>
                <w:sz w:val="18"/>
              </w:rPr>
            </w:pPr>
            <w:r>
              <w:rPr>
                <w:rFonts w:ascii="Arial" w:eastAsia="SimSun" w:hAnsi="Arial"/>
                <w:sz w:val="18"/>
                <w:lang w:eastAsia="zh-CN"/>
              </w:rPr>
              <w:t>10/1</w:t>
            </w:r>
          </w:p>
        </w:tc>
      </w:tr>
      <w:tr w:rsidR="00F45432" w14:paraId="46F09284"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69BBB22" w14:textId="77777777" w:rsidR="00F45432" w:rsidRDefault="00F45432">
            <w:pPr>
              <w:keepNext/>
              <w:keepLines/>
              <w:spacing w:after="0"/>
              <w:rPr>
                <w:rFonts w:ascii="Arial" w:eastAsia="SimSun" w:hAnsi="Arial"/>
                <w:sz w:val="18"/>
              </w:rPr>
            </w:pPr>
            <w:r>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hideMark/>
          </w:tcPr>
          <w:p w14:paraId="6F66C11E"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40B9DD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CB2804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Periodic</w:t>
            </w:r>
          </w:p>
        </w:tc>
      </w:tr>
      <w:tr w:rsidR="00F45432" w14:paraId="3FA20B3B"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631A08E"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8E92FD2" w14:textId="77777777" w:rsidR="00F45432" w:rsidRDefault="00F45432">
            <w:pPr>
              <w:keepNext/>
              <w:keepLines/>
              <w:spacing w:after="0"/>
              <w:rPr>
                <w:rFonts w:ascii="Arial" w:hAnsi="Arial"/>
                <w:sz w:val="18"/>
              </w:rPr>
            </w:pPr>
            <w:r>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74DC42A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0F63026"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w:t>
            </w:r>
          </w:p>
        </w:tc>
      </w:tr>
      <w:tr w:rsidR="00F45432" w14:paraId="3964A6F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6959FB7"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51CFBAE"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73F037FF" w14:textId="77777777" w:rsidR="00F45432" w:rsidDel="00E64FBD" w:rsidRDefault="00F45432">
            <w:pPr>
              <w:keepNext/>
              <w:keepLines/>
              <w:spacing w:after="0"/>
              <w:rPr>
                <w:del w:id="315" w:author="Licheng" w:date="2024-11-07T23:59:00Z" w16du:dateUtc="2024-11-07T15:59:00Z"/>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p w14:paraId="61A12027" w14:textId="77777777" w:rsidR="00F45432" w:rsidRDefault="00F45432">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7D5B755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8B2AB5B" w14:textId="77777777" w:rsidR="00F45432" w:rsidRDefault="00F45432">
            <w:pPr>
              <w:keepNext/>
              <w:keepLines/>
              <w:spacing w:after="0"/>
              <w:jc w:val="center"/>
              <w:rPr>
                <w:rFonts w:ascii="Arial" w:hAnsi="Arial"/>
                <w:sz w:val="18"/>
              </w:rPr>
            </w:pPr>
            <w:r>
              <w:rPr>
                <w:rFonts w:ascii="Arial" w:hAnsi="Arial"/>
                <w:sz w:val="18"/>
              </w:rPr>
              <w:t>(</w:t>
            </w:r>
            <w:r>
              <w:rPr>
                <w:rFonts w:ascii="Arial" w:eastAsia="SimSun" w:hAnsi="Arial"/>
                <w:sz w:val="18"/>
                <w:lang w:eastAsia="zh-CN"/>
              </w:rPr>
              <w:t>4</w:t>
            </w:r>
            <w:r>
              <w:rPr>
                <w:rFonts w:ascii="Arial" w:hAnsi="Arial"/>
                <w:sz w:val="18"/>
              </w:rPr>
              <w:t xml:space="preserve">, </w:t>
            </w:r>
            <w:r>
              <w:rPr>
                <w:rFonts w:ascii="Arial" w:eastAsia="SimSun" w:hAnsi="Arial"/>
                <w:sz w:val="18"/>
                <w:lang w:eastAsia="zh-CN"/>
              </w:rPr>
              <w:t>9</w:t>
            </w:r>
            <w:r>
              <w:rPr>
                <w:rFonts w:ascii="Arial" w:hAnsi="Arial"/>
                <w:sz w:val="18"/>
              </w:rPr>
              <w:t>)</w:t>
            </w:r>
          </w:p>
        </w:tc>
      </w:tr>
      <w:tr w:rsidR="00F45432" w14:paraId="73CE3890"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5670516"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C3AFA47" w14:textId="77777777" w:rsidR="00F45432" w:rsidRDefault="00F45432">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3DA0551A" w14:textId="77777777" w:rsidR="00F45432" w:rsidRDefault="00F45432">
            <w:pPr>
              <w:keepNext/>
              <w:keepLines/>
              <w:spacing w:after="0"/>
              <w:rPr>
                <w:rFonts w:ascii="Arial"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EDA215"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96FDF1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10/1</w:t>
            </w:r>
          </w:p>
        </w:tc>
      </w:tr>
      <w:tr w:rsidR="00F45432" w14:paraId="0B220316"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95CE9E4" w14:textId="77777777" w:rsidR="00F45432" w:rsidRDefault="00F45432">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C85BA2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1433A58" w14:textId="77777777" w:rsidR="00F45432" w:rsidRDefault="00F45432">
            <w:pPr>
              <w:keepNext/>
              <w:keepLines/>
              <w:spacing w:after="0"/>
              <w:jc w:val="center"/>
              <w:rPr>
                <w:rFonts w:ascii="Arial" w:hAnsi="Arial"/>
                <w:sz w:val="18"/>
              </w:rPr>
            </w:pPr>
            <w:r>
              <w:rPr>
                <w:rFonts w:ascii="Arial" w:eastAsia="SimSun" w:hAnsi="Arial"/>
                <w:sz w:val="18"/>
              </w:rPr>
              <w:t>Aperiodic</w:t>
            </w:r>
          </w:p>
        </w:tc>
      </w:tr>
      <w:tr w:rsidR="00F45432" w14:paraId="4DA02A1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2DD108D"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65D0C0FB"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48857E2" w14:textId="77777777" w:rsidR="00F45432" w:rsidRDefault="00F45432">
            <w:pPr>
              <w:keepNext/>
              <w:keepLines/>
              <w:spacing w:after="0"/>
              <w:jc w:val="center"/>
              <w:rPr>
                <w:rFonts w:ascii="Arial" w:eastAsia="SimSun" w:hAnsi="Arial"/>
                <w:sz w:val="18"/>
                <w:lang w:eastAsia="zh-CN"/>
              </w:rPr>
            </w:pPr>
            <w:r>
              <w:rPr>
                <w:rFonts w:ascii="Arial" w:hAnsi="Arial"/>
                <w:sz w:val="18"/>
              </w:rPr>
              <w:t xml:space="preserve">Table </w:t>
            </w:r>
            <w:r>
              <w:rPr>
                <w:rFonts w:ascii="Arial" w:eastAsia="SimSun" w:hAnsi="Arial"/>
                <w:sz w:val="18"/>
                <w:lang w:eastAsia="zh-CN"/>
              </w:rPr>
              <w:t>2</w:t>
            </w:r>
          </w:p>
        </w:tc>
      </w:tr>
      <w:tr w:rsidR="00F45432" w14:paraId="53CC7C6C"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47C1FB5"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8D92AA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E4763CD" w14:textId="77777777" w:rsidR="00F45432" w:rsidRDefault="00F45432">
            <w:pPr>
              <w:keepNext/>
              <w:keepLines/>
              <w:spacing w:after="0"/>
              <w:jc w:val="center"/>
              <w:rPr>
                <w:rFonts w:ascii="Arial" w:hAnsi="Arial"/>
                <w:sz w:val="18"/>
              </w:rPr>
            </w:pPr>
            <w:r>
              <w:rPr>
                <w:rFonts w:ascii="Arial" w:eastAsia="SimSun" w:hAnsi="Arial"/>
                <w:sz w:val="18"/>
              </w:rPr>
              <w:t>cri-RI-PMI-CQI</w:t>
            </w:r>
          </w:p>
        </w:tc>
      </w:tr>
      <w:tr w:rsidR="00F45432" w14:paraId="337EE58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6CE29FA"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E2D477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A1C8749"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473A8AC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638E03C"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EFF365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FD55C16"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05E2FC0F"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BEB3635"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98B6C6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4CA09B3" w14:textId="77777777" w:rsidR="00F45432" w:rsidRDefault="00F45432">
            <w:pPr>
              <w:keepNext/>
              <w:keepLines/>
              <w:spacing w:after="0"/>
              <w:jc w:val="center"/>
              <w:rPr>
                <w:rFonts w:ascii="Arial" w:hAnsi="Arial"/>
                <w:sz w:val="18"/>
                <w:lang w:eastAsia="zh-CN"/>
              </w:rPr>
            </w:pPr>
            <w:proofErr w:type="spellStart"/>
            <w:r>
              <w:rPr>
                <w:rFonts w:ascii="Arial" w:eastAsia="SimSun" w:hAnsi="Arial"/>
                <w:sz w:val="18"/>
                <w:lang w:val="en-US" w:eastAsia="zh-CN"/>
              </w:rPr>
              <w:t>Subband</w:t>
            </w:r>
            <w:proofErr w:type="spellEnd"/>
          </w:p>
        </w:tc>
      </w:tr>
      <w:tr w:rsidR="00F45432" w14:paraId="4170911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FEC91CE"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61A27B2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15C6A8E" w14:textId="77777777" w:rsidR="00F45432" w:rsidRDefault="00F45432">
            <w:pPr>
              <w:keepNext/>
              <w:keepLines/>
              <w:spacing w:after="0"/>
              <w:jc w:val="center"/>
              <w:rPr>
                <w:rFonts w:ascii="Arial" w:hAnsi="Arial"/>
                <w:sz w:val="18"/>
              </w:rPr>
            </w:pPr>
            <w:r>
              <w:rPr>
                <w:rFonts w:ascii="Arial" w:eastAsia="SimSun" w:hAnsi="Arial"/>
                <w:sz w:val="18"/>
              </w:rPr>
              <w:t>Wideband</w:t>
            </w:r>
          </w:p>
        </w:tc>
      </w:tr>
      <w:tr w:rsidR="00F45432" w14:paraId="633C7848"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67A1DF5" w14:textId="77777777" w:rsidR="00F45432" w:rsidRDefault="00F45432">
            <w:pPr>
              <w:keepNext/>
              <w:keepLines/>
              <w:spacing w:after="0"/>
              <w:rPr>
                <w:rFonts w:ascii="Arial" w:eastAsia="SimSun" w:hAnsi="Arial"/>
                <w:sz w:val="18"/>
              </w:rPr>
            </w:pPr>
            <w:r>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DBFF3E" w14:textId="77777777" w:rsidR="00F45432" w:rsidRDefault="00F45432">
            <w:pPr>
              <w:keepNext/>
              <w:keepLines/>
              <w:spacing w:after="0"/>
              <w:jc w:val="center"/>
              <w:rPr>
                <w:rFonts w:ascii="Arial" w:hAnsi="Arial"/>
                <w:sz w:val="18"/>
              </w:rPr>
            </w:pPr>
            <w:r>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3DBD30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16</w:t>
            </w:r>
          </w:p>
        </w:tc>
      </w:tr>
      <w:tr w:rsidR="00F45432" w14:paraId="52C29782"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1DF44D7" w14:textId="77777777" w:rsidR="00F45432" w:rsidRDefault="00F45432">
            <w:pPr>
              <w:keepNext/>
              <w:keepLines/>
              <w:spacing w:after="0"/>
              <w:rPr>
                <w:rFonts w:ascii="Arial" w:eastAsia="SimSun" w:hAnsi="Arial"/>
                <w:sz w:val="18"/>
              </w:rPr>
            </w:pPr>
            <w:proofErr w:type="spellStart"/>
            <w:r>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D60A80D"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01BBA30" w14:textId="77777777" w:rsidR="00F45432" w:rsidRDefault="00F45432">
            <w:pPr>
              <w:keepNext/>
              <w:keepLines/>
              <w:spacing w:after="0"/>
              <w:jc w:val="center"/>
              <w:rPr>
                <w:rFonts w:ascii="Arial" w:eastAsia="SimSun" w:hAnsi="Arial"/>
                <w:sz w:val="18"/>
                <w:lang w:eastAsia="zh-CN"/>
              </w:rPr>
            </w:pPr>
            <w:r>
              <w:rPr>
                <w:rFonts w:ascii="Arial" w:hAnsi="Arial"/>
                <w:sz w:val="18"/>
              </w:rPr>
              <w:t>1111111</w:t>
            </w:r>
          </w:p>
        </w:tc>
      </w:tr>
      <w:tr w:rsidR="00F45432" w14:paraId="747D7F3F"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3B286D" w14:textId="77777777" w:rsidR="00F45432" w:rsidRDefault="00F45432">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periodicity</w:t>
            </w:r>
            <w:r>
              <w:rPr>
                <w:rFonts w:ascii="Arial" w:eastAsia="SimSun"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8A9B0B"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66AA65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16C081F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D879418" w14:textId="77777777" w:rsidR="00F45432" w:rsidRDefault="00F45432">
            <w:pPr>
              <w:keepNext/>
              <w:keepLines/>
              <w:spacing w:after="0"/>
              <w:rPr>
                <w:rFonts w:ascii="Arial" w:eastAsia="SimSun" w:hAnsi="Arial"/>
                <w:sz w:val="18"/>
              </w:rPr>
            </w:pPr>
            <w:r>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2549081B"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DC8ADCD"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8</w:t>
            </w:r>
          </w:p>
        </w:tc>
      </w:tr>
      <w:tr w:rsidR="00F45432" w14:paraId="05A37CB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45C6C0" w14:textId="77777777" w:rsidR="00F45432" w:rsidRDefault="00F45432">
            <w:pPr>
              <w:keepNext/>
              <w:keepLines/>
              <w:spacing w:after="0"/>
              <w:rPr>
                <w:rFonts w:ascii="Arial" w:eastAsia="SimSun" w:hAnsi="Arial"/>
                <w:sz w:val="18"/>
              </w:rPr>
            </w:pPr>
            <w:r>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79E6A98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102DB4A"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F45432" w14:paraId="25B43CD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BF4B30D" w14:textId="77777777" w:rsidR="00F45432" w:rsidRDefault="00F45432">
            <w:pPr>
              <w:keepNext/>
              <w:keepLines/>
              <w:spacing w:after="0"/>
              <w:rPr>
                <w:rFonts w:ascii="Arial" w:eastAsia="SimSun" w:hAnsi="Arial"/>
                <w:sz w:val="18"/>
              </w:rPr>
            </w:pPr>
            <w:proofErr w:type="spellStart"/>
            <w:r>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585DE8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BB5BA2E"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1</w:t>
            </w:r>
          </w:p>
        </w:tc>
      </w:tr>
      <w:tr w:rsidR="00F45432" w14:paraId="5C39572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8F04E9" w14:textId="77777777" w:rsidR="00F45432" w:rsidRDefault="00F45432">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FBC1B5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E719108" w14:textId="77777777" w:rsidR="00F45432" w:rsidRDefault="00F45432">
            <w:pPr>
              <w:keepNext/>
              <w:keepLines/>
              <w:spacing w:after="0"/>
              <w:jc w:val="center"/>
              <w:rPr>
                <w:rFonts w:ascii="Arial" w:hAnsi="Arial"/>
                <w:sz w:val="18"/>
                <w:lang w:eastAsia="zh-CN"/>
              </w:rPr>
            </w:pPr>
            <w:r>
              <w:rPr>
                <w:rFonts w:ascii="Arial" w:hAnsi="Arial"/>
                <w:sz w:val="18"/>
                <w:lang w:eastAsia="zh-CN"/>
              </w:rPr>
              <w:t>One State with one Associated Report Configuration</w:t>
            </w:r>
          </w:p>
          <w:p w14:paraId="35D58AC4"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F45432" w14:paraId="14FD507E"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ED10D65" w14:textId="77777777" w:rsidR="00F45432" w:rsidRDefault="00F45432">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4FBA53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4FD5045" w14:textId="77777777" w:rsidR="00F45432" w:rsidRDefault="00F45432">
            <w:pPr>
              <w:keepNext/>
              <w:keepLines/>
              <w:spacing w:after="0"/>
              <w:jc w:val="center"/>
              <w:rPr>
                <w:rFonts w:ascii="Arial" w:hAnsi="Arial"/>
                <w:sz w:val="18"/>
                <w:lang w:eastAsia="zh-CN"/>
              </w:rPr>
            </w:pPr>
            <w:r>
              <w:rPr>
                <w:rFonts w:ascii="Arial" w:eastAsia="SimSun" w:hAnsi="Arial"/>
                <w:sz w:val="18"/>
              </w:rPr>
              <w:t>Not configured</w:t>
            </w:r>
          </w:p>
        </w:tc>
      </w:tr>
      <w:tr w:rsidR="00F45432" w14:paraId="2041C854" w14:textId="77777777" w:rsidTr="00F45432">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05BB0D" w14:textId="77777777" w:rsidR="00F45432" w:rsidRDefault="00F45432">
            <w:pPr>
              <w:keepNext/>
              <w:keepLines/>
              <w:spacing w:after="0"/>
              <w:rPr>
                <w:rFonts w:ascii="Arial" w:hAnsi="Arial"/>
                <w:sz w:val="18"/>
              </w:rPr>
            </w:pPr>
            <w:r>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hideMark/>
          </w:tcPr>
          <w:p w14:paraId="57E5D449" w14:textId="77777777" w:rsidR="00F45432" w:rsidRDefault="00F45432">
            <w:pPr>
              <w:keepNext/>
              <w:keepLines/>
              <w:spacing w:after="0"/>
              <w:rPr>
                <w:rFonts w:ascii="Arial" w:hAnsi="Arial"/>
                <w:sz w:val="18"/>
              </w:rPr>
            </w:pPr>
            <w:r>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70DEA4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BE2A0DB" w14:textId="77777777" w:rsidR="00F45432" w:rsidRDefault="00F45432">
            <w:pPr>
              <w:keepNext/>
              <w:keepLines/>
              <w:spacing w:after="0"/>
              <w:jc w:val="center"/>
              <w:rPr>
                <w:rFonts w:ascii="Arial" w:hAnsi="Arial"/>
                <w:sz w:val="18"/>
              </w:rPr>
            </w:pPr>
            <w:proofErr w:type="spellStart"/>
            <w:r>
              <w:rPr>
                <w:rFonts w:ascii="Arial" w:eastAsia="SimSun" w:hAnsi="Arial"/>
                <w:sz w:val="18"/>
              </w:rPr>
              <w:t>typeI-SinglePanel</w:t>
            </w:r>
            <w:proofErr w:type="spellEnd"/>
          </w:p>
        </w:tc>
      </w:tr>
      <w:tr w:rsidR="00F45432" w14:paraId="18977346"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16AEFF08"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527A9871" w14:textId="77777777" w:rsidR="00F45432" w:rsidRDefault="00F45432">
            <w:pPr>
              <w:keepNext/>
              <w:keepLines/>
              <w:spacing w:after="0"/>
              <w:rPr>
                <w:rFonts w:ascii="Arial" w:hAnsi="Arial"/>
                <w:sz w:val="18"/>
              </w:rPr>
            </w:pPr>
            <w:r>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44370C4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EDEE8D9" w14:textId="77777777" w:rsidR="00F45432" w:rsidRDefault="00F45432">
            <w:pPr>
              <w:keepNext/>
              <w:keepLines/>
              <w:spacing w:after="0"/>
              <w:jc w:val="center"/>
              <w:rPr>
                <w:rFonts w:ascii="Arial" w:hAnsi="Arial"/>
                <w:sz w:val="18"/>
              </w:rPr>
            </w:pPr>
            <w:r>
              <w:rPr>
                <w:rFonts w:ascii="Arial" w:hAnsi="Arial"/>
                <w:sz w:val="18"/>
              </w:rPr>
              <w:t>1</w:t>
            </w:r>
          </w:p>
        </w:tc>
      </w:tr>
      <w:tr w:rsidR="00F45432" w14:paraId="7308486B"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052DFEE1"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5097A4ED" w14:textId="77777777" w:rsidR="00F45432" w:rsidRDefault="00F45432">
            <w:pPr>
              <w:keepNext/>
              <w:keepLines/>
              <w:spacing w:after="0"/>
              <w:rPr>
                <w:rFonts w:ascii="Arial" w:hAnsi="Arial"/>
                <w:sz w:val="18"/>
              </w:rPr>
            </w:pPr>
            <w:r>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649EF1D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0B175FD"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47DFB95F"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1FCF2516"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68CE8C57" w14:textId="77777777" w:rsidR="00F45432" w:rsidRDefault="00F45432">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EACD2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8CD526C" w14:textId="77777777" w:rsidR="00F45432" w:rsidRDefault="00F45432">
            <w:pPr>
              <w:keepNext/>
              <w:keepLines/>
              <w:spacing w:after="0"/>
              <w:jc w:val="center"/>
              <w:rPr>
                <w:rFonts w:ascii="Arial" w:hAnsi="Arial"/>
                <w:sz w:val="18"/>
              </w:rPr>
            </w:pPr>
            <w:r>
              <w:rPr>
                <w:rFonts w:ascii="Arial" w:eastAsia="SimSun" w:hAnsi="Arial" w:cs="Arial"/>
                <w:sz w:val="18"/>
                <w:lang w:eastAsia="zh-CN"/>
              </w:rPr>
              <w:t>000001</w:t>
            </w:r>
          </w:p>
        </w:tc>
      </w:tr>
      <w:tr w:rsidR="00F45432" w14:paraId="6C078077"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6CD75DEE"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1D3B6D4C"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BDCBD9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E617663" w14:textId="77777777" w:rsidR="00F45432" w:rsidRDefault="00F45432">
            <w:pPr>
              <w:keepNext/>
              <w:keepLines/>
              <w:spacing w:after="0"/>
              <w:jc w:val="center"/>
              <w:rPr>
                <w:rFonts w:ascii="Arial" w:hAnsi="Arial"/>
                <w:sz w:val="18"/>
              </w:rPr>
            </w:pPr>
            <w:r>
              <w:rPr>
                <w:rFonts w:ascii="Arial" w:hAnsi="Arial"/>
                <w:sz w:val="18"/>
              </w:rPr>
              <w:t>N/A</w:t>
            </w:r>
          </w:p>
        </w:tc>
      </w:tr>
      <w:tr w:rsidR="00F45432" w14:paraId="317A161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6D84086"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130591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6D62C9C" w14:textId="77777777" w:rsidR="00F45432" w:rsidRDefault="00F45432">
            <w:pPr>
              <w:keepNext/>
              <w:keepLines/>
              <w:spacing w:after="0"/>
              <w:jc w:val="center"/>
              <w:rPr>
                <w:rFonts w:ascii="Arial" w:hAnsi="Arial"/>
                <w:sz w:val="18"/>
              </w:rPr>
            </w:pPr>
            <w:r>
              <w:rPr>
                <w:rFonts w:ascii="Arial" w:eastAsia="SimSun" w:hAnsi="Arial"/>
                <w:sz w:val="18"/>
                <w:lang w:eastAsia="zh-CN"/>
              </w:rPr>
              <w:t>PUSCH</w:t>
            </w:r>
          </w:p>
        </w:tc>
      </w:tr>
      <w:tr w:rsidR="00F45432" w14:paraId="54DD3DDF"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AD6943" w14:textId="77777777" w:rsidR="00F45432" w:rsidRDefault="00F45432">
            <w:pPr>
              <w:keepNext/>
              <w:keepLines/>
              <w:spacing w:after="0"/>
              <w:rPr>
                <w:rFonts w:ascii="Arial" w:hAnsi="Arial"/>
                <w:sz w:val="18"/>
              </w:rPr>
            </w:pPr>
            <w:r>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ABF613" w14:textId="77777777" w:rsidR="00F45432" w:rsidRDefault="00F45432">
            <w:pPr>
              <w:keepNext/>
              <w:keepLines/>
              <w:spacing w:after="0"/>
              <w:jc w:val="center"/>
              <w:rPr>
                <w:rFonts w:ascii="Arial" w:hAnsi="Arial"/>
                <w:sz w:val="18"/>
              </w:rPr>
            </w:pPr>
            <w:proofErr w:type="spellStart"/>
            <w:r>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60BFC5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9.5</w:t>
            </w:r>
          </w:p>
        </w:tc>
      </w:tr>
      <w:tr w:rsidR="00F45432" w14:paraId="454FE65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69B75CB"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5502C828"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6C59772" w14:textId="77777777" w:rsidR="00F45432" w:rsidRDefault="00F45432">
            <w:pPr>
              <w:keepNext/>
              <w:keepLines/>
              <w:spacing w:after="0"/>
              <w:jc w:val="center"/>
              <w:rPr>
                <w:rFonts w:ascii="Arial" w:hAnsi="Arial"/>
                <w:sz w:val="18"/>
              </w:rPr>
            </w:pPr>
            <w:r>
              <w:rPr>
                <w:rFonts w:ascii="Arial" w:hAnsi="Arial"/>
                <w:sz w:val="18"/>
              </w:rPr>
              <w:t>1</w:t>
            </w:r>
          </w:p>
        </w:tc>
      </w:tr>
      <w:tr w:rsidR="00F45432" w14:paraId="07141024"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44E0CA" w14:textId="77777777" w:rsidR="00F45432" w:rsidRDefault="00F45432">
            <w:pPr>
              <w:keepNext/>
              <w:keepLines/>
              <w:spacing w:after="0"/>
              <w:rPr>
                <w:rFonts w:ascii="Arial" w:hAnsi="Arial"/>
                <w:sz w:val="18"/>
              </w:rPr>
            </w:pPr>
            <w:r>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5E7073E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B1B72E9" w14:textId="77777777" w:rsidR="00F45432" w:rsidRDefault="00F45432">
            <w:pPr>
              <w:keepNext/>
              <w:keepLines/>
              <w:spacing w:after="0"/>
              <w:jc w:val="center"/>
              <w:rPr>
                <w:rFonts w:ascii="Arial" w:hAnsi="Arial"/>
                <w:sz w:val="18"/>
              </w:rPr>
            </w:pPr>
            <w:r>
              <w:rPr>
                <w:rFonts w:ascii="Arial" w:hAnsi="Arial"/>
                <w:sz w:val="18"/>
              </w:rPr>
              <w:t>As specified in Table A.4-</w:t>
            </w:r>
            <w:r>
              <w:rPr>
                <w:rFonts w:ascii="Arial" w:hAnsi="Arial"/>
                <w:sz w:val="18"/>
                <w:lang w:eastAsia="zh-CN"/>
              </w:rPr>
              <w:t>2</w:t>
            </w:r>
            <w:r>
              <w:rPr>
                <w:rFonts w:ascii="Arial" w:hAnsi="Arial"/>
                <w:sz w:val="18"/>
              </w:rPr>
              <w:t>, TBS.2</w:t>
            </w:r>
            <w:r>
              <w:rPr>
                <w:rFonts w:ascii="Arial" w:hAnsi="Arial"/>
                <w:sz w:val="18"/>
                <w:lang w:eastAsia="zh-CN"/>
              </w:rPr>
              <w:t>-6</w:t>
            </w:r>
          </w:p>
        </w:tc>
      </w:tr>
    </w:tbl>
    <w:p w14:paraId="27BBF119" w14:textId="77777777" w:rsidR="00F45432" w:rsidRDefault="00F45432" w:rsidP="00F45432">
      <w:pPr>
        <w:rPr>
          <w:rFonts w:eastAsia="SimSun"/>
          <w:lang w:eastAsia="zh-CN"/>
        </w:rPr>
      </w:pPr>
    </w:p>
    <w:p w14:paraId="701D1283" w14:textId="77777777" w:rsidR="00F45432" w:rsidRDefault="00F45432" w:rsidP="00F45432">
      <w:pPr>
        <w:pStyle w:val="TH"/>
      </w:pPr>
      <w:r>
        <w:t>Table 6.2.2.</w:t>
      </w:r>
      <w:r>
        <w:rPr>
          <w:rFonts w:eastAsia="SimSun"/>
          <w:lang w:eastAsia="zh-CN"/>
        </w:rPr>
        <w:t>2</w:t>
      </w:r>
      <w:r>
        <w:t>.2.2-</w:t>
      </w:r>
      <w:r>
        <w:rPr>
          <w:rFonts w:eastAsia="SimSun"/>
          <w:lang w:eastAsia="zh-CN"/>
        </w:rPr>
        <w:t>2</w:t>
      </w:r>
      <w:r>
        <w:t>: Minimum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512"/>
      </w:tblGrid>
      <w:tr w:rsidR="00F45432" w14:paraId="6F6EBDB0" w14:textId="77777777" w:rsidTr="00F45432">
        <w:trPr>
          <w:jc w:val="center"/>
        </w:trPr>
        <w:tc>
          <w:tcPr>
            <w:tcW w:w="1984" w:type="dxa"/>
            <w:tcBorders>
              <w:top w:val="single" w:sz="4" w:space="0" w:color="auto"/>
              <w:left w:val="single" w:sz="4" w:space="0" w:color="auto"/>
              <w:bottom w:val="nil"/>
              <w:right w:val="single" w:sz="4" w:space="0" w:color="auto"/>
            </w:tcBorders>
            <w:hideMark/>
          </w:tcPr>
          <w:p w14:paraId="265C21E7" w14:textId="77777777" w:rsidR="00F45432" w:rsidRDefault="00F45432">
            <w:pPr>
              <w:keepNext/>
              <w:keepLines/>
              <w:spacing w:after="0"/>
              <w:jc w:val="center"/>
              <w:rPr>
                <w:rFonts w:ascii="Arial" w:eastAsia="SimSun" w:hAnsi="Arial" w:cs="v5.0.0"/>
                <w:b/>
                <w:sz w:val="18"/>
                <w:lang w:eastAsia="zh-CN"/>
              </w:rPr>
            </w:pPr>
            <w:r>
              <w:rPr>
                <w:rFonts w:ascii="Arial" w:eastAsia="SimSun" w:hAnsi="Arial" w:cs="v5.0.0"/>
                <w:b/>
                <w:sz w:val="18"/>
                <w:lang w:eastAsia="zh-CN"/>
              </w:rPr>
              <w:t>Parameters</w:t>
            </w:r>
          </w:p>
        </w:tc>
        <w:tc>
          <w:tcPr>
            <w:tcW w:w="1412" w:type="dxa"/>
            <w:tcBorders>
              <w:top w:val="single" w:sz="4" w:space="0" w:color="auto"/>
              <w:left w:val="single" w:sz="4" w:space="0" w:color="auto"/>
              <w:bottom w:val="nil"/>
              <w:right w:val="single" w:sz="4" w:space="0" w:color="auto"/>
            </w:tcBorders>
            <w:hideMark/>
          </w:tcPr>
          <w:p w14:paraId="378D6D91" w14:textId="77777777" w:rsidR="00F45432" w:rsidRDefault="00F45432">
            <w:pPr>
              <w:keepNext/>
              <w:keepLines/>
              <w:spacing w:after="0"/>
              <w:jc w:val="center"/>
              <w:rPr>
                <w:rFonts w:ascii="Arial" w:eastAsia="SimSun" w:hAnsi="Arial"/>
                <w:b/>
                <w:sz w:val="18"/>
              </w:rPr>
            </w:pPr>
            <w:r>
              <w:rPr>
                <w:rFonts w:ascii="Arial" w:eastAsia="SimSun" w:hAnsi="Arial"/>
                <w:b/>
                <w:sz w:val="18"/>
              </w:rPr>
              <w:t>Test 1</w:t>
            </w:r>
          </w:p>
        </w:tc>
        <w:tc>
          <w:tcPr>
            <w:tcW w:w="1512" w:type="dxa"/>
            <w:tcBorders>
              <w:top w:val="single" w:sz="4" w:space="0" w:color="auto"/>
              <w:left w:val="single" w:sz="4" w:space="0" w:color="auto"/>
              <w:bottom w:val="nil"/>
              <w:right w:val="single" w:sz="4" w:space="0" w:color="auto"/>
            </w:tcBorders>
            <w:hideMark/>
          </w:tcPr>
          <w:p w14:paraId="47B11490" w14:textId="77777777" w:rsidR="00F45432" w:rsidRDefault="00F45432">
            <w:pPr>
              <w:keepNext/>
              <w:keepLines/>
              <w:spacing w:after="0"/>
              <w:jc w:val="center"/>
              <w:rPr>
                <w:rFonts w:ascii="Arial" w:eastAsia="?? ??" w:hAnsi="Arial" w:cs="v5.0.0"/>
                <w:b/>
                <w:sz w:val="18"/>
              </w:rPr>
            </w:pPr>
            <w:r>
              <w:rPr>
                <w:rFonts w:ascii="Arial" w:eastAsia="?? ??" w:hAnsi="Arial" w:cs="v5.0.0"/>
                <w:b/>
                <w:sz w:val="18"/>
              </w:rPr>
              <w:t>Test 2</w:t>
            </w:r>
          </w:p>
        </w:tc>
      </w:tr>
      <w:tr w:rsidR="00F45432" w14:paraId="2083005E"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066FFFED" w14:textId="77777777" w:rsidR="00F45432" w:rsidRDefault="00F45432">
            <w:pPr>
              <w:keepNext/>
              <w:keepLines/>
              <w:spacing w:after="0"/>
              <w:jc w:val="center"/>
              <w:rPr>
                <w:rFonts w:ascii="Arial" w:eastAsia="SimSun" w:hAnsi="Arial"/>
                <w:sz w:val="18"/>
              </w:rPr>
            </w:pPr>
            <w:r>
              <w:rPr>
                <w:rFonts w:eastAsia="MS Mincho"/>
                <w:i/>
                <w:iCs/>
                <w:sz w:val="18"/>
              </w:rPr>
              <w:t>α</w:t>
            </w:r>
            <w:r>
              <w:rPr>
                <w:rFonts w:eastAsia="SimSun"/>
                <w:sz w:val="18"/>
              </w:rPr>
              <w:t xml:space="preserve"> </w:t>
            </w:r>
            <w:r>
              <w:rPr>
                <w:rFonts w:ascii="Arial" w:eastAsia="SimSun" w:hAnsi="Arial"/>
                <w:sz w:val="18"/>
              </w:rPr>
              <w:t>[%]</w:t>
            </w:r>
          </w:p>
        </w:tc>
        <w:tc>
          <w:tcPr>
            <w:tcW w:w="1412" w:type="dxa"/>
            <w:tcBorders>
              <w:top w:val="single" w:sz="4" w:space="0" w:color="auto"/>
              <w:left w:val="single" w:sz="4" w:space="0" w:color="auto"/>
              <w:bottom w:val="single" w:sz="4" w:space="0" w:color="auto"/>
              <w:right w:val="single" w:sz="4" w:space="0" w:color="auto"/>
            </w:tcBorders>
            <w:hideMark/>
          </w:tcPr>
          <w:p w14:paraId="11B9EBA9"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2</w:t>
            </w:r>
          </w:p>
        </w:tc>
        <w:tc>
          <w:tcPr>
            <w:tcW w:w="1512" w:type="dxa"/>
            <w:tcBorders>
              <w:top w:val="single" w:sz="4" w:space="0" w:color="auto"/>
              <w:left w:val="single" w:sz="4" w:space="0" w:color="auto"/>
              <w:bottom w:val="single" w:sz="4" w:space="0" w:color="auto"/>
              <w:right w:val="single" w:sz="4" w:space="0" w:color="auto"/>
            </w:tcBorders>
            <w:hideMark/>
          </w:tcPr>
          <w:p w14:paraId="24926D97"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2</w:t>
            </w:r>
          </w:p>
        </w:tc>
      </w:tr>
      <w:tr w:rsidR="00F45432" w14:paraId="396AF3D1"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5CB1C6B3" w14:textId="77777777" w:rsidR="00F45432" w:rsidRDefault="00F45432">
            <w:pPr>
              <w:keepNext/>
              <w:keepLines/>
              <w:spacing w:after="0"/>
              <w:jc w:val="center"/>
              <w:rPr>
                <w:rFonts w:ascii="Symbol" w:eastAsia="SimSun" w:hAnsi="Symbol" w:hint="eastAsia"/>
                <w:i/>
                <w:iCs/>
                <w:sz w:val="18"/>
              </w:rPr>
            </w:pPr>
            <w:r>
              <w:rPr>
                <w:rFonts w:eastAsia="MS Mincho"/>
                <w:i/>
                <w:iCs/>
                <w:sz w:val="18"/>
              </w:rPr>
              <w:t>β</w:t>
            </w:r>
            <w:r>
              <w:rPr>
                <w:rFonts w:ascii="Arial" w:eastAsia="SimSun" w:hAnsi="Arial"/>
                <w:sz w:val="18"/>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2B20B5D8"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55</w:t>
            </w:r>
          </w:p>
        </w:tc>
        <w:tc>
          <w:tcPr>
            <w:tcW w:w="1512" w:type="dxa"/>
            <w:tcBorders>
              <w:top w:val="single" w:sz="4" w:space="0" w:color="auto"/>
              <w:left w:val="single" w:sz="4" w:space="0" w:color="auto"/>
              <w:bottom w:val="single" w:sz="4" w:space="0" w:color="auto"/>
              <w:right w:val="single" w:sz="4" w:space="0" w:color="auto"/>
            </w:tcBorders>
            <w:hideMark/>
          </w:tcPr>
          <w:p w14:paraId="20ECD9C4"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55</w:t>
            </w:r>
          </w:p>
        </w:tc>
      </w:tr>
      <w:tr w:rsidR="00F45432" w14:paraId="525ABF87"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57187AEE" w14:textId="77777777" w:rsidR="00F45432" w:rsidRDefault="00F45432">
            <w:pPr>
              <w:keepNext/>
              <w:keepLines/>
              <w:spacing w:after="0"/>
              <w:jc w:val="center"/>
              <w:rPr>
                <w:rFonts w:ascii="Arial" w:eastAsia="?? ??" w:hAnsi="Arial" w:cs="v5.0.0"/>
                <w:sz w:val="18"/>
              </w:rPr>
            </w:pPr>
            <w:r>
              <w:rPr>
                <w:rFonts w:ascii="Symbol" w:eastAsia="?? ??" w:hAnsi="Symbol" w:cs="Arial"/>
                <w:i/>
                <w:iCs/>
                <w:sz w:val="18"/>
              </w:rPr>
              <w:t>g</w:t>
            </w:r>
            <w:r>
              <w:rPr>
                <w:rFonts w:ascii="Arial" w:eastAsia="?? ??" w:hAnsi="Arial" w:cs="Arial"/>
                <w:sz w:val="18"/>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6130ECC7"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1.05</w:t>
            </w:r>
          </w:p>
        </w:tc>
        <w:tc>
          <w:tcPr>
            <w:tcW w:w="1512" w:type="dxa"/>
            <w:tcBorders>
              <w:top w:val="single" w:sz="4" w:space="0" w:color="auto"/>
              <w:left w:val="single" w:sz="4" w:space="0" w:color="auto"/>
              <w:bottom w:val="single" w:sz="4" w:space="0" w:color="auto"/>
              <w:right w:val="single" w:sz="4" w:space="0" w:color="auto"/>
            </w:tcBorders>
            <w:hideMark/>
          </w:tcPr>
          <w:p w14:paraId="2CF872D9"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1.05</w:t>
            </w:r>
          </w:p>
        </w:tc>
      </w:tr>
    </w:tbl>
    <w:p w14:paraId="7E728FEE" w14:textId="77777777" w:rsidR="00F45432" w:rsidRDefault="00F45432" w:rsidP="00F45432">
      <w:pPr>
        <w:rPr>
          <w:rFonts w:eastAsia="SimSun"/>
          <w:lang w:eastAsia="zh-CN"/>
        </w:rPr>
      </w:pPr>
    </w:p>
    <w:p w14:paraId="0C08A143" w14:textId="77777777" w:rsidR="00F45432" w:rsidRDefault="00F45432" w:rsidP="00F45432">
      <w:pPr>
        <w:pStyle w:val="Heading3"/>
        <w:rPr>
          <w:lang w:eastAsia="zh-CN"/>
        </w:rPr>
      </w:pPr>
      <w:bookmarkStart w:id="316" w:name="_Toc21338232"/>
      <w:bookmarkStart w:id="317" w:name="_Toc29808340"/>
      <w:bookmarkStart w:id="318" w:name="_Toc37068259"/>
      <w:bookmarkStart w:id="319" w:name="_Toc37257212"/>
      <w:bookmarkStart w:id="320" w:name="_Toc45892343"/>
      <w:bookmarkStart w:id="321" w:name="_Toc53175969"/>
      <w:bookmarkStart w:id="322" w:name="_Toc61119934"/>
      <w:bookmarkStart w:id="323" w:name="_Toc67917150"/>
      <w:bookmarkStart w:id="324" w:name="_Toc76297189"/>
      <w:bookmarkStart w:id="325" w:name="_Toc76571130"/>
      <w:bookmarkStart w:id="326" w:name="_Toc83742670"/>
      <w:bookmarkStart w:id="327" w:name="_Toc91440032"/>
      <w:bookmarkStart w:id="328" w:name="_Toc98855338"/>
      <w:bookmarkStart w:id="329" w:name="_Toc114494883"/>
      <w:bookmarkStart w:id="330" w:name="_Toc123935571"/>
      <w:bookmarkStart w:id="331" w:name="_Toc124329158"/>
      <w:bookmarkStart w:id="332" w:name="_Toc131594581"/>
      <w:bookmarkStart w:id="333" w:name="_Toc131694589"/>
      <w:bookmarkStart w:id="334" w:name="_Toc138751231"/>
      <w:bookmarkStart w:id="335" w:name="_Toc138751572"/>
      <w:bookmarkStart w:id="336" w:name="_Toc138885369"/>
      <w:bookmarkStart w:id="337" w:name="_Toc156556359"/>
      <w:bookmarkStart w:id="338" w:name="_Toc178161760"/>
      <w:bookmarkStart w:id="339" w:name="_Toc178162108"/>
      <w:bookmarkStart w:id="340" w:name="_Toc178162456"/>
      <w:bookmarkStart w:id="341" w:name="_Toc178262692"/>
      <w:r>
        <w:rPr>
          <w:lang w:eastAsia="zh-CN"/>
        </w:rPr>
        <w:t>6</w:t>
      </w:r>
      <w:r>
        <w:t>.2.</w:t>
      </w:r>
      <w:r>
        <w:rPr>
          <w:lang w:eastAsia="zh-CN"/>
        </w:rPr>
        <w:t>3</w:t>
      </w:r>
      <w:r>
        <w:rPr>
          <w:lang w:eastAsia="zh-CN"/>
        </w:rPr>
        <w:tab/>
      </w:r>
      <w:r>
        <w:t>4RX requirements</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421F4E4C" w14:textId="77777777" w:rsidR="00F45432" w:rsidRDefault="00F45432" w:rsidP="00F45432">
      <w:pPr>
        <w:tabs>
          <w:tab w:val="left" w:pos="6096"/>
        </w:tabs>
        <w:overflowPunct w:val="0"/>
        <w:autoSpaceDE w:val="0"/>
        <w:autoSpaceDN w:val="0"/>
        <w:adjustRightInd w:val="0"/>
        <w:textAlignment w:val="baseline"/>
        <w:rPr>
          <w:rFonts w:eastAsia="SimSun"/>
          <w:lang w:eastAsia="zh-CN"/>
        </w:rPr>
      </w:pPr>
      <w:r>
        <w:rPr>
          <w:lang w:eastAsia="ko-KR"/>
        </w:rPr>
        <w:t xml:space="preserve">This </w:t>
      </w:r>
      <w:r>
        <w:rPr>
          <w:rFonts w:eastAsia="SimSun"/>
        </w:rPr>
        <w:t>sub-clause</w:t>
      </w:r>
      <w:r>
        <w:rPr>
          <w:lang w:eastAsia="ko-KR"/>
        </w:rPr>
        <w:t xml:space="preserve"> includes the requirements for reporting of CQI for UE equipped with </w:t>
      </w:r>
      <w:r>
        <w:rPr>
          <w:rFonts w:eastAsia="SimSun"/>
        </w:rPr>
        <w:t>4 receiver antennas.</w:t>
      </w:r>
    </w:p>
    <w:p w14:paraId="460B93F9" w14:textId="77777777" w:rsidR="00F45432" w:rsidRDefault="00F45432" w:rsidP="00F45432">
      <w:pPr>
        <w:pStyle w:val="Heading4"/>
        <w:rPr>
          <w:lang w:eastAsia="zh-CN"/>
        </w:rPr>
      </w:pPr>
      <w:bookmarkStart w:id="342" w:name="_Toc21338233"/>
      <w:bookmarkStart w:id="343" w:name="_Toc29808341"/>
      <w:bookmarkStart w:id="344" w:name="_Toc37068260"/>
      <w:bookmarkStart w:id="345" w:name="_Toc37257213"/>
      <w:bookmarkStart w:id="346" w:name="_Toc45892344"/>
      <w:bookmarkStart w:id="347" w:name="_Toc53175970"/>
      <w:bookmarkStart w:id="348" w:name="_Toc61119935"/>
      <w:bookmarkStart w:id="349" w:name="_Toc67917151"/>
      <w:bookmarkStart w:id="350" w:name="_Toc76297190"/>
      <w:bookmarkStart w:id="351" w:name="_Toc76571131"/>
      <w:bookmarkStart w:id="352" w:name="_Toc83742671"/>
      <w:bookmarkStart w:id="353" w:name="_Toc91440033"/>
      <w:bookmarkStart w:id="354" w:name="_Toc98855339"/>
      <w:bookmarkStart w:id="355" w:name="_Toc114494884"/>
      <w:bookmarkStart w:id="356" w:name="_Toc123935572"/>
      <w:bookmarkStart w:id="357" w:name="_Toc124329159"/>
      <w:bookmarkStart w:id="358" w:name="_Toc131594582"/>
      <w:bookmarkStart w:id="359" w:name="_Toc131694590"/>
      <w:bookmarkStart w:id="360" w:name="_Toc138751232"/>
      <w:bookmarkStart w:id="361" w:name="_Toc138751573"/>
      <w:bookmarkStart w:id="362" w:name="_Toc138885370"/>
      <w:bookmarkStart w:id="363" w:name="_Toc156556360"/>
      <w:bookmarkStart w:id="364" w:name="_Toc178161761"/>
      <w:bookmarkStart w:id="365" w:name="_Toc178162109"/>
      <w:bookmarkStart w:id="366" w:name="_Toc178162457"/>
      <w:bookmarkStart w:id="367" w:name="_Toc178262693"/>
      <w:r>
        <w:rPr>
          <w:lang w:eastAsia="zh-CN"/>
        </w:rPr>
        <w:t>6</w:t>
      </w:r>
      <w:r>
        <w:t>.2.</w:t>
      </w:r>
      <w:r>
        <w:rPr>
          <w:lang w:eastAsia="zh-CN"/>
        </w:rPr>
        <w:t>3</w:t>
      </w:r>
      <w:r>
        <w:t>.1</w:t>
      </w:r>
      <w:r>
        <w:rPr>
          <w:lang w:eastAsia="zh-CN"/>
        </w:rPr>
        <w:tab/>
        <w:t>FDD</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4538938B" w14:textId="77777777" w:rsidR="00F45432" w:rsidRDefault="00F45432" w:rsidP="00F45432">
      <w:pPr>
        <w:pStyle w:val="Heading5"/>
        <w:rPr>
          <w:lang w:eastAsia="zh-CN"/>
        </w:rPr>
      </w:pPr>
      <w:bookmarkStart w:id="368" w:name="_Toc21338234"/>
      <w:bookmarkStart w:id="369" w:name="_Toc29808342"/>
      <w:bookmarkStart w:id="370" w:name="_Toc37068261"/>
      <w:bookmarkStart w:id="371" w:name="_Toc37257214"/>
      <w:bookmarkStart w:id="372" w:name="_Toc45892345"/>
      <w:bookmarkStart w:id="373" w:name="_Toc53175971"/>
      <w:bookmarkStart w:id="374" w:name="_Toc61119936"/>
      <w:bookmarkStart w:id="375" w:name="_Toc67917152"/>
      <w:bookmarkStart w:id="376" w:name="_Toc76297191"/>
      <w:bookmarkStart w:id="377" w:name="_Toc76571132"/>
      <w:bookmarkStart w:id="378" w:name="_Toc83742672"/>
      <w:bookmarkStart w:id="379" w:name="_Toc91440034"/>
      <w:bookmarkStart w:id="380" w:name="_Toc98855340"/>
      <w:bookmarkStart w:id="381" w:name="_Toc114494885"/>
      <w:bookmarkStart w:id="382" w:name="_Toc123935573"/>
      <w:bookmarkStart w:id="383" w:name="_Toc124329160"/>
      <w:bookmarkStart w:id="384" w:name="_Toc131594583"/>
      <w:bookmarkStart w:id="385" w:name="_Toc131694591"/>
      <w:bookmarkStart w:id="386" w:name="_Toc138751233"/>
      <w:bookmarkStart w:id="387" w:name="_Toc138751574"/>
      <w:bookmarkStart w:id="388" w:name="_Toc138885371"/>
      <w:bookmarkStart w:id="389" w:name="_Toc156556361"/>
      <w:bookmarkStart w:id="390" w:name="_Toc178161762"/>
      <w:bookmarkStart w:id="391" w:name="_Toc178162110"/>
      <w:bookmarkStart w:id="392" w:name="_Toc178162458"/>
      <w:bookmarkStart w:id="393" w:name="_Toc178262694"/>
      <w:r>
        <w:t>6.2.</w:t>
      </w:r>
      <w:r>
        <w:rPr>
          <w:lang w:eastAsia="zh-CN"/>
        </w:rPr>
        <w:t>3</w:t>
      </w:r>
      <w:r>
        <w:t>.1.1</w:t>
      </w:r>
      <w:r>
        <w:rPr>
          <w:lang w:eastAsia="zh-CN"/>
        </w:rPr>
        <w:tab/>
        <w:t>CQI reporting definition under AWGN conditions</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26811E67" w14:textId="77777777" w:rsidR="00F45432" w:rsidRDefault="00F45432" w:rsidP="00F45432">
      <w:pPr>
        <w:rPr>
          <w:rFonts w:eastAsia="SimSun"/>
        </w:rPr>
      </w:pPr>
      <w:r>
        <w:rPr>
          <w:rFonts w:eastAsia="SimSun"/>
        </w:rPr>
        <w:t xml:space="preserve">The purpose of the requirements is to verify that the reported CQI values are in accordance with the CQI definition given in TS 38.214 [12]. The reporting accuracy of CQI under AWGN condition is determined by the reporting variance and BLER performance using the transport format indicated by the reported CQI median. To account for sensitivity of the input SNR the reporting definition is considered to be verified if the reporting accuracy is met for at least one of two SNR levels separated by an offset of 1 </w:t>
      </w:r>
      <w:proofErr w:type="spellStart"/>
      <w:r>
        <w:rPr>
          <w:rFonts w:eastAsia="SimSun"/>
        </w:rPr>
        <w:t>dB.</w:t>
      </w:r>
      <w:proofErr w:type="spellEnd"/>
    </w:p>
    <w:p w14:paraId="42782644" w14:textId="77777777" w:rsidR="00F45432" w:rsidRDefault="00F45432" w:rsidP="00F45432">
      <w:pPr>
        <w:pStyle w:val="H6"/>
      </w:pPr>
      <w:bookmarkStart w:id="394" w:name="OLE_LINK70"/>
      <w:r>
        <w:t>6.2.</w:t>
      </w:r>
      <w:r>
        <w:rPr>
          <w:lang w:eastAsia="zh-CN"/>
        </w:rPr>
        <w:t>3</w:t>
      </w:r>
      <w:r>
        <w:t>.1.1.1</w:t>
      </w:r>
      <w:bookmarkEnd w:id="394"/>
      <w:r>
        <w:rPr>
          <w:lang w:eastAsia="zh-CN"/>
        </w:rPr>
        <w:tab/>
      </w:r>
      <w:r>
        <w:t xml:space="preserve">Minimum requirement for period </w:t>
      </w:r>
      <w:r>
        <w:rPr>
          <w:lang w:eastAsia="zh-CN"/>
        </w:rPr>
        <w:t>CQI reporting</w:t>
      </w:r>
    </w:p>
    <w:p w14:paraId="1660D82C" w14:textId="77777777" w:rsidR="00F45432" w:rsidRDefault="00F45432" w:rsidP="00F45432">
      <w:pPr>
        <w:overflowPunct w:val="0"/>
        <w:autoSpaceDE w:val="0"/>
        <w:autoSpaceDN w:val="0"/>
        <w:adjustRightInd w:val="0"/>
        <w:textAlignment w:val="baseline"/>
        <w:rPr>
          <w:rFonts w:eastAsia="SimSun"/>
        </w:rPr>
      </w:pPr>
      <w:r>
        <w:rPr>
          <w:rFonts w:eastAsia="SimSun"/>
        </w:rPr>
        <w:t xml:space="preserve">For the parameters specified in Table 6.2.3.1.1.1-1, and using the downlink physical channels specified in </w:t>
      </w:r>
      <w:r>
        <w:rPr>
          <w:rFonts w:eastAsia="SimSun"/>
          <w:lang w:eastAsia="zh-CN"/>
        </w:rPr>
        <w:t>Annex C.3.1</w:t>
      </w:r>
      <w:r>
        <w:rPr>
          <w:rFonts w:eastAsia="SimSun"/>
        </w:rPr>
        <w:t>, the minimum requirements are specified by the following:</w:t>
      </w:r>
    </w:p>
    <w:p w14:paraId="1C51BED1" w14:textId="77777777" w:rsidR="00F45432" w:rsidRDefault="00F45432" w:rsidP="00F45432">
      <w:pPr>
        <w:pStyle w:val="B10"/>
        <w:rPr>
          <w:rFonts w:eastAsia="SimSun"/>
        </w:rPr>
      </w:pPr>
      <w:r>
        <w:rPr>
          <w:rFonts w:eastAsia="SimSun"/>
        </w:rPr>
        <w:t>a)</w:t>
      </w:r>
      <w:r>
        <w:rPr>
          <w:rFonts w:eastAsia="SimSun"/>
        </w:rPr>
        <w:tab/>
        <w:t>The reported CQI value according to the reference channel shall be in the range of ±1 of the reported median more than 90 % of the time.</w:t>
      </w:r>
    </w:p>
    <w:p w14:paraId="07121F90" w14:textId="77777777" w:rsidR="00F45432" w:rsidRDefault="00F45432" w:rsidP="00F45432">
      <w:pPr>
        <w:pStyle w:val="B10"/>
        <w:rPr>
          <w:rFonts w:eastAsia="SimSun"/>
        </w:rPr>
      </w:pPr>
      <w:r>
        <w:rPr>
          <w:rFonts w:eastAsia="SimSun"/>
        </w:rPr>
        <w:t>b)</w:t>
      </w:r>
      <w:r>
        <w:rPr>
          <w:rFonts w:eastAsia="SimSun"/>
        </w:rPr>
        <w:tab/>
        <w:t xml:space="preserve">If the PDSCH BLER using the transport format indicated by median CQI is less than or equal to 0.1, then the BLER using the transport format indicated by the (median CQI+1) shall be greater than 0.1. If the PDSCH </w:t>
      </w:r>
      <w:r>
        <w:rPr>
          <w:rFonts w:eastAsia="SimSun"/>
        </w:rPr>
        <w:lastRenderedPageBreak/>
        <w:t>BLER using the transport format indicated by the median CQI is greater than 0.1, then the BLER using transport format indicated by (median CQI-1) shall be less than or equal to 0.1.</w:t>
      </w:r>
    </w:p>
    <w:p w14:paraId="5D517D4D" w14:textId="77777777" w:rsidR="00F45432" w:rsidRDefault="00F45432" w:rsidP="00F45432">
      <w:pPr>
        <w:pStyle w:val="TH"/>
        <w:rPr>
          <w:rFonts w:eastAsia="SimSun"/>
          <w:lang w:eastAsia="zh-CN"/>
        </w:rPr>
      </w:pPr>
      <w:r>
        <w:t>Table 6.2.3.1.1.1-1: CQI reporting definition test</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F45432" w14:paraId="5B2ABED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A40D056"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853328" w14:textId="77777777" w:rsidR="00F45432" w:rsidRDefault="00F45432">
            <w:pPr>
              <w:keepNext/>
              <w:keepLines/>
              <w:spacing w:after="0"/>
              <w:jc w:val="center"/>
              <w:rPr>
                <w:rFonts w:ascii="Arial" w:hAnsi="Arial"/>
                <w:b/>
                <w:sz w:val="18"/>
              </w:rPr>
            </w:pPr>
            <w:r>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8085D0C" w14:textId="77777777" w:rsidR="00F45432" w:rsidRDefault="00F45432">
            <w:pPr>
              <w:keepNext/>
              <w:keepLines/>
              <w:spacing w:after="0"/>
              <w:jc w:val="center"/>
              <w:rPr>
                <w:rFonts w:ascii="Arial" w:hAnsi="Arial"/>
                <w:b/>
                <w:sz w:val="18"/>
              </w:rPr>
            </w:pPr>
            <w:r>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23E67532" w14:textId="77777777" w:rsidR="00F45432" w:rsidRDefault="00F45432">
            <w:pPr>
              <w:keepNext/>
              <w:keepLines/>
              <w:spacing w:after="0"/>
              <w:jc w:val="center"/>
              <w:rPr>
                <w:rFonts w:ascii="Arial" w:eastAsia="SimSun" w:hAnsi="Arial"/>
                <w:b/>
                <w:sz w:val="18"/>
                <w:lang w:eastAsia="zh-CN"/>
              </w:rPr>
            </w:pPr>
            <w:r>
              <w:rPr>
                <w:rFonts w:ascii="Arial" w:eastAsia="SimSun" w:hAnsi="Arial"/>
                <w:b/>
                <w:sz w:val="18"/>
                <w:lang w:eastAsia="zh-CN"/>
              </w:rPr>
              <w:t>Test 2</w:t>
            </w:r>
          </w:p>
        </w:tc>
      </w:tr>
      <w:tr w:rsidR="00F45432" w14:paraId="7AF943B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E89A2C" w14:textId="77777777" w:rsidR="00F45432" w:rsidRDefault="00F45432">
            <w:pPr>
              <w:keepNext/>
              <w:keepLines/>
              <w:spacing w:after="0"/>
              <w:rPr>
                <w:rFonts w:ascii="Arial" w:hAnsi="Arial"/>
                <w:sz w:val="18"/>
              </w:rPr>
            </w:pPr>
            <w:r>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6F4FD2" w14:textId="77777777" w:rsidR="00F45432" w:rsidRDefault="00F45432">
            <w:pPr>
              <w:keepNext/>
              <w:keepLines/>
              <w:spacing w:after="0"/>
              <w:jc w:val="center"/>
              <w:rPr>
                <w:rFonts w:ascii="Arial" w:hAnsi="Arial"/>
                <w:sz w:val="18"/>
              </w:rPr>
            </w:pPr>
            <w:r>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055E9D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w:t>
            </w:r>
          </w:p>
        </w:tc>
      </w:tr>
      <w:tr w:rsidR="00F45432" w14:paraId="67DFA382"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7A86095"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8E21E7" w14:textId="77777777" w:rsidR="00F45432" w:rsidRDefault="00F45432">
            <w:pPr>
              <w:keepNext/>
              <w:keepLines/>
              <w:spacing w:after="0"/>
              <w:jc w:val="center"/>
              <w:rPr>
                <w:rFonts w:ascii="Arial" w:eastAsia="SimSun" w:hAnsi="Arial"/>
                <w:sz w:val="18"/>
              </w:rPr>
            </w:pPr>
            <w:r>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4B7525D"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15</w:t>
            </w:r>
          </w:p>
        </w:tc>
      </w:tr>
      <w:tr w:rsidR="00F45432" w14:paraId="23738E8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909762" w14:textId="77777777" w:rsidR="00F45432" w:rsidRDefault="00F45432">
            <w:pPr>
              <w:keepNext/>
              <w:keepLines/>
              <w:spacing w:after="0"/>
              <w:rPr>
                <w:rFonts w:ascii="Arial" w:hAnsi="Arial"/>
                <w:sz w:val="18"/>
              </w:rPr>
            </w:pPr>
            <w:r>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0B0C465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0F288B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FDD</w:t>
            </w:r>
          </w:p>
        </w:tc>
      </w:tr>
      <w:tr w:rsidR="00F45432" w14:paraId="695720E4"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330885F" w14:textId="77777777" w:rsidR="00F45432" w:rsidRDefault="00F45432">
            <w:pPr>
              <w:keepNext/>
              <w:keepLines/>
              <w:spacing w:after="0"/>
              <w:rPr>
                <w:rFonts w:ascii="Arial" w:eastAsia="SimSun" w:hAnsi="Arial"/>
                <w:sz w:val="18"/>
              </w:rPr>
            </w:pPr>
            <w:r>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EC737D" w14:textId="77777777" w:rsidR="00F45432" w:rsidRDefault="00F45432">
            <w:pPr>
              <w:keepNext/>
              <w:keepLines/>
              <w:spacing w:after="0"/>
              <w:jc w:val="center"/>
              <w:rPr>
                <w:rFonts w:ascii="Arial" w:hAnsi="Arial"/>
                <w:sz w:val="18"/>
              </w:rPr>
            </w:pPr>
            <w:r>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hideMark/>
          </w:tcPr>
          <w:p w14:paraId="6517471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hideMark/>
          </w:tcPr>
          <w:p w14:paraId="49103964" w14:textId="77777777" w:rsidR="00F45432" w:rsidRDefault="00F45432">
            <w:pPr>
              <w:keepNext/>
              <w:keepLines/>
              <w:spacing w:after="0"/>
              <w:jc w:val="center"/>
              <w:rPr>
                <w:rFonts w:ascii="Arial" w:hAnsi="Arial"/>
                <w:sz w:val="18"/>
              </w:rPr>
            </w:pPr>
            <w:r>
              <w:rPr>
                <w:rFonts w:ascii="Arial" w:eastAsia="SimSun" w:hAnsi="Arial"/>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hideMark/>
          </w:tcPr>
          <w:p w14:paraId="0E7695F6"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14:paraId="7663AFA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12</w:t>
            </w:r>
          </w:p>
        </w:tc>
      </w:tr>
      <w:tr w:rsidR="00F45432" w14:paraId="36C8F5E4"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E95A8B6" w14:textId="77777777" w:rsidR="00F45432" w:rsidRDefault="00F45432">
            <w:pPr>
              <w:keepNext/>
              <w:keepLines/>
              <w:spacing w:after="0"/>
              <w:rPr>
                <w:rFonts w:ascii="Arial" w:hAnsi="Arial"/>
                <w:sz w:val="18"/>
              </w:rPr>
            </w:pPr>
            <w:r>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E763EC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9546C3A" w14:textId="77777777" w:rsidR="00F45432" w:rsidRDefault="00F45432">
            <w:pPr>
              <w:keepNext/>
              <w:keepLines/>
              <w:spacing w:after="0"/>
              <w:jc w:val="center"/>
              <w:rPr>
                <w:rFonts w:ascii="Arial" w:hAnsi="Arial"/>
                <w:sz w:val="18"/>
              </w:rPr>
            </w:pPr>
            <w:r>
              <w:rPr>
                <w:rFonts w:ascii="Arial" w:eastAsia="SimSun" w:hAnsi="Arial"/>
                <w:sz w:val="18"/>
              </w:rPr>
              <w:t>AWGN</w:t>
            </w:r>
          </w:p>
        </w:tc>
      </w:tr>
      <w:tr w:rsidR="00F45432" w14:paraId="0E6E8EB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68DF961" w14:textId="77777777" w:rsidR="00F45432" w:rsidRDefault="00F45432">
            <w:pPr>
              <w:keepNext/>
              <w:keepLines/>
              <w:spacing w:after="0"/>
              <w:rPr>
                <w:rFonts w:ascii="Arial" w:hAnsi="Arial"/>
                <w:sz w:val="18"/>
              </w:rPr>
            </w:pPr>
            <w:r>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1FA4D80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1FF6912" w14:textId="77777777" w:rsidR="00F45432" w:rsidRDefault="00F45432">
            <w:pPr>
              <w:keepNext/>
              <w:keepLines/>
              <w:spacing w:after="0"/>
              <w:jc w:val="center"/>
              <w:rPr>
                <w:rFonts w:ascii="Arial" w:hAnsi="Arial"/>
                <w:sz w:val="18"/>
                <w:lang w:eastAsia="zh-CN"/>
              </w:rPr>
            </w:pPr>
            <w:r>
              <w:rPr>
                <w:rFonts w:ascii="Arial" w:eastAsia="SimSun" w:hAnsi="Arial"/>
                <w:sz w:val="18"/>
              </w:rPr>
              <w:t>2×</w:t>
            </w:r>
            <w:r>
              <w:rPr>
                <w:rFonts w:ascii="Arial" w:eastAsia="SimSun" w:hAnsi="Arial"/>
                <w:sz w:val="18"/>
                <w:lang w:eastAsia="zh-CN"/>
              </w:rPr>
              <w:t xml:space="preserve">4 </w:t>
            </w:r>
            <w:r>
              <w:rPr>
                <w:rFonts w:ascii="Arial" w:eastAsia="SimSun" w:hAnsi="Arial"/>
                <w:sz w:val="18"/>
              </w:rPr>
              <w:t xml:space="preserve">with static channel specified in </w:t>
            </w:r>
            <w:r>
              <w:rPr>
                <w:rFonts w:ascii="Arial" w:eastAsia="SimSun" w:hAnsi="Arial"/>
                <w:sz w:val="18"/>
                <w:lang w:eastAsia="zh-CN"/>
              </w:rPr>
              <w:t>Annex B.1</w:t>
            </w:r>
          </w:p>
        </w:tc>
      </w:tr>
      <w:tr w:rsidR="00F45432" w14:paraId="69CBA20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264C3CA" w14:textId="77777777" w:rsidR="00F45432" w:rsidRDefault="00F45432">
            <w:pPr>
              <w:keepNext/>
              <w:keepLines/>
              <w:spacing w:after="0"/>
              <w:rPr>
                <w:rFonts w:ascii="Arial" w:hAnsi="Arial"/>
                <w:sz w:val="18"/>
              </w:rPr>
            </w:pPr>
            <w:r>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2EB7EBA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0D86C9D" w14:textId="77777777" w:rsidR="00F45432" w:rsidRDefault="00F45432">
            <w:pPr>
              <w:keepNext/>
              <w:keepLines/>
              <w:spacing w:after="0"/>
              <w:jc w:val="center"/>
              <w:rPr>
                <w:rFonts w:ascii="Arial" w:hAnsi="Arial"/>
                <w:sz w:val="18"/>
              </w:rPr>
            </w:pPr>
            <w:r>
              <w:rPr>
                <w:rFonts w:ascii="Arial" w:eastAsia="SimSun" w:hAnsi="Arial"/>
                <w:sz w:val="18"/>
              </w:rPr>
              <w:t xml:space="preserve">As specified in </w:t>
            </w:r>
            <w:r>
              <w:rPr>
                <w:rFonts w:ascii="Arial" w:eastAsia="SimSun" w:hAnsi="Arial"/>
                <w:sz w:val="18"/>
                <w:lang w:eastAsia="zh-CN"/>
              </w:rPr>
              <w:t>Annex B.4.1</w:t>
            </w:r>
          </w:p>
        </w:tc>
      </w:tr>
      <w:tr w:rsidR="00F45432" w14:paraId="59E0B8EC"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4146620"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D9EA334"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9E7E9F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1078E09"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5CE64035"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D2324C8"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846C779"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E5F5D5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B8D0AD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3A6E84E7"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83A2A7E"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A7CD334"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1BF4AE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2A97808"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725D9894"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CED5C06"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8F0354F"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239FD7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5BD1864" w14:textId="77777777" w:rsidR="00F45432" w:rsidRDefault="00F45432">
            <w:pPr>
              <w:keepNext/>
              <w:keepLines/>
              <w:spacing w:after="0"/>
              <w:jc w:val="center"/>
              <w:rPr>
                <w:rFonts w:ascii="Arial" w:hAnsi="Arial"/>
                <w:sz w:val="18"/>
              </w:rPr>
            </w:pPr>
            <w:r>
              <w:rPr>
                <w:rFonts w:ascii="Arial" w:hAnsi="Arial"/>
                <w:sz w:val="18"/>
              </w:rPr>
              <w:t>1</w:t>
            </w:r>
          </w:p>
        </w:tc>
      </w:tr>
      <w:tr w:rsidR="00F45432" w14:paraId="5EB4397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BB36778"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C952A40"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182DA48"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3FCA78B" w14:textId="77777777" w:rsidR="00F45432" w:rsidRDefault="00F45432">
            <w:pPr>
              <w:keepNext/>
              <w:keepLines/>
              <w:spacing w:after="0"/>
              <w:jc w:val="center"/>
              <w:rPr>
                <w:rFonts w:ascii="Arial" w:eastAsia="SimSun" w:hAnsi="Arial"/>
                <w:sz w:val="18"/>
                <w:lang w:eastAsia="zh-CN"/>
              </w:rPr>
            </w:pPr>
            <w:bookmarkStart w:id="395" w:name="OLE_LINK17"/>
            <w:r>
              <w:rPr>
                <w:rFonts w:ascii="Arial" w:eastAsia="SimSun" w:hAnsi="Arial"/>
                <w:sz w:val="18"/>
                <w:lang w:eastAsia="zh-CN"/>
              </w:rPr>
              <w:t>Row 5,</w:t>
            </w:r>
            <w:bookmarkEnd w:id="395"/>
            <w:del w:id="396" w:author="Licheng" w:date="2024-11-08T00:00:00Z" w16du:dateUtc="2024-11-07T16:00:00Z">
              <w:r w:rsidDel="00E64FBD">
                <w:rPr>
                  <w:rFonts w:ascii="Arial" w:hAnsi="Arial"/>
                  <w:sz w:val="18"/>
                  <w:lang w:eastAsia="zh-CN"/>
                </w:rPr>
                <w:delText xml:space="preserve"> </w:delText>
              </w:r>
            </w:del>
            <w:r>
              <w:rPr>
                <w:rFonts w:ascii="Arial" w:hAnsi="Arial"/>
                <w:sz w:val="18"/>
                <w:lang w:eastAsia="zh-CN"/>
              </w:rPr>
              <w:t>(</w:t>
            </w:r>
            <w:r>
              <w:rPr>
                <w:rFonts w:ascii="Arial" w:eastAsia="SimSun" w:hAnsi="Arial"/>
                <w:sz w:val="18"/>
                <w:lang w:eastAsia="zh-CN"/>
              </w:rPr>
              <w:t>4</w:t>
            </w:r>
            <w:r>
              <w:rPr>
                <w:rFonts w:ascii="Arial" w:hAnsi="Arial"/>
                <w:sz w:val="18"/>
                <w:lang w:eastAsia="zh-CN"/>
              </w:rPr>
              <w:t>)</w:t>
            </w:r>
          </w:p>
        </w:tc>
      </w:tr>
      <w:tr w:rsidR="00F45432" w14:paraId="13B409A1"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30E6C61"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B60A00E"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4E8F24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7A29828" w14:textId="558B8574" w:rsidR="00F45432" w:rsidRPr="00E64FBD" w:rsidRDefault="00F84DDC">
            <w:pPr>
              <w:keepNext/>
              <w:keepLines/>
              <w:spacing w:after="0"/>
              <w:jc w:val="center"/>
              <w:rPr>
                <w:rFonts w:ascii="Arial" w:hAnsi="Arial"/>
                <w:sz w:val="18"/>
                <w:lang w:eastAsia="zh-TW"/>
              </w:rPr>
            </w:pPr>
            <w:ins w:id="397" w:author="Licheng" w:date="2024-11-22T07:47:00Z">
              <w:r w:rsidRPr="00F84DDC">
                <w:rPr>
                  <w:rFonts w:ascii="Arial" w:hAnsi="Arial"/>
                  <w:sz w:val="18"/>
                  <w:lang w:eastAsia="zh-TW"/>
                </w:rPr>
                <w:t>Row 5,</w:t>
              </w:r>
            </w:ins>
            <w:ins w:id="398" w:author="Licheng" w:date="2024-11-08T00:00:00Z" w16du:dateUtc="2024-11-07T16:00:00Z">
              <w:r w:rsidR="00E64FBD">
                <w:rPr>
                  <w:rFonts w:ascii="Arial" w:hAnsi="Arial" w:hint="eastAsia"/>
                  <w:sz w:val="18"/>
                  <w:lang w:eastAsia="zh-TW"/>
                </w:rPr>
                <w:t>(</w:t>
              </w:r>
            </w:ins>
            <w:r w:rsidR="00F45432">
              <w:rPr>
                <w:rFonts w:ascii="Arial" w:eastAsia="SimSun" w:hAnsi="Arial"/>
                <w:sz w:val="18"/>
                <w:lang w:eastAsia="zh-CN"/>
              </w:rPr>
              <w:t>9</w:t>
            </w:r>
            <w:ins w:id="399" w:author="Licheng" w:date="2024-11-08T00:00:00Z" w16du:dateUtc="2024-11-07T16:00:00Z">
              <w:r w:rsidR="00E64FBD">
                <w:rPr>
                  <w:rFonts w:ascii="Arial" w:hAnsi="Arial" w:hint="eastAsia"/>
                  <w:sz w:val="18"/>
                  <w:lang w:eastAsia="zh-TW"/>
                </w:rPr>
                <w:t>)</w:t>
              </w:r>
            </w:ins>
          </w:p>
        </w:tc>
      </w:tr>
      <w:tr w:rsidR="00F45432" w14:paraId="591193E6"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CE229D2"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0B6B504F" w14:textId="77777777" w:rsidR="00F45432" w:rsidRDefault="00F45432">
            <w:pPr>
              <w:keepNext/>
              <w:keepLines/>
              <w:spacing w:after="0"/>
              <w:rPr>
                <w:rFonts w:ascii="Arial" w:eastAsia="SimSun" w:hAnsi="Arial"/>
                <w:sz w:val="18"/>
              </w:rPr>
            </w:pPr>
            <w:r>
              <w:rPr>
                <w:rFonts w:ascii="Arial" w:eastAsia="SimSun" w:hAnsi="Arial"/>
                <w:sz w:val="18"/>
              </w:rPr>
              <w:t>CSI-RS</w:t>
            </w:r>
          </w:p>
          <w:p w14:paraId="2EF49348"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C30DEA"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0F9C54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5/1</w:t>
            </w:r>
          </w:p>
        </w:tc>
      </w:tr>
      <w:tr w:rsidR="00F45432" w14:paraId="6B9E603B"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263C25D"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8241B2A"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3C32E8A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813688B"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37DFE16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5DE9911"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7A2EEBA"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0AD2F5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EFDC0F3" w14:textId="77777777" w:rsidR="00F45432" w:rsidRDefault="00F45432">
            <w:pPr>
              <w:keepNext/>
              <w:keepLines/>
              <w:spacing w:after="0"/>
              <w:jc w:val="center"/>
              <w:rPr>
                <w:rFonts w:ascii="Arial" w:eastAsia="SimSun" w:hAnsi="Arial"/>
                <w:sz w:val="18"/>
                <w:lang w:val="en-US"/>
              </w:rPr>
            </w:pPr>
            <w:r>
              <w:rPr>
                <w:rFonts w:ascii="Arial" w:eastAsia="SimSun" w:hAnsi="Arial"/>
                <w:sz w:val="18"/>
                <w:lang w:eastAsia="zh-CN"/>
              </w:rPr>
              <w:t>2</w:t>
            </w:r>
          </w:p>
        </w:tc>
      </w:tr>
      <w:tr w:rsidR="00F45432" w14:paraId="4F4E1656"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2D7EBF4"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083A73D" w14:textId="77777777" w:rsidR="00F45432" w:rsidRDefault="00F45432">
            <w:pPr>
              <w:keepNext/>
              <w:keepLines/>
              <w:spacing w:after="0"/>
              <w:rPr>
                <w:rFonts w:ascii="Arial"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5B3A07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71F856A"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394B8178"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1BBD17D"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D605FA2" w14:textId="77777777" w:rsidR="00F45432" w:rsidRDefault="00F45432">
            <w:pPr>
              <w:keepNext/>
              <w:keepLines/>
              <w:spacing w:after="0"/>
              <w:rPr>
                <w:rFonts w:ascii="Arial"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5419EA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1710EA5" w14:textId="77777777" w:rsidR="00F45432" w:rsidRDefault="00F45432">
            <w:pPr>
              <w:keepNext/>
              <w:keepLines/>
              <w:spacing w:after="0"/>
              <w:jc w:val="center"/>
              <w:rPr>
                <w:rFonts w:ascii="Arial" w:hAnsi="Arial"/>
                <w:sz w:val="18"/>
              </w:rPr>
            </w:pPr>
            <w:r>
              <w:rPr>
                <w:rFonts w:ascii="Arial" w:hAnsi="Arial"/>
                <w:sz w:val="18"/>
              </w:rPr>
              <w:t>1</w:t>
            </w:r>
          </w:p>
        </w:tc>
      </w:tr>
      <w:tr w:rsidR="00F45432" w14:paraId="001E7E81"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0B2B4E8"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2D2F9BB" w14:textId="77777777" w:rsidR="00F45432" w:rsidRDefault="00F45432">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2C33F6A"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764C676" w14:textId="77777777" w:rsidR="00F45432" w:rsidRDefault="00F45432">
            <w:pPr>
              <w:keepNext/>
              <w:keepLines/>
              <w:spacing w:after="0"/>
              <w:jc w:val="center"/>
              <w:rPr>
                <w:rFonts w:ascii="Arial" w:hAnsi="Arial"/>
                <w:sz w:val="18"/>
              </w:rPr>
            </w:pPr>
            <w:bookmarkStart w:id="400" w:name="OLE_LINK18"/>
            <w:r>
              <w:rPr>
                <w:rFonts w:ascii="Arial" w:eastAsia="SimSun" w:hAnsi="Arial"/>
                <w:sz w:val="18"/>
                <w:lang w:eastAsia="zh-CN"/>
              </w:rPr>
              <w:t>Row 3,</w:t>
            </w:r>
            <w:bookmarkEnd w:id="400"/>
            <w:r>
              <w:rPr>
                <w:rFonts w:ascii="Arial" w:eastAsia="SimSun" w:hAnsi="Arial"/>
                <w:sz w:val="18"/>
                <w:lang w:eastAsia="zh-CN"/>
              </w:rPr>
              <w:t>(6)</w:t>
            </w:r>
          </w:p>
        </w:tc>
      </w:tr>
      <w:tr w:rsidR="00F45432" w14:paraId="1B1D5FDA"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CE7C1FA"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209669E" w14:textId="77777777" w:rsidR="00F45432" w:rsidRDefault="00F45432">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DB2989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7957103" w14:textId="5ADE21B5" w:rsidR="00F45432" w:rsidRPr="00E64FBD" w:rsidRDefault="00F84DDC">
            <w:pPr>
              <w:keepNext/>
              <w:keepLines/>
              <w:spacing w:after="0"/>
              <w:jc w:val="center"/>
              <w:rPr>
                <w:rFonts w:ascii="Arial" w:hAnsi="Arial"/>
                <w:sz w:val="18"/>
                <w:lang w:eastAsia="zh-TW"/>
              </w:rPr>
            </w:pPr>
            <w:ins w:id="401" w:author="Licheng" w:date="2024-11-22T07:47:00Z">
              <w:r w:rsidRPr="00F84DDC">
                <w:rPr>
                  <w:rFonts w:ascii="Arial" w:hAnsi="Arial"/>
                  <w:sz w:val="18"/>
                  <w:lang w:eastAsia="zh-TW"/>
                </w:rPr>
                <w:t>Row 3,</w:t>
              </w:r>
            </w:ins>
            <w:ins w:id="402" w:author="Licheng" w:date="2024-11-08T00:00:00Z" w16du:dateUtc="2024-11-07T16:00:00Z">
              <w:r w:rsidR="00E64FBD">
                <w:rPr>
                  <w:rFonts w:ascii="Arial" w:hAnsi="Arial" w:hint="eastAsia"/>
                  <w:sz w:val="18"/>
                  <w:lang w:eastAsia="zh-TW"/>
                </w:rPr>
                <w:t>(</w:t>
              </w:r>
            </w:ins>
            <w:r w:rsidR="00F45432">
              <w:rPr>
                <w:rFonts w:ascii="Arial" w:eastAsia="SimSun" w:hAnsi="Arial"/>
                <w:sz w:val="18"/>
                <w:lang w:eastAsia="zh-CN"/>
              </w:rPr>
              <w:t>13</w:t>
            </w:r>
            <w:ins w:id="403" w:author="Licheng" w:date="2024-11-08T00:00:00Z" w16du:dateUtc="2024-11-07T16:00:00Z">
              <w:r w:rsidR="00E64FBD">
                <w:rPr>
                  <w:rFonts w:ascii="Arial" w:hAnsi="Arial" w:hint="eastAsia"/>
                  <w:sz w:val="18"/>
                  <w:lang w:eastAsia="zh-TW"/>
                </w:rPr>
                <w:t>)</w:t>
              </w:r>
            </w:ins>
          </w:p>
        </w:tc>
      </w:tr>
      <w:tr w:rsidR="00F45432" w14:paraId="06CF7CB2"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0F2E6EA"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1918C1B" w14:textId="77777777" w:rsidR="00F45432" w:rsidRDefault="00F45432">
            <w:pPr>
              <w:keepNext/>
              <w:keepLines/>
              <w:spacing w:after="0"/>
              <w:rPr>
                <w:rFonts w:ascii="Arial" w:hAnsi="Arial"/>
                <w:sz w:val="18"/>
              </w:rPr>
            </w:pPr>
            <w:r>
              <w:rPr>
                <w:rFonts w:ascii="Arial" w:eastAsia="SimSun" w:hAnsi="Arial"/>
                <w:sz w:val="18"/>
              </w:rPr>
              <w:t>NZP CSI-RS-</w:t>
            </w:r>
            <w:proofErr w:type="spellStart"/>
            <w:r>
              <w:rPr>
                <w:rFonts w:ascii="Arial" w:eastAsia="SimSun" w:hAnsi="Arial"/>
                <w:sz w:val="18"/>
              </w:rPr>
              <w:t>timeConfig</w:t>
            </w:r>
            <w:proofErr w:type="spellEnd"/>
          </w:p>
          <w:p w14:paraId="17B8AD45"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DBF228"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AE5A3F2" w14:textId="77777777" w:rsidR="00F45432" w:rsidRDefault="00F45432">
            <w:pPr>
              <w:keepNext/>
              <w:keepLines/>
              <w:spacing w:after="0"/>
              <w:jc w:val="center"/>
              <w:rPr>
                <w:rFonts w:ascii="Arial" w:hAnsi="Arial"/>
                <w:sz w:val="18"/>
              </w:rPr>
            </w:pPr>
            <w:r>
              <w:rPr>
                <w:rFonts w:ascii="Arial" w:eastAsia="SimSun" w:hAnsi="Arial"/>
                <w:sz w:val="18"/>
                <w:lang w:eastAsia="zh-CN"/>
              </w:rPr>
              <w:t>5/1</w:t>
            </w:r>
          </w:p>
        </w:tc>
      </w:tr>
      <w:tr w:rsidR="00F45432" w14:paraId="46A274D0"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0EF5CDA" w14:textId="77777777" w:rsidR="00F45432" w:rsidRDefault="00F45432">
            <w:pPr>
              <w:keepNext/>
              <w:keepLines/>
              <w:spacing w:after="0"/>
              <w:rPr>
                <w:rFonts w:ascii="Arial" w:eastAsia="SimSun" w:hAnsi="Arial"/>
                <w:sz w:val="18"/>
              </w:rPr>
            </w:pPr>
            <w:r>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hideMark/>
          </w:tcPr>
          <w:p w14:paraId="59CA0D22"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3766A77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8328EF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Periodic</w:t>
            </w:r>
          </w:p>
        </w:tc>
      </w:tr>
      <w:tr w:rsidR="00F45432" w14:paraId="63444882"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168317E"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753F981F" w14:textId="77777777" w:rsidR="00F45432" w:rsidRDefault="00F45432">
            <w:pPr>
              <w:keepNext/>
              <w:keepLines/>
              <w:spacing w:after="0"/>
              <w:rPr>
                <w:rFonts w:ascii="Arial" w:hAnsi="Arial"/>
                <w:sz w:val="18"/>
              </w:rPr>
            </w:pPr>
            <w:r>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3BBC5F0"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5A5589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w:t>
            </w:r>
          </w:p>
        </w:tc>
      </w:tr>
      <w:tr w:rsidR="00F45432" w14:paraId="657943D6"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D9E9125"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7332430"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600026EB" w14:textId="77777777" w:rsidR="00F45432" w:rsidDel="00E64FBD" w:rsidRDefault="00F45432">
            <w:pPr>
              <w:keepNext/>
              <w:keepLines/>
              <w:spacing w:after="0"/>
              <w:rPr>
                <w:del w:id="404" w:author="Licheng" w:date="2024-11-08T00:00:00Z" w16du:dateUtc="2024-11-07T16:00:00Z"/>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p w14:paraId="00E1EB47" w14:textId="77777777" w:rsidR="00F45432" w:rsidRDefault="00F45432">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760BB77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A8A44AC" w14:textId="77777777" w:rsidR="00F45432" w:rsidRDefault="00F45432">
            <w:pPr>
              <w:keepNext/>
              <w:keepLines/>
              <w:spacing w:after="0"/>
              <w:jc w:val="center"/>
              <w:rPr>
                <w:rFonts w:ascii="Arial" w:hAnsi="Arial"/>
                <w:sz w:val="18"/>
              </w:rPr>
            </w:pPr>
            <w:r>
              <w:rPr>
                <w:rFonts w:ascii="Arial" w:hAnsi="Arial"/>
                <w:sz w:val="18"/>
              </w:rPr>
              <w:t>(</w:t>
            </w:r>
            <w:r>
              <w:rPr>
                <w:rFonts w:ascii="Arial" w:eastAsia="SimSun" w:hAnsi="Arial"/>
                <w:sz w:val="18"/>
                <w:lang w:eastAsia="zh-CN"/>
              </w:rPr>
              <w:t>4</w:t>
            </w:r>
            <w:r>
              <w:rPr>
                <w:rFonts w:ascii="Arial" w:hAnsi="Arial"/>
                <w:sz w:val="18"/>
              </w:rPr>
              <w:t xml:space="preserve">, </w:t>
            </w:r>
            <w:r>
              <w:rPr>
                <w:rFonts w:ascii="Arial" w:eastAsia="SimSun" w:hAnsi="Arial"/>
                <w:sz w:val="18"/>
                <w:lang w:eastAsia="zh-CN"/>
              </w:rPr>
              <w:t>9</w:t>
            </w:r>
            <w:r>
              <w:rPr>
                <w:rFonts w:ascii="Arial" w:hAnsi="Arial"/>
                <w:sz w:val="18"/>
              </w:rPr>
              <w:t>)</w:t>
            </w:r>
          </w:p>
        </w:tc>
      </w:tr>
      <w:tr w:rsidR="00F45432" w14:paraId="59C5E292"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82C6246"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59C30918" w14:textId="77777777" w:rsidR="00F45432" w:rsidRDefault="00F45432">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2A40CCB0" w14:textId="77777777" w:rsidR="00F45432" w:rsidRDefault="00F45432">
            <w:pPr>
              <w:keepNext/>
              <w:keepLines/>
              <w:spacing w:after="0"/>
              <w:rPr>
                <w:rFonts w:ascii="Arial"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F95627"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26AE45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5/1</w:t>
            </w:r>
          </w:p>
        </w:tc>
      </w:tr>
      <w:tr w:rsidR="00F45432" w14:paraId="6619D5E2"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91F181" w14:textId="77777777" w:rsidR="00F45432" w:rsidRDefault="00F45432">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4EAB30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AE24910"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5E5E8AE8"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2F2E99"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51B61DA"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685997F" w14:textId="77777777" w:rsidR="00F45432" w:rsidRDefault="00F45432">
            <w:pPr>
              <w:keepNext/>
              <w:keepLines/>
              <w:spacing w:after="0"/>
              <w:jc w:val="center"/>
              <w:rPr>
                <w:rFonts w:ascii="Arial" w:eastAsia="SimSun" w:hAnsi="Arial"/>
                <w:sz w:val="18"/>
                <w:lang w:eastAsia="zh-CN"/>
              </w:rPr>
            </w:pPr>
            <w:r>
              <w:rPr>
                <w:rFonts w:ascii="Arial" w:hAnsi="Arial"/>
                <w:sz w:val="18"/>
              </w:rPr>
              <w:t xml:space="preserve">Table </w:t>
            </w:r>
            <w:r>
              <w:rPr>
                <w:rFonts w:ascii="Arial" w:eastAsia="SimSun" w:hAnsi="Arial"/>
                <w:sz w:val="18"/>
                <w:lang w:eastAsia="zh-CN"/>
              </w:rPr>
              <w:t>2</w:t>
            </w:r>
          </w:p>
        </w:tc>
      </w:tr>
      <w:tr w:rsidR="00F45432" w14:paraId="5CB4AED2"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C03C417"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786901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052347F" w14:textId="77777777" w:rsidR="00F45432" w:rsidRDefault="00F45432">
            <w:pPr>
              <w:keepNext/>
              <w:keepLines/>
              <w:spacing w:after="0"/>
              <w:jc w:val="center"/>
              <w:rPr>
                <w:rFonts w:ascii="Arial" w:hAnsi="Arial"/>
                <w:sz w:val="18"/>
              </w:rPr>
            </w:pPr>
            <w:r>
              <w:rPr>
                <w:rFonts w:ascii="Arial" w:eastAsia="SimSun" w:hAnsi="Arial"/>
                <w:sz w:val="18"/>
              </w:rPr>
              <w:t>cri-RI-PMI-CQI</w:t>
            </w:r>
          </w:p>
        </w:tc>
      </w:tr>
      <w:tr w:rsidR="00F45432" w14:paraId="37AD90C8"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AA3A175"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275BFF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A519AD4"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748ED71E"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898135D"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D2B8DE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AF0D7AD"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1B782A40"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6DFA0D9"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C2A5D8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053D752" w14:textId="77777777" w:rsidR="00F45432" w:rsidRDefault="00F45432">
            <w:pPr>
              <w:keepNext/>
              <w:keepLines/>
              <w:spacing w:after="0"/>
              <w:jc w:val="center"/>
              <w:rPr>
                <w:rFonts w:ascii="Arial" w:hAnsi="Arial"/>
                <w:sz w:val="18"/>
              </w:rPr>
            </w:pPr>
            <w:r>
              <w:rPr>
                <w:rFonts w:ascii="Arial" w:eastAsia="SimSun" w:hAnsi="Arial"/>
                <w:sz w:val="18"/>
                <w:lang w:val="en-US"/>
              </w:rPr>
              <w:t>Wide</w:t>
            </w:r>
            <w:r>
              <w:rPr>
                <w:rFonts w:ascii="Arial" w:eastAsia="SimSun" w:hAnsi="Arial"/>
                <w:sz w:val="18"/>
              </w:rPr>
              <w:t>band</w:t>
            </w:r>
          </w:p>
        </w:tc>
      </w:tr>
      <w:tr w:rsidR="00F45432" w14:paraId="207042A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BF99B56"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61C9140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A1205AA" w14:textId="77777777" w:rsidR="00F45432" w:rsidRDefault="00F45432">
            <w:pPr>
              <w:keepNext/>
              <w:keepLines/>
              <w:spacing w:after="0"/>
              <w:jc w:val="center"/>
              <w:rPr>
                <w:rFonts w:ascii="Arial" w:hAnsi="Arial"/>
                <w:sz w:val="18"/>
              </w:rPr>
            </w:pPr>
            <w:r>
              <w:rPr>
                <w:rFonts w:ascii="Arial" w:eastAsia="SimSun" w:hAnsi="Arial"/>
                <w:sz w:val="18"/>
              </w:rPr>
              <w:t>Wideband</w:t>
            </w:r>
          </w:p>
        </w:tc>
      </w:tr>
      <w:tr w:rsidR="00F45432" w14:paraId="542D199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DB97F66" w14:textId="77777777" w:rsidR="00F45432" w:rsidRDefault="00F45432">
            <w:pPr>
              <w:keepNext/>
              <w:keepLines/>
              <w:spacing w:after="0"/>
              <w:rPr>
                <w:rFonts w:ascii="Arial" w:eastAsia="SimSun" w:hAnsi="Arial"/>
                <w:sz w:val="18"/>
              </w:rPr>
            </w:pPr>
            <w:r>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591C29" w14:textId="77777777" w:rsidR="00F45432" w:rsidRDefault="00F45432">
            <w:pPr>
              <w:keepNext/>
              <w:keepLines/>
              <w:spacing w:after="0"/>
              <w:jc w:val="center"/>
              <w:rPr>
                <w:rFonts w:ascii="Arial" w:hAnsi="Arial"/>
                <w:sz w:val="18"/>
              </w:rPr>
            </w:pPr>
            <w:r>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59A1BE7" w14:textId="77777777" w:rsidR="00F45432" w:rsidRDefault="00F45432">
            <w:pPr>
              <w:keepNext/>
              <w:keepLines/>
              <w:spacing w:after="0"/>
              <w:jc w:val="center"/>
              <w:rPr>
                <w:rFonts w:ascii="Arial" w:hAnsi="Arial"/>
                <w:sz w:val="18"/>
              </w:rPr>
            </w:pPr>
            <w:r>
              <w:rPr>
                <w:rFonts w:ascii="Arial" w:hAnsi="Arial"/>
                <w:sz w:val="18"/>
                <w:lang w:eastAsia="zh-CN"/>
              </w:rPr>
              <w:t>8</w:t>
            </w:r>
          </w:p>
        </w:tc>
      </w:tr>
      <w:tr w:rsidR="00F45432" w14:paraId="5D27D59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13B0021" w14:textId="77777777" w:rsidR="00F45432" w:rsidRDefault="00F45432">
            <w:pPr>
              <w:keepNext/>
              <w:keepLines/>
              <w:spacing w:after="0"/>
              <w:rPr>
                <w:rFonts w:ascii="Arial" w:eastAsia="SimSun" w:hAnsi="Arial"/>
                <w:sz w:val="18"/>
              </w:rPr>
            </w:pPr>
            <w:proofErr w:type="spellStart"/>
            <w:r>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F80E920"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F7C431E" w14:textId="77777777" w:rsidR="00F45432" w:rsidRDefault="00F45432">
            <w:pPr>
              <w:keepNext/>
              <w:keepLines/>
              <w:spacing w:after="0"/>
              <w:jc w:val="center"/>
              <w:rPr>
                <w:rFonts w:ascii="Arial" w:hAnsi="Arial"/>
                <w:sz w:val="18"/>
              </w:rPr>
            </w:pPr>
            <w:r>
              <w:rPr>
                <w:rFonts w:ascii="Arial" w:hAnsi="Arial"/>
                <w:sz w:val="18"/>
              </w:rPr>
              <w:t>1111111</w:t>
            </w:r>
          </w:p>
        </w:tc>
      </w:tr>
      <w:tr w:rsidR="00F45432" w14:paraId="46D8AC57"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395605" w14:textId="77777777" w:rsidR="00F45432" w:rsidRDefault="00F45432">
            <w:pPr>
              <w:keepNext/>
              <w:keepLines/>
              <w:spacing w:after="0"/>
              <w:rPr>
                <w:rFonts w:ascii="Arial" w:eastAsia="SimSun" w:hAnsi="Arial"/>
                <w:sz w:val="18"/>
              </w:rPr>
            </w:pPr>
            <w:r>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A5F40E"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F9088B0" w14:textId="77777777" w:rsidR="00F45432" w:rsidRDefault="00F45432">
            <w:pPr>
              <w:keepNext/>
              <w:keepLines/>
              <w:spacing w:after="0"/>
              <w:jc w:val="center"/>
              <w:rPr>
                <w:rFonts w:ascii="Arial" w:hAnsi="Arial"/>
                <w:sz w:val="18"/>
              </w:rPr>
            </w:pPr>
            <w:r>
              <w:rPr>
                <w:rFonts w:ascii="Arial" w:eastAsia="SimSun" w:hAnsi="Arial"/>
                <w:sz w:val="18"/>
                <w:lang w:eastAsia="zh-CN"/>
              </w:rPr>
              <w:t>5</w:t>
            </w:r>
            <w:r>
              <w:rPr>
                <w:rFonts w:ascii="Arial" w:hAnsi="Arial"/>
                <w:sz w:val="18"/>
              </w:rPr>
              <w:t>/0</w:t>
            </w:r>
          </w:p>
        </w:tc>
      </w:tr>
      <w:tr w:rsidR="00F45432" w14:paraId="0B3E1DA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1586EBC" w14:textId="77777777" w:rsidR="00F45432" w:rsidRDefault="00F45432">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89CCFB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2D90913"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0991CDCE" w14:textId="77777777" w:rsidTr="00F45432">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048454" w14:textId="77777777" w:rsidR="00F45432" w:rsidRDefault="00F45432">
            <w:pPr>
              <w:keepNext/>
              <w:keepLines/>
              <w:spacing w:after="0"/>
              <w:rPr>
                <w:rFonts w:ascii="Arial" w:hAnsi="Arial"/>
                <w:sz w:val="18"/>
              </w:rPr>
            </w:pPr>
            <w:r>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hideMark/>
          </w:tcPr>
          <w:p w14:paraId="6D558399" w14:textId="77777777" w:rsidR="00F45432" w:rsidRDefault="00F45432">
            <w:pPr>
              <w:keepNext/>
              <w:keepLines/>
              <w:spacing w:after="0"/>
              <w:rPr>
                <w:rFonts w:ascii="Arial" w:hAnsi="Arial"/>
                <w:sz w:val="18"/>
              </w:rPr>
            </w:pPr>
            <w:r>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04A672C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08F03CF" w14:textId="77777777" w:rsidR="00F45432" w:rsidRDefault="00F45432">
            <w:pPr>
              <w:keepNext/>
              <w:keepLines/>
              <w:spacing w:after="0"/>
              <w:jc w:val="center"/>
              <w:rPr>
                <w:rFonts w:ascii="Arial" w:hAnsi="Arial"/>
                <w:sz w:val="18"/>
              </w:rPr>
            </w:pPr>
            <w:proofErr w:type="spellStart"/>
            <w:r>
              <w:rPr>
                <w:rFonts w:ascii="Arial" w:eastAsia="SimSun" w:hAnsi="Arial"/>
                <w:sz w:val="18"/>
              </w:rPr>
              <w:t>typeI-SinglePanel</w:t>
            </w:r>
            <w:proofErr w:type="spellEnd"/>
          </w:p>
        </w:tc>
      </w:tr>
      <w:tr w:rsidR="00F45432" w14:paraId="53949DAF"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399114C1"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0DD608F2" w14:textId="77777777" w:rsidR="00F45432" w:rsidRDefault="00F45432">
            <w:pPr>
              <w:keepNext/>
              <w:keepLines/>
              <w:spacing w:after="0"/>
              <w:rPr>
                <w:rFonts w:ascii="Arial" w:hAnsi="Arial"/>
                <w:sz w:val="18"/>
              </w:rPr>
            </w:pPr>
            <w:r>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6721D90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88F7BFF" w14:textId="77777777" w:rsidR="00F45432" w:rsidRDefault="00F45432">
            <w:pPr>
              <w:keepNext/>
              <w:keepLines/>
              <w:spacing w:after="0"/>
              <w:jc w:val="center"/>
              <w:rPr>
                <w:rFonts w:ascii="Arial" w:hAnsi="Arial"/>
                <w:sz w:val="18"/>
              </w:rPr>
            </w:pPr>
            <w:r>
              <w:rPr>
                <w:rFonts w:ascii="Arial" w:hAnsi="Arial"/>
                <w:sz w:val="18"/>
              </w:rPr>
              <w:t>1</w:t>
            </w:r>
          </w:p>
        </w:tc>
      </w:tr>
      <w:tr w:rsidR="00F45432" w14:paraId="0D72F226"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07721752"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3EF568F9" w14:textId="77777777" w:rsidR="00F45432" w:rsidRDefault="00F45432">
            <w:pPr>
              <w:keepNext/>
              <w:keepLines/>
              <w:spacing w:after="0"/>
              <w:rPr>
                <w:rFonts w:ascii="Arial" w:hAnsi="Arial"/>
                <w:sz w:val="18"/>
              </w:rPr>
            </w:pPr>
            <w:r>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67C8FD8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4B34BE2"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2D60D42F"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0DC05581"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269CE419" w14:textId="77777777" w:rsidR="00F45432" w:rsidRDefault="00F45432">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BE7495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2F508D7" w14:textId="77777777" w:rsidR="00F45432" w:rsidRDefault="00F45432">
            <w:pPr>
              <w:keepNext/>
              <w:keepLines/>
              <w:spacing w:after="0"/>
              <w:jc w:val="center"/>
              <w:rPr>
                <w:rFonts w:ascii="Arial" w:hAnsi="Arial"/>
                <w:sz w:val="18"/>
              </w:rPr>
            </w:pPr>
            <w:r>
              <w:rPr>
                <w:rFonts w:ascii="Arial" w:hAnsi="Arial"/>
                <w:sz w:val="18"/>
              </w:rPr>
              <w:t>010000</w:t>
            </w:r>
          </w:p>
        </w:tc>
      </w:tr>
      <w:tr w:rsidR="00F45432" w14:paraId="511FC316"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76B8CBC3"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2A6DFCFD"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88F473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BAB992B" w14:textId="77777777" w:rsidR="00F45432" w:rsidRDefault="00F45432">
            <w:pPr>
              <w:keepNext/>
              <w:keepLines/>
              <w:spacing w:after="0"/>
              <w:jc w:val="center"/>
              <w:rPr>
                <w:rFonts w:ascii="Arial" w:hAnsi="Arial"/>
                <w:sz w:val="18"/>
              </w:rPr>
            </w:pPr>
            <w:r>
              <w:rPr>
                <w:rFonts w:ascii="Arial" w:hAnsi="Arial"/>
                <w:sz w:val="18"/>
              </w:rPr>
              <w:t>N/A</w:t>
            </w:r>
          </w:p>
        </w:tc>
      </w:tr>
      <w:tr w:rsidR="00F45432" w14:paraId="6220406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A8C133C"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7ACAC26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F8FFE6B" w14:textId="77777777" w:rsidR="00F45432" w:rsidRDefault="00F45432">
            <w:pPr>
              <w:keepNext/>
              <w:keepLines/>
              <w:spacing w:after="0"/>
              <w:jc w:val="center"/>
              <w:rPr>
                <w:rFonts w:ascii="Arial" w:hAnsi="Arial"/>
                <w:sz w:val="18"/>
              </w:rPr>
            </w:pPr>
            <w:r>
              <w:rPr>
                <w:rFonts w:ascii="Arial" w:eastAsia="SimSun" w:hAnsi="Arial"/>
                <w:sz w:val="18"/>
                <w:lang w:eastAsia="zh-CN"/>
              </w:rPr>
              <w:t>PUCCH</w:t>
            </w:r>
          </w:p>
        </w:tc>
      </w:tr>
      <w:tr w:rsidR="00F45432" w14:paraId="5D409DE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A52F6ED" w14:textId="77777777" w:rsidR="00F45432" w:rsidRDefault="00F45432">
            <w:pPr>
              <w:keepNext/>
              <w:keepLines/>
              <w:spacing w:after="0"/>
              <w:rPr>
                <w:rFonts w:ascii="Arial" w:hAnsi="Arial"/>
                <w:sz w:val="18"/>
              </w:rPr>
            </w:pPr>
            <w:r>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D79739" w14:textId="77777777" w:rsidR="00F45432" w:rsidRDefault="00F45432">
            <w:pPr>
              <w:keepNext/>
              <w:keepLines/>
              <w:spacing w:after="0"/>
              <w:jc w:val="center"/>
              <w:rPr>
                <w:rFonts w:ascii="Arial" w:hAnsi="Arial"/>
                <w:sz w:val="18"/>
              </w:rPr>
            </w:pPr>
            <w:proofErr w:type="spellStart"/>
            <w:r>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8D1373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8</w:t>
            </w:r>
          </w:p>
        </w:tc>
      </w:tr>
      <w:tr w:rsidR="00F45432" w14:paraId="0A8F970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2F5E3EF"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E3612D3"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B7D2208" w14:textId="77777777" w:rsidR="00F45432" w:rsidRDefault="00F45432">
            <w:pPr>
              <w:keepNext/>
              <w:keepLines/>
              <w:spacing w:after="0"/>
              <w:jc w:val="center"/>
              <w:rPr>
                <w:rFonts w:ascii="Arial" w:hAnsi="Arial"/>
                <w:sz w:val="18"/>
              </w:rPr>
            </w:pPr>
            <w:r>
              <w:rPr>
                <w:rFonts w:ascii="Arial" w:hAnsi="Arial"/>
                <w:sz w:val="18"/>
              </w:rPr>
              <w:t>1</w:t>
            </w:r>
          </w:p>
        </w:tc>
      </w:tr>
      <w:tr w:rsidR="00F45432" w14:paraId="41082378"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A0ABD9" w14:textId="77777777" w:rsidR="00F45432" w:rsidRDefault="00F45432">
            <w:pPr>
              <w:keepNext/>
              <w:keepLines/>
              <w:spacing w:after="0"/>
              <w:rPr>
                <w:rFonts w:ascii="Arial" w:hAnsi="Arial"/>
                <w:sz w:val="18"/>
              </w:rPr>
            </w:pPr>
            <w:r>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BED7D4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0ECA1CD" w14:textId="77777777" w:rsidR="00F45432" w:rsidRDefault="00F45432">
            <w:pPr>
              <w:keepNext/>
              <w:keepLines/>
              <w:spacing w:after="0"/>
              <w:jc w:val="center"/>
              <w:rPr>
                <w:rFonts w:ascii="Arial" w:hAnsi="Arial"/>
                <w:sz w:val="18"/>
              </w:rPr>
            </w:pPr>
            <w:r>
              <w:rPr>
                <w:rFonts w:ascii="Arial" w:eastAsia="SimSun" w:hAnsi="Arial"/>
                <w:sz w:val="18"/>
                <w:lang w:eastAsia="zh-CN"/>
              </w:rPr>
              <w:t>As specified in Table A.4-2, TBS.2-2</w:t>
            </w:r>
          </w:p>
        </w:tc>
      </w:tr>
    </w:tbl>
    <w:p w14:paraId="70457EF1" w14:textId="77777777" w:rsidR="00F45432" w:rsidRDefault="00F45432" w:rsidP="00F45432">
      <w:pPr>
        <w:overflowPunct w:val="0"/>
        <w:autoSpaceDE w:val="0"/>
        <w:autoSpaceDN w:val="0"/>
        <w:adjustRightInd w:val="0"/>
        <w:textAlignment w:val="baseline"/>
        <w:rPr>
          <w:rFonts w:eastAsia="SimSun"/>
        </w:rPr>
      </w:pPr>
    </w:p>
    <w:p w14:paraId="3523E747" w14:textId="77777777" w:rsidR="00F45432" w:rsidRDefault="00F45432" w:rsidP="00F45432">
      <w:pPr>
        <w:pStyle w:val="Heading5"/>
        <w:rPr>
          <w:lang w:eastAsia="zh-CN"/>
        </w:rPr>
      </w:pPr>
      <w:bookmarkStart w:id="405" w:name="_Toc21338235"/>
      <w:bookmarkStart w:id="406" w:name="_Toc29808343"/>
      <w:bookmarkStart w:id="407" w:name="_Toc37068262"/>
      <w:bookmarkStart w:id="408" w:name="_Toc37257215"/>
      <w:bookmarkStart w:id="409" w:name="_Toc45892346"/>
      <w:bookmarkStart w:id="410" w:name="_Toc53175972"/>
      <w:bookmarkStart w:id="411" w:name="_Toc61119937"/>
      <w:bookmarkStart w:id="412" w:name="_Toc67917153"/>
      <w:bookmarkStart w:id="413" w:name="_Toc76297192"/>
      <w:bookmarkStart w:id="414" w:name="_Toc76571133"/>
      <w:bookmarkStart w:id="415" w:name="_Toc83742673"/>
      <w:bookmarkStart w:id="416" w:name="_Toc91440035"/>
      <w:bookmarkStart w:id="417" w:name="_Toc98855341"/>
      <w:bookmarkStart w:id="418" w:name="_Toc114494886"/>
      <w:bookmarkStart w:id="419" w:name="_Toc123935574"/>
      <w:bookmarkStart w:id="420" w:name="_Toc124329161"/>
      <w:bookmarkStart w:id="421" w:name="_Toc131594584"/>
      <w:bookmarkStart w:id="422" w:name="_Toc131694592"/>
      <w:bookmarkStart w:id="423" w:name="_Toc138751234"/>
      <w:bookmarkStart w:id="424" w:name="_Toc138751575"/>
      <w:bookmarkStart w:id="425" w:name="_Toc138885372"/>
      <w:bookmarkStart w:id="426" w:name="_Toc156556362"/>
      <w:bookmarkStart w:id="427" w:name="_Toc178161763"/>
      <w:bookmarkStart w:id="428" w:name="_Toc178162111"/>
      <w:bookmarkStart w:id="429" w:name="_Toc178162459"/>
      <w:bookmarkStart w:id="430" w:name="_Toc178262695"/>
      <w:r>
        <w:lastRenderedPageBreak/>
        <w:t>6.2.</w:t>
      </w:r>
      <w:r>
        <w:rPr>
          <w:lang w:eastAsia="zh-CN"/>
        </w:rPr>
        <w:t>3.1.2</w:t>
      </w:r>
      <w:r>
        <w:rPr>
          <w:lang w:eastAsia="zh-CN"/>
        </w:rPr>
        <w:tab/>
        <w:t>CQI reporting under fading conditions</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3D6C4EDB" w14:textId="77777777" w:rsidR="00F45432" w:rsidRDefault="00F45432" w:rsidP="00F45432">
      <w:pPr>
        <w:pStyle w:val="H6"/>
        <w:rPr>
          <w:lang w:eastAsia="zh-CN"/>
        </w:rPr>
      </w:pPr>
      <w:bookmarkStart w:id="431" w:name="OLE_LINK72"/>
      <w:r>
        <w:t>6.2.3.1.2.1</w:t>
      </w:r>
      <w:bookmarkEnd w:id="431"/>
      <w:r>
        <w:rPr>
          <w:lang w:eastAsia="zh-CN"/>
        </w:rPr>
        <w:tab/>
      </w:r>
      <w:r>
        <w:t>Minimum requirement for wideband CQI reporting</w:t>
      </w:r>
    </w:p>
    <w:p w14:paraId="7F1A0D02"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The purpose of the requirements is to verify that the UE is tracking the channel variations and selecting the largest transport format possible according to the prevailing channel state for the frequency non-selective scheduling.</w:t>
      </w:r>
    </w:p>
    <w:p w14:paraId="257203AF"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 xml:space="preserve">The reporting accuracy of CQI under frequency non-selective fading conditions is determined by the reporting variance, the relative increase of the throughput obtained when the transport format is indicated by the reported CQI compared to the throughput obtained when a fixed transport format is configured according to the reported median CQI, and a minimum BLER using the transport formats indicated by the reported CQI. To account for sensitivity of the input SNR the reporting definition is considered to be verified if the reporting accuracy is met for at least one of two SNR levels separated by an offset of 1 </w:t>
      </w:r>
      <w:proofErr w:type="spellStart"/>
      <w:r>
        <w:rPr>
          <w:rFonts w:eastAsia="SimSun"/>
        </w:rPr>
        <w:t>dB.</w:t>
      </w:r>
      <w:proofErr w:type="spellEnd"/>
    </w:p>
    <w:p w14:paraId="22041117"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 xml:space="preserve">For the parameters specified in Table 6.2.3.1.2.1-1 and using the downlink physical channels specified in </w:t>
      </w:r>
      <w:r>
        <w:rPr>
          <w:rFonts w:eastAsia="SimSun"/>
          <w:lang w:eastAsia="zh-CN"/>
        </w:rPr>
        <w:t>Annex C.3.1</w:t>
      </w:r>
      <w:r>
        <w:rPr>
          <w:rFonts w:eastAsia="SimSun"/>
        </w:rPr>
        <w:t>, the minimum requirements are specified by the following:</w:t>
      </w:r>
    </w:p>
    <w:p w14:paraId="111061E5" w14:textId="77777777" w:rsidR="00F45432" w:rsidRDefault="00F45432" w:rsidP="00F45432">
      <w:pPr>
        <w:pStyle w:val="B10"/>
        <w:rPr>
          <w:rFonts w:eastAsia="SimSun"/>
        </w:rPr>
      </w:pPr>
      <w:r>
        <w:rPr>
          <w:rFonts w:eastAsia="SimSun"/>
        </w:rPr>
        <w:t>a)</w:t>
      </w:r>
      <w:r>
        <w:rPr>
          <w:rFonts w:eastAsia="SimSun"/>
        </w:rPr>
        <w:tab/>
        <w:t xml:space="preserve">A CQI index not in the set {median CQI -1, median CQI, median CQI +1} shall be reported at least </w:t>
      </w:r>
      <w:r>
        <w:rPr>
          <w:rFonts w:eastAsia="SimSun"/>
          <w:i/>
        </w:rPr>
        <w:t>α</w:t>
      </w:r>
      <w:r>
        <w:rPr>
          <w:rFonts w:eastAsia="SimSun"/>
        </w:rPr>
        <w:t xml:space="preserve">% of the time where </w:t>
      </w:r>
      <w:r>
        <w:rPr>
          <w:rFonts w:eastAsia="SimSun"/>
          <w:i/>
        </w:rPr>
        <w:t>α</w:t>
      </w:r>
      <w:r>
        <w:rPr>
          <w:rFonts w:eastAsia="SimSun"/>
        </w:rPr>
        <w:t>% is specified in Table 6.2.3.1.2.1-2;</w:t>
      </w:r>
    </w:p>
    <w:p w14:paraId="3C884D0F" w14:textId="77777777" w:rsidR="00F45432" w:rsidRDefault="00F45432" w:rsidP="00F45432">
      <w:pPr>
        <w:pStyle w:val="B10"/>
        <w:rPr>
          <w:rFonts w:eastAsia="SimSun"/>
        </w:rPr>
      </w:pPr>
      <w:r>
        <w:rPr>
          <w:rFonts w:eastAsia="SimSun"/>
        </w:rPr>
        <w:t>b)</w:t>
      </w:r>
      <w:r>
        <w:rPr>
          <w:rFonts w:eastAsia="SimSun"/>
        </w:rPr>
        <w:tab/>
        <w:t xml:space="preserve">The ratio of the throughput obtained when transmitting the transport format indicated by each reported wideband CQI index and that obtained when transmitting a fixed transport format configured according to the wideband CQI median shall be ≥ </w:t>
      </w:r>
      <w:r>
        <w:rPr>
          <w:rFonts w:eastAsia="SimSun"/>
          <w:i/>
        </w:rPr>
        <w:t>γ</w:t>
      </w:r>
      <w:r>
        <w:rPr>
          <w:rFonts w:eastAsia="SimSun"/>
        </w:rPr>
        <w:t xml:space="preserve">, where </w:t>
      </w:r>
      <w:r>
        <w:rPr>
          <w:rFonts w:eastAsia="SimSun"/>
          <w:i/>
        </w:rPr>
        <w:t>γ</w:t>
      </w:r>
      <w:r>
        <w:rPr>
          <w:rFonts w:eastAsia="SimSun"/>
        </w:rPr>
        <w:t xml:space="preserve"> is specified in Table 6.2.3.1.2.1-2;</w:t>
      </w:r>
    </w:p>
    <w:p w14:paraId="5400FB22" w14:textId="77777777" w:rsidR="00F45432" w:rsidRDefault="00F45432" w:rsidP="00F45432">
      <w:pPr>
        <w:pStyle w:val="B10"/>
        <w:rPr>
          <w:rFonts w:eastAsia="SimSun"/>
        </w:rPr>
      </w:pPr>
      <w:r>
        <w:rPr>
          <w:rFonts w:eastAsia="SimSun"/>
        </w:rPr>
        <w:t>c)</w:t>
      </w:r>
      <w:r>
        <w:rPr>
          <w:rFonts w:eastAsia="SimSun"/>
        </w:rPr>
        <w:tab/>
        <w:t xml:space="preserve">When transmitting the transport format indicated by each reported wideband CQI index, the average BLER for the indicated transport formats shall be greater than or equal to </w:t>
      </w:r>
      <w:r>
        <w:rPr>
          <w:rFonts w:eastAsia="SimSun"/>
          <w:lang w:eastAsia="zh-CN"/>
        </w:rPr>
        <w:t>0.02</w:t>
      </w:r>
      <w:r>
        <w:rPr>
          <w:rFonts w:eastAsia="SimSun"/>
        </w:rPr>
        <w:t>.</w:t>
      </w:r>
    </w:p>
    <w:p w14:paraId="44AF3A84" w14:textId="77777777" w:rsidR="00F45432" w:rsidRDefault="00F45432" w:rsidP="00F45432">
      <w:pPr>
        <w:pStyle w:val="TH"/>
        <w:rPr>
          <w:lang w:eastAsia="zh-CN"/>
        </w:rPr>
      </w:pPr>
      <w:r>
        <w:t>Table 6.2.</w:t>
      </w:r>
      <w:r>
        <w:rPr>
          <w:lang w:eastAsia="zh-CN"/>
        </w:rPr>
        <w:t>3</w:t>
      </w:r>
      <w:r>
        <w:t>.1.</w:t>
      </w:r>
      <w:r>
        <w:rPr>
          <w:lang w:eastAsia="zh-CN"/>
        </w:rPr>
        <w:t>2.1</w:t>
      </w:r>
      <w:r>
        <w:t xml:space="preserve">-1: </w:t>
      </w:r>
      <w:r>
        <w:rPr>
          <w:lang w:eastAsia="zh-CN"/>
        </w:rPr>
        <w:t xml:space="preserve">Wideband </w:t>
      </w:r>
      <w:r>
        <w:t>CQI reporting test</w:t>
      </w:r>
      <w:r>
        <w:rPr>
          <w:lang w:eastAsia="zh-CN"/>
        </w:rPr>
        <w:t xml:space="preserve"> under frequency non-selective fading conditions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F45432" w14:paraId="273001C0"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64BAC3"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5D9864" w14:textId="77777777" w:rsidR="00F45432" w:rsidRDefault="00F45432">
            <w:pPr>
              <w:keepNext/>
              <w:keepLines/>
              <w:spacing w:after="0"/>
              <w:jc w:val="center"/>
              <w:rPr>
                <w:rFonts w:ascii="Arial" w:hAnsi="Arial"/>
                <w:b/>
                <w:sz w:val="18"/>
              </w:rPr>
            </w:pPr>
            <w:r>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1AC0E19" w14:textId="77777777" w:rsidR="00F45432" w:rsidRDefault="00F45432">
            <w:pPr>
              <w:keepNext/>
              <w:keepLines/>
              <w:spacing w:after="0"/>
              <w:jc w:val="center"/>
              <w:rPr>
                <w:rFonts w:ascii="Arial" w:hAnsi="Arial"/>
                <w:b/>
                <w:sz w:val="18"/>
              </w:rPr>
            </w:pPr>
            <w:r>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40A5796C" w14:textId="77777777" w:rsidR="00F45432" w:rsidRDefault="00F45432">
            <w:pPr>
              <w:keepNext/>
              <w:keepLines/>
              <w:spacing w:after="0"/>
              <w:jc w:val="center"/>
              <w:rPr>
                <w:rFonts w:ascii="Arial" w:eastAsia="SimSun" w:hAnsi="Arial"/>
                <w:b/>
                <w:sz w:val="18"/>
                <w:lang w:eastAsia="zh-CN"/>
              </w:rPr>
            </w:pPr>
            <w:r>
              <w:rPr>
                <w:rFonts w:ascii="Arial" w:eastAsia="SimSun" w:hAnsi="Arial"/>
                <w:b/>
                <w:sz w:val="18"/>
                <w:lang w:eastAsia="zh-CN"/>
              </w:rPr>
              <w:t>Test 2</w:t>
            </w:r>
          </w:p>
        </w:tc>
      </w:tr>
      <w:tr w:rsidR="00F45432" w14:paraId="3AECA86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7BFE13D" w14:textId="77777777" w:rsidR="00F45432" w:rsidRDefault="00F45432">
            <w:pPr>
              <w:keepNext/>
              <w:keepLines/>
              <w:spacing w:after="0"/>
              <w:rPr>
                <w:rFonts w:ascii="Arial" w:hAnsi="Arial"/>
                <w:sz w:val="18"/>
              </w:rPr>
            </w:pPr>
            <w:r>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30CDBC" w14:textId="77777777" w:rsidR="00F45432" w:rsidRDefault="00F45432">
            <w:pPr>
              <w:keepNext/>
              <w:keepLines/>
              <w:spacing w:after="0"/>
              <w:jc w:val="center"/>
              <w:rPr>
                <w:rFonts w:ascii="Arial" w:hAnsi="Arial"/>
                <w:sz w:val="18"/>
              </w:rPr>
            </w:pPr>
            <w:r>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651606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w:t>
            </w:r>
          </w:p>
        </w:tc>
      </w:tr>
      <w:tr w:rsidR="00F45432" w14:paraId="292F34C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4059F2F"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B89C27" w14:textId="77777777" w:rsidR="00F45432" w:rsidRDefault="00F45432">
            <w:pPr>
              <w:keepNext/>
              <w:keepLines/>
              <w:spacing w:after="0"/>
              <w:jc w:val="center"/>
              <w:rPr>
                <w:rFonts w:ascii="Arial" w:eastAsia="SimSun" w:hAnsi="Arial"/>
                <w:sz w:val="18"/>
              </w:rPr>
            </w:pPr>
            <w:r>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34B41FB"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15</w:t>
            </w:r>
          </w:p>
        </w:tc>
      </w:tr>
      <w:tr w:rsidR="00F45432" w14:paraId="1521B5D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082357" w14:textId="77777777" w:rsidR="00F45432" w:rsidRDefault="00F45432">
            <w:pPr>
              <w:keepNext/>
              <w:keepLines/>
              <w:spacing w:after="0"/>
              <w:rPr>
                <w:rFonts w:ascii="Arial" w:hAnsi="Arial"/>
                <w:sz w:val="18"/>
              </w:rPr>
            </w:pPr>
            <w:r>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3A4075C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5F43853"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FDD</w:t>
            </w:r>
          </w:p>
        </w:tc>
      </w:tr>
      <w:tr w:rsidR="00F45432" w14:paraId="56E9D9D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94A1CAC" w14:textId="77777777" w:rsidR="00F45432" w:rsidRDefault="00F45432">
            <w:pPr>
              <w:keepNext/>
              <w:keepLines/>
              <w:spacing w:after="0"/>
              <w:rPr>
                <w:rFonts w:ascii="Arial" w:eastAsia="SimSun" w:hAnsi="Arial"/>
                <w:sz w:val="18"/>
              </w:rPr>
            </w:pPr>
            <w:r>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3AE054" w14:textId="77777777" w:rsidR="00F45432" w:rsidRDefault="00F45432">
            <w:pPr>
              <w:keepNext/>
              <w:keepLines/>
              <w:spacing w:after="0"/>
              <w:jc w:val="center"/>
              <w:rPr>
                <w:rFonts w:ascii="Arial" w:hAnsi="Arial"/>
                <w:sz w:val="18"/>
              </w:rPr>
            </w:pPr>
            <w:r>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hideMark/>
          </w:tcPr>
          <w:p w14:paraId="5CBCDB4B" w14:textId="77777777" w:rsidR="00F45432" w:rsidRDefault="00F45432">
            <w:pPr>
              <w:keepNext/>
              <w:keepLines/>
              <w:spacing w:after="0"/>
              <w:jc w:val="center"/>
              <w:rPr>
                <w:rFonts w:ascii="Arial" w:eastAsia="SimSun" w:hAnsi="Arial"/>
                <w:sz w:val="18"/>
                <w:lang w:eastAsia="zh-CN"/>
              </w:rPr>
            </w:pPr>
            <w:r>
              <w:rPr>
                <w:rFonts w:ascii="Arial" w:eastAsia="SimSun" w:hAnsi="Arial" w:cs="Arial"/>
                <w:sz w:val="18"/>
                <w:lang w:eastAsia="zh-CN"/>
              </w:rPr>
              <w:t xml:space="preserve"> 3</w:t>
            </w:r>
          </w:p>
        </w:tc>
        <w:tc>
          <w:tcPr>
            <w:tcW w:w="868" w:type="dxa"/>
            <w:tcBorders>
              <w:top w:val="single" w:sz="4" w:space="0" w:color="auto"/>
              <w:left w:val="single" w:sz="4" w:space="0" w:color="auto"/>
              <w:bottom w:val="single" w:sz="4" w:space="0" w:color="auto"/>
              <w:right w:val="single" w:sz="4" w:space="0" w:color="auto"/>
            </w:tcBorders>
            <w:vAlign w:val="center"/>
            <w:hideMark/>
          </w:tcPr>
          <w:p w14:paraId="5435B1D9" w14:textId="77777777" w:rsidR="00F45432" w:rsidRDefault="00F45432">
            <w:pPr>
              <w:keepNext/>
              <w:keepLines/>
              <w:spacing w:after="0"/>
              <w:jc w:val="center"/>
              <w:rPr>
                <w:rFonts w:ascii="Arial" w:hAnsi="Arial"/>
                <w:sz w:val="18"/>
              </w:rPr>
            </w:pPr>
            <w:r>
              <w:rPr>
                <w:rFonts w:ascii="Arial" w:eastAsia="SimSun" w:hAnsi="Arial" w:cs="Arial"/>
                <w:sz w:val="18"/>
                <w:lang w:eastAsia="zh-CN"/>
              </w:rPr>
              <w:t xml:space="preserve"> 4</w:t>
            </w:r>
          </w:p>
        </w:tc>
        <w:tc>
          <w:tcPr>
            <w:tcW w:w="755" w:type="dxa"/>
            <w:tcBorders>
              <w:top w:val="single" w:sz="4" w:space="0" w:color="auto"/>
              <w:left w:val="single" w:sz="4" w:space="0" w:color="auto"/>
              <w:bottom w:val="single" w:sz="4" w:space="0" w:color="auto"/>
              <w:right w:val="single" w:sz="4" w:space="0" w:color="auto"/>
            </w:tcBorders>
            <w:vAlign w:val="center"/>
            <w:hideMark/>
          </w:tcPr>
          <w:p w14:paraId="2AF4B75D" w14:textId="77777777" w:rsidR="00F45432" w:rsidRDefault="00F45432">
            <w:pPr>
              <w:keepNext/>
              <w:keepLines/>
              <w:spacing w:after="0"/>
              <w:jc w:val="center"/>
              <w:rPr>
                <w:rFonts w:ascii="Arial" w:eastAsia="SimSun" w:hAnsi="Arial"/>
                <w:sz w:val="18"/>
                <w:lang w:eastAsia="zh-CN"/>
              </w:rPr>
            </w:pPr>
            <w:r>
              <w:rPr>
                <w:rFonts w:ascii="Arial" w:eastAsia="SimSun" w:hAnsi="Arial" w:cs="Arial"/>
                <w:sz w:val="18"/>
                <w:lang w:eastAsia="zh-CN"/>
              </w:rPr>
              <w:t xml:space="preserve"> 9</w:t>
            </w:r>
          </w:p>
        </w:tc>
        <w:tc>
          <w:tcPr>
            <w:tcW w:w="704" w:type="dxa"/>
            <w:tcBorders>
              <w:top w:val="single" w:sz="4" w:space="0" w:color="auto"/>
              <w:left w:val="single" w:sz="4" w:space="0" w:color="auto"/>
              <w:bottom w:val="single" w:sz="4" w:space="0" w:color="auto"/>
              <w:right w:val="single" w:sz="4" w:space="0" w:color="auto"/>
            </w:tcBorders>
            <w:vAlign w:val="center"/>
            <w:hideMark/>
          </w:tcPr>
          <w:p w14:paraId="092B22FC" w14:textId="77777777" w:rsidR="00F45432" w:rsidRDefault="00F45432">
            <w:pPr>
              <w:keepNext/>
              <w:keepLines/>
              <w:spacing w:after="0"/>
              <w:jc w:val="center"/>
              <w:rPr>
                <w:rFonts w:ascii="Arial" w:eastAsia="SimSun" w:hAnsi="Arial"/>
                <w:sz w:val="18"/>
                <w:lang w:eastAsia="zh-CN"/>
              </w:rPr>
            </w:pPr>
            <w:r>
              <w:rPr>
                <w:rFonts w:ascii="Arial" w:eastAsia="SimSun" w:hAnsi="Arial" w:cs="Arial"/>
                <w:sz w:val="18"/>
                <w:lang w:eastAsia="zh-CN"/>
              </w:rPr>
              <w:t xml:space="preserve"> 10</w:t>
            </w:r>
          </w:p>
        </w:tc>
      </w:tr>
      <w:tr w:rsidR="00F45432" w14:paraId="6A34A42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457D597" w14:textId="77777777" w:rsidR="00F45432" w:rsidRDefault="00F45432">
            <w:pPr>
              <w:keepNext/>
              <w:keepLines/>
              <w:spacing w:after="0"/>
              <w:rPr>
                <w:rFonts w:ascii="Arial" w:hAnsi="Arial"/>
                <w:sz w:val="18"/>
              </w:rPr>
            </w:pPr>
            <w:r>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8A9E7B0"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929F8A5" w14:textId="77777777" w:rsidR="00F45432" w:rsidRDefault="00F45432">
            <w:pPr>
              <w:keepNext/>
              <w:keepLines/>
              <w:spacing w:after="0"/>
              <w:jc w:val="center"/>
              <w:rPr>
                <w:rFonts w:ascii="Arial" w:hAnsi="Arial"/>
                <w:sz w:val="18"/>
                <w:lang w:eastAsia="zh-CN"/>
              </w:rPr>
            </w:pPr>
            <w:r>
              <w:rPr>
                <w:rFonts w:ascii="Arial" w:eastAsia="SimSun" w:hAnsi="Arial"/>
                <w:sz w:val="18"/>
                <w:lang w:eastAsia="zh-CN"/>
              </w:rPr>
              <w:t>TDLA30-5</w:t>
            </w:r>
          </w:p>
        </w:tc>
      </w:tr>
      <w:tr w:rsidR="00F45432" w14:paraId="7F5C40C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089B686" w14:textId="77777777" w:rsidR="00F45432" w:rsidRDefault="00F45432">
            <w:pPr>
              <w:keepNext/>
              <w:keepLines/>
              <w:spacing w:after="0"/>
              <w:rPr>
                <w:rFonts w:ascii="Arial" w:hAnsi="Arial"/>
                <w:sz w:val="18"/>
              </w:rPr>
            </w:pPr>
            <w:r>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3E2BE40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4D8E1D4" w14:textId="77777777" w:rsidR="00F45432" w:rsidRDefault="00F45432">
            <w:pPr>
              <w:keepNext/>
              <w:keepLines/>
              <w:spacing w:after="0"/>
              <w:jc w:val="center"/>
              <w:rPr>
                <w:rFonts w:ascii="Arial" w:hAnsi="Arial"/>
                <w:sz w:val="18"/>
                <w:lang w:eastAsia="zh-CN"/>
              </w:rPr>
            </w:pPr>
            <w:r>
              <w:rPr>
                <w:rFonts w:ascii="Arial" w:eastAsia="SimSun" w:hAnsi="Arial"/>
                <w:sz w:val="18"/>
              </w:rPr>
              <w:t>2×</w:t>
            </w:r>
            <w:r>
              <w:rPr>
                <w:rFonts w:ascii="Arial" w:eastAsia="SimSun" w:hAnsi="Arial"/>
                <w:sz w:val="18"/>
                <w:lang w:eastAsia="zh-CN"/>
              </w:rPr>
              <w:t>4</w:t>
            </w:r>
          </w:p>
        </w:tc>
      </w:tr>
      <w:tr w:rsidR="00F45432" w14:paraId="4A071F2C"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2F00EC" w14:textId="77777777" w:rsidR="00F45432" w:rsidRDefault="00F45432">
            <w:pPr>
              <w:keepNext/>
              <w:keepLines/>
              <w:spacing w:after="0"/>
              <w:rPr>
                <w:rFonts w:ascii="Arial" w:eastAsia="SimSun" w:hAnsi="Arial"/>
                <w:sz w:val="18"/>
              </w:rPr>
            </w:pPr>
            <w:r>
              <w:rPr>
                <w:rFonts w:ascii="Arial" w:eastAsia="SimSun" w:hAnsi="Arial" w:cs="Arial"/>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343085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DA4E58D" w14:textId="77777777" w:rsidR="00F45432" w:rsidRDefault="00F45432">
            <w:pPr>
              <w:keepNext/>
              <w:keepLines/>
              <w:spacing w:after="0"/>
              <w:jc w:val="center"/>
              <w:rPr>
                <w:rFonts w:ascii="Arial" w:eastAsia="SimSun" w:hAnsi="Arial"/>
                <w:sz w:val="18"/>
              </w:rPr>
            </w:pPr>
            <w:r>
              <w:rPr>
                <w:rFonts w:ascii="Arial" w:eastAsia="SimSun" w:hAnsi="Arial" w:cs="Arial"/>
                <w:sz w:val="18"/>
                <w:lang w:eastAsia="zh-CN"/>
              </w:rPr>
              <w:t>XP High</w:t>
            </w:r>
          </w:p>
        </w:tc>
      </w:tr>
      <w:tr w:rsidR="00F45432" w14:paraId="08D9044C"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43C9BB" w14:textId="77777777" w:rsidR="00F45432" w:rsidRDefault="00F45432">
            <w:pPr>
              <w:keepNext/>
              <w:keepLines/>
              <w:spacing w:after="0"/>
              <w:rPr>
                <w:rFonts w:ascii="Arial" w:hAnsi="Arial"/>
                <w:sz w:val="18"/>
              </w:rPr>
            </w:pPr>
            <w:r>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599ED03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CA7B50A"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F45432" w14:paraId="7ECAF6B7"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8868BEA"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CB23B3E"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4C978BF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CE09542"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05D71698"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B67C07E"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6507EE8"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921820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585B75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5B817944"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78A691C"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3EF313D"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A40B16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EE17CE6"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6F95A812"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1160D55"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60A3160"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014EBE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DAA769F" w14:textId="77777777" w:rsidR="00F45432" w:rsidRDefault="00F45432">
            <w:pPr>
              <w:keepNext/>
              <w:keepLines/>
              <w:spacing w:after="0"/>
              <w:jc w:val="center"/>
              <w:rPr>
                <w:rFonts w:ascii="Arial" w:hAnsi="Arial"/>
                <w:sz w:val="18"/>
              </w:rPr>
            </w:pPr>
            <w:r>
              <w:rPr>
                <w:rFonts w:ascii="Arial" w:hAnsi="Arial"/>
                <w:sz w:val="18"/>
              </w:rPr>
              <w:t>1</w:t>
            </w:r>
          </w:p>
        </w:tc>
      </w:tr>
      <w:tr w:rsidR="00F45432" w14:paraId="78633B6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B5DB379"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4BB0964"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6641268"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822C16D" w14:textId="77777777" w:rsidR="00F45432" w:rsidRDefault="00F45432">
            <w:pPr>
              <w:keepNext/>
              <w:keepLines/>
              <w:spacing w:after="0"/>
              <w:jc w:val="center"/>
              <w:rPr>
                <w:rFonts w:ascii="Arial" w:eastAsia="SimSun" w:hAnsi="Arial"/>
                <w:sz w:val="18"/>
                <w:lang w:eastAsia="zh-CN"/>
              </w:rPr>
            </w:pPr>
            <w:bookmarkStart w:id="432" w:name="OLE_LINK19"/>
            <w:r>
              <w:rPr>
                <w:rFonts w:ascii="Arial" w:eastAsia="SimSun" w:hAnsi="Arial"/>
                <w:sz w:val="18"/>
                <w:lang w:eastAsia="zh-CN"/>
              </w:rPr>
              <w:t>Row 5,</w:t>
            </w:r>
            <w:bookmarkEnd w:id="432"/>
            <w:del w:id="433" w:author="Licheng" w:date="2024-11-08T00:00:00Z" w16du:dateUtc="2024-11-07T16:00:00Z">
              <w:r w:rsidDel="00E64FBD">
                <w:rPr>
                  <w:rFonts w:ascii="Arial" w:hAnsi="Arial"/>
                  <w:sz w:val="18"/>
                  <w:lang w:eastAsia="zh-CN"/>
                </w:rPr>
                <w:delText xml:space="preserve"> </w:delText>
              </w:r>
            </w:del>
            <w:r>
              <w:rPr>
                <w:rFonts w:ascii="Arial" w:hAnsi="Arial"/>
                <w:sz w:val="18"/>
                <w:lang w:eastAsia="zh-CN"/>
              </w:rPr>
              <w:t>(</w:t>
            </w:r>
            <w:r>
              <w:rPr>
                <w:rFonts w:ascii="Arial" w:eastAsia="SimSun" w:hAnsi="Arial"/>
                <w:sz w:val="18"/>
                <w:lang w:eastAsia="zh-CN"/>
              </w:rPr>
              <w:t>4</w:t>
            </w:r>
            <w:r>
              <w:rPr>
                <w:rFonts w:ascii="Arial" w:hAnsi="Arial"/>
                <w:sz w:val="18"/>
                <w:lang w:eastAsia="zh-CN"/>
              </w:rPr>
              <w:t>)</w:t>
            </w:r>
          </w:p>
        </w:tc>
      </w:tr>
      <w:tr w:rsidR="00F45432" w14:paraId="722AF521"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1EBB3B8"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A5A5BB5"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77CFBA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0CE3744" w14:textId="4C1C92F2" w:rsidR="00F45432" w:rsidRPr="00E64FBD" w:rsidRDefault="00D347B6">
            <w:pPr>
              <w:keepNext/>
              <w:keepLines/>
              <w:spacing w:after="0"/>
              <w:jc w:val="center"/>
              <w:rPr>
                <w:rFonts w:ascii="Arial" w:hAnsi="Arial"/>
                <w:sz w:val="18"/>
                <w:lang w:eastAsia="zh-TW"/>
              </w:rPr>
            </w:pPr>
            <w:ins w:id="434" w:author="Licheng" w:date="2024-11-22T07:47:00Z">
              <w:r w:rsidRPr="00D347B6">
                <w:rPr>
                  <w:rFonts w:ascii="Arial" w:hAnsi="Arial"/>
                  <w:sz w:val="18"/>
                  <w:lang w:eastAsia="zh-TW"/>
                </w:rPr>
                <w:t>Row 5,</w:t>
              </w:r>
            </w:ins>
            <w:ins w:id="435" w:author="Licheng" w:date="2024-11-08T00:00:00Z" w16du:dateUtc="2024-11-07T16:00:00Z">
              <w:r w:rsidR="00E64FBD">
                <w:rPr>
                  <w:rFonts w:ascii="Arial" w:hAnsi="Arial" w:hint="eastAsia"/>
                  <w:sz w:val="18"/>
                  <w:lang w:eastAsia="zh-TW"/>
                </w:rPr>
                <w:t>(</w:t>
              </w:r>
            </w:ins>
            <w:r w:rsidR="00F45432">
              <w:rPr>
                <w:rFonts w:ascii="Arial" w:eastAsia="SimSun" w:hAnsi="Arial"/>
                <w:sz w:val="18"/>
                <w:lang w:eastAsia="zh-CN"/>
              </w:rPr>
              <w:t>9</w:t>
            </w:r>
            <w:ins w:id="436" w:author="Licheng" w:date="2024-11-08T00:00:00Z" w16du:dateUtc="2024-11-07T16:00:00Z">
              <w:r w:rsidR="00E64FBD">
                <w:rPr>
                  <w:rFonts w:ascii="Arial" w:hAnsi="Arial" w:hint="eastAsia"/>
                  <w:sz w:val="18"/>
                  <w:lang w:eastAsia="zh-TW"/>
                </w:rPr>
                <w:t>)</w:t>
              </w:r>
            </w:ins>
          </w:p>
        </w:tc>
      </w:tr>
      <w:tr w:rsidR="00F45432" w14:paraId="2AF1084F"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50AF37D"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402BF008" w14:textId="77777777" w:rsidR="00F45432" w:rsidRDefault="00F45432">
            <w:pPr>
              <w:keepNext/>
              <w:keepLines/>
              <w:spacing w:after="0"/>
              <w:rPr>
                <w:rFonts w:ascii="Arial" w:eastAsia="SimSun" w:hAnsi="Arial"/>
                <w:sz w:val="18"/>
              </w:rPr>
            </w:pPr>
            <w:r>
              <w:rPr>
                <w:rFonts w:ascii="Arial" w:eastAsia="SimSun" w:hAnsi="Arial"/>
                <w:sz w:val="18"/>
              </w:rPr>
              <w:t>CSI-RS</w:t>
            </w:r>
          </w:p>
          <w:p w14:paraId="70A432DA"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3FCE21"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8D3A86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5/1</w:t>
            </w:r>
          </w:p>
        </w:tc>
      </w:tr>
      <w:tr w:rsidR="00F45432" w14:paraId="7E4023B0"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7BD886B4"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CB49696"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701C13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95F760A"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2034372C"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DA610C4"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6DE3CE4"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6D2E33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364E1B9" w14:textId="77777777" w:rsidR="00F45432" w:rsidRDefault="00F45432">
            <w:pPr>
              <w:keepNext/>
              <w:keepLines/>
              <w:spacing w:after="0"/>
              <w:jc w:val="center"/>
              <w:rPr>
                <w:rFonts w:ascii="Arial" w:eastAsia="SimSun" w:hAnsi="Arial"/>
                <w:sz w:val="18"/>
                <w:lang w:val="en-US"/>
              </w:rPr>
            </w:pPr>
            <w:r>
              <w:rPr>
                <w:rFonts w:ascii="Arial" w:eastAsia="SimSun" w:hAnsi="Arial"/>
                <w:sz w:val="18"/>
                <w:lang w:eastAsia="zh-CN"/>
              </w:rPr>
              <w:t>2</w:t>
            </w:r>
          </w:p>
        </w:tc>
      </w:tr>
      <w:tr w:rsidR="00F45432" w14:paraId="281C1B2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E3558F9"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FA2EE99" w14:textId="77777777" w:rsidR="00F45432" w:rsidRDefault="00F45432">
            <w:pPr>
              <w:keepNext/>
              <w:keepLines/>
              <w:spacing w:after="0"/>
              <w:rPr>
                <w:rFonts w:ascii="Arial"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8A8288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6272DFE"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7E9C15B8"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94B6623"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C9A2FEC" w14:textId="77777777" w:rsidR="00F45432" w:rsidRDefault="00F45432">
            <w:pPr>
              <w:keepNext/>
              <w:keepLines/>
              <w:spacing w:after="0"/>
              <w:rPr>
                <w:rFonts w:ascii="Arial"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22D371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BA75CB4" w14:textId="77777777" w:rsidR="00F45432" w:rsidRDefault="00F45432">
            <w:pPr>
              <w:keepNext/>
              <w:keepLines/>
              <w:spacing w:after="0"/>
              <w:jc w:val="center"/>
              <w:rPr>
                <w:rFonts w:ascii="Arial" w:hAnsi="Arial"/>
                <w:sz w:val="18"/>
              </w:rPr>
            </w:pPr>
            <w:r>
              <w:rPr>
                <w:rFonts w:ascii="Arial" w:hAnsi="Arial"/>
                <w:sz w:val="18"/>
              </w:rPr>
              <w:t>1</w:t>
            </w:r>
          </w:p>
        </w:tc>
      </w:tr>
      <w:tr w:rsidR="00F45432" w14:paraId="106D9EF2"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4FA2AC1"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C471224" w14:textId="77777777" w:rsidR="00F45432" w:rsidRDefault="00F45432">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D8FDBB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2ED3094" w14:textId="77777777" w:rsidR="00F45432" w:rsidRDefault="00F45432">
            <w:pPr>
              <w:keepNext/>
              <w:keepLines/>
              <w:spacing w:after="0"/>
              <w:jc w:val="center"/>
              <w:rPr>
                <w:rFonts w:ascii="Arial" w:hAnsi="Arial"/>
                <w:sz w:val="18"/>
              </w:rPr>
            </w:pPr>
            <w:bookmarkStart w:id="437" w:name="OLE_LINK20"/>
            <w:r>
              <w:rPr>
                <w:rFonts w:ascii="Arial" w:eastAsia="SimSun" w:hAnsi="Arial"/>
                <w:sz w:val="18"/>
                <w:lang w:eastAsia="zh-CN"/>
              </w:rPr>
              <w:t>Row 3,</w:t>
            </w:r>
            <w:bookmarkEnd w:id="437"/>
            <w:r>
              <w:rPr>
                <w:rFonts w:ascii="Arial" w:eastAsia="SimSun" w:hAnsi="Arial"/>
                <w:sz w:val="18"/>
                <w:lang w:eastAsia="zh-CN"/>
              </w:rPr>
              <w:t>(6)</w:t>
            </w:r>
          </w:p>
        </w:tc>
      </w:tr>
      <w:tr w:rsidR="00F45432" w14:paraId="169D9941"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8776315"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7210D2B" w14:textId="77777777" w:rsidR="00F45432" w:rsidRDefault="00F45432">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A03241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58BFE09" w14:textId="38F346E2" w:rsidR="00F45432" w:rsidRPr="00E64FBD" w:rsidRDefault="00D347B6">
            <w:pPr>
              <w:keepNext/>
              <w:keepLines/>
              <w:spacing w:after="0"/>
              <w:jc w:val="center"/>
              <w:rPr>
                <w:rFonts w:ascii="Arial" w:hAnsi="Arial"/>
                <w:sz w:val="18"/>
                <w:lang w:eastAsia="zh-TW"/>
              </w:rPr>
            </w:pPr>
            <w:ins w:id="438" w:author="Licheng" w:date="2024-11-22T07:47:00Z">
              <w:r w:rsidRPr="00D347B6">
                <w:rPr>
                  <w:rFonts w:ascii="Arial" w:hAnsi="Arial"/>
                  <w:sz w:val="18"/>
                  <w:lang w:eastAsia="zh-TW"/>
                </w:rPr>
                <w:t>Row 3,</w:t>
              </w:r>
            </w:ins>
            <w:ins w:id="439" w:author="Licheng" w:date="2024-11-08T00:00:00Z" w16du:dateUtc="2024-11-07T16:00:00Z">
              <w:r w:rsidR="00E64FBD">
                <w:rPr>
                  <w:rFonts w:ascii="Arial" w:hAnsi="Arial" w:hint="eastAsia"/>
                  <w:sz w:val="18"/>
                  <w:lang w:eastAsia="zh-TW"/>
                </w:rPr>
                <w:t>(</w:t>
              </w:r>
            </w:ins>
            <w:r w:rsidR="00F45432">
              <w:rPr>
                <w:rFonts w:ascii="Arial" w:eastAsia="SimSun" w:hAnsi="Arial"/>
                <w:sz w:val="18"/>
                <w:lang w:eastAsia="zh-CN"/>
              </w:rPr>
              <w:t>13</w:t>
            </w:r>
            <w:ins w:id="440" w:author="Licheng" w:date="2024-11-08T00:00:00Z" w16du:dateUtc="2024-11-07T16:00:00Z">
              <w:r w:rsidR="00E64FBD">
                <w:rPr>
                  <w:rFonts w:ascii="Arial" w:hAnsi="Arial" w:hint="eastAsia"/>
                  <w:sz w:val="18"/>
                  <w:lang w:eastAsia="zh-TW"/>
                </w:rPr>
                <w:t>)</w:t>
              </w:r>
            </w:ins>
          </w:p>
        </w:tc>
      </w:tr>
      <w:tr w:rsidR="00F45432" w14:paraId="50EC9E3E"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70D215D"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DC5C2F5" w14:textId="77777777" w:rsidR="00F45432" w:rsidRDefault="00F45432">
            <w:pPr>
              <w:keepNext/>
              <w:keepLines/>
              <w:spacing w:after="0"/>
              <w:rPr>
                <w:rFonts w:ascii="Arial" w:hAnsi="Arial"/>
                <w:sz w:val="18"/>
              </w:rPr>
            </w:pPr>
            <w:r>
              <w:rPr>
                <w:rFonts w:ascii="Arial" w:eastAsia="SimSun" w:hAnsi="Arial"/>
                <w:sz w:val="18"/>
              </w:rPr>
              <w:t>NZP CSI-RS-</w:t>
            </w:r>
            <w:proofErr w:type="spellStart"/>
            <w:r>
              <w:rPr>
                <w:rFonts w:ascii="Arial" w:eastAsia="SimSun" w:hAnsi="Arial"/>
                <w:sz w:val="18"/>
              </w:rPr>
              <w:t>timeConfig</w:t>
            </w:r>
            <w:proofErr w:type="spellEnd"/>
          </w:p>
          <w:p w14:paraId="76D4E021"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A75BDB"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27BC2CA" w14:textId="77777777" w:rsidR="00F45432" w:rsidRDefault="00F45432">
            <w:pPr>
              <w:keepNext/>
              <w:keepLines/>
              <w:spacing w:after="0"/>
              <w:jc w:val="center"/>
              <w:rPr>
                <w:rFonts w:ascii="Arial" w:hAnsi="Arial"/>
                <w:sz w:val="18"/>
              </w:rPr>
            </w:pPr>
            <w:r>
              <w:rPr>
                <w:rFonts w:ascii="Arial" w:eastAsia="SimSun" w:hAnsi="Arial"/>
                <w:sz w:val="18"/>
                <w:lang w:eastAsia="zh-CN"/>
              </w:rPr>
              <w:t>5/1</w:t>
            </w:r>
          </w:p>
        </w:tc>
      </w:tr>
      <w:tr w:rsidR="00F45432" w14:paraId="196D2D82"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207F88B7" w14:textId="77777777" w:rsidR="00F45432" w:rsidRDefault="00F45432">
            <w:pPr>
              <w:keepNext/>
              <w:keepLines/>
              <w:spacing w:after="0"/>
              <w:rPr>
                <w:rFonts w:ascii="Arial" w:eastAsia="SimSun" w:hAnsi="Arial"/>
                <w:sz w:val="18"/>
              </w:rPr>
            </w:pPr>
            <w:bookmarkStart w:id="441" w:name="_Hlk19887282"/>
            <w:r>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hideMark/>
          </w:tcPr>
          <w:p w14:paraId="57ACA64D"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1574BF4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ADBB2F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Periodic</w:t>
            </w:r>
          </w:p>
        </w:tc>
      </w:tr>
      <w:tr w:rsidR="00F45432" w14:paraId="1E6789A1"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C77992A"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633B97ED" w14:textId="77777777" w:rsidR="00F45432" w:rsidRDefault="00F45432">
            <w:pPr>
              <w:keepNext/>
              <w:keepLines/>
              <w:spacing w:after="0"/>
              <w:rPr>
                <w:rFonts w:ascii="Arial" w:hAnsi="Arial"/>
                <w:sz w:val="18"/>
              </w:rPr>
            </w:pPr>
            <w:r>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0405DBB"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058815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w:t>
            </w:r>
          </w:p>
        </w:tc>
      </w:tr>
      <w:tr w:rsidR="00F45432" w14:paraId="0D4CA70B"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517BA3C"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A5053FA"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76B2A942" w14:textId="77777777" w:rsidR="00F45432" w:rsidDel="00E64FBD" w:rsidRDefault="00F45432">
            <w:pPr>
              <w:keepNext/>
              <w:keepLines/>
              <w:spacing w:after="0"/>
              <w:rPr>
                <w:del w:id="442" w:author="Licheng" w:date="2024-11-08T00:00:00Z" w16du:dateUtc="2024-11-07T16:00:00Z"/>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p w14:paraId="3F144A87" w14:textId="77777777" w:rsidR="00F45432" w:rsidRDefault="00F45432">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087BF92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71149E5" w14:textId="77777777" w:rsidR="00F45432" w:rsidRDefault="00F45432">
            <w:pPr>
              <w:keepNext/>
              <w:keepLines/>
              <w:spacing w:after="0"/>
              <w:jc w:val="center"/>
              <w:rPr>
                <w:rFonts w:ascii="Arial" w:hAnsi="Arial"/>
                <w:sz w:val="18"/>
              </w:rPr>
            </w:pPr>
            <w:r>
              <w:rPr>
                <w:rFonts w:ascii="Arial" w:hAnsi="Arial"/>
                <w:sz w:val="18"/>
              </w:rPr>
              <w:t>(</w:t>
            </w:r>
            <w:r>
              <w:rPr>
                <w:rFonts w:ascii="Arial" w:eastAsia="SimSun" w:hAnsi="Arial"/>
                <w:sz w:val="18"/>
                <w:lang w:eastAsia="zh-CN"/>
              </w:rPr>
              <w:t>4</w:t>
            </w:r>
            <w:r>
              <w:rPr>
                <w:rFonts w:ascii="Arial" w:hAnsi="Arial"/>
                <w:sz w:val="18"/>
              </w:rPr>
              <w:t xml:space="preserve">, </w:t>
            </w:r>
            <w:r>
              <w:rPr>
                <w:rFonts w:ascii="Arial" w:eastAsia="SimSun" w:hAnsi="Arial"/>
                <w:sz w:val="18"/>
                <w:lang w:eastAsia="zh-CN"/>
              </w:rPr>
              <w:t>9</w:t>
            </w:r>
            <w:r>
              <w:rPr>
                <w:rFonts w:ascii="Arial" w:hAnsi="Arial"/>
                <w:sz w:val="18"/>
              </w:rPr>
              <w:t>)</w:t>
            </w:r>
          </w:p>
        </w:tc>
      </w:tr>
      <w:tr w:rsidR="00F45432" w14:paraId="69C7865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0B10419"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31F70847" w14:textId="77777777" w:rsidR="00F45432" w:rsidRDefault="00F45432">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6D05536C" w14:textId="77777777" w:rsidR="00F45432" w:rsidRDefault="00F45432">
            <w:pPr>
              <w:keepNext/>
              <w:keepLines/>
              <w:spacing w:after="0"/>
              <w:rPr>
                <w:rFonts w:ascii="Arial"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5E48F4"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C216FB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5/1</w:t>
            </w:r>
          </w:p>
        </w:tc>
        <w:bookmarkEnd w:id="441"/>
      </w:tr>
      <w:tr w:rsidR="00F45432" w14:paraId="3A7FC738"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67A7F92" w14:textId="77777777" w:rsidR="00F45432" w:rsidRDefault="00F45432">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47CB91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FD571E8"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57FC97C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30A8596"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5B3A7F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83F1B06" w14:textId="77777777" w:rsidR="00F45432" w:rsidRDefault="00F45432">
            <w:pPr>
              <w:keepNext/>
              <w:keepLines/>
              <w:spacing w:after="0"/>
              <w:jc w:val="center"/>
              <w:rPr>
                <w:rFonts w:ascii="Arial" w:eastAsia="SimSun" w:hAnsi="Arial"/>
                <w:sz w:val="18"/>
                <w:lang w:eastAsia="zh-CN"/>
              </w:rPr>
            </w:pPr>
            <w:r>
              <w:rPr>
                <w:rFonts w:ascii="Arial" w:hAnsi="Arial"/>
                <w:sz w:val="18"/>
              </w:rPr>
              <w:t xml:space="preserve">Table </w:t>
            </w:r>
            <w:r>
              <w:rPr>
                <w:rFonts w:ascii="Arial" w:eastAsia="SimSun" w:hAnsi="Arial"/>
                <w:sz w:val="18"/>
                <w:lang w:eastAsia="zh-CN"/>
              </w:rPr>
              <w:t>2</w:t>
            </w:r>
          </w:p>
        </w:tc>
      </w:tr>
      <w:tr w:rsidR="00F45432" w14:paraId="75B282F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057D55C"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4A0EE0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CD7966B" w14:textId="77777777" w:rsidR="00F45432" w:rsidRDefault="00F45432">
            <w:pPr>
              <w:keepNext/>
              <w:keepLines/>
              <w:spacing w:after="0"/>
              <w:jc w:val="center"/>
              <w:rPr>
                <w:rFonts w:ascii="Arial" w:hAnsi="Arial"/>
                <w:sz w:val="18"/>
              </w:rPr>
            </w:pPr>
            <w:r>
              <w:rPr>
                <w:rFonts w:ascii="Arial" w:eastAsia="SimSun" w:hAnsi="Arial"/>
                <w:sz w:val="18"/>
              </w:rPr>
              <w:t>cri-RI-PMI-CQI</w:t>
            </w:r>
          </w:p>
        </w:tc>
      </w:tr>
      <w:tr w:rsidR="00F45432" w14:paraId="41055ECF"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569CB0"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1C5E1E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F775BB1"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0B884EE6"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612FCF3"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17EB04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43D3789"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2C70B988"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7479604"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052BD5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137958A" w14:textId="77777777" w:rsidR="00F45432" w:rsidRDefault="00F45432">
            <w:pPr>
              <w:keepNext/>
              <w:keepLines/>
              <w:spacing w:after="0"/>
              <w:jc w:val="center"/>
              <w:rPr>
                <w:rFonts w:ascii="Arial" w:hAnsi="Arial"/>
                <w:sz w:val="18"/>
              </w:rPr>
            </w:pPr>
            <w:r>
              <w:rPr>
                <w:rFonts w:ascii="Arial" w:eastAsia="SimSun" w:hAnsi="Arial"/>
                <w:sz w:val="18"/>
                <w:lang w:val="en-US"/>
              </w:rPr>
              <w:t>Wide</w:t>
            </w:r>
            <w:r>
              <w:rPr>
                <w:rFonts w:ascii="Arial" w:eastAsia="SimSun" w:hAnsi="Arial"/>
                <w:sz w:val="18"/>
              </w:rPr>
              <w:t>band</w:t>
            </w:r>
          </w:p>
        </w:tc>
      </w:tr>
      <w:tr w:rsidR="00F45432" w14:paraId="68CA1D4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B8A6D8B"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899773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27F4D6E" w14:textId="77777777" w:rsidR="00F45432" w:rsidRDefault="00F45432">
            <w:pPr>
              <w:keepNext/>
              <w:keepLines/>
              <w:spacing w:after="0"/>
              <w:jc w:val="center"/>
              <w:rPr>
                <w:rFonts w:ascii="Arial" w:hAnsi="Arial"/>
                <w:sz w:val="18"/>
              </w:rPr>
            </w:pPr>
            <w:r>
              <w:rPr>
                <w:rFonts w:ascii="Arial" w:eastAsia="SimSun" w:hAnsi="Arial"/>
                <w:sz w:val="18"/>
              </w:rPr>
              <w:t>Wideband</w:t>
            </w:r>
          </w:p>
        </w:tc>
      </w:tr>
      <w:tr w:rsidR="00F45432" w14:paraId="2C780497"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CD1D5A2" w14:textId="77777777" w:rsidR="00F45432" w:rsidRDefault="00F45432">
            <w:pPr>
              <w:keepNext/>
              <w:keepLines/>
              <w:spacing w:after="0"/>
              <w:rPr>
                <w:rFonts w:ascii="Arial" w:eastAsia="SimSun" w:hAnsi="Arial"/>
                <w:sz w:val="18"/>
              </w:rPr>
            </w:pPr>
            <w:r>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FD721C" w14:textId="77777777" w:rsidR="00F45432" w:rsidRDefault="00F45432">
            <w:pPr>
              <w:keepNext/>
              <w:keepLines/>
              <w:spacing w:after="0"/>
              <w:jc w:val="center"/>
              <w:rPr>
                <w:rFonts w:ascii="Arial" w:hAnsi="Arial"/>
                <w:sz w:val="18"/>
              </w:rPr>
            </w:pPr>
            <w:r>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E0F4FDE" w14:textId="77777777" w:rsidR="00F45432" w:rsidRDefault="00F45432">
            <w:pPr>
              <w:keepNext/>
              <w:keepLines/>
              <w:spacing w:after="0"/>
              <w:jc w:val="center"/>
              <w:rPr>
                <w:rFonts w:ascii="Arial" w:hAnsi="Arial"/>
                <w:sz w:val="18"/>
              </w:rPr>
            </w:pPr>
            <w:r>
              <w:rPr>
                <w:rFonts w:ascii="Arial" w:hAnsi="Arial"/>
                <w:sz w:val="18"/>
                <w:lang w:eastAsia="zh-CN"/>
              </w:rPr>
              <w:t>8</w:t>
            </w:r>
          </w:p>
        </w:tc>
      </w:tr>
      <w:tr w:rsidR="00F45432" w14:paraId="7559B29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54E1F6" w14:textId="77777777" w:rsidR="00F45432" w:rsidRDefault="00F45432">
            <w:pPr>
              <w:keepNext/>
              <w:keepLines/>
              <w:spacing w:after="0"/>
              <w:rPr>
                <w:rFonts w:ascii="Arial" w:eastAsia="SimSun" w:hAnsi="Arial"/>
                <w:sz w:val="18"/>
              </w:rPr>
            </w:pPr>
            <w:proofErr w:type="spellStart"/>
            <w:r>
              <w:rPr>
                <w:rFonts w:ascii="Arial" w:eastAsia="SimSun"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A6D4A52"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DC90F39" w14:textId="77777777" w:rsidR="00F45432" w:rsidRDefault="00F45432">
            <w:pPr>
              <w:keepNext/>
              <w:keepLines/>
              <w:spacing w:after="0"/>
              <w:jc w:val="center"/>
              <w:rPr>
                <w:rFonts w:ascii="Arial" w:hAnsi="Arial"/>
                <w:sz w:val="18"/>
              </w:rPr>
            </w:pPr>
            <w:r>
              <w:rPr>
                <w:rFonts w:ascii="Arial" w:hAnsi="Arial"/>
                <w:sz w:val="18"/>
                <w:lang w:eastAsia="zh-CN"/>
              </w:rPr>
              <w:t>1111111</w:t>
            </w:r>
          </w:p>
        </w:tc>
      </w:tr>
      <w:tr w:rsidR="00F45432" w14:paraId="166E44F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D25C74B" w14:textId="77777777" w:rsidR="00F45432" w:rsidRDefault="00F45432">
            <w:pPr>
              <w:keepNext/>
              <w:keepLines/>
              <w:spacing w:after="0"/>
              <w:rPr>
                <w:rFonts w:ascii="Arial" w:eastAsia="SimSun" w:hAnsi="Arial"/>
                <w:sz w:val="18"/>
              </w:rPr>
            </w:pPr>
            <w:r>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5B39C5"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FC43D3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5/0</w:t>
            </w:r>
          </w:p>
        </w:tc>
      </w:tr>
      <w:tr w:rsidR="00F45432" w14:paraId="7D43A94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F58C8F2" w14:textId="77777777" w:rsidR="00F45432" w:rsidRDefault="00F45432">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C21A02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1094FB5"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041D3E11" w14:textId="77777777" w:rsidTr="00F45432">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C29A95" w14:textId="77777777" w:rsidR="00F45432" w:rsidRDefault="00F45432">
            <w:pPr>
              <w:keepNext/>
              <w:keepLines/>
              <w:spacing w:after="0"/>
              <w:rPr>
                <w:rFonts w:ascii="Arial" w:hAnsi="Arial"/>
                <w:sz w:val="18"/>
              </w:rPr>
            </w:pPr>
            <w:r>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hideMark/>
          </w:tcPr>
          <w:p w14:paraId="6FB1152D" w14:textId="77777777" w:rsidR="00F45432" w:rsidRDefault="00F45432">
            <w:pPr>
              <w:keepNext/>
              <w:keepLines/>
              <w:spacing w:after="0"/>
              <w:rPr>
                <w:rFonts w:ascii="Arial" w:hAnsi="Arial"/>
                <w:sz w:val="18"/>
              </w:rPr>
            </w:pPr>
            <w:r>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7786516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6ED2E7C" w14:textId="77777777" w:rsidR="00F45432" w:rsidRDefault="00F45432">
            <w:pPr>
              <w:keepNext/>
              <w:keepLines/>
              <w:spacing w:after="0"/>
              <w:jc w:val="center"/>
              <w:rPr>
                <w:rFonts w:ascii="Arial" w:hAnsi="Arial"/>
                <w:sz w:val="18"/>
              </w:rPr>
            </w:pPr>
            <w:proofErr w:type="spellStart"/>
            <w:r>
              <w:rPr>
                <w:rFonts w:ascii="Arial" w:eastAsia="SimSun" w:hAnsi="Arial"/>
                <w:sz w:val="18"/>
              </w:rPr>
              <w:t>typeI-SinglePanel</w:t>
            </w:r>
            <w:proofErr w:type="spellEnd"/>
          </w:p>
        </w:tc>
      </w:tr>
      <w:tr w:rsidR="00F45432" w14:paraId="321D4B06"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70E2BEC1"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45BCF53D" w14:textId="77777777" w:rsidR="00F45432" w:rsidRDefault="00F45432">
            <w:pPr>
              <w:keepNext/>
              <w:keepLines/>
              <w:spacing w:after="0"/>
              <w:rPr>
                <w:rFonts w:ascii="Arial" w:hAnsi="Arial"/>
                <w:sz w:val="18"/>
              </w:rPr>
            </w:pPr>
            <w:r>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D18FA3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2437CF3" w14:textId="77777777" w:rsidR="00F45432" w:rsidRDefault="00F45432">
            <w:pPr>
              <w:keepNext/>
              <w:keepLines/>
              <w:spacing w:after="0"/>
              <w:jc w:val="center"/>
              <w:rPr>
                <w:rFonts w:ascii="Arial" w:hAnsi="Arial"/>
                <w:sz w:val="18"/>
              </w:rPr>
            </w:pPr>
            <w:r>
              <w:rPr>
                <w:rFonts w:ascii="Arial" w:hAnsi="Arial"/>
                <w:sz w:val="18"/>
              </w:rPr>
              <w:t>1</w:t>
            </w:r>
          </w:p>
        </w:tc>
      </w:tr>
      <w:tr w:rsidR="00F45432" w14:paraId="208F6324"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28D3E95E"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64AC79DD" w14:textId="77777777" w:rsidR="00F45432" w:rsidRDefault="00F45432">
            <w:pPr>
              <w:keepNext/>
              <w:keepLines/>
              <w:spacing w:after="0"/>
              <w:rPr>
                <w:rFonts w:ascii="Arial" w:hAnsi="Arial"/>
                <w:sz w:val="18"/>
              </w:rPr>
            </w:pPr>
            <w:r>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7CBEE6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5859418"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65268B55"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37DB30D3"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6EECD2D6" w14:textId="77777777" w:rsidR="00F45432" w:rsidRDefault="00F45432">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E6140D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400937A" w14:textId="77777777" w:rsidR="00F45432" w:rsidRDefault="00F45432">
            <w:pPr>
              <w:keepNext/>
              <w:keepLines/>
              <w:spacing w:after="0"/>
              <w:jc w:val="center"/>
              <w:rPr>
                <w:rFonts w:ascii="Arial" w:hAnsi="Arial"/>
                <w:sz w:val="18"/>
              </w:rPr>
            </w:pPr>
            <w:r>
              <w:rPr>
                <w:rFonts w:ascii="Arial" w:eastAsia="SimSun" w:hAnsi="Arial" w:cs="Arial"/>
                <w:sz w:val="18"/>
                <w:lang w:eastAsia="zh-CN"/>
              </w:rPr>
              <w:t>000001</w:t>
            </w:r>
          </w:p>
        </w:tc>
      </w:tr>
      <w:tr w:rsidR="00F45432" w14:paraId="2536A040"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12BC17D2"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54EA81E5"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4386074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7D22DE0" w14:textId="77777777" w:rsidR="00F45432" w:rsidRDefault="00F45432">
            <w:pPr>
              <w:keepNext/>
              <w:keepLines/>
              <w:spacing w:after="0"/>
              <w:jc w:val="center"/>
              <w:rPr>
                <w:rFonts w:ascii="Arial" w:hAnsi="Arial"/>
                <w:sz w:val="18"/>
              </w:rPr>
            </w:pPr>
            <w:r>
              <w:rPr>
                <w:rFonts w:ascii="Arial" w:hAnsi="Arial"/>
                <w:sz w:val="18"/>
              </w:rPr>
              <w:t>N/A</w:t>
            </w:r>
          </w:p>
        </w:tc>
      </w:tr>
      <w:tr w:rsidR="00F45432" w14:paraId="67C8CF7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3BAE81BB"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30B3AB8A"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7C8A758" w14:textId="77777777" w:rsidR="00F45432" w:rsidRDefault="00F45432">
            <w:pPr>
              <w:keepNext/>
              <w:keepLines/>
              <w:spacing w:after="0"/>
              <w:jc w:val="center"/>
              <w:rPr>
                <w:rFonts w:ascii="Arial" w:hAnsi="Arial"/>
                <w:sz w:val="18"/>
              </w:rPr>
            </w:pPr>
            <w:r>
              <w:rPr>
                <w:rFonts w:ascii="Arial" w:eastAsia="SimSun" w:hAnsi="Arial"/>
                <w:sz w:val="18"/>
                <w:lang w:eastAsia="zh-CN"/>
              </w:rPr>
              <w:t>PUCCH</w:t>
            </w:r>
          </w:p>
        </w:tc>
      </w:tr>
      <w:tr w:rsidR="00F45432" w14:paraId="40470442"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DCC8CE9" w14:textId="77777777" w:rsidR="00F45432" w:rsidRDefault="00F45432">
            <w:pPr>
              <w:keepNext/>
              <w:keepLines/>
              <w:spacing w:after="0"/>
              <w:rPr>
                <w:rFonts w:ascii="Arial" w:hAnsi="Arial"/>
                <w:sz w:val="18"/>
              </w:rPr>
            </w:pPr>
            <w:r>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467759" w14:textId="77777777" w:rsidR="00F45432" w:rsidRDefault="00F45432">
            <w:pPr>
              <w:keepNext/>
              <w:keepLines/>
              <w:spacing w:after="0"/>
              <w:jc w:val="center"/>
              <w:rPr>
                <w:rFonts w:ascii="Arial" w:hAnsi="Arial"/>
                <w:sz w:val="18"/>
              </w:rPr>
            </w:pPr>
            <w:proofErr w:type="spellStart"/>
            <w:r>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95D6DB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8</w:t>
            </w:r>
          </w:p>
        </w:tc>
      </w:tr>
      <w:tr w:rsidR="00F45432" w14:paraId="250F1F4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F7B3EB3"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36215A5B"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8941C51" w14:textId="77777777" w:rsidR="00F45432" w:rsidRDefault="00F45432">
            <w:pPr>
              <w:keepNext/>
              <w:keepLines/>
              <w:spacing w:after="0"/>
              <w:jc w:val="center"/>
              <w:rPr>
                <w:rFonts w:ascii="Arial" w:hAnsi="Arial"/>
                <w:sz w:val="18"/>
              </w:rPr>
            </w:pPr>
            <w:r>
              <w:rPr>
                <w:rFonts w:ascii="Arial" w:hAnsi="Arial"/>
                <w:sz w:val="18"/>
              </w:rPr>
              <w:t>1</w:t>
            </w:r>
          </w:p>
        </w:tc>
      </w:tr>
      <w:tr w:rsidR="00F45432" w14:paraId="343F7737"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0309893" w14:textId="77777777" w:rsidR="00F45432" w:rsidRDefault="00F45432">
            <w:pPr>
              <w:keepNext/>
              <w:keepLines/>
              <w:spacing w:after="0"/>
              <w:rPr>
                <w:rFonts w:ascii="Arial" w:hAnsi="Arial"/>
                <w:sz w:val="18"/>
              </w:rPr>
            </w:pPr>
            <w:r>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35A23C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41C7EF5" w14:textId="77777777" w:rsidR="00F45432" w:rsidRDefault="00F45432">
            <w:pPr>
              <w:keepNext/>
              <w:keepLines/>
              <w:spacing w:after="0"/>
              <w:jc w:val="center"/>
              <w:rPr>
                <w:rFonts w:ascii="Arial" w:hAnsi="Arial"/>
                <w:sz w:val="18"/>
              </w:rPr>
            </w:pPr>
            <w:r>
              <w:rPr>
                <w:rFonts w:ascii="Arial" w:eastAsia="SimSun" w:hAnsi="Arial"/>
                <w:sz w:val="18"/>
                <w:lang w:eastAsia="zh-CN"/>
              </w:rPr>
              <w:t>As specified in Table A.4-2, TBS.2-1</w:t>
            </w:r>
          </w:p>
        </w:tc>
      </w:tr>
    </w:tbl>
    <w:p w14:paraId="01CD3647" w14:textId="77777777" w:rsidR="00F45432" w:rsidRDefault="00F45432" w:rsidP="00F45432">
      <w:pPr>
        <w:rPr>
          <w:lang w:eastAsia="zh-CN"/>
        </w:rPr>
      </w:pPr>
    </w:p>
    <w:p w14:paraId="38A7E53C" w14:textId="77777777" w:rsidR="00F45432" w:rsidRDefault="00F45432" w:rsidP="00F45432">
      <w:pPr>
        <w:pStyle w:val="TH"/>
        <w:rPr>
          <w:rFonts w:eastAsia="SimSun"/>
          <w:lang w:eastAsia="zh-CN"/>
        </w:rPr>
      </w:pPr>
      <w:r>
        <w:t>Table 6.2.</w:t>
      </w:r>
      <w:r>
        <w:rPr>
          <w:rFonts w:eastAsia="SimSun"/>
          <w:lang w:eastAsia="zh-CN"/>
        </w:rPr>
        <w:t>3</w:t>
      </w:r>
      <w:r>
        <w:t>.1.</w:t>
      </w:r>
      <w:r>
        <w:rPr>
          <w:rFonts w:eastAsia="SimSun"/>
          <w:lang w:eastAsia="zh-CN"/>
        </w:rPr>
        <w:t>2.1</w:t>
      </w:r>
      <w:r>
        <w:t>-</w:t>
      </w:r>
      <w:r>
        <w:rPr>
          <w:rFonts w:eastAsia="SimSun"/>
          <w:lang w:eastAsia="zh-CN"/>
        </w:rPr>
        <w:t>2:</w:t>
      </w:r>
      <w:r>
        <w:t xml:space="preserve"> Minimum requirement</w:t>
      </w:r>
      <w:r>
        <w:rPr>
          <w:rFonts w:eastAsia="SimSun"/>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512"/>
      </w:tblGrid>
      <w:tr w:rsidR="00F45432" w14:paraId="6C3F4292" w14:textId="77777777" w:rsidTr="00F45432">
        <w:trPr>
          <w:jc w:val="center"/>
        </w:trPr>
        <w:tc>
          <w:tcPr>
            <w:tcW w:w="1984" w:type="dxa"/>
            <w:tcBorders>
              <w:top w:val="single" w:sz="4" w:space="0" w:color="auto"/>
              <w:left w:val="single" w:sz="4" w:space="0" w:color="auto"/>
              <w:bottom w:val="nil"/>
              <w:right w:val="single" w:sz="4" w:space="0" w:color="auto"/>
            </w:tcBorders>
            <w:hideMark/>
          </w:tcPr>
          <w:p w14:paraId="1C12056B" w14:textId="77777777" w:rsidR="00F45432" w:rsidRDefault="00F45432">
            <w:pPr>
              <w:keepNext/>
              <w:keepLines/>
              <w:spacing w:after="0"/>
              <w:jc w:val="center"/>
              <w:rPr>
                <w:rFonts w:ascii="Arial" w:eastAsia="SimSun" w:hAnsi="Arial" w:cs="v5.0.0"/>
                <w:b/>
                <w:sz w:val="18"/>
                <w:lang w:eastAsia="zh-CN"/>
              </w:rPr>
            </w:pPr>
            <w:r>
              <w:rPr>
                <w:rFonts w:ascii="Arial" w:eastAsia="SimSun" w:hAnsi="Arial" w:cs="v5.0.0"/>
                <w:b/>
                <w:sz w:val="18"/>
                <w:lang w:eastAsia="zh-CN"/>
              </w:rPr>
              <w:t>Parameters</w:t>
            </w:r>
          </w:p>
        </w:tc>
        <w:tc>
          <w:tcPr>
            <w:tcW w:w="1412" w:type="dxa"/>
            <w:tcBorders>
              <w:top w:val="single" w:sz="4" w:space="0" w:color="auto"/>
              <w:left w:val="single" w:sz="4" w:space="0" w:color="auto"/>
              <w:bottom w:val="nil"/>
              <w:right w:val="single" w:sz="4" w:space="0" w:color="auto"/>
            </w:tcBorders>
            <w:hideMark/>
          </w:tcPr>
          <w:p w14:paraId="7A66A373" w14:textId="77777777" w:rsidR="00F45432" w:rsidRDefault="00F45432">
            <w:pPr>
              <w:keepNext/>
              <w:keepLines/>
              <w:spacing w:after="0"/>
              <w:jc w:val="center"/>
              <w:rPr>
                <w:rFonts w:ascii="Arial" w:eastAsia="SimSun" w:hAnsi="Arial"/>
                <w:b/>
                <w:sz w:val="18"/>
              </w:rPr>
            </w:pPr>
            <w:r>
              <w:rPr>
                <w:rFonts w:ascii="Arial" w:eastAsia="SimSun" w:hAnsi="Arial"/>
                <w:b/>
                <w:sz w:val="18"/>
              </w:rPr>
              <w:t>Test 1</w:t>
            </w:r>
          </w:p>
        </w:tc>
        <w:tc>
          <w:tcPr>
            <w:tcW w:w="1512" w:type="dxa"/>
            <w:tcBorders>
              <w:top w:val="single" w:sz="4" w:space="0" w:color="auto"/>
              <w:left w:val="single" w:sz="4" w:space="0" w:color="auto"/>
              <w:bottom w:val="nil"/>
              <w:right w:val="single" w:sz="4" w:space="0" w:color="auto"/>
            </w:tcBorders>
            <w:hideMark/>
          </w:tcPr>
          <w:p w14:paraId="4E995ADA" w14:textId="77777777" w:rsidR="00F45432" w:rsidRDefault="00F45432">
            <w:pPr>
              <w:keepNext/>
              <w:keepLines/>
              <w:spacing w:after="0"/>
              <w:jc w:val="center"/>
              <w:rPr>
                <w:rFonts w:ascii="Arial" w:eastAsia="?? ??" w:hAnsi="Arial" w:cs="v5.0.0"/>
                <w:b/>
                <w:sz w:val="18"/>
              </w:rPr>
            </w:pPr>
            <w:r>
              <w:rPr>
                <w:rFonts w:ascii="Arial" w:eastAsia="?? ??" w:hAnsi="Arial" w:cs="v5.0.0"/>
                <w:b/>
                <w:sz w:val="18"/>
              </w:rPr>
              <w:t>Test 2</w:t>
            </w:r>
          </w:p>
        </w:tc>
      </w:tr>
      <w:tr w:rsidR="00F45432" w14:paraId="29766ADF"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51E9D206" w14:textId="77777777" w:rsidR="00F45432" w:rsidRDefault="00F45432">
            <w:pPr>
              <w:keepNext/>
              <w:keepLines/>
              <w:spacing w:after="0"/>
              <w:jc w:val="center"/>
              <w:rPr>
                <w:rFonts w:ascii="Arial" w:eastAsia="?? ??" w:hAnsi="Arial" w:cs="Arial"/>
                <w:sz w:val="18"/>
              </w:rPr>
            </w:pPr>
            <w:r>
              <w:rPr>
                <w:rFonts w:ascii="Symbol" w:eastAsia="?? ??" w:hAnsi="Symbol" w:cs="Arial"/>
                <w:i/>
                <w:iCs/>
                <w:sz w:val="18"/>
              </w:rPr>
              <w:t>a</w:t>
            </w:r>
            <w:r>
              <w:rPr>
                <w:rFonts w:ascii="Arial" w:eastAsia="?? ??" w:hAnsi="Arial" w:cs="Arial"/>
                <w:sz w:val="18"/>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122B1B1B"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5</w:t>
            </w:r>
          </w:p>
        </w:tc>
        <w:tc>
          <w:tcPr>
            <w:tcW w:w="1512" w:type="dxa"/>
            <w:tcBorders>
              <w:top w:val="single" w:sz="4" w:space="0" w:color="auto"/>
              <w:left w:val="single" w:sz="4" w:space="0" w:color="auto"/>
              <w:bottom w:val="single" w:sz="4" w:space="0" w:color="auto"/>
              <w:right w:val="single" w:sz="4" w:space="0" w:color="auto"/>
            </w:tcBorders>
            <w:hideMark/>
          </w:tcPr>
          <w:p w14:paraId="1ABB9601"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5</w:t>
            </w:r>
          </w:p>
        </w:tc>
      </w:tr>
      <w:tr w:rsidR="00F45432" w14:paraId="393F35F3"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3EEEC3EE" w14:textId="77777777" w:rsidR="00F45432" w:rsidRDefault="00F45432">
            <w:pPr>
              <w:keepNext/>
              <w:keepLines/>
              <w:spacing w:after="0"/>
              <w:jc w:val="center"/>
              <w:rPr>
                <w:rFonts w:ascii="Arial" w:eastAsia="?? ??" w:hAnsi="Arial" w:cs="v5.0.0"/>
                <w:sz w:val="18"/>
              </w:rPr>
            </w:pPr>
            <w:r>
              <w:rPr>
                <w:rFonts w:ascii="Symbol" w:eastAsia="?? ??" w:hAnsi="Symbol" w:cs="Arial"/>
                <w:i/>
                <w:iCs/>
                <w:sz w:val="18"/>
              </w:rPr>
              <w:t>g</w:t>
            </w:r>
            <w:r>
              <w:rPr>
                <w:rFonts w:ascii="Arial" w:eastAsia="?? ??" w:hAnsi="Arial" w:cs="Arial"/>
                <w:sz w:val="18"/>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68DF4FE9"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1.05</w:t>
            </w:r>
          </w:p>
        </w:tc>
        <w:tc>
          <w:tcPr>
            <w:tcW w:w="1512" w:type="dxa"/>
            <w:tcBorders>
              <w:top w:val="single" w:sz="4" w:space="0" w:color="auto"/>
              <w:left w:val="single" w:sz="4" w:space="0" w:color="auto"/>
              <w:bottom w:val="single" w:sz="4" w:space="0" w:color="auto"/>
              <w:right w:val="single" w:sz="4" w:space="0" w:color="auto"/>
            </w:tcBorders>
            <w:hideMark/>
          </w:tcPr>
          <w:p w14:paraId="5A097E4D"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1.05</w:t>
            </w:r>
          </w:p>
        </w:tc>
      </w:tr>
    </w:tbl>
    <w:p w14:paraId="49058D49" w14:textId="77777777" w:rsidR="00F45432" w:rsidRDefault="00F45432" w:rsidP="00F45432">
      <w:pPr>
        <w:tabs>
          <w:tab w:val="left" w:pos="6096"/>
        </w:tabs>
        <w:overflowPunct w:val="0"/>
        <w:autoSpaceDE w:val="0"/>
        <w:autoSpaceDN w:val="0"/>
        <w:adjustRightInd w:val="0"/>
        <w:textAlignment w:val="baseline"/>
        <w:rPr>
          <w:rFonts w:eastAsia="SimSun"/>
        </w:rPr>
      </w:pPr>
    </w:p>
    <w:p w14:paraId="7509F379" w14:textId="77777777" w:rsidR="00F45432" w:rsidRDefault="00F45432" w:rsidP="00F45432">
      <w:pPr>
        <w:pStyle w:val="H6"/>
      </w:pPr>
      <w:bookmarkStart w:id="443" w:name="OLE_LINK73"/>
      <w:r>
        <w:t>6.2.3.1.2.2</w:t>
      </w:r>
      <w:bookmarkEnd w:id="443"/>
      <w:r>
        <w:rPr>
          <w:lang w:eastAsia="zh-CN"/>
        </w:rPr>
        <w:tab/>
      </w:r>
      <w:r>
        <w:t>Minimum requirement for sub-band CQI reporting</w:t>
      </w:r>
    </w:p>
    <w:p w14:paraId="19CE4D83"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The purpose of the requirements is to verify that the preferred sub-bands can be used for frequency-selective scheduling under the frequency-selective fading conditions.</w:t>
      </w:r>
    </w:p>
    <w:p w14:paraId="1A806B71"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 xml:space="preserve">The accuracy of sub-band channel CQI reporting under the frequency-selective fading conditions is determined by a double-sided percentile of  the reported differential CQI offset level 0 per sub-band, and the relative increase of the throughput obtained when transmitting the transport format indicated by the corresponding reported sub-band CQI on a randomly selected sub-band among the sub-bands with the highest reported differential CQI offset level compared to the throughput when transmitting a fixed transport format according to the wideband CQI median on a randomly selected sub-band among all the sub-bands. To account for sensitivity of the input SNR the sub-band CQI reporting under frequency selective fading conditions is considered to be verified if the reporting accuracy is met for at least one of two SNR levels separated by an offset of 1 </w:t>
      </w:r>
      <w:proofErr w:type="spellStart"/>
      <w:r>
        <w:rPr>
          <w:rFonts w:eastAsia="SimSun"/>
        </w:rPr>
        <w:t>dB.</w:t>
      </w:r>
      <w:proofErr w:type="spellEnd"/>
    </w:p>
    <w:p w14:paraId="4BA68127"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 xml:space="preserve">For the parameters specified in Table 6.2.3.1.2.2-1 and using the downlink physical channels specified in </w:t>
      </w:r>
      <w:r>
        <w:rPr>
          <w:rFonts w:eastAsia="SimSun"/>
          <w:lang w:eastAsia="zh-CN"/>
        </w:rPr>
        <w:t>Annex C.3.1</w:t>
      </w:r>
      <w:r>
        <w:rPr>
          <w:rFonts w:eastAsia="SimSun"/>
        </w:rPr>
        <w:t>, the minimum requirements are specified by the following:</w:t>
      </w:r>
    </w:p>
    <w:p w14:paraId="4DB58A5C" w14:textId="77777777" w:rsidR="00F45432" w:rsidRDefault="00F45432" w:rsidP="00F45432">
      <w:pPr>
        <w:pStyle w:val="B10"/>
        <w:rPr>
          <w:rFonts w:eastAsia="SimSun"/>
        </w:rPr>
      </w:pPr>
      <w:r>
        <w:rPr>
          <w:rFonts w:eastAsia="SimSun"/>
        </w:rPr>
        <w:t>a)</w:t>
      </w:r>
      <w:r>
        <w:rPr>
          <w:rFonts w:eastAsia="SimSun"/>
        </w:rPr>
        <w:tab/>
        <w:t>A sub-band differential CQI offset level of 0 shall be reported at least α% of the time but less than β% of the time for each sub-band, where α and β are specified in Table 6.2.3.1.2.2-2;</w:t>
      </w:r>
    </w:p>
    <w:p w14:paraId="4889D96B" w14:textId="77777777" w:rsidR="00F45432" w:rsidRDefault="00F45432" w:rsidP="00F45432">
      <w:pPr>
        <w:pStyle w:val="B10"/>
        <w:rPr>
          <w:rFonts w:eastAsia="SimSun"/>
        </w:rPr>
      </w:pPr>
      <w:r>
        <w:rPr>
          <w:rFonts w:eastAsia="SimSun"/>
        </w:rPr>
        <w:t>b)</w:t>
      </w:r>
      <w:r>
        <w:rPr>
          <w:rFonts w:eastAsia="SimSun"/>
        </w:rPr>
        <w:tab/>
        <w:t xml:space="preserve">The ratio of the throughput obtained when transmitting the corresponding transport format on a randomly selected sub-band among the sub-bands with the highest differential CQI offset level and that obtained when transmitting the transport format indicated by the reported wideband CQI median on a randomly selected sub-band among all the sub-bands shall be ≥ </w:t>
      </w:r>
      <w:r>
        <w:rPr>
          <w:rFonts w:eastAsia="SimSun"/>
          <w:i/>
        </w:rPr>
        <w:t>γ</w:t>
      </w:r>
      <w:r>
        <w:rPr>
          <w:rFonts w:eastAsia="SimSun"/>
        </w:rPr>
        <w:t xml:space="preserve">, where </w:t>
      </w:r>
      <w:r>
        <w:rPr>
          <w:rFonts w:eastAsia="SimSun"/>
          <w:i/>
        </w:rPr>
        <w:t>γ</w:t>
      </w:r>
      <w:r>
        <w:rPr>
          <w:rFonts w:eastAsia="SimSun"/>
        </w:rPr>
        <w:t xml:space="preserve"> is specified in Table 6.2.3.1.2.2-2;</w:t>
      </w:r>
    </w:p>
    <w:p w14:paraId="6B66AA38" w14:textId="77777777" w:rsidR="00F45432" w:rsidRDefault="00F45432" w:rsidP="00F45432">
      <w:pPr>
        <w:pStyle w:val="B10"/>
        <w:rPr>
          <w:rFonts w:eastAsia="SimSun"/>
          <w:lang w:eastAsia="zh-CN"/>
        </w:rPr>
      </w:pPr>
      <w:r>
        <w:rPr>
          <w:rFonts w:eastAsia="SimSun"/>
        </w:rPr>
        <w:t>c)</w:t>
      </w:r>
      <w:r>
        <w:rPr>
          <w:rFonts w:eastAsia="SimSun"/>
        </w:rPr>
        <w:tab/>
        <w:t xml:space="preserve">When transmitting the corresponding transport format on a randomly selected sub-band among the sub-bands with the highest differential CQI offset level, the average BLER for the indicated transport format shall be greater than or equal to </w:t>
      </w:r>
      <w:r>
        <w:rPr>
          <w:rFonts w:eastAsia="SimSun"/>
          <w:lang w:eastAsia="zh-CN"/>
        </w:rPr>
        <w:t>0.02</w:t>
      </w:r>
      <w:r>
        <w:rPr>
          <w:rFonts w:eastAsia="SimSun"/>
        </w:rPr>
        <w:t>.</w:t>
      </w:r>
    </w:p>
    <w:p w14:paraId="5C9D2A11" w14:textId="77777777" w:rsidR="00F45432" w:rsidRDefault="00F45432" w:rsidP="00F45432">
      <w:pPr>
        <w:rPr>
          <w:lang w:eastAsia="zh-CN"/>
        </w:rPr>
      </w:pPr>
      <w:r>
        <w:t>The requirements only apply for sub-bands of full size and the random scheduling across the sub-bands is done by selecting a new sub-band in each TTI for FDD.</w:t>
      </w:r>
    </w:p>
    <w:p w14:paraId="1463B49B" w14:textId="77777777" w:rsidR="00F45432" w:rsidRDefault="00F45432" w:rsidP="00F45432">
      <w:pPr>
        <w:pStyle w:val="TH"/>
        <w:rPr>
          <w:rFonts w:eastAsia="SimSun"/>
          <w:lang w:eastAsia="zh-CN"/>
        </w:rPr>
      </w:pPr>
      <w:r>
        <w:lastRenderedPageBreak/>
        <w:t>Table 6.2.</w:t>
      </w:r>
      <w:r>
        <w:rPr>
          <w:rFonts w:eastAsia="SimSun"/>
          <w:lang w:eastAsia="zh-CN"/>
        </w:rPr>
        <w:t>3</w:t>
      </w:r>
      <w:r>
        <w:t xml:space="preserve">.1.2.2-1: </w:t>
      </w:r>
      <w:r>
        <w:rPr>
          <w:rFonts w:eastAsia="SimSun"/>
          <w:lang w:eastAsia="zh-CN"/>
        </w:rPr>
        <w:t>Sub-band</w:t>
      </w:r>
      <w:r>
        <w:t xml:space="preserve"> CQI reporting test under frequency-selective fading conditions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F45432" w14:paraId="26D5591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0145D66"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4FE9A6" w14:textId="77777777" w:rsidR="00F45432" w:rsidRDefault="00F45432">
            <w:pPr>
              <w:keepNext/>
              <w:keepLines/>
              <w:spacing w:after="0"/>
              <w:jc w:val="center"/>
              <w:rPr>
                <w:rFonts w:ascii="Arial" w:hAnsi="Arial"/>
                <w:b/>
                <w:sz w:val="18"/>
              </w:rPr>
            </w:pPr>
            <w:r>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CC345BE" w14:textId="77777777" w:rsidR="00F45432" w:rsidRDefault="00F45432">
            <w:pPr>
              <w:keepNext/>
              <w:keepLines/>
              <w:spacing w:after="0"/>
              <w:jc w:val="center"/>
              <w:rPr>
                <w:rFonts w:ascii="Arial" w:hAnsi="Arial"/>
                <w:b/>
                <w:sz w:val="18"/>
              </w:rPr>
            </w:pPr>
            <w:r>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1A576BF5" w14:textId="77777777" w:rsidR="00F45432" w:rsidRDefault="00F45432">
            <w:pPr>
              <w:keepNext/>
              <w:keepLines/>
              <w:spacing w:after="0"/>
              <w:jc w:val="center"/>
              <w:rPr>
                <w:rFonts w:ascii="Arial" w:eastAsia="SimSun" w:hAnsi="Arial"/>
                <w:b/>
                <w:sz w:val="18"/>
                <w:lang w:eastAsia="zh-CN"/>
              </w:rPr>
            </w:pPr>
            <w:r>
              <w:rPr>
                <w:rFonts w:ascii="Arial" w:eastAsia="SimSun" w:hAnsi="Arial"/>
                <w:b/>
                <w:sz w:val="18"/>
                <w:lang w:eastAsia="zh-CN"/>
              </w:rPr>
              <w:t>Test 2</w:t>
            </w:r>
          </w:p>
        </w:tc>
      </w:tr>
      <w:tr w:rsidR="00F45432" w14:paraId="7C94C5D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1C6AA74" w14:textId="77777777" w:rsidR="00F45432" w:rsidRDefault="00F45432">
            <w:pPr>
              <w:keepNext/>
              <w:keepLines/>
              <w:spacing w:after="0"/>
              <w:rPr>
                <w:rFonts w:ascii="Arial" w:hAnsi="Arial"/>
                <w:sz w:val="18"/>
              </w:rPr>
            </w:pPr>
            <w:r>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8616B5" w14:textId="77777777" w:rsidR="00F45432" w:rsidRDefault="00F45432">
            <w:pPr>
              <w:keepNext/>
              <w:keepLines/>
              <w:spacing w:after="0"/>
              <w:jc w:val="center"/>
              <w:rPr>
                <w:rFonts w:ascii="Arial" w:hAnsi="Arial"/>
                <w:sz w:val="18"/>
              </w:rPr>
            </w:pPr>
            <w:r>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C21ED2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w:t>
            </w:r>
          </w:p>
        </w:tc>
      </w:tr>
      <w:tr w:rsidR="00F45432" w14:paraId="68FB2C74"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77AC6A"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1E4588" w14:textId="77777777" w:rsidR="00F45432" w:rsidRDefault="00F45432">
            <w:pPr>
              <w:keepNext/>
              <w:keepLines/>
              <w:spacing w:after="0"/>
              <w:jc w:val="center"/>
              <w:rPr>
                <w:rFonts w:ascii="Arial" w:eastAsia="SimSun" w:hAnsi="Arial"/>
                <w:sz w:val="18"/>
              </w:rPr>
            </w:pPr>
            <w:r>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85E6951"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15</w:t>
            </w:r>
          </w:p>
        </w:tc>
      </w:tr>
      <w:tr w:rsidR="00F45432" w14:paraId="30170E66"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6E54ACA" w14:textId="77777777" w:rsidR="00F45432" w:rsidRDefault="00F45432">
            <w:pPr>
              <w:keepNext/>
              <w:keepLines/>
              <w:spacing w:after="0"/>
              <w:rPr>
                <w:rFonts w:ascii="Arial" w:hAnsi="Arial"/>
                <w:sz w:val="18"/>
              </w:rPr>
            </w:pPr>
            <w:r>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2572E96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470A28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FDD</w:t>
            </w:r>
          </w:p>
        </w:tc>
      </w:tr>
      <w:tr w:rsidR="00F45432" w14:paraId="64CE7D9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F90293B" w14:textId="77777777" w:rsidR="00F45432" w:rsidRDefault="00F45432">
            <w:pPr>
              <w:keepNext/>
              <w:keepLines/>
              <w:spacing w:after="0"/>
              <w:rPr>
                <w:rFonts w:ascii="Arial" w:eastAsia="SimSun" w:hAnsi="Arial"/>
                <w:sz w:val="18"/>
              </w:rPr>
            </w:pPr>
            <w:r>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8AB5E4" w14:textId="77777777" w:rsidR="00F45432" w:rsidRDefault="00F45432">
            <w:pPr>
              <w:keepNext/>
              <w:keepLines/>
              <w:spacing w:after="0"/>
              <w:jc w:val="center"/>
              <w:rPr>
                <w:rFonts w:ascii="Arial" w:hAnsi="Arial"/>
                <w:sz w:val="18"/>
              </w:rPr>
            </w:pPr>
            <w:r>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hideMark/>
          </w:tcPr>
          <w:p w14:paraId="5C70D69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5</w:t>
            </w:r>
          </w:p>
        </w:tc>
        <w:tc>
          <w:tcPr>
            <w:tcW w:w="868" w:type="dxa"/>
            <w:tcBorders>
              <w:top w:val="single" w:sz="4" w:space="0" w:color="auto"/>
              <w:left w:val="single" w:sz="4" w:space="0" w:color="auto"/>
              <w:bottom w:val="single" w:sz="4" w:space="0" w:color="auto"/>
              <w:right w:val="single" w:sz="4" w:space="0" w:color="auto"/>
            </w:tcBorders>
            <w:hideMark/>
          </w:tcPr>
          <w:p w14:paraId="6FE5A590" w14:textId="77777777" w:rsidR="00F45432" w:rsidRDefault="00F45432">
            <w:pPr>
              <w:keepNext/>
              <w:keepLines/>
              <w:spacing w:after="0"/>
              <w:jc w:val="center"/>
              <w:rPr>
                <w:rFonts w:ascii="Arial" w:hAnsi="Arial"/>
                <w:sz w:val="18"/>
              </w:rPr>
            </w:pPr>
            <w:r>
              <w:rPr>
                <w:rFonts w:ascii="Arial" w:eastAsia="SimSun" w:hAnsi="Arial"/>
                <w:sz w:val="18"/>
                <w:lang w:eastAsia="zh-CN"/>
              </w:rPr>
              <w:t>6</w:t>
            </w:r>
          </w:p>
        </w:tc>
        <w:tc>
          <w:tcPr>
            <w:tcW w:w="755" w:type="dxa"/>
            <w:tcBorders>
              <w:top w:val="single" w:sz="4" w:space="0" w:color="auto"/>
              <w:left w:val="single" w:sz="4" w:space="0" w:color="auto"/>
              <w:bottom w:val="single" w:sz="4" w:space="0" w:color="auto"/>
              <w:right w:val="single" w:sz="4" w:space="0" w:color="auto"/>
            </w:tcBorders>
            <w:hideMark/>
          </w:tcPr>
          <w:p w14:paraId="580D7A6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11</w:t>
            </w:r>
          </w:p>
        </w:tc>
        <w:tc>
          <w:tcPr>
            <w:tcW w:w="704" w:type="dxa"/>
            <w:tcBorders>
              <w:top w:val="single" w:sz="4" w:space="0" w:color="auto"/>
              <w:left w:val="single" w:sz="4" w:space="0" w:color="auto"/>
              <w:bottom w:val="single" w:sz="4" w:space="0" w:color="auto"/>
              <w:right w:val="single" w:sz="4" w:space="0" w:color="auto"/>
            </w:tcBorders>
            <w:hideMark/>
          </w:tcPr>
          <w:p w14:paraId="181E7DD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12</w:t>
            </w:r>
          </w:p>
        </w:tc>
      </w:tr>
      <w:tr w:rsidR="00F45432" w14:paraId="6F9B7E4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B4030F" w14:textId="77777777" w:rsidR="00F45432" w:rsidRDefault="00F45432">
            <w:pPr>
              <w:keepNext/>
              <w:keepLines/>
              <w:spacing w:after="0"/>
              <w:rPr>
                <w:rFonts w:ascii="Arial" w:hAnsi="Arial"/>
                <w:sz w:val="18"/>
              </w:rPr>
            </w:pPr>
            <w:r>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74E6390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F27A96D" w14:textId="77777777" w:rsidR="00F45432" w:rsidRDefault="00F45432">
            <w:pPr>
              <w:keepNext/>
              <w:keepLines/>
              <w:spacing w:after="0"/>
              <w:jc w:val="center"/>
              <w:rPr>
                <w:rFonts w:ascii="Arial" w:hAnsi="Arial"/>
                <w:sz w:val="18"/>
                <w:lang w:eastAsia="zh-CN"/>
              </w:rPr>
            </w:pPr>
            <w:r>
              <w:rPr>
                <w:rFonts w:ascii="Arial" w:eastAsia="SimSun" w:hAnsi="Arial" w:cs="Arial"/>
                <w:sz w:val="18"/>
                <w:lang w:eastAsia="zh-CN"/>
              </w:rPr>
              <w:t xml:space="preserve">Two tap model specified in Annex B.2.4 with </w:t>
            </w:r>
            <w:r>
              <w:rPr>
                <w:rFonts w:ascii="Arial" w:eastAsia="SimSun" w:hAnsi="Arial" w:cs="Arial"/>
                <w:i/>
                <w:sz w:val="18"/>
                <w:lang w:eastAsia="zh-CN"/>
              </w:rPr>
              <w:t>a</w:t>
            </w:r>
            <w:r>
              <w:rPr>
                <w:rFonts w:ascii="Arial" w:eastAsia="SimSun" w:hAnsi="Arial" w:cs="Arial"/>
                <w:sz w:val="18"/>
                <w:lang w:eastAsia="zh-CN"/>
              </w:rPr>
              <w:t xml:space="preserve">=1, </w:t>
            </w:r>
            <w:proofErr w:type="spellStart"/>
            <w:r>
              <w:rPr>
                <w:rFonts w:ascii="Arial" w:eastAsia="SimSun" w:hAnsi="Arial" w:cs="Arial"/>
                <w:i/>
                <w:sz w:val="18"/>
                <w:lang w:eastAsia="zh-CN"/>
              </w:rPr>
              <w:t>f</w:t>
            </w:r>
            <w:r>
              <w:rPr>
                <w:rFonts w:ascii="Arial" w:eastAsia="SimSun" w:hAnsi="Arial" w:cs="Arial"/>
                <w:sz w:val="18"/>
                <w:vertAlign w:val="subscript"/>
                <w:lang w:eastAsia="zh-CN"/>
              </w:rPr>
              <w:t>D</w:t>
            </w:r>
            <w:proofErr w:type="spellEnd"/>
            <w:r>
              <w:rPr>
                <w:rFonts w:ascii="Arial" w:eastAsia="SimSun" w:hAnsi="Arial" w:cs="Arial"/>
                <w:sz w:val="18"/>
                <w:vertAlign w:val="subscript"/>
                <w:lang w:eastAsia="zh-CN"/>
              </w:rPr>
              <w:t xml:space="preserve"> </w:t>
            </w:r>
            <w:r>
              <w:rPr>
                <w:rFonts w:ascii="Arial" w:eastAsia="SimSun" w:hAnsi="Arial" w:cs="Arial"/>
                <w:sz w:val="18"/>
                <w:lang w:eastAsia="zh-CN"/>
              </w:rPr>
              <w:t xml:space="preserve">= 5Hz, and </w:t>
            </w:r>
            <w:proofErr w:type="spellStart"/>
            <w:r>
              <w:rPr>
                <w:rFonts w:ascii="Arial" w:eastAsia="SimSun" w:hAnsi="Arial" w:cs="Arial"/>
                <w:sz w:val="18"/>
                <w:lang w:eastAsia="zh-CN"/>
              </w:rPr>
              <w:t>τ</w:t>
            </w:r>
            <w:r>
              <w:rPr>
                <w:rFonts w:ascii="Arial" w:eastAsia="SimSun" w:hAnsi="Arial" w:cs="Arial"/>
                <w:sz w:val="18"/>
                <w:vertAlign w:val="subscript"/>
                <w:lang w:eastAsia="zh-CN"/>
              </w:rPr>
              <w:t>d</w:t>
            </w:r>
            <w:proofErr w:type="spellEnd"/>
            <w:r>
              <w:rPr>
                <w:rFonts w:ascii="Arial" w:eastAsia="SimSun" w:hAnsi="Arial" w:cs="Arial"/>
                <w:sz w:val="18"/>
                <w:lang w:eastAsia="zh-CN"/>
              </w:rPr>
              <w:t>=0.45μs</w:t>
            </w:r>
          </w:p>
        </w:tc>
      </w:tr>
      <w:tr w:rsidR="00F45432" w14:paraId="4FA55CB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4784A4" w14:textId="77777777" w:rsidR="00F45432" w:rsidRDefault="00F45432">
            <w:pPr>
              <w:keepNext/>
              <w:keepLines/>
              <w:spacing w:after="0"/>
              <w:rPr>
                <w:rFonts w:ascii="Arial" w:hAnsi="Arial"/>
                <w:sz w:val="18"/>
              </w:rPr>
            </w:pPr>
            <w:r>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1B8595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847A582" w14:textId="77777777" w:rsidR="00F45432" w:rsidRDefault="00F45432">
            <w:pPr>
              <w:keepNext/>
              <w:keepLines/>
              <w:spacing w:after="0"/>
              <w:jc w:val="center"/>
              <w:rPr>
                <w:rFonts w:ascii="Arial" w:hAnsi="Arial"/>
                <w:sz w:val="18"/>
              </w:rPr>
            </w:pPr>
            <w:r>
              <w:rPr>
                <w:rFonts w:ascii="Arial" w:eastAsia="SimSun" w:hAnsi="Arial"/>
                <w:sz w:val="18"/>
              </w:rPr>
              <w:t>2×</w:t>
            </w:r>
            <w:r>
              <w:rPr>
                <w:rFonts w:ascii="Arial" w:eastAsia="SimSun" w:hAnsi="Arial"/>
                <w:sz w:val="18"/>
                <w:lang w:eastAsia="zh-CN"/>
              </w:rPr>
              <w:t>4</w:t>
            </w:r>
            <w:r>
              <w:rPr>
                <w:rFonts w:ascii="Arial" w:eastAsia="SimSun" w:hAnsi="Arial"/>
                <w:sz w:val="18"/>
              </w:rPr>
              <w:t xml:space="preserve"> </w:t>
            </w:r>
          </w:p>
        </w:tc>
      </w:tr>
      <w:tr w:rsidR="00F45432" w14:paraId="59D16B0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E1E4CB" w14:textId="77777777" w:rsidR="00F45432" w:rsidRDefault="00F45432">
            <w:pPr>
              <w:keepNext/>
              <w:keepLines/>
              <w:spacing w:after="0"/>
              <w:rPr>
                <w:rFonts w:ascii="Arial" w:eastAsia="SimSun" w:hAnsi="Arial"/>
                <w:sz w:val="18"/>
              </w:rPr>
            </w:pPr>
            <w:r>
              <w:rPr>
                <w:rFonts w:ascii="Arial" w:eastAsia="SimSun" w:hAnsi="Arial" w:cs="Arial"/>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1613083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32E7F2A" w14:textId="77777777" w:rsidR="00F45432" w:rsidRDefault="00F45432">
            <w:pPr>
              <w:keepNext/>
              <w:keepLines/>
              <w:spacing w:after="0"/>
              <w:jc w:val="center"/>
              <w:rPr>
                <w:rFonts w:ascii="Arial" w:eastAsia="SimSun" w:hAnsi="Arial"/>
                <w:sz w:val="18"/>
              </w:rPr>
            </w:pPr>
            <w:r>
              <w:rPr>
                <w:rFonts w:ascii="Arial" w:eastAsia="SimSun" w:hAnsi="Arial" w:cs="Arial"/>
                <w:sz w:val="18"/>
                <w:lang w:eastAsia="zh-CN"/>
              </w:rPr>
              <w:t>As per Annex B.1</w:t>
            </w:r>
          </w:p>
        </w:tc>
      </w:tr>
      <w:tr w:rsidR="00F45432" w14:paraId="23E69444"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2033C90" w14:textId="77777777" w:rsidR="00F45432" w:rsidRDefault="00F45432">
            <w:pPr>
              <w:keepNext/>
              <w:keepLines/>
              <w:spacing w:after="0"/>
              <w:rPr>
                <w:rFonts w:ascii="Arial" w:hAnsi="Arial"/>
                <w:sz w:val="18"/>
              </w:rPr>
            </w:pPr>
            <w:r>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61373E6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F629478"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F45432" w14:paraId="67677C5F"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5FD2B1EB"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1006D92"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87854C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B592EDC"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6CBA1EC0"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81B292C"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5073C9A"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1AC9B9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5D9B9C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498F8A16"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B3AA2D0"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384D12A"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9591CAA"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AAD6885"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1FF69E9E"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2B14AAE"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68AC324"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46CEBF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1A4F277" w14:textId="77777777" w:rsidR="00F45432" w:rsidRDefault="00F45432">
            <w:pPr>
              <w:keepNext/>
              <w:keepLines/>
              <w:spacing w:after="0"/>
              <w:jc w:val="center"/>
              <w:rPr>
                <w:rFonts w:ascii="Arial" w:hAnsi="Arial"/>
                <w:sz w:val="18"/>
              </w:rPr>
            </w:pPr>
            <w:r>
              <w:rPr>
                <w:rFonts w:ascii="Arial" w:hAnsi="Arial"/>
                <w:sz w:val="18"/>
              </w:rPr>
              <w:t>1</w:t>
            </w:r>
          </w:p>
        </w:tc>
      </w:tr>
      <w:tr w:rsidR="00F45432" w14:paraId="16E1F97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32FCFA4"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C3DA1EA"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37977F6"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5FBC5D9" w14:textId="77777777" w:rsidR="00F45432" w:rsidRDefault="00F45432">
            <w:pPr>
              <w:keepNext/>
              <w:keepLines/>
              <w:spacing w:after="0"/>
              <w:jc w:val="center"/>
              <w:rPr>
                <w:rFonts w:ascii="Arial" w:eastAsia="SimSun" w:hAnsi="Arial"/>
                <w:sz w:val="18"/>
                <w:lang w:eastAsia="zh-CN"/>
              </w:rPr>
            </w:pPr>
            <w:bookmarkStart w:id="444" w:name="OLE_LINK21"/>
            <w:r>
              <w:rPr>
                <w:rFonts w:ascii="Arial" w:eastAsia="SimSun" w:hAnsi="Arial"/>
                <w:sz w:val="18"/>
                <w:lang w:eastAsia="zh-CN"/>
              </w:rPr>
              <w:t>Row 5,</w:t>
            </w:r>
            <w:bookmarkEnd w:id="444"/>
            <w:del w:id="445" w:author="Licheng" w:date="2024-11-08T00:00:00Z" w16du:dateUtc="2024-11-07T16:00:00Z">
              <w:r w:rsidDel="00E64FBD">
                <w:rPr>
                  <w:rFonts w:ascii="Arial" w:hAnsi="Arial"/>
                  <w:sz w:val="18"/>
                  <w:lang w:eastAsia="zh-CN"/>
                </w:rPr>
                <w:delText xml:space="preserve"> </w:delText>
              </w:r>
            </w:del>
            <w:r>
              <w:rPr>
                <w:rFonts w:ascii="Arial" w:hAnsi="Arial"/>
                <w:sz w:val="18"/>
                <w:lang w:eastAsia="zh-CN"/>
              </w:rPr>
              <w:t>(</w:t>
            </w:r>
            <w:r>
              <w:rPr>
                <w:rFonts w:ascii="Arial" w:eastAsia="SimSun" w:hAnsi="Arial"/>
                <w:sz w:val="18"/>
                <w:lang w:eastAsia="zh-CN"/>
              </w:rPr>
              <w:t>4</w:t>
            </w:r>
            <w:r>
              <w:rPr>
                <w:rFonts w:ascii="Arial" w:hAnsi="Arial"/>
                <w:sz w:val="18"/>
                <w:lang w:eastAsia="zh-CN"/>
              </w:rPr>
              <w:t>)</w:t>
            </w:r>
          </w:p>
        </w:tc>
      </w:tr>
      <w:tr w:rsidR="00F45432" w14:paraId="17C563FC"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62CFA36"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687E699"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6A6548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6056376" w14:textId="4474A8E2" w:rsidR="00F45432" w:rsidRPr="00E64FBD" w:rsidRDefault="00742E52">
            <w:pPr>
              <w:keepNext/>
              <w:keepLines/>
              <w:spacing w:after="0"/>
              <w:jc w:val="center"/>
              <w:rPr>
                <w:rFonts w:ascii="Arial" w:hAnsi="Arial"/>
                <w:sz w:val="18"/>
                <w:lang w:eastAsia="zh-TW"/>
              </w:rPr>
            </w:pPr>
            <w:ins w:id="446" w:author="Licheng" w:date="2024-11-22T07:47:00Z">
              <w:r w:rsidRPr="00742E52">
                <w:rPr>
                  <w:rFonts w:ascii="Arial" w:hAnsi="Arial"/>
                  <w:sz w:val="18"/>
                  <w:lang w:eastAsia="zh-TW"/>
                </w:rPr>
                <w:t>Row 5,</w:t>
              </w:r>
            </w:ins>
            <w:ins w:id="447" w:author="Licheng" w:date="2024-11-08T00:00:00Z" w16du:dateUtc="2024-11-07T16:00:00Z">
              <w:r w:rsidR="00E64FBD">
                <w:rPr>
                  <w:rFonts w:ascii="Arial" w:hAnsi="Arial" w:hint="eastAsia"/>
                  <w:sz w:val="18"/>
                  <w:lang w:eastAsia="zh-TW"/>
                </w:rPr>
                <w:t>(</w:t>
              </w:r>
            </w:ins>
            <w:r w:rsidR="00F45432">
              <w:rPr>
                <w:rFonts w:ascii="Arial" w:eastAsia="SimSun" w:hAnsi="Arial"/>
                <w:sz w:val="18"/>
                <w:lang w:eastAsia="zh-CN"/>
              </w:rPr>
              <w:t>9</w:t>
            </w:r>
            <w:ins w:id="448" w:author="Licheng" w:date="2024-11-08T00:00:00Z" w16du:dateUtc="2024-11-07T16:00:00Z">
              <w:r w:rsidR="00E64FBD">
                <w:rPr>
                  <w:rFonts w:ascii="Arial" w:hAnsi="Arial" w:hint="eastAsia"/>
                  <w:sz w:val="18"/>
                  <w:lang w:eastAsia="zh-TW"/>
                </w:rPr>
                <w:t>)</w:t>
              </w:r>
            </w:ins>
          </w:p>
        </w:tc>
      </w:tr>
      <w:tr w:rsidR="00F45432" w14:paraId="26EAD7C6"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A998448"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3E746771" w14:textId="77777777" w:rsidR="00F45432" w:rsidRDefault="00F45432">
            <w:pPr>
              <w:keepNext/>
              <w:keepLines/>
              <w:spacing w:after="0"/>
              <w:rPr>
                <w:rFonts w:ascii="Arial" w:eastAsia="SimSun" w:hAnsi="Arial"/>
                <w:sz w:val="18"/>
              </w:rPr>
            </w:pPr>
            <w:r>
              <w:rPr>
                <w:rFonts w:ascii="Arial" w:eastAsia="SimSun" w:hAnsi="Arial"/>
                <w:sz w:val="18"/>
              </w:rPr>
              <w:t>CSI-RS</w:t>
            </w:r>
          </w:p>
          <w:p w14:paraId="12B1371D"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9C1DF1"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735683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5/1</w:t>
            </w:r>
          </w:p>
        </w:tc>
      </w:tr>
      <w:tr w:rsidR="00F45432" w14:paraId="7123601E"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A6494B5"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FA9AC10"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4B3AA02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31ED6CE"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0E43EE6C"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52B6372"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C92F2B2"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C7547E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A53DCA1" w14:textId="77777777" w:rsidR="00F45432" w:rsidRDefault="00F45432">
            <w:pPr>
              <w:keepNext/>
              <w:keepLines/>
              <w:spacing w:after="0"/>
              <w:jc w:val="center"/>
              <w:rPr>
                <w:rFonts w:ascii="Arial" w:eastAsia="SimSun" w:hAnsi="Arial"/>
                <w:sz w:val="18"/>
                <w:lang w:val="en-US"/>
              </w:rPr>
            </w:pPr>
            <w:r>
              <w:rPr>
                <w:rFonts w:ascii="Arial" w:eastAsia="SimSun" w:hAnsi="Arial"/>
                <w:sz w:val="18"/>
                <w:lang w:eastAsia="zh-CN"/>
              </w:rPr>
              <w:t>2</w:t>
            </w:r>
          </w:p>
        </w:tc>
      </w:tr>
      <w:tr w:rsidR="00F45432" w14:paraId="5B9A1AAA"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F1E6838"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C911505" w14:textId="77777777" w:rsidR="00F45432" w:rsidRDefault="00F45432">
            <w:pPr>
              <w:keepNext/>
              <w:keepLines/>
              <w:spacing w:after="0"/>
              <w:rPr>
                <w:rFonts w:ascii="Arial"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4E0312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7CA0121"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01A80BF5"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1FDD721"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232F1FE" w14:textId="77777777" w:rsidR="00F45432" w:rsidRDefault="00F45432">
            <w:pPr>
              <w:keepNext/>
              <w:keepLines/>
              <w:spacing w:after="0"/>
              <w:rPr>
                <w:rFonts w:ascii="Arial"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77A716B"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F5DEF08" w14:textId="77777777" w:rsidR="00F45432" w:rsidRDefault="00F45432">
            <w:pPr>
              <w:keepNext/>
              <w:keepLines/>
              <w:spacing w:after="0"/>
              <w:jc w:val="center"/>
              <w:rPr>
                <w:rFonts w:ascii="Arial" w:hAnsi="Arial"/>
                <w:sz w:val="18"/>
              </w:rPr>
            </w:pPr>
            <w:r>
              <w:rPr>
                <w:rFonts w:ascii="Arial" w:hAnsi="Arial"/>
                <w:sz w:val="18"/>
              </w:rPr>
              <w:t>1</w:t>
            </w:r>
          </w:p>
        </w:tc>
      </w:tr>
      <w:tr w:rsidR="00F45432" w14:paraId="4271554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6DF67D5"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39F2833" w14:textId="77777777" w:rsidR="00F45432" w:rsidRDefault="00F45432">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BD61F5A"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07DBABB" w14:textId="77777777" w:rsidR="00F45432" w:rsidRDefault="00F45432">
            <w:pPr>
              <w:keepNext/>
              <w:keepLines/>
              <w:spacing w:after="0"/>
              <w:jc w:val="center"/>
              <w:rPr>
                <w:rFonts w:ascii="Arial" w:hAnsi="Arial"/>
                <w:sz w:val="18"/>
              </w:rPr>
            </w:pPr>
            <w:bookmarkStart w:id="449" w:name="OLE_LINK22"/>
            <w:r>
              <w:rPr>
                <w:rFonts w:ascii="Arial" w:eastAsia="SimSun" w:hAnsi="Arial"/>
                <w:sz w:val="18"/>
                <w:lang w:eastAsia="zh-CN"/>
              </w:rPr>
              <w:t>Row 3,</w:t>
            </w:r>
            <w:bookmarkEnd w:id="449"/>
            <w:r>
              <w:rPr>
                <w:rFonts w:ascii="Arial" w:eastAsia="SimSun" w:hAnsi="Arial"/>
                <w:sz w:val="18"/>
                <w:lang w:eastAsia="zh-CN"/>
              </w:rPr>
              <w:t>(6)</w:t>
            </w:r>
          </w:p>
        </w:tc>
      </w:tr>
      <w:tr w:rsidR="00F45432" w14:paraId="52B860F0"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0E23BC0"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21AE0E2" w14:textId="77777777" w:rsidR="00F45432" w:rsidRDefault="00F45432">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C32176A"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8B92B20" w14:textId="7DD06F45" w:rsidR="00F45432" w:rsidRPr="00E64FBD" w:rsidRDefault="00742E52">
            <w:pPr>
              <w:keepNext/>
              <w:keepLines/>
              <w:spacing w:after="0"/>
              <w:jc w:val="center"/>
              <w:rPr>
                <w:rFonts w:ascii="Arial" w:hAnsi="Arial"/>
                <w:sz w:val="18"/>
                <w:lang w:eastAsia="zh-TW"/>
              </w:rPr>
            </w:pPr>
            <w:ins w:id="450" w:author="Licheng" w:date="2024-11-22T07:47:00Z">
              <w:r w:rsidRPr="00742E52">
                <w:rPr>
                  <w:rFonts w:ascii="Arial" w:hAnsi="Arial"/>
                  <w:sz w:val="18"/>
                  <w:lang w:eastAsia="zh-TW"/>
                </w:rPr>
                <w:t>Row 3,</w:t>
              </w:r>
            </w:ins>
            <w:ins w:id="451" w:author="Licheng" w:date="2024-11-08T00:00:00Z" w16du:dateUtc="2024-11-07T16:00:00Z">
              <w:r w:rsidR="00E64FBD">
                <w:rPr>
                  <w:rFonts w:ascii="Arial" w:hAnsi="Arial" w:hint="eastAsia"/>
                  <w:sz w:val="18"/>
                  <w:lang w:eastAsia="zh-TW"/>
                </w:rPr>
                <w:t>(</w:t>
              </w:r>
            </w:ins>
            <w:r w:rsidR="00F45432">
              <w:rPr>
                <w:rFonts w:ascii="Arial" w:eastAsia="SimSun" w:hAnsi="Arial"/>
                <w:sz w:val="18"/>
                <w:lang w:eastAsia="zh-CN"/>
              </w:rPr>
              <w:t>13</w:t>
            </w:r>
            <w:ins w:id="452" w:author="Licheng" w:date="2024-11-08T00:00:00Z" w16du:dateUtc="2024-11-07T16:00:00Z">
              <w:r w:rsidR="00E64FBD">
                <w:rPr>
                  <w:rFonts w:ascii="Arial" w:hAnsi="Arial" w:hint="eastAsia"/>
                  <w:sz w:val="18"/>
                  <w:lang w:eastAsia="zh-TW"/>
                </w:rPr>
                <w:t>)</w:t>
              </w:r>
            </w:ins>
          </w:p>
        </w:tc>
      </w:tr>
      <w:tr w:rsidR="00F45432" w14:paraId="1012A290"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66BA9C3"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B5C57C2" w14:textId="77777777" w:rsidR="00F45432" w:rsidRDefault="00F45432">
            <w:pPr>
              <w:keepNext/>
              <w:keepLines/>
              <w:spacing w:after="0"/>
              <w:rPr>
                <w:rFonts w:ascii="Arial" w:hAnsi="Arial"/>
                <w:sz w:val="18"/>
              </w:rPr>
            </w:pPr>
            <w:r>
              <w:rPr>
                <w:rFonts w:ascii="Arial" w:eastAsia="SimSun" w:hAnsi="Arial"/>
                <w:sz w:val="18"/>
              </w:rPr>
              <w:t>NZP CSI-RS-</w:t>
            </w:r>
            <w:proofErr w:type="spellStart"/>
            <w:r>
              <w:rPr>
                <w:rFonts w:ascii="Arial" w:eastAsia="SimSun" w:hAnsi="Arial"/>
                <w:sz w:val="18"/>
              </w:rPr>
              <w:t>timeConfig</w:t>
            </w:r>
            <w:proofErr w:type="spellEnd"/>
          </w:p>
          <w:p w14:paraId="509F96FA"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6FC512"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BE80B9E" w14:textId="77777777" w:rsidR="00F45432" w:rsidRDefault="00F45432">
            <w:pPr>
              <w:keepNext/>
              <w:keepLines/>
              <w:spacing w:after="0"/>
              <w:jc w:val="center"/>
              <w:rPr>
                <w:rFonts w:ascii="Arial" w:hAnsi="Arial"/>
                <w:sz w:val="18"/>
              </w:rPr>
            </w:pPr>
            <w:r>
              <w:rPr>
                <w:rFonts w:ascii="Arial" w:eastAsia="SimSun" w:hAnsi="Arial"/>
                <w:sz w:val="18"/>
                <w:lang w:eastAsia="zh-CN"/>
              </w:rPr>
              <w:t>5/1</w:t>
            </w:r>
          </w:p>
        </w:tc>
      </w:tr>
      <w:tr w:rsidR="00F45432" w14:paraId="012CA9A3"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35F33306" w14:textId="77777777" w:rsidR="00F45432" w:rsidRDefault="00F45432">
            <w:pPr>
              <w:keepNext/>
              <w:keepLines/>
              <w:spacing w:after="0"/>
              <w:rPr>
                <w:rFonts w:ascii="Arial" w:eastAsia="SimSun" w:hAnsi="Arial"/>
                <w:sz w:val="18"/>
              </w:rPr>
            </w:pPr>
            <w:r>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hideMark/>
          </w:tcPr>
          <w:p w14:paraId="4DF9364F"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CA5595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E60C32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Periodic</w:t>
            </w:r>
          </w:p>
        </w:tc>
      </w:tr>
      <w:tr w:rsidR="00F45432" w14:paraId="0E93ED9F"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974713D"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7328EC47" w14:textId="77777777" w:rsidR="00F45432" w:rsidRDefault="00F45432">
            <w:pPr>
              <w:keepNext/>
              <w:keepLines/>
              <w:spacing w:after="0"/>
              <w:rPr>
                <w:rFonts w:ascii="Arial" w:hAnsi="Arial"/>
                <w:sz w:val="18"/>
              </w:rPr>
            </w:pPr>
            <w:r>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3FD513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820D4E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w:t>
            </w:r>
          </w:p>
        </w:tc>
      </w:tr>
      <w:tr w:rsidR="00F45432" w14:paraId="1A26CF32"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C0FA87A"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FBF479B"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482AE5BE" w14:textId="77777777" w:rsidR="00F45432" w:rsidDel="00B01321" w:rsidRDefault="00F45432">
            <w:pPr>
              <w:keepNext/>
              <w:keepLines/>
              <w:spacing w:after="0"/>
              <w:rPr>
                <w:del w:id="453" w:author="Licheng" w:date="2024-11-08T00:00:00Z" w16du:dateUtc="2024-11-07T16:00:00Z"/>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p w14:paraId="30BC7B19" w14:textId="77777777" w:rsidR="00F45432" w:rsidRDefault="00F45432">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49CB361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3E6D930" w14:textId="77777777" w:rsidR="00F45432" w:rsidRDefault="00F45432">
            <w:pPr>
              <w:keepNext/>
              <w:keepLines/>
              <w:spacing w:after="0"/>
              <w:jc w:val="center"/>
              <w:rPr>
                <w:rFonts w:ascii="Arial" w:hAnsi="Arial"/>
                <w:sz w:val="18"/>
              </w:rPr>
            </w:pPr>
            <w:r>
              <w:rPr>
                <w:rFonts w:ascii="Arial" w:hAnsi="Arial"/>
                <w:sz w:val="18"/>
              </w:rPr>
              <w:t>(</w:t>
            </w:r>
            <w:r>
              <w:rPr>
                <w:rFonts w:ascii="Arial" w:eastAsia="SimSun" w:hAnsi="Arial"/>
                <w:sz w:val="18"/>
                <w:lang w:eastAsia="zh-CN"/>
              </w:rPr>
              <w:t>4</w:t>
            </w:r>
            <w:r>
              <w:rPr>
                <w:rFonts w:ascii="Arial" w:hAnsi="Arial"/>
                <w:sz w:val="18"/>
              </w:rPr>
              <w:t xml:space="preserve">, </w:t>
            </w:r>
            <w:r>
              <w:rPr>
                <w:rFonts w:ascii="Arial" w:eastAsia="SimSun" w:hAnsi="Arial"/>
                <w:sz w:val="18"/>
                <w:lang w:eastAsia="zh-CN"/>
              </w:rPr>
              <w:t>9</w:t>
            </w:r>
            <w:r>
              <w:rPr>
                <w:rFonts w:ascii="Arial" w:hAnsi="Arial"/>
                <w:sz w:val="18"/>
              </w:rPr>
              <w:t>)</w:t>
            </w:r>
          </w:p>
        </w:tc>
      </w:tr>
      <w:tr w:rsidR="00F45432" w14:paraId="4A435BD5"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DE772F3"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1331C08D" w14:textId="77777777" w:rsidR="00F45432" w:rsidRDefault="00F45432">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76B4A6C1" w14:textId="77777777" w:rsidR="00F45432" w:rsidRDefault="00F45432">
            <w:pPr>
              <w:keepNext/>
              <w:keepLines/>
              <w:spacing w:after="0"/>
              <w:rPr>
                <w:rFonts w:ascii="Arial"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6E2989"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C3C242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5/1</w:t>
            </w:r>
          </w:p>
        </w:tc>
      </w:tr>
      <w:tr w:rsidR="00F45432" w14:paraId="474BAA77"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26E3A8" w14:textId="77777777" w:rsidR="00F45432" w:rsidRDefault="00F45432">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FF85F6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66FBA52" w14:textId="77777777" w:rsidR="00F45432" w:rsidRDefault="00F45432">
            <w:pPr>
              <w:keepNext/>
              <w:keepLines/>
              <w:spacing w:after="0"/>
              <w:jc w:val="center"/>
              <w:rPr>
                <w:rFonts w:ascii="Arial" w:hAnsi="Arial"/>
                <w:sz w:val="18"/>
              </w:rPr>
            </w:pPr>
            <w:r>
              <w:rPr>
                <w:rFonts w:ascii="Arial" w:eastAsia="SimSun" w:hAnsi="Arial"/>
                <w:sz w:val="18"/>
              </w:rPr>
              <w:t>Aperiodic</w:t>
            </w:r>
          </w:p>
        </w:tc>
      </w:tr>
      <w:tr w:rsidR="00F45432" w14:paraId="0C3A042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CD7666E"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2E81639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4D5E189" w14:textId="77777777" w:rsidR="00F45432" w:rsidRDefault="00F45432">
            <w:pPr>
              <w:keepNext/>
              <w:keepLines/>
              <w:spacing w:after="0"/>
              <w:jc w:val="center"/>
              <w:rPr>
                <w:rFonts w:ascii="Arial" w:eastAsia="SimSun" w:hAnsi="Arial"/>
                <w:sz w:val="18"/>
                <w:lang w:eastAsia="zh-CN"/>
              </w:rPr>
            </w:pPr>
            <w:r>
              <w:rPr>
                <w:rFonts w:ascii="Arial" w:hAnsi="Arial"/>
                <w:sz w:val="18"/>
              </w:rPr>
              <w:t xml:space="preserve">Table </w:t>
            </w:r>
            <w:r>
              <w:rPr>
                <w:rFonts w:ascii="Arial" w:eastAsia="SimSun" w:hAnsi="Arial"/>
                <w:sz w:val="18"/>
                <w:lang w:eastAsia="zh-CN"/>
              </w:rPr>
              <w:t>2</w:t>
            </w:r>
          </w:p>
        </w:tc>
      </w:tr>
      <w:tr w:rsidR="00F45432" w14:paraId="1BCF16CE"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BE65FF"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B5BBDF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9931D11" w14:textId="77777777" w:rsidR="00F45432" w:rsidRDefault="00F45432">
            <w:pPr>
              <w:keepNext/>
              <w:keepLines/>
              <w:spacing w:after="0"/>
              <w:jc w:val="center"/>
              <w:rPr>
                <w:rFonts w:ascii="Arial" w:hAnsi="Arial"/>
                <w:sz w:val="18"/>
              </w:rPr>
            </w:pPr>
            <w:r>
              <w:rPr>
                <w:rFonts w:ascii="Arial" w:eastAsia="SimSun" w:hAnsi="Arial"/>
                <w:sz w:val="18"/>
              </w:rPr>
              <w:t>cri-RI-PMI-CQI</w:t>
            </w:r>
          </w:p>
        </w:tc>
      </w:tr>
      <w:tr w:rsidR="00F45432" w14:paraId="1F2D260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AA999A"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5D38EB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0163647"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4F739CA7"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1975B3"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5C5179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527B5BB"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229BF50E"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14D84B7"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5E9365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ED6D451" w14:textId="77777777" w:rsidR="00F45432" w:rsidRDefault="00F45432">
            <w:pPr>
              <w:keepNext/>
              <w:keepLines/>
              <w:spacing w:after="0"/>
              <w:jc w:val="center"/>
              <w:rPr>
                <w:rFonts w:ascii="Arial" w:hAnsi="Arial"/>
                <w:sz w:val="18"/>
                <w:lang w:eastAsia="zh-CN"/>
              </w:rPr>
            </w:pPr>
            <w:proofErr w:type="spellStart"/>
            <w:r>
              <w:rPr>
                <w:rFonts w:ascii="Arial" w:eastAsia="SimSun" w:hAnsi="Arial"/>
                <w:sz w:val="18"/>
                <w:lang w:val="en-US" w:eastAsia="zh-CN"/>
              </w:rPr>
              <w:t>Subband</w:t>
            </w:r>
            <w:proofErr w:type="spellEnd"/>
          </w:p>
        </w:tc>
      </w:tr>
      <w:tr w:rsidR="00F45432" w14:paraId="184A9212"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414D474"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E27531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5AB50E2" w14:textId="77777777" w:rsidR="00F45432" w:rsidRDefault="00F45432">
            <w:pPr>
              <w:keepNext/>
              <w:keepLines/>
              <w:spacing w:after="0"/>
              <w:jc w:val="center"/>
              <w:rPr>
                <w:rFonts w:ascii="Arial" w:hAnsi="Arial"/>
                <w:sz w:val="18"/>
              </w:rPr>
            </w:pPr>
            <w:r>
              <w:rPr>
                <w:rFonts w:ascii="Arial" w:eastAsia="SimSun" w:hAnsi="Arial"/>
                <w:sz w:val="18"/>
              </w:rPr>
              <w:t>Wideband</w:t>
            </w:r>
          </w:p>
        </w:tc>
      </w:tr>
      <w:tr w:rsidR="00F45432" w14:paraId="7CBC5EE2"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FD27734" w14:textId="77777777" w:rsidR="00F45432" w:rsidRDefault="00F45432">
            <w:pPr>
              <w:keepNext/>
              <w:keepLines/>
              <w:spacing w:after="0"/>
              <w:rPr>
                <w:rFonts w:ascii="Arial" w:eastAsia="SimSun" w:hAnsi="Arial"/>
                <w:sz w:val="18"/>
              </w:rPr>
            </w:pPr>
            <w:r>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340EB6" w14:textId="77777777" w:rsidR="00F45432" w:rsidRDefault="00F45432">
            <w:pPr>
              <w:keepNext/>
              <w:keepLines/>
              <w:spacing w:after="0"/>
              <w:jc w:val="center"/>
              <w:rPr>
                <w:rFonts w:ascii="Arial" w:hAnsi="Arial"/>
                <w:sz w:val="18"/>
              </w:rPr>
            </w:pPr>
            <w:r>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02529A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8</w:t>
            </w:r>
          </w:p>
        </w:tc>
      </w:tr>
      <w:tr w:rsidR="00F45432" w14:paraId="11B8620F"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190F52B" w14:textId="77777777" w:rsidR="00F45432" w:rsidRDefault="00F45432">
            <w:pPr>
              <w:keepNext/>
              <w:keepLines/>
              <w:spacing w:after="0"/>
              <w:rPr>
                <w:rFonts w:ascii="Arial" w:eastAsia="SimSun" w:hAnsi="Arial"/>
                <w:sz w:val="18"/>
              </w:rPr>
            </w:pPr>
            <w:proofErr w:type="spellStart"/>
            <w:r>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11A5036"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983D613" w14:textId="77777777" w:rsidR="00F45432" w:rsidRDefault="00F45432">
            <w:pPr>
              <w:keepNext/>
              <w:keepLines/>
              <w:spacing w:after="0"/>
              <w:jc w:val="center"/>
              <w:rPr>
                <w:rFonts w:ascii="Arial" w:eastAsia="SimSun" w:hAnsi="Arial"/>
                <w:sz w:val="18"/>
                <w:lang w:eastAsia="zh-CN"/>
              </w:rPr>
            </w:pPr>
            <w:r>
              <w:rPr>
                <w:rFonts w:ascii="Arial" w:hAnsi="Arial"/>
                <w:sz w:val="18"/>
              </w:rPr>
              <w:t>1111111</w:t>
            </w:r>
          </w:p>
        </w:tc>
      </w:tr>
      <w:tr w:rsidR="00F45432" w14:paraId="00DFE77F"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996940A" w14:textId="77777777" w:rsidR="00F45432" w:rsidRDefault="00F45432">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periodicity</w:t>
            </w:r>
            <w:r>
              <w:rPr>
                <w:rFonts w:ascii="Arial" w:eastAsia="SimSun"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BA457C"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508779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40D147B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C0A33E" w14:textId="77777777" w:rsidR="00F45432" w:rsidRDefault="00F45432">
            <w:pPr>
              <w:keepNext/>
              <w:keepLines/>
              <w:spacing w:after="0"/>
              <w:rPr>
                <w:rFonts w:ascii="Arial" w:eastAsia="SimSun" w:hAnsi="Arial"/>
                <w:sz w:val="18"/>
              </w:rPr>
            </w:pPr>
            <w:r>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01434C8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DDBB592"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5</w:t>
            </w:r>
          </w:p>
        </w:tc>
      </w:tr>
      <w:tr w:rsidR="00F45432" w14:paraId="0A7A1B0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7B82DFD" w14:textId="77777777" w:rsidR="00F45432" w:rsidRDefault="00F45432">
            <w:pPr>
              <w:keepNext/>
              <w:keepLines/>
              <w:spacing w:after="0"/>
              <w:rPr>
                <w:rFonts w:ascii="Arial" w:eastAsia="SimSun" w:hAnsi="Arial"/>
                <w:sz w:val="18"/>
              </w:rPr>
            </w:pPr>
            <w:r>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2FC910D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F97B7FC"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5) = 1, otherwise it is equal to 0</w:t>
            </w:r>
          </w:p>
        </w:tc>
      </w:tr>
      <w:tr w:rsidR="00F45432" w14:paraId="3BAF7E70"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6AFB1D" w14:textId="77777777" w:rsidR="00F45432" w:rsidRDefault="00F45432">
            <w:pPr>
              <w:keepNext/>
              <w:keepLines/>
              <w:spacing w:after="0"/>
              <w:rPr>
                <w:rFonts w:ascii="Arial" w:eastAsia="SimSun" w:hAnsi="Arial"/>
                <w:sz w:val="18"/>
              </w:rPr>
            </w:pPr>
            <w:proofErr w:type="spellStart"/>
            <w:r>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83043C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EA504A2"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1</w:t>
            </w:r>
          </w:p>
        </w:tc>
      </w:tr>
      <w:tr w:rsidR="00F45432" w14:paraId="12C4F9A8"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6926262" w14:textId="77777777" w:rsidR="00F45432" w:rsidRDefault="00F45432">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8D51F5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31F5ED6" w14:textId="77777777" w:rsidR="00F45432" w:rsidRDefault="00F45432">
            <w:pPr>
              <w:keepNext/>
              <w:keepLines/>
              <w:spacing w:after="0"/>
              <w:jc w:val="center"/>
              <w:rPr>
                <w:rFonts w:ascii="Arial" w:hAnsi="Arial"/>
                <w:sz w:val="18"/>
                <w:lang w:eastAsia="zh-CN"/>
              </w:rPr>
            </w:pPr>
            <w:r>
              <w:rPr>
                <w:rFonts w:ascii="Arial" w:hAnsi="Arial"/>
                <w:sz w:val="18"/>
                <w:lang w:eastAsia="zh-CN"/>
              </w:rPr>
              <w:t>One State with one Associated Report Configuration</w:t>
            </w:r>
          </w:p>
          <w:p w14:paraId="55860D9C"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F45432" w14:paraId="4A7DCDE8"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9AA6FA9" w14:textId="77777777" w:rsidR="00F45432" w:rsidRDefault="00F45432">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A8A60C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9AF05C8" w14:textId="77777777" w:rsidR="00F45432" w:rsidRDefault="00F45432">
            <w:pPr>
              <w:keepNext/>
              <w:keepLines/>
              <w:spacing w:after="0"/>
              <w:jc w:val="center"/>
              <w:rPr>
                <w:rFonts w:ascii="Arial" w:hAnsi="Arial"/>
                <w:sz w:val="18"/>
                <w:lang w:eastAsia="zh-CN"/>
              </w:rPr>
            </w:pPr>
            <w:r>
              <w:rPr>
                <w:rFonts w:ascii="Arial" w:eastAsia="SimSun" w:hAnsi="Arial"/>
                <w:sz w:val="18"/>
              </w:rPr>
              <w:t>Not configured</w:t>
            </w:r>
          </w:p>
        </w:tc>
      </w:tr>
      <w:tr w:rsidR="00F45432" w14:paraId="0FC859FF" w14:textId="77777777" w:rsidTr="00F45432">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5107AF" w14:textId="77777777" w:rsidR="00F45432" w:rsidRDefault="00F45432">
            <w:pPr>
              <w:keepNext/>
              <w:keepLines/>
              <w:spacing w:after="0"/>
              <w:rPr>
                <w:rFonts w:ascii="Arial" w:hAnsi="Arial"/>
                <w:sz w:val="18"/>
              </w:rPr>
            </w:pPr>
            <w:r>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hideMark/>
          </w:tcPr>
          <w:p w14:paraId="5AA0AC93" w14:textId="77777777" w:rsidR="00F45432" w:rsidRDefault="00F45432">
            <w:pPr>
              <w:keepNext/>
              <w:keepLines/>
              <w:spacing w:after="0"/>
              <w:rPr>
                <w:rFonts w:ascii="Arial" w:hAnsi="Arial"/>
                <w:sz w:val="18"/>
              </w:rPr>
            </w:pPr>
            <w:r>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610961B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FF75D70" w14:textId="77777777" w:rsidR="00F45432" w:rsidRDefault="00F45432">
            <w:pPr>
              <w:keepNext/>
              <w:keepLines/>
              <w:spacing w:after="0"/>
              <w:jc w:val="center"/>
              <w:rPr>
                <w:rFonts w:ascii="Arial" w:hAnsi="Arial"/>
                <w:sz w:val="18"/>
              </w:rPr>
            </w:pPr>
            <w:proofErr w:type="spellStart"/>
            <w:r>
              <w:rPr>
                <w:rFonts w:ascii="Arial" w:eastAsia="SimSun" w:hAnsi="Arial"/>
                <w:sz w:val="18"/>
              </w:rPr>
              <w:t>typeI-SinglePanel</w:t>
            </w:r>
            <w:proofErr w:type="spellEnd"/>
          </w:p>
        </w:tc>
      </w:tr>
      <w:tr w:rsidR="00F45432" w14:paraId="58277CE0"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143149FB"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41EFDA74" w14:textId="77777777" w:rsidR="00F45432" w:rsidRDefault="00F45432">
            <w:pPr>
              <w:keepNext/>
              <w:keepLines/>
              <w:spacing w:after="0"/>
              <w:rPr>
                <w:rFonts w:ascii="Arial" w:hAnsi="Arial"/>
                <w:sz w:val="18"/>
              </w:rPr>
            </w:pPr>
            <w:r>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99C7DCB"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3928C91" w14:textId="77777777" w:rsidR="00F45432" w:rsidRDefault="00F45432">
            <w:pPr>
              <w:keepNext/>
              <w:keepLines/>
              <w:spacing w:after="0"/>
              <w:jc w:val="center"/>
              <w:rPr>
                <w:rFonts w:ascii="Arial" w:hAnsi="Arial"/>
                <w:sz w:val="18"/>
              </w:rPr>
            </w:pPr>
            <w:r>
              <w:rPr>
                <w:rFonts w:ascii="Arial" w:hAnsi="Arial"/>
                <w:sz w:val="18"/>
              </w:rPr>
              <w:t>1</w:t>
            </w:r>
          </w:p>
        </w:tc>
      </w:tr>
      <w:tr w:rsidR="00F45432" w14:paraId="74AE02B3"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7DEE9448"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44BB9879" w14:textId="77777777" w:rsidR="00F45432" w:rsidRDefault="00F45432">
            <w:pPr>
              <w:keepNext/>
              <w:keepLines/>
              <w:spacing w:after="0"/>
              <w:rPr>
                <w:rFonts w:ascii="Arial" w:hAnsi="Arial"/>
                <w:sz w:val="18"/>
              </w:rPr>
            </w:pPr>
            <w:r>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6BD53FC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EFCD616"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13F4E20A"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52AA7ED8"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71D0FB02" w14:textId="77777777" w:rsidR="00F45432" w:rsidRDefault="00F45432">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93A740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28358DC" w14:textId="77777777" w:rsidR="00F45432" w:rsidRDefault="00F45432">
            <w:pPr>
              <w:keepNext/>
              <w:keepLines/>
              <w:spacing w:after="0"/>
              <w:jc w:val="center"/>
              <w:rPr>
                <w:rFonts w:ascii="Arial" w:hAnsi="Arial"/>
                <w:sz w:val="18"/>
              </w:rPr>
            </w:pPr>
            <w:r>
              <w:rPr>
                <w:rFonts w:ascii="Arial" w:eastAsia="SimSun" w:hAnsi="Arial" w:cs="Arial"/>
                <w:sz w:val="18"/>
                <w:lang w:eastAsia="zh-CN"/>
              </w:rPr>
              <w:t>000001</w:t>
            </w:r>
          </w:p>
        </w:tc>
      </w:tr>
      <w:tr w:rsidR="00F45432" w14:paraId="621CA038"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3490659C"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2296F28E"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13E4061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DCB0F74" w14:textId="77777777" w:rsidR="00F45432" w:rsidRDefault="00F45432">
            <w:pPr>
              <w:keepNext/>
              <w:keepLines/>
              <w:spacing w:after="0"/>
              <w:jc w:val="center"/>
              <w:rPr>
                <w:rFonts w:ascii="Arial" w:hAnsi="Arial"/>
                <w:sz w:val="18"/>
              </w:rPr>
            </w:pPr>
            <w:r>
              <w:rPr>
                <w:rFonts w:ascii="Arial" w:hAnsi="Arial"/>
                <w:sz w:val="18"/>
              </w:rPr>
              <w:t>N/A</w:t>
            </w:r>
          </w:p>
        </w:tc>
      </w:tr>
      <w:tr w:rsidR="00F45432" w14:paraId="0F406AE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F3B5E54" w14:textId="77777777" w:rsidR="00F45432" w:rsidRDefault="00F45432">
            <w:pPr>
              <w:keepNext/>
              <w:keepLines/>
              <w:spacing w:after="0"/>
              <w:rPr>
                <w:rFonts w:ascii="Arial" w:eastAsia="SimSun" w:hAnsi="Arial"/>
                <w:sz w:val="18"/>
              </w:rPr>
            </w:pPr>
            <w:r>
              <w:rPr>
                <w:rFonts w:ascii="Arial" w:eastAsia="SimSun" w:hAnsi="Arial"/>
                <w:sz w:val="18"/>
              </w:rPr>
              <w:lastRenderedPageBreak/>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239EC27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C98068F" w14:textId="77777777" w:rsidR="00F45432" w:rsidRDefault="00F45432">
            <w:pPr>
              <w:keepNext/>
              <w:keepLines/>
              <w:spacing w:after="0"/>
              <w:jc w:val="center"/>
              <w:rPr>
                <w:rFonts w:ascii="Arial" w:hAnsi="Arial"/>
                <w:sz w:val="18"/>
              </w:rPr>
            </w:pPr>
            <w:r>
              <w:rPr>
                <w:rFonts w:ascii="Arial" w:eastAsia="SimSun" w:hAnsi="Arial"/>
                <w:sz w:val="18"/>
                <w:lang w:eastAsia="zh-CN"/>
              </w:rPr>
              <w:t>PUSCH</w:t>
            </w:r>
          </w:p>
        </w:tc>
      </w:tr>
      <w:tr w:rsidR="00F45432" w14:paraId="507EC21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552CACF" w14:textId="77777777" w:rsidR="00F45432" w:rsidRDefault="00F45432">
            <w:pPr>
              <w:keepNext/>
              <w:keepLines/>
              <w:spacing w:after="0"/>
              <w:rPr>
                <w:rFonts w:ascii="Arial" w:hAnsi="Arial"/>
                <w:sz w:val="18"/>
              </w:rPr>
            </w:pPr>
            <w:r>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3B3054" w14:textId="77777777" w:rsidR="00F45432" w:rsidRDefault="00F45432">
            <w:pPr>
              <w:keepNext/>
              <w:keepLines/>
              <w:spacing w:after="0"/>
              <w:jc w:val="center"/>
              <w:rPr>
                <w:rFonts w:ascii="Arial" w:hAnsi="Arial"/>
                <w:sz w:val="18"/>
              </w:rPr>
            </w:pPr>
            <w:proofErr w:type="spellStart"/>
            <w:r>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DB9EB2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8</w:t>
            </w:r>
          </w:p>
        </w:tc>
      </w:tr>
      <w:tr w:rsidR="00F45432" w14:paraId="05931FD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9E97395"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C03D293"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9B23B20" w14:textId="77777777" w:rsidR="00F45432" w:rsidRDefault="00F45432">
            <w:pPr>
              <w:keepNext/>
              <w:keepLines/>
              <w:spacing w:after="0"/>
              <w:jc w:val="center"/>
              <w:rPr>
                <w:rFonts w:ascii="Arial" w:hAnsi="Arial"/>
                <w:sz w:val="18"/>
              </w:rPr>
            </w:pPr>
            <w:r>
              <w:rPr>
                <w:rFonts w:ascii="Arial" w:hAnsi="Arial"/>
                <w:sz w:val="18"/>
              </w:rPr>
              <w:t>1</w:t>
            </w:r>
          </w:p>
        </w:tc>
      </w:tr>
      <w:tr w:rsidR="00F45432" w14:paraId="3C86A4CF"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839D73E" w14:textId="77777777" w:rsidR="00F45432" w:rsidRDefault="00F45432">
            <w:pPr>
              <w:keepNext/>
              <w:keepLines/>
              <w:spacing w:after="0"/>
              <w:rPr>
                <w:rFonts w:ascii="Arial" w:hAnsi="Arial"/>
                <w:sz w:val="18"/>
              </w:rPr>
            </w:pPr>
            <w:r>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5E0358B0"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16E38D2" w14:textId="77777777" w:rsidR="00F45432" w:rsidRDefault="00F45432">
            <w:pPr>
              <w:keepNext/>
              <w:keepLines/>
              <w:spacing w:after="0"/>
              <w:jc w:val="center"/>
              <w:rPr>
                <w:rFonts w:ascii="Arial" w:hAnsi="Arial"/>
                <w:sz w:val="18"/>
              </w:rPr>
            </w:pPr>
            <w:r>
              <w:rPr>
                <w:rFonts w:ascii="Arial" w:hAnsi="Arial"/>
                <w:sz w:val="18"/>
              </w:rPr>
              <w:t>As specified in Table A.4-</w:t>
            </w:r>
            <w:r>
              <w:rPr>
                <w:rFonts w:ascii="Arial" w:hAnsi="Arial"/>
                <w:sz w:val="18"/>
                <w:lang w:eastAsia="zh-CN"/>
              </w:rPr>
              <w:t>2</w:t>
            </w:r>
            <w:r>
              <w:rPr>
                <w:rFonts w:ascii="Arial" w:hAnsi="Arial"/>
                <w:sz w:val="18"/>
              </w:rPr>
              <w:t>, TBS.2-</w:t>
            </w:r>
            <w:r>
              <w:rPr>
                <w:rFonts w:ascii="Arial" w:hAnsi="Arial"/>
                <w:sz w:val="18"/>
                <w:lang w:eastAsia="zh-CN"/>
              </w:rPr>
              <w:t>5</w:t>
            </w:r>
          </w:p>
        </w:tc>
      </w:tr>
    </w:tbl>
    <w:p w14:paraId="146D6ED8" w14:textId="77777777" w:rsidR="00F45432" w:rsidRDefault="00F45432" w:rsidP="00F45432">
      <w:pPr>
        <w:tabs>
          <w:tab w:val="left" w:pos="6096"/>
        </w:tabs>
        <w:overflowPunct w:val="0"/>
        <w:autoSpaceDE w:val="0"/>
        <w:autoSpaceDN w:val="0"/>
        <w:adjustRightInd w:val="0"/>
        <w:textAlignment w:val="baseline"/>
        <w:rPr>
          <w:rFonts w:eastAsia="SimSun"/>
        </w:rPr>
      </w:pPr>
    </w:p>
    <w:p w14:paraId="45421F8C" w14:textId="77777777" w:rsidR="00F45432" w:rsidRDefault="00F45432" w:rsidP="00F45432">
      <w:pPr>
        <w:pStyle w:val="TH"/>
      </w:pPr>
      <w:r>
        <w:t>Table 6.2.</w:t>
      </w:r>
      <w:r>
        <w:rPr>
          <w:rFonts w:eastAsia="SimSun"/>
          <w:lang w:eastAsia="zh-CN"/>
        </w:rPr>
        <w:t>3</w:t>
      </w:r>
      <w:r>
        <w:t>.1.2.2-</w:t>
      </w:r>
      <w:r>
        <w:rPr>
          <w:rFonts w:eastAsia="SimSun"/>
          <w:lang w:eastAsia="zh-CN"/>
        </w:rPr>
        <w:t>2</w:t>
      </w:r>
      <w:r>
        <w:t>: Minimum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512"/>
      </w:tblGrid>
      <w:tr w:rsidR="00F45432" w14:paraId="0B982A81" w14:textId="77777777" w:rsidTr="00F45432">
        <w:trPr>
          <w:jc w:val="center"/>
        </w:trPr>
        <w:tc>
          <w:tcPr>
            <w:tcW w:w="1984" w:type="dxa"/>
            <w:tcBorders>
              <w:top w:val="single" w:sz="4" w:space="0" w:color="auto"/>
              <w:left w:val="single" w:sz="4" w:space="0" w:color="auto"/>
              <w:bottom w:val="nil"/>
              <w:right w:val="single" w:sz="4" w:space="0" w:color="auto"/>
            </w:tcBorders>
            <w:hideMark/>
          </w:tcPr>
          <w:p w14:paraId="14C117DA" w14:textId="77777777" w:rsidR="00F45432" w:rsidRDefault="00F45432">
            <w:pPr>
              <w:keepNext/>
              <w:keepLines/>
              <w:spacing w:after="0"/>
              <w:jc w:val="center"/>
              <w:rPr>
                <w:rFonts w:ascii="Arial" w:eastAsia="SimSun" w:hAnsi="Arial" w:cs="v5.0.0"/>
                <w:b/>
                <w:sz w:val="18"/>
                <w:lang w:eastAsia="zh-CN"/>
              </w:rPr>
            </w:pPr>
            <w:r>
              <w:rPr>
                <w:rFonts w:ascii="Arial" w:eastAsia="SimSun" w:hAnsi="Arial" w:cs="v5.0.0"/>
                <w:b/>
                <w:sz w:val="18"/>
                <w:lang w:eastAsia="zh-CN"/>
              </w:rPr>
              <w:t>Parameters</w:t>
            </w:r>
          </w:p>
        </w:tc>
        <w:tc>
          <w:tcPr>
            <w:tcW w:w="1412" w:type="dxa"/>
            <w:tcBorders>
              <w:top w:val="single" w:sz="4" w:space="0" w:color="auto"/>
              <w:left w:val="single" w:sz="4" w:space="0" w:color="auto"/>
              <w:bottom w:val="nil"/>
              <w:right w:val="single" w:sz="4" w:space="0" w:color="auto"/>
            </w:tcBorders>
            <w:hideMark/>
          </w:tcPr>
          <w:p w14:paraId="4EBCBF71" w14:textId="77777777" w:rsidR="00F45432" w:rsidRDefault="00F45432">
            <w:pPr>
              <w:keepNext/>
              <w:keepLines/>
              <w:spacing w:after="0"/>
              <w:jc w:val="center"/>
              <w:rPr>
                <w:rFonts w:ascii="Arial" w:eastAsia="SimSun" w:hAnsi="Arial"/>
                <w:b/>
                <w:sz w:val="18"/>
              </w:rPr>
            </w:pPr>
            <w:r>
              <w:rPr>
                <w:rFonts w:ascii="Arial" w:eastAsia="SimSun" w:hAnsi="Arial"/>
                <w:b/>
                <w:sz w:val="18"/>
              </w:rPr>
              <w:t>Test 1</w:t>
            </w:r>
          </w:p>
        </w:tc>
        <w:tc>
          <w:tcPr>
            <w:tcW w:w="1512" w:type="dxa"/>
            <w:tcBorders>
              <w:top w:val="single" w:sz="4" w:space="0" w:color="auto"/>
              <w:left w:val="single" w:sz="4" w:space="0" w:color="auto"/>
              <w:bottom w:val="nil"/>
              <w:right w:val="single" w:sz="4" w:space="0" w:color="auto"/>
            </w:tcBorders>
            <w:hideMark/>
          </w:tcPr>
          <w:p w14:paraId="3A092333" w14:textId="77777777" w:rsidR="00F45432" w:rsidRDefault="00F45432">
            <w:pPr>
              <w:keepNext/>
              <w:keepLines/>
              <w:spacing w:after="0"/>
              <w:jc w:val="center"/>
              <w:rPr>
                <w:rFonts w:ascii="Arial" w:eastAsia="?? ??" w:hAnsi="Arial" w:cs="v5.0.0"/>
                <w:b/>
                <w:sz w:val="18"/>
              </w:rPr>
            </w:pPr>
            <w:r>
              <w:rPr>
                <w:rFonts w:ascii="Arial" w:eastAsia="?? ??" w:hAnsi="Arial" w:cs="v5.0.0"/>
                <w:b/>
                <w:sz w:val="18"/>
              </w:rPr>
              <w:t>Test 2</w:t>
            </w:r>
          </w:p>
        </w:tc>
      </w:tr>
      <w:tr w:rsidR="00F45432" w14:paraId="3EB6B5F0"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67A35B92" w14:textId="77777777" w:rsidR="00F45432" w:rsidRDefault="00F45432">
            <w:pPr>
              <w:keepNext/>
              <w:keepLines/>
              <w:spacing w:after="0"/>
              <w:jc w:val="center"/>
              <w:rPr>
                <w:rFonts w:ascii="Arial" w:eastAsia="SimSun" w:hAnsi="Arial"/>
                <w:sz w:val="18"/>
              </w:rPr>
            </w:pPr>
            <w:r>
              <w:rPr>
                <w:rFonts w:eastAsia="MS Mincho"/>
                <w:i/>
                <w:iCs/>
                <w:sz w:val="18"/>
              </w:rPr>
              <w:t>α</w:t>
            </w:r>
            <w:r>
              <w:rPr>
                <w:rFonts w:eastAsia="SimSun"/>
                <w:sz w:val="18"/>
              </w:rPr>
              <w:t xml:space="preserve"> </w:t>
            </w:r>
            <w:r>
              <w:rPr>
                <w:rFonts w:ascii="Arial" w:eastAsia="SimSun" w:hAnsi="Arial"/>
                <w:sz w:val="18"/>
              </w:rPr>
              <w:t>[%]</w:t>
            </w:r>
          </w:p>
        </w:tc>
        <w:tc>
          <w:tcPr>
            <w:tcW w:w="1412" w:type="dxa"/>
            <w:tcBorders>
              <w:top w:val="single" w:sz="4" w:space="0" w:color="auto"/>
              <w:left w:val="single" w:sz="4" w:space="0" w:color="auto"/>
              <w:bottom w:val="single" w:sz="4" w:space="0" w:color="auto"/>
              <w:right w:val="single" w:sz="4" w:space="0" w:color="auto"/>
            </w:tcBorders>
            <w:hideMark/>
          </w:tcPr>
          <w:p w14:paraId="00FCDF89"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2</w:t>
            </w:r>
          </w:p>
        </w:tc>
        <w:tc>
          <w:tcPr>
            <w:tcW w:w="1512" w:type="dxa"/>
            <w:tcBorders>
              <w:top w:val="single" w:sz="4" w:space="0" w:color="auto"/>
              <w:left w:val="single" w:sz="4" w:space="0" w:color="auto"/>
              <w:bottom w:val="single" w:sz="4" w:space="0" w:color="auto"/>
              <w:right w:val="single" w:sz="4" w:space="0" w:color="auto"/>
            </w:tcBorders>
            <w:hideMark/>
          </w:tcPr>
          <w:p w14:paraId="0018490A"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2</w:t>
            </w:r>
          </w:p>
        </w:tc>
      </w:tr>
      <w:tr w:rsidR="00F45432" w14:paraId="0B837770"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026E8B19" w14:textId="77777777" w:rsidR="00F45432" w:rsidRDefault="00F45432">
            <w:pPr>
              <w:keepNext/>
              <w:keepLines/>
              <w:spacing w:after="0"/>
              <w:jc w:val="center"/>
              <w:rPr>
                <w:rFonts w:ascii="Symbol" w:eastAsia="SimSun" w:hAnsi="Symbol" w:hint="eastAsia"/>
                <w:i/>
                <w:iCs/>
                <w:sz w:val="18"/>
              </w:rPr>
            </w:pPr>
            <w:r>
              <w:rPr>
                <w:rFonts w:eastAsia="MS Mincho"/>
                <w:i/>
                <w:iCs/>
                <w:sz w:val="18"/>
              </w:rPr>
              <w:t>β</w:t>
            </w:r>
            <w:r>
              <w:rPr>
                <w:rFonts w:ascii="Arial" w:eastAsia="SimSun" w:hAnsi="Arial"/>
                <w:sz w:val="18"/>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65DAEF4F"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55</w:t>
            </w:r>
          </w:p>
        </w:tc>
        <w:tc>
          <w:tcPr>
            <w:tcW w:w="1512" w:type="dxa"/>
            <w:tcBorders>
              <w:top w:val="single" w:sz="4" w:space="0" w:color="auto"/>
              <w:left w:val="single" w:sz="4" w:space="0" w:color="auto"/>
              <w:bottom w:val="single" w:sz="4" w:space="0" w:color="auto"/>
              <w:right w:val="single" w:sz="4" w:space="0" w:color="auto"/>
            </w:tcBorders>
            <w:hideMark/>
          </w:tcPr>
          <w:p w14:paraId="1B1B9081"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55</w:t>
            </w:r>
          </w:p>
        </w:tc>
      </w:tr>
      <w:tr w:rsidR="00F45432" w14:paraId="7C3790DB"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4D89BD9B" w14:textId="77777777" w:rsidR="00F45432" w:rsidRDefault="00F45432">
            <w:pPr>
              <w:keepNext/>
              <w:keepLines/>
              <w:spacing w:after="0"/>
              <w:jc w:val="center"/>
              <w:rPr>
                <w:rFonts w:ascii="Arial" w:eastAsia="?? ??" w:hAnsi="Arial" w:cs="v5.0.0"/>
                <w:sz w:val="18"/>
              </w:rPr>
            </w:pPr>
            <w:r>
              <w:rPr>
                <w:rFonts w:ascii="Symbol" w:eastAsia="?? ??" w:hAnsi="Symbol" w:cs="Arial"/>
                <w:i/>
                <w:iCs/>
                <w:sz w:val="18"/>
              </w:rPr>
              <w:t>g</w:t>
            </w:r>
            <w:r>
              <w:rPr>
                <w:rFonts w:ascii="Arial" w:eastAsia="?? ??" w:hAnsi="Arial" w:cs="Arial"/>
                <w:sz w:val="18"/>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383BCCCF"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1.05</w:t>
            </w:r>
          </w:p>
        </w:tc>
        <w:tc>
          <w:tcPr>
            <w:tcW w:w="1512" w:type="dxa"/>
            <w:tcBorders>
              <w:top w:val="single" w:sz="4" w:space="0" w:color="auto"/>
              <w:left w:val="single" w:sz="4" w:space="0" w:color="auto"/>
              <w:bottom w:val="single" w:sz="4" w:space="0" w:color="auto"/>
              <w:right w:val="single" w:sz="4" w:space="0" w:color="auto"/>
            </w:tcBorders>
            <w:hideMark/>
          </w:tcPr>
          <w:p w14:paraId="692CF172"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1.05</w:t>
            </w:r>
          </w:p>
        </w:tc>
      </w:tr>
    </w:tbl>
    <w:p w14:paraId="7ABD17B8" w14:textId="77777777" w:rsidR="00F45432" w:rsidRDefault="00F45432" w:rsidP="00F45432">
      <w:pPr>
        <w:rPr>
          <w:rFonts w:eastAsia="SimSun"/>
          <w:lang w:eastAsia="zh-CN"/>
        </w:rPr>
      </w:pPr>
    </w:p>
    <w:p w14:paraId="4343D8EB" w14:textId="77777777" w:rsidR="00F45432" w:rsidRDefault="00F45432" w:rsidP="00F45432">
      <w:pPr>
        <w:pStyle w:val="Heading4"/>
        <w:rPr>
          <w:lang w:eastAsia="zh-CN"/>
        </w:rPr>
      </w:pPr>
      <w:bookmarkStart w:id="454" w:name="_Toc21338236"/>
      <w:bookmarkStart w:id="455" w:name="_Toc29808344"/>
      <w:bookmarkStart w:id="456" w:name="_Toc37068263"/>
      <w:bookmarkStart w:id="457" w:name="_Toc37257216"/>
      <w:bookmarkStart w:id="458" w:name="_Toc45892347"/>
      <w:bookmarkStart w:id="459" w:name="_Toc53175973"/>
      <w:bookmarkStart w:id="460" w:name="_Toc61119938"/>
      <w:bookmarkStart w:id="461" w:name="_Toc67917154"/>
      <w:bookmarkStart w:id="462" w:name="_Toc76297193"/>
      <w:bookmarkStart w:id="463" w:name="_Toc76571134"/>
      <w:bookmarkStart w:id="464" w:name="_Toc83742674"/>
      <w:bookmarkStart w:id="465" w:name="_Toc91440036"/>
      <w:bookmarkStart w:id="466" w:name="_Toc98855342"/>
      <w:bookmarkStart w:id="467" w:name="_Toc114494887"/>
      <w:bookmarkStart w:id="468" w:name="_Toc123935575"/>
      <w:bookmarkStart w:id="469" w:name="_Toc124329162"/>
      <w:bookmarkStart w:id="470" w:name="_Toc131594585"/>
      <w:bookmarkStart w:id="471" w:name="_Toc131694593"/>
      <w:bookmarkStart w:id="472" w:name="_Toc138751235"/>
      <w:bookmarkStart w:id="473" w:name="_Toc138751576"/>
      <w:bookmarkStart w:id="474" w:name="_Toc138885373"/>
      <w:bookmarkStart w:id="475" w:name="_Toc156556363"/>
      <w:bookmarkStart w:id="476" w:name="_Toc178161764"/>
      <w:bookmarkStart w:id="477" w:name="_Toc178162112"/>
      <w:bookmarkStart w:id="478" w:name="_Toc178162460"/>
      <w:bookmarkStart w:id="479" w:name="_Toc178262696"/>
      <w:r>
        <w:rPr>
          <w:lang w:eastAsia="zh-CN"/>
        </w:rPr>
        <w:t>6</w:t>
      </w:r>
      <w:r>
        <w:t>.2.</w:t>
      </w:r>
      <w:r>
        <w:rPr>
          <w:lang w:eastAsia="zh-CN"/>
        </w:rPr>
        <w:t>3</w:t>
      </w:r>
      <w:r>
        <w:t>.</w:t>
      </w:r>
      <w:r>
        <w:rPr>
          <w:lang w:eastAsia="zh-CN"/>
        </w:rPr>
        <w:t>2</w:t>
      </w:r>
      <w:r>
        <w:rPr>
          <w:lang w:eastAsia="zh-CN"/>
        </w:rPr>
        <w:tab/>
      </w:r>
      <w:r>
        <w:t>TDD</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1CE57894" w14:textId="77777777" w:rsidR="00F45432" w:rsidRDefault="00F45432" w:rsidP="00F45432">
      <w:pPr>
        <w:pStyle w:val="Heading5"/>
        <w:rPr>
          <w:lang w:eastAsia="zh-CN"/>
        </w:rPr>
      </w:pPr>
      <w:bookmarkStart w:id="480" w:name="_Toc21338237"/>
      <w:bookmarkStart w:id="481" w:name="_Toc29808345"/>
      <w:bookmarkStart w:id="482" w:name="_Toc37068264"/>
      <w:bookmarkStart w:id="483" w:name="_Toc37257217"/>
      <w:bookmarkStart w:id="484" w:name="_Toc45892348"/>
      <w:bookmarkStart w:id="485" w:name="_Toc53175974"/>
      <w:bookmarkStart w:id="486" w:name="_Toc61119939"/>
      <w:bookmarkStart w:id="487" w:name="_Toc67917155"/>
      <w:bookmarkStart w:id="488" w:name="_Toc76297194"/>
      <w:bookmarkStart w:id="489" w:name="_Toc76571135"/>
      <w:bookmarkStart w:id="490" w:name="_Toc83742675"/>
      <w:bookmarkStart w:id="491" w:name="_Toc91440037"/>
      <w:bookmarkStart w:id="492" w:name="_Toc98855343"/>
      <w:bookmarkStart w:id="493" w:name="_Toc114494888"/>
      <w:bookmarkStart w:id="494" w:name="_Toc123935576"/>
      <w:bookmarkStart w:id="495" w:name="_Toc124329163"/>
      <w:bookmarkStart w:id="496" w:name="_Toc131594586"/>
      <w:bookmarkStart w:id="497" w:name="_Toc131694594"/>
      <w:bookmarkStart w:id="498" w:name="_Toc138751236"/>
      <w:bookmarkStart w:id="499" w:name="_Toc138751577"/>
      <w:bookmarkStart w:id="500" w:name="_Toc138885374"/>
      <w:bookmarkStart w:id="501" w:name="_Toc156556364"/>
      <w:bookmarkStart w:id="502" w:name="_Toc178161765"/>
      <w:bookmarkStart w:id="503" w:name="_Toc178162113"/>
      <w:bookmarkStart w:id="504" w:name="_Toc178162461"/>
      <w:bookmarkStart w:id="505" w:name="_Toc178262697"/>
      <w:r>
        <w:rPr>
          <w:lang w:eastAsia="zh-CN"/>
        </w:rPr>
        <w:t>6</w:t>
      </w:r>
      <w:r>
        <w:t>.2.</w:t>
      </w:r>
      <w:r>
        <w:rPr>
          <w:lang w:eastAsia="zh-CN"/>
        </w:rPr>
        <w:t>3</w:t>
      </w:r>
      <w:r>
        <w:t>.</w:t>
      </w:r>
      <w:r>
        <w:rPr>
          <w:lang w:eastAsia="zh-CN"/>
        </w:rPr>
        <w:t>2</w:t>
      </w:r>
      <w:r>
        <w:t>.1</w:t>
      </w:r>
      <w:r>
        <w:rPr>
          <w:lang w:eastAsia="zh-CN"/>
        </w:rPr>
        <w:tab/>
        <w:t>CQI reporting definition under AWGN</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2A4F8B00" w14:textId="77777777" w:rsidR="00F45432" w:rsidRDefault="00F45432" w:rsidP="00F45432">
      <w:pPr>
        <w:pStyle w:val="H6"/>
      </w:pPr>
      <w:bookmarkStart w:id="506" w:name="OLE_LINK74"/>
      <w:r>
        <w:rPr>
          <w:lang w:eastAsia="zh-CN"/>
        </w:rPr>
        <w:t>6</w:t>
      </w:r>
      <w:r>
        <w:t>.2.</w:t>
      </w:r>
      <w:r>
        <w:rPr>
          <w:lang w:eastAsia="zh-CN"/>
        </w:rPr>
        <w:t>3</w:t>
      </w:r>
      <w:r>
        <w:t>.</w:t>
      </w:r>
      <w:r>
        <w:rPr>
          <w:lang w:eastAsia="zh-CN"/>
        </w:rPr>
        <w:t>2</w:t>
      </w:r>
      <w:r>
        <w:t>.1.1</w:t>
      </w:r>
      <w:bookmarkEnd w:id="506"/>
      <w:r>
        <w:rPr>
          <w:lang w:eastAsia="zh-CN"/>
        </w:rPr>
        <w:tab/>
      </w:r>
      <w:r>
        <w:t xml:space="preserve">Minimum requirement for </w:t>
      </w:r>
      <w:r>
        <w:rPr>
          <w:lang w:eastAsia="zh-CN"/>
        </w:rPr>
        <w:t>CQI periodic reporting</w:t>
      </w:r>
    </w:p>
    <w:p w14:paraId="4894528B" w14:textId="77777777" w:rsidR="00F45432" w:rsidRDefault="00F45432" w:rsidP="00F45432">
      <w:pPr>
        <w:overflowPunct w:val="0"/>
        <w:autoSpaceDE w:val="0"/>
        <w:autoSpaceDN w:val="0"/>
        <w:adjustRightInd w:val="0"/>
        <w:textAlignment w:val="baseline"/>
        <w:rPr>
          <w:rFonts w:eastAsia="SimSun"/>
        </w:rPr>
      </w:pPr>
      <w:r>
        <w:rPr>
          <w:lang w:eastAsia="ko-KR"/>
        </w:rPr>
        <w:t>The purpose of the requirements is to verify that the reported CQI values are in accordance with the CQI definition given in TS38.214 [12]. The reporting</w:t>
      </w:r>
      <w:r>
        <w:rPr>
          <w:rFonts w:eastAsia="SimSun"/>
        </w:rPr>
        <w:t xml:space="preserve"> accuracy of CQI under AWGN condition is determined by the reporting variance and BLER performance using the transport format indicated by the reported CQI median. To account for sensitivity of the input SNR the reporting definition is considered to be verified if the reporting accuracy is met for at least one of two SNR levels separated by an offset of 1 </w:t>
      </w:r>
      <w:proofErr w:type="spellStart"/>
      <w:r>
        <w:rPr>
          <w:rFonts w:eastAsia="SimSun"/>
        </w:rPr>
        <w:t>dB.</w:t>
      </w:r>
      <w:proofErr w:type="spellEnd"/>
    </w:p>
    <w:p w14:paraId="7D2F8CA3" w14:textId="77777777" w:rsidR="00F45432" w:rsidRDefault="00F45432" w:rsidP="00F45432">
      <w:pPr>
        <w:overflowPunct w:val="0"/>
        <w:autoSpaceDE w:val="0"/>
        <w:autoSpaceDN w:val="0"/>
        <w:adjustRightInd w:val="0"/>
        <w:textAlignment w:val="baseline"/>
        <w:rPr>
          <w:rFonts w:eastAsia="SimSun"/>
        </w:rPr>
      </w:pPr>
      <w:r>
        <w:rPr>
          <w:rFonts w:eastAsia="SimSun"/>
        </w:rPr>
        <w:t xml:space="preserve">For the parameters specified in Table 6.2.3.2.1.1-1, and using the downlink physical channels specified in </w:t>
      </w:r>
      <w:r>
        <w:rPr>
          <w:rFonts w:eastAsia="SimSun"/>
          <w:lang w:eastAsia="zh-CN"/>
        </w:rPr>
        <w:t>Annex C.3.1</w:t>
      </w:r>
      <w:r>
        <w:rPr>
          <w:rFonts w:eastAsia="SimSun"/>
        </w:rPr>
        <w:t>, the minimum requirements are specified by the following:</w:t>
      </w:r>
    </w:p>
    <w:p w14:paraId="243349DE" w14:textId="77777777" w:rsidR="00F45432" w:rsidRDefault="00F45432" w:rsidP="00F45432">
      <w:pPr>
        <w:pStyle w:val="B10"/>
        <w:rPr>
          <w:rFonts w:eastAsia="SimSun"/>
        </w:rPr>
      </w:pPr>
      <w:r>
        <w:rPr>
          <w:rFonts w:eastAsia="SimSun"/>
        </w:rPr>
        <w:t>a)</w:t>
      </w:r>
      <w:r>
        <w:rPr>
          <w:rFonts w:eastAsia="SimSun"/>
        </w:rPr>
        <w:tab/>
        <w:t>The reported CQI value according to the reference channel shall be in the range of ±1 of the reported median more than 90% of the time.</w:t>
      </w:r>
    </w:p>
    <w:p w14:paraId="5EA59ED7" w14:textId="77777777" w:rsidR="00F45432" w:rsidRDefault="00F45432" w:rsidP="00F45432">
      <w:pPr>
        <w:pStyle w:val="B10"/>
        <w:rPr>
          <w:rFonts w:eastAsia="SimSun"/>
        </w:rPr>
      </w:pPr>
      <w:r>
        <w:rPr>
          <w:rFonts w:eastAsia="SimSun"/>
        </w:rPr>
        <w:t>b)</w:t>
      </w:r>
      <w:r>
        <w:rPr>
          <w:rFonts w:eastAsia="SimSun"/>
        </w:rP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12CB8C1A" w14:textId="77777777" w:rsidR="00F45432" w:rsidRDefault="00F45432" w:rsidP="00F45432">
      <w:pPr>
        <w:pStyle w:val="TH"/>
        <w:rPr>
          <w:rFonts w:eastAsia="SimSun"/>
          <w:lang w:eastAsia="zh-CN"/>
        </w:rPr>
      </w:pPr>
      <w:r>
        <w:t>Table 6.2.</w:t>
      </w:r>
      <w:r>
        <w:rPr>
          <w:rFonts w:eastAsia="SimSun"/>
          <w:lang w:eastAsia="zh-CN"/>
        </w:rPr>
        <w:t>3</w:t>
      </w:r>
      <w:r>
        <w:t>.</w:t>
      </w:r>
      <w:r>
        <w:rPr>
          <w:rFonts w:eastAsia="SimSun"/>
          <w:lang w:eastAsia="zh-CN"/>
        </w:rPr>
        <w:t>2</w:t>
      </w:r>
      <w:r>
        <w:t>.1.1-1: CQI reporting definition test</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F45432" w14:paraId="3BC005E0"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CA8DCD"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AEA878" w14:textId="77777777" w:rsidR="00F45432" w:rsidRDefault="00F45432">
            <w:pPr>
              <w:keepNext/>
              <w:keepLines/>
              <w:spacing w:after="0"/>
              <w:jc w:val="center"/>
              <w:rPr>
                <w:rFonts w:ascii="Arial" w:hAnsi="Arial"/>
                <w:b/>
                <w:sz w:val="18"/>
              </w:rPr>
            </w:pPr>
            <w:r>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581E9DF" w14:textId="77777777" w:rsidR="00F45432" w:rsidRDefault="00F45432">
            <w:pPr>
              <w:keepNext/>
              <w:keepLines/>
              <w:spacing w:after="0"/>
              <w:jc w:val="center"/>
              <w:rPr>
                <w:rFonts w:ascii="Arial" w:hAnsi="Arial"/>
                <w:b/>
                <w:sz w:val="18"/>
              </w:rPr>
            </w:pPr>
            <w:r>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73F5E786" w14:textId="77777777" w:rsidR="00F45432" w:rsidRDefault="00F45432">
            <w:pPr>
              <w:keepNext/>
              <w:keepLines/>
              <w:spacing w:after="0"/>
              <w:jc w:val="center"/>
              <w:rPr>
                <w:rFonts w:ascii="Arial" w:eastAsia="SimSun" w:hAnsi="Arial"/>
                <w:b/>
                <w:sz w:val="18"/>
                <w:lang w:eastAsia="zh-CN"/>
              </w:rPr>
            </w:pPr>
            <w:r>
              <w:rPr>
                <w:rFonts w:ascii="Arial" w:eastAsia="SimSun" w:hAnsi="Arial"/>
                <w:b/>
                <w:sz w:val="18"/>
                <w:lang w:eastAsia="zh-CN"/>
              </w:rPr>
              <w:t>Test 2</w:t>
            </w:r>
          </w:p>
        </w:tc>
      </w:tr>
      <w:tr w:rsidR="00F45432" w14:paraId="5AD7C1E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0AE4880" w14:textId="77777777" w:rsidR="00F45432" w:rsidRDefault="00F45432">
            <w:pPr>
              <w:keepNext/>
              <w:keepLines/>
              <w:spacing w:after="0"/>
              <w:rPr>
                <w:rFonts w:ascii="Arial" w:hAnsi="Arial"/>
                <w:sz w:val="18"/>
              </w:rPr>
            </w:pPr>
            <w:r>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204671" w14:textId="77777777" w:rsidR="00F45432" w:rsidRDefault="00F45432">
            <w:pPr>
              <w:keepNext/>
              <w:keepLines/>
              <w:spacing w:after="0"/>
              <w:jc w:val="center"/>
              <w:rPr>
                <w:rFonts w:ascii="Arial" w:hAnsi="Arial"/>
                <w:sz w:val="18"/>
              </w:rPr>
            </w:pPr>
            <w:r>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63B452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40</w:t>
            </w:r>
          </w:p>
        </w:tc>
      </w:tr>
      <w:tr w:rsidR="00F45432" w14:paraId="3D5ADE4F"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37911E"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C6F494" w14:textId="77777777" w:rsidR="00F45432" w:rsidRDefault="00F45432">
            <w:pPr>
              <w:keepNext/>
              <w:keepLines/>
              <w:spacing w:after="0"/>
              <w:jc w:val="center"/>
              <w:rPr>
                <w:rFonts w:ascii="Arial" w:eastAsia="SimSun" w:hAnsi="Arial"/>
                <w:sz w:val="18"/>
              </w:rPr>
            </w:pPr>
            <w:r>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3A1B2F3"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30</w:t>
            </w:r>
          </w:p>
        </w:tc>
      </w:tr>
      <w:tr w:rsidR="00F45432" w14:paraId="798D4467"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20F41DB" w14:textId="77777777" w:rsidR="00F45432" w:rsidRDefault="00F45432">
            <w:pPr>
              <w:keepNext/>
              <w:keepLines/>
              <w:spacing w:after="0"/>
              <w:rPr>
                <w:rFonts w:ascii="Arial" w:hAnsi="Arial"/>
                <w:sz w:val="18"/>
              </w:rPr>
            </w:pPr>
            <w:r>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7E5E617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5CF376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TDD</w:t>
            </w:r>
          </w:p>
        </w:tc>
      </w:tr>
      <w:tr w:rsidR="00F45432" w14:paraId="19A14552"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862964" w14:textId="77777777" w:rsidR="00F45432" w:rsidRDefault="00F45432">
            <w:pPr>
              <w:keepNext/>
              <w:keepLines/>
              <w:spacing w:after="0"/>
              <w:rPr>
                <w:rFonts w:ascii="Arial" w:eastAsia="SimSun" w:hAnsi="Arial"/>
                <w:sz w:val="18"/>
              </w:rPr>
            </w:pPr>
            <w:r>
              <w:rPr>
                <w:rFonts w:ascii="Arial" w:eastAsia="SimSun"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24EEB27A"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441C14B"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FR1.30-1</w:t>
            </w:r>
          </w:p>
        </w:tc>
      </w:tr>
      <w:tr w:rsidR="00F45432" w14:paraId="2F69398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AED23FE" w14:textId="77777777" w:rsidR="00F45432" w:rsidRDefault="00F45432">
            <w:pPr>
              <w:keepNext/>
              <w:keepLines/>
              <w:spacing w:after="0"/>
              <w:rPr>
                <w:rFonts w:ascii="Arial" w:eastAsia="SimSun" w:hAnsi="Arial"/>
                <w:sz w:val="18"/>
              </w:rPr>
            </w:pPr>
            <w:r>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8AB2DF" w14:textId="77777777" w:rsidR="00F45432" w:rsidRDefault="00F45432">
            <w:pPr>
              <w:keepNext/>
              <w:keepLines/>
              <w:spacing w:after="0"/>
              <w:jc w:val="center"/>
              <w:rPr>
                <w:rFonts w:ascii="Arial" w:hAnsi="Arial"/>
                <w:sz w:val="18"/>
              </w:rPr>
            </w:pPr>
            <w:r>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hideMark/>
          </w:tcPr>
          <w:p w14:paraId="21FCE88F" w14:textId="77777777" w:rsidR="00F45432" w:rsidRDefault="00F45432">
            <w:pPr>
              <w:keepNext/>
              <w:keepLines/>
              <w:spacing w:after="0"/>
              <w:jc w:val="center"/>
              <w:rPr>
                <w:rFonts w:ascii="Arial" w:eastAsia="SimSun" w:hAnsi="Arial"/>
                <w:sz w:val="18"/>
                <w:lang w:eastAsia="zh-CN"/>
              </w:rPr>
            </w:pPr>
            <w:r>
              <w:rPr>
                <w:rFonts w:ascii="Arial" w:eastAsia="SimSun" w:hAnsi="Arial" w:cs="Arial"/>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hideMark/>
          </w:tcPr>
          <w:p w14:paraId="7E727DBA" w14:textId="77777777" w:rsidR="00F45432" w:rsidRDefault="00F45432">
            <w:pPr>
              <w:keepNext/>
              <w:keepLines/>
              <w:spacing w:after="0"/>
              <w:jc w:val="center"/>
              <w:rPr>
                <w:rFonts w:ascii="Arial" w:hAnsi="Arial"/>
                <w:sz w:val="18"/>
              </w:rPr>
            </w:pPr>
            <w:r>
              <w:rPr>
                <w:rFonts w:ascii="Arial" w:eastAsia="SimSun" w:hAnsi="Arial" w:cs="Arial"/>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hideMark/>
          </w:tcPr>
          <w:p w14:paraId="094E493A" w14:textId="77777777" w:rsidR="00F45432" w:rsidRDefault="00F45432">
            <w:pPr>
              <w:keepNext/>
              <w:keepLines/>
              <w:spacing w:after="0"/>
              <w:jc w:val="center"/>
              <w:rPr>
                <w:rFonts w:ascii="Arial" w:eastAsia="SimSun" w:hAnsi="Arial"/>
                <w:sz w:val="18"/>
                <w:lang w:eastAsia="zh-CN"/>
              </w:rPr>
            </w:pPr>
            <w:r>
              <w:rPr>
                <w:rFonts w:ascii="Arial" w:eastAsia="SimSun" w:hAnsi="Arial" w:cs="Arial"/>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14:paraId="1B5BE4E7" w14:textId="77777777" w:rsidR="00F45432" w:rsidRDefault="00F45432">
            <w:pPr>
              <w:keepNext/>
              <w:keepLines/>
              <w:spacing w:after="0"/>
              <w:jc w:val="center"/>
              <w:rPr>
                <w:rFonts w:ascii="Arial" w:eastAsia="SimSun" w:hAnsi="Arial"/>
                <w:sz w:val="18"/>
                <w:lang w:eastAsia="zh-CN"/>
              </w:rPr>
            </w:pPr>
            <w:r>
              <w:rPr>
                <w:rFonts w:ascii="Arial" w:eastAsia="SimSun" w:hAnsi="Arial" w:cs="Arial"/>
                <w:sz w:val="18"/>
                <w:lang w:eastAsia="zh-CN"/>
              </w:rPr>
              <w:t>12</w:t>
            </w:r>
          </w:p>
        </w:tc>
      </w:tr>
      <w:tr w:rsidR="00F45432" w14:paraId="715F873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D1A292" w14:textId="77777777" w:rsidR="00F45432" w:rsidRDefault="00F45432">
            <w:pPr>
              <w:keepNext/>
              <w:keepLines/>
              <w:spacing w:after="0"/>
              <w:rPr>
                <w:rFonts w:ascii="Arial" w:hAnsi="Arial"/>
                <w:sz w:val="18"/>
              </w:rPr>
            </w:pPr>
            <w:r>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F56BEC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DE12544" w14:textId="77777777" w:rsidR="00F45432" w:rsidRDefault="00F45432">
            <w:pPr>
              <w:keepNext/>
              <w:keepLines/>
              <w:spacing w:after="0"/>
              <w:jc w:val="center"/>
              <w:rPr>
                <w:rFonts w:ascii="Arial" w:hAnsi="Arial"/>
                <w:sz w:val="18"/>
              </w:rPr>
            </w:pPr>
            <w:r>
              <w:rPr>
                <w:rFonts w:ascii="Arial" w:eastAsia="SimSun" w:hAnsi="Arial"/>
                <w:sz w:val="18"/>
              </w:rPr>
              <w:t>AWGN</w:t>
            </w:r>
          </w:p>
        </w:tc>
      </w:tr>
      <w:tr w:rsidR="00F45432" w14:paraId="5475EFC8"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8D3C111" w14:textId="77777777" w:rsidR="00F45432" w:rsidRDefault="00F45432">
            <w:pPr>
              <w:keepNext/>
              <w:keepLines/>
              <w:spacing w:after="0"/>
              <w:rPr>
                <w:rFonts w:ascii="Arial" w:hAnsi="Arial"/>
                <w:sz w:val="18"/>
              </w:rPr>
            </w:pPr>
            <w:r>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EA292E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DEA66C8" w14:textId="77777777" w:rsidR="00F45432" w:rsidRDefault="00F45432">
            <w:pPr>
              <w:keepNext/>
              <w:keepLines/>
              <w:spacing w:after="0"/>
              <w:jc w:val="center"/>
              <w:rPr>
                <w:rFonts w:ascii="Arial" w:hAnsi="Arial"/>
                <w:sz w:val="18"/>
                <w:lang w:eastAsia="zh-CN"/>
              </w:rPr>
            </w:pPr>
            <w:r>
              <w:rPr>
                <w:rFonts w:ascii="Arial" w:eastAsia="SimSun" w:hAnsi="Arial"/>
                <w:sz w:val="18"/>
              </w:rPr>
              <w:t>2×</w:t>
            </w:r>
            <w:r>
              <w:rPr>
                <w:rFonts w:ascii="Arial" w:eastAsia="SimSun" w:hAnsi="Arial"/>
                <w:sz w:val="18"/>
                <w:lang w:eastAsia="zh-CN"/>
              </w:rPr>
              <w:t>4</w:t>
            </w:r>
            <w:r>
              <w:rPr>
                <w:rFonts w:ascii="Arial" w:eastAsia="SimSun" w:hAnsi="Arial"/>
                <w:sz w:val="18"/>
              </w:rPr>
              <w:t xml:space="preserve"> with static channel specified in </w:t>
            </w:r>
            <w:r>
              <w:rPr>
                <w:rFonts w:ascii="Arial" w:eastAsia="SimSun" w:hAnsi="Arial"/>
                <w:sz w:val="18"/>
                <w:lang w:eastAsia="zh-CN"/>
              </w:rPr>
              <w:t>Annex B.1</w:t>
            </w:r>
          </w:p>
        </w:tc>
      </w:tr>
      <w:tr w:rsidR="00F45432" w14:paraId="04BB9ED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B7C9F80" w14:textId="77777777" w:rsidR="00F45432" w:rsidRDefault="00F45432">
            <w:pPr>
              <w:keepNext/>
              <w:keepLines/>
              <w:spacing w:after="0"/>
              <w:rPr>
                <w:rFonts w:ascii="Arial" w:hAnsi="Arial"/>
                <w:sz w:val="18"/>
              </w:rPr>
            </w:pPr>
            <w:r>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06FFD52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FA12957"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F45432" w14:paraId="60313178"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2CCA36DD"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4A78710"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9F5554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3D5E7FA"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124AC130"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A43A5A7"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036E86F"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57FD25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3B4987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7489C52F"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8E216BE"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48F5BB9"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ABECD35"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4D32D9D"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533B5074"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45EA484"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DDA5351"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BBB0B7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1B3A12F" w14:textId="77777777" w:rsidR="00F45432" w:rsidRDefault="00F45432">
            <w:pPr>
              <w:keepNext/>
              <w:keepLines/>
              <w:spacing w:after="0"/>
              <w:jc w:val="center"/>
              <w:rPr>
                <w:rFonts w:ascii="Arial" w:hAnsi="Arial"/>
                <w:sz w:val="18"/>
              </w:rPr>
            </w:pPr>
            <w:r>
              <w:rPr>
                <w:rFonts w:ascii="Arial" w:hAnsi="Arial"/>
                <w:sz w:val="18"/>
              </w:rPr>
              <w:t>1</w:t>
            </w:r>
          </w:p>
        </w:tc>
      </w:tr>
      <w:tr w:rsidR="00F45432" w14:paraId="19368D70"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58A5DD1"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83DCF13"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63DF5EE"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2105FC4" w14:textId="77777777" w:rsidR="00F45432" w:rsidRDefault="00F45432">
            <w:pPr>
              <w:keepNext/>
              <w:keepLines/>
              <w:spacing w:after="0"/>
              <w:jc w:val="center"/>
              <w:rPr>
                <w:rFonts w:ascii="Arial" w:eastAsia="SimSun" w:hAnsi="Arial"/>
                <w:sz w:val="18"/>
                <w:lang w:eastAsia="zh-CN"/>
              </w:rPr>
            </w:pPr>
            <w:bookmarkStart w:id="507" w:name="OLE_LINK23"/>
            <w:r>
              <w:rPr>
                <w:rFonts w:ascii="Arial" w:eastAsia="SimSun" w:hAnsi="Arial"/>
                <w:sz w:val="18"/>
                <w:lang w:eastAsia="zh-CN"/>
              </w:rPr>
              <w:t>Row 5,</w:t>
            </w:r>
            <w:bookmarkEnd w:id="507"/>
            <w:del w:id="508" w:author="Licheng" w:date="2024-11-08T00:01:00Z" w16du:dateUtc="2024-11-07T16:01:00Z">
              <w:r w:rsidDel="00B01321">
                <w:rPr>
                  <w:rFonts w:ascii="Arial" w:hAnsi="Arial"/>
                  <w:sz w:val="18"/>
                  <w:lang w:eastAsia="zh-CN"/>
                </w:rPr>
                <w:delText xml:space="preserve"> </w:delText>
              </w:r>
            </w:del>
            <w:r>
              <w:rPr>
                <w:rFonts w:ascii="Arial" w:hAnsi="Arial"/>
                <w:sz w:val="18"/>
                <w:lang w:eastAsia="zh-CN"/>
              </w:rPr>
              <w:t>(</w:t>
            </w:r>
            <w:r>
              <w:rPr>
                <w:rFonts w:ascii="Arial" w:eastAsia="SimSun" w:hAnsi="Arial"/>
                <w:sz w:val="18"/>
                <w:lang w:eastAsia="zh-CN"/>
              </w:rPr>
              <w:t>4</w:t>
            </w:r>
            <w:r>
              <w:rPr>
                <w:rFonts w:ascii="Arial" w:hAnsi="Arial"/>
                <w:sz w:val="18"/>
                <w:lang w:eastAsia="zh-CN"/>
              </w:rPr>
              <w:t>)</w:t>
            </w:r>
          </w:p>
        </w:tc>
      </w:tr>
      <w:tr w:rsidR="00F45432" w14:paraId="19238F63"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CDCD41B"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EC20885"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4CDA1B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FC0F92A" w14:textId="7286F3A9" w:rsidR="00F45432" w:rsidRPr="00B01321" w:rsidRDefault="00742E52">
            <w:pPr>
              <w:keepNext/>
              <w:keepLines/>
              <w:spacing w:after="0"/>
              <w:jc w:val="center"/>
              <w:rPr>
                <w:rFonts w:ascii="Arial" w:hAnsi="Arial"/>
                <w:sz w:val="18"/>
                <w:lang w:eastAsia="zh-TW"/>
              </w:rPr>
            </w:pPr>
            <w:ins w:id="509" w:author="Licheng" w:date="2024-11-22T07:47:00Z">
              <w:r w:rsidRPr="00742E52">
                <w:rPr>
                  <w:rFonts w:ascii="Arial" w:hAnsi="Arial"/>
                  <w:sz w:val="18"/>
                  <w:lang w:eastAsia="zh-TW"/>
                </w:rPr>
                <w:t>Row 5,</w:t>
              </w:r>
            </w:ins>
            <w:ins w:id="510" w:author="Licheng" w:date="2024-11-08T00:01:00Z" w16du:dateUtc="2024-11-07T16:01:00Z">
              <w:r w:rsidR="00B01321">
                <w:rPr>
                  <w:rFonts w:ascii="Arial" w:hAnsi="Arial" w:hint="eastAsia"/>
                  <w:sz w:val="18"/>
                  <w:lang w:eastAsia="zh-TW"/>
                </w:rPr>
                <w:t>(</w:t>
              </w:r>
            </w:ins>
            <w:r w:rsidR="00F45432">
              <w:rPr>
                <w:rFonts w:ascii="Arial" w:eastAsia="SimSun" w:hAnsi="Arial"/>
                <w:sz w:val="18"/>
                <w:lang w:eastAsia="zh-CN"/>
              </w:rPr>
              <w:t>9</w:t>
            </w:r>
            <w:ins w:id="511" w:author="Licheng" w:date="2024-11-08T00:01:00Z" w16du:dateUtc="2024-11-07T16:01:00Z">
              <w:r w:rsidR="00B01321">
                <w:rPr>
                  <w:rFonts w:ascii="Arial" w:hAnsi="Arial" w:hint="eastAsia"/>
                  <w:sz w:val="18"/>
                  <w:lang w:eastAsia="zh-TW"/>
                </w:rPr>
                <w:t>)</w:t>
              </w:r>
            </w:ins>
          </w:p>
        </w:tc>
      </w:tr>
      <w:tr w:rsidR="00F45432" w14:paraId="47E70EA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4407540"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37DED924" w14:textId="77777777" w:rsidR="00F45432" w:rsidRDefault="00F45432">
            <w:pPr>
              <w:keepNext/>
              <w:keepLines/>
              <w:spacing w:after="0"/>
              <w:rPr>
                <w:rFonts w:ascii="Arial" w:eastAsia="SimSun" w:hAnsi="Arial"/>
                <w:sz w:val="18"/>
              </w:rPr>
            </w:pPr>
            <w:r>
              <w:rPr>
                <w:rFonts w:ascii="Arial" w:eastAsia="SimSun" w:hAnsi="Arial"/>
                <w:sz w:val="18"/>
              </w:rPr>
              <w:t>CSI-RS</w:t>
            </w:r>
          </w:p>
          <w:p w14:paraId="7B3CF917"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2CDE57"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D5A9A8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10/1</w:t>
            </w:r>
          </w:p>
        </w:tc>
      </w:tr>
      <w:tr w:rsidR="00F45432" w14:paraId="171351DF"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62AD067"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389B2D2"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449DECF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999A9C8"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61767003"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B38A75C"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7795BF9"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5CA3A5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A2D2878" w14:textId="77777777" w:rsidR="00F45432" w:rsidRDefault="00F45432">
            <w:pPr>
              <w:keepNext/>
              <w:keepLines/>
              <w:spacing w:after="0"/>
              <w:jc w:val="center"/>
              <w:rPr>
                <w:rFonts w:ascii="Arial" w:eastAsia="SimSun" w:hAnsi="Arial"/>
                <w:sz w:val="18"/>
                <w:lang w:val="en-US"/>
              </w:rPr>
            </w:pPr>
            <w:r>
              <w:rPr>
                <w:rFonts w:ascii="Arial" w:eastAsia="SimSun" w:hAnsi="Arial"/>
                <w:sz w:val="18"/>
                <w:lang w:eastAsia="zh-CN"/>
              </w:rPr>
              <w:t>2</w:t>
            </w:r>
          </w:p>
        </w:tc>
      </w:tr>
      <w:tr w:rsidR="00F45432" w14:paraId="5810C990"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7B41CED"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3C670E8" w14:textId="77777777" w:rsidR="00F45432" w:rsidRDefault="00F45432">
            <w:pPr>
              <w:keepNext/>
              <w:keepLines/>
              <w:spacing w:after="0"/>
              <w:rPr>
                <w:rFonts w:ascii="Arial"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EE6790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ABEE2D5"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7D8633E2"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7117E65"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52A9D72" w14:textId="77777777" w:rsidR="00F45432" w:rsidRDefault="00F45432">
            <w:pPr>
              <w:keepNext/>
              <w:keepLines/>
              <w:spacing w:after="0"/>
              <w:rPr>
                <w:rFonts w:ascii="Arial"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EE6CD1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756F1C8" w14:textId="77777777" w:rsidR="00F45432" w:rsidRDefault="00F45432">
            <w:pPr>
              <w:keepNext/>
              <w:keepLines/>
              <w:spacing w:after="0"/>
              <w:jc w:val="center"/>
              <w:rPr>
                <w:rFonts w:ascii="Arial" w:hAnsi="Arial"/>
                <w:sz w:val="18"/>
              </w:rPr>
            </w:pPr>
            <w:r>
              <w:rPr>
                <w:rFonts w:ascii="Arial" w:hAnsi="Arial"/>
                <w:sz w:val="18"/>
              </w:rPr>
              <w:t>1</w:t>
            </w:r>
          </w:p>
        </w:tc>
      </w:tr>
      <w:tr w:rsidR="00F45432" w14:paraId="4FB9861B"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0816814"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828E3A" w14:textId="77777777" w:rsidR="00F45432" w:rsidRDefault="00F45432">
            <w:pPr>
              <w:keepNext/>
              <w:keepLines/>
              <w:spacing w:after="0"/>
              <w:rPr>
                <w:rFonts w:ascii="Arial" w:eastAsia="SimSun"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E96FB1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2ABDA1" w14:textId="77777777" w:rsidR="00F45432" w:rsidRDefault="00F45432">
            <w:pPr>
              <w:keepNext/>
              <w:keepLines/>
              <w:spacing w:after="0"/>
              <w:jc w:val="center"/>
              <w:rPr>
                <w:rFonts w:ascii="Arial" w:hAnsi="Arial"/>
                <w:sz w:val="18"/>
              </w:rPr>
            </w:pPr>
          </w:p>
        </w:tc>
      </w:tr>
      <w:tr w:rsidR="00F45432" w14:paraId="0B7DAC14"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B5A91A1"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C917C77" w14:textId="77777777" w:rsidR="00F45432" w:rsidRDefault="00F45432">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460DD2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3115885" w14:textId="77777777" w:rsidR="00F45432" w:rsidRDefault="00F45432">
            <w:pPr>
              <w:keepNext/>
              <w:keepLines/>
              <w:spacing w:after="0"/>
              <w:jc w:val="center"/>
              <w:rPr>
                <w:rFonts w:ascii="Arial" w:hAnsi="Arial"/>
                <w:sz w:val="18"/>
              </w:rPr>
            </w:pPr>
            <w:bookmarkStart w:id="512" w:name="OLE_LINK24"/>
            <w:r>
              <w:rPr>
                <w:rFonts w:ascii="Arial" w:eastAsia="SimSun" w:hAnsi="Arial"/>
                <w:sz w:val="18"/>
                <w:lang w:eastAsia="zh-CN"/>
              </w:rPr>
              <w:t>Row 3,</w:t>
            </w:r>
            <w:bookmarkEnd w:id="512"/>
            <w:r>
              <w:rPr>
                <w:rFonts w:ascii="Arial" w:eastAsia="SimSun" w:hAnsi="Arial"/>
                <w:sz w:val="18"/>
                <w:lang w:eastAsia="zh-CN"/>
              </w:rPr>
              <w:t>(6)</w:t>
            </w:r>
          </w:p>
        </w:tc>
      </w:tr>
      <w:tr w:rsidR="00F45432" w14:paraId="404C9900"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F3F32DC"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68F1995" w14:textId="77777777" w:rsidR="00F45432" w:rsidRDefault="00F45432">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AD5461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2EFB057" w14:textId="5500E1B6" w:rsidR="00F45432" w:rsidRPr="00B01321" w:rsidRDefault="00742E52">
            <w:pPr>
              <w:keepNext/>
              <w:keepLines/>
              <w:spacing w:after="0"/>
              <w:jc w:val="center"/>
              <w:rPr>
                <w:rFonts w:ascii="Arial" w:hAnsi="Arial"/>
                <w:sz w:val="18"/>
                <w:lang w:eastAsia="zh-TW"/>
              </w:rPr>
            </w:pPr>
            <w:ins w:id="513" w:author="Licheng" w:date="2024-11-22T07:48:00Z">
              <w:r w:rsidRPr="00742E52">
                <w:rPr>
                  <w:rFonts w:ascii="Arial" w:hAnsi="Arial"/>
                  <w:sz w:val="18"/>
                  <w:lang w:eastAsia="zh-TW"/>
                </w:rPr>
                <w:t>Row 3,</w:t>
              </w:r>
            </w:ins>
            <w:ins w:id="514" w:author="Licheng" w:date="2024-11-08T00:01:00Z" w16du:dateUtc="2024-11-07T16:01:00Z">
              <w:r w:rsidR="00B01321">
                <w:rPr>
                  <w:rFonts w:ascii="Arial" w:hAnsi="Arial" w:hint="eastAsia"/>
                  <w:sz w:val="18"/>
                  <w:lang w:eastAsia="zh-TW"/>
                </w:rPr>
                <w:t>(</w:t>
              </w:r>
            </w:ins>
            <w:r w:rsidR="00F45432">
              <w:rPr>
                <w:rFonts w:ascii="Arial" w:eastAsia="SimSun" w:hAnsi="Arial"/>
                <w:sz w:val="18"/>
                <w:lang w:eastAsia="zh-CN"/>
              </w:rPr>
              <w:t>13</w:t>
            </w:r>
            <w:ins w:id="515" w:author="Licheng" w:date="2024-11-08T00:01:00Z" w16du:dateUtc="2024-11-07T16:01:00Z">
              <w:r w:rsidR="00B01321">
                <w:rPr>
                  <w:rFonts w:ascii="Arial" w:hAnsi="Arial" w:hint="eastAsia"/>
                  <w:sz w:val="18"/>
                  <w:lang w:eastAsia="zh-TW"/>
                </w:rPr>
                <w:t>)</w:t>
              </w:r>
            </w:ins>
          </w:p>
        </w:tc>
      </w:tr>
      <w:tr w:rsidR="00F45432" w14:paraId="01031C43"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59672F6"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7C52FAC" w14:textId="77777777" w:rsidR="00F45432" w:rsidRDefault="00F45432">
            <w:pPr>
              <w:keepNext/>
              <w:keepLines/>
              <w:spacing w:after="0"/>
              <w:rPr>
                <w:rFonts w:ascii="Arial" w:hAnsi="Arial"/>
                <w:sz w:val="18"/>
              </w:rPr>
            </w:pPr>
            <w:r>
              <w:rPr>
                <w:rFonts w:ascii="Arial" w:eastAsia="SimSun" w:hAnsi="Arial"/>
                <w:sz w:val="18"/>
              </w:rPr>
              <w:t>NZP CSI-RS-</w:t>
            </w:r>
            <w:proofErr w:type="spellStart"/>
            <w:r>
              <w:rPr>
                <w:rFonts w:ascii="Arial" w:eastAsia="SimSun" w:hAnsi="Arial"/>
                <w:sz w:val="18"/>
              </w:rPr>
              <w:t>timeConfig</w:t>
            </w:r>
            <w:proofErr w:type="spellEnd"/>
          </w:p>
          <w:p w14:paraId="32C286F8"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C09562"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62FC0C5" w14:textId="77777777" w:rsidR="00F45432" w:rsidRDefault="00F45432">
            <w:pPr>
              <w:keepNext/>
              <w:keepLines/>
              <w:spacing w:after="0"/>
              <w:jc w:val="center"/>
              <w:rPr>
                <w:rFonts w:ascii="Arial" w:hAnsi="Arial"/>
                <w:sz w:val="18"/>
              </w:rPr>
            </w:pPr>
            <w:r>
              <w:rPr>
                <w:rFonts w:ascii="Arial" w:eastAsia="SimSun" w:hAnsi="Arial"/>
                <w:sz w:val="18"/>
                <w:lang w:eastAsia="zh-CN"/>
              </w:rPr>
              <w:t>10/1</w:t>
            </w:r>
          </w:p>
        </w:tc>
      </w:tr>
      <w:tr w:rsidR="00F45432" w14:paraId="3CDB8B45"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F5FEFE2" w14:textId="77777777" w:rsidR="00F45432" w:rsidRDefault="00F45432">
            <w:pPr>
              <w:keepNext/>
              <w:keepLines/>
              <w:spacing w:after="0"/>
              <w:rPr>
                <w:rFonts w:ascii="Arial" w:eastAsia="SimSun" w:hAnsi="Arial"/>
                <w:sz w:val="18"/>
              </w:rPr>
            </w:pPr>
            <w:r>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hideMark/>
          </w:tcPr>
          <w:p w14:paraId="4E829E1F"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3F8FBB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1DE011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 xml:space="preserve">Periodic </w:t>
            </w:r>
          </w:p>
        </w:tc>
      </w:tr>
      <w:tr w:rsidR="00F45432" w14:paraId="34130B70"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D7AA258"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74B2F75C" w14:textId="77777777" w:rsidR="00F45432" w:rsidRDefault="00F45432">
            <w:pPr>
              <w:keepNext/>
              <w:keepLines/>
              <w:spacing w:after="0"/>
              <w:rPr>
                <w:rFonts w:ascii="Arial" w:hAnsi="Arial"/>
                <w:sz w:val="18"/>
              </w:rPr>
            </w:pPr>
            <w:r>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10C88C1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8B432F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w:t>
            </w:r>
          </w:p>
        </w:tc>
      </w:tr>
      <w:tr w:rsidR="00F45432" w14:paraId="4D54ACA7"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9AA910B"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F8B262A"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18440AED" w14:textId="77777777" w:rsidR="00F45432" w:rsidDel="00B01321" w:rsidRDefault="00F45432">
            <w:pPr>
              <w:keepNext/>
              <w:keepLines/>
              <w:spacing w:after="0"/>
              <w:rPr>
                <w:del w:id="516" w:author="Licheng" w:date="2024-11-08T00:01:00Z" w16du:dateUtc="2024-11-07T16:01:00Z"/>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p w14:paraId="0563EEB5" w14:textId="77777777" w:rsidR="00F45432" w:rsidRDefault="00F45432">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65C9499A"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6198D75" w14:textId="77777777" w:rsidR="00F45432" w:rsidRDefault="00F45432">
            <w:pPr>
              <w:keepNext/>
              <w:keepLines/>
              <w:spacing w:after="0"/>
              <w:jc w:val="center"/>
              <w:rPr>
                <w:rFonts w:ascii="Arial" w:hAnsi="Arial"/>
                <w:sz w:val="18"/>
              </w:rPr>
            </w:pPr>
            <w:r>
              <w:rPr>
                <w:rFonts w:ascii="Arial" w:hAnsi="Arial"/>
                <w:sz w:val="18"/>
              </w:rPr>
              <w:t>(</w:t>
            </w:r>
            <w:r>
              <w:rPr>
                <w:rFonts w:ascii="Arial" w:eastAsia="SimSun" w:hAnsi="Arial"/>
                <w:sz w:val="18"/>
                <w:lang w:eastAsia="zh-CN"/>
              </w:rPr>
              <w:t>4</w:t>
            </w:r>
            <w:r>
              <w:rPr>
                <w:rFonts w:ascii="Arial" w:hAnsi="Arial"/>
                <w:sz w:val="18"/>
              </w:rPr>
              <w:t xml:space="preserve">, </w:t>
            </w:r>
            <w:r>
              <w:rPr>
                <w:rFonts w:ascii="Arial" w:eastAsia="SimSun" w:hAnsi="Arial"/>
                <w:sz w:val="18"/>
                <w:lang w:eastAsia="zh-CN"/>
              </w:rPr>
              <w:t>9</w:t>
            </w:r>
            <w:r>
              <w:rPr>
                <w:rFonts w:ascii="Arial" w:hAnsi="Arial"/>
                <w:sz w:val="18"/>
              </w:rPr>
              <w:t>)</w:t>
            </w:r>
          </w:p>
        </w:tc>
      </w:tr>
      <w:tr w:rsidR="00F45432" w14:paraId="6C8B9D54"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47052EB"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2429C974" w14:textId="77777777" w:rsidR="00F45432" w:rsidRDefault="00F45432">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722236F0" w14:textId="77777777" w:rsidR="00F45432" w:rsidRDefault="00F45432">
            <w:pPr>
              <w:keepNext/>
              <w:keepLines/>
              <w:spacing w:after="0"/>
              <w:rPr>
                <w:rFonts w:ascii="Arial"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A28030"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61C739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10/1</w:t>
            </w:r>
          </w:p>
        </w:tc>
      </w:tr>
      <w:tr w:rsidR="00F45432" w14:paraId="1D5EDD3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31F9D2C" w14:textId="77777777" w:rsidR="00F45432" w:rsidRDefault="00F45432">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EDD6BF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F849BED"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781E288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B5871A6"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6B0CC6C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43248C2" w14:textId="77777777" w:rsidR="00F45432" w:rsidRDefault="00F45432">
            <w:pPr>
              <w:keepNext/>
              <w:keepLines/>
              <w:spacing w:after="0"/>
              <w:jc w:val="center"/>
              <w:rPr>
                <w:rFonts w:ascii="Arial" w:eastAsia="SimSun" w:hAnsi="Arial"/>
                <w:sz w:val="18"/>
                <w:lang w:eastAsia="zh-CN"/>
              </w:rPr>
            </w:pPr>
            <w:r>
              <w:rPr>
                <w:rFonts w:ascii="Arial" w:hAnsi="Arial"/>
                <w:sz w:val="18"/>
              </w:rPr>
              <w:t xml:space="preserve">Table </w:t>
            </w:r>
            <w:r>
              <w:rPr>
                <w:rFonts w:ascii="Arial" w:eastAsia="SimSun" w:hAnsi="Arial"/>
                <w:sz w:val="18"/>
                <w:lang w:eastAsia="zh-CN"/>
              </w:rPr>
              <w:t>2</w:t>
            </w:r>
          </w:p>
        </w:tc>
      </w:tr>
      <w:tr w:rsidR="00F45432" w14:paraId="1352A17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806562E"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624FBF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3E27FEE" w14:textId="77777777" w:rsidR="00F45432" w:rsidRDefault="00F45432">
            <w:pPr>
              <w:keepNext/>
              <w:keepLines/>
              <w:spacing w:after="0"/>
              <w:jc w:val="center"/>
              <w:rPr>
                <w:rFonts w:ascii="Arial" w:hAnsi="Arial"/>
                <w:sz w:val="18"/>
              </w:rPr>
            </w:pPr>
            <w:r>
              <w:rPr>
                <w:rFonts w:ascii="Arial" w:eastAsia="SimSun" w:hAnsi="Arial"/>
                <w:sz w:val="18"/>
              </w:rPr>
              <w:t>cri-RI-PMI-CQI</w:t>
            </w:r>
          </w:p>
        </w:tc>
      </w:tr>
      <w:tr w:rsidR="00F45432" w14:paraId="6B3D40C7"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408D0BB"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13C7DD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8B5384A"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62A5EFC4"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7EB0097"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D8262B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E11F9B9"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3B0D20F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2EC2FF0"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9F7B5B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F034222" w14:textId="77777777" w:rsidR="00F45432" w:rsidRDefault="00F45432">
            <w:pPr>
              <w:keepNext/>
              <w:keepLines/>
              <w:spacing w:after="0"/>
              <w:jc w:val="center"/>
              <w:rPr>
                <w:rFonts w:ascii="Arial" w:hAnsi="Arial"/>
                <w:sz w:val="18"/>
              </w:rPr>
            </w:pPr>
            <w:r>
              <w:rPr>
                <w:rFonts w:ascii="Arial" w:eastAsia="SimSun" w:hAnsi="Arial"/>
                <w:sz w:val="18"/>
                <w:lang w:val="en-US"/>
              </w:rPr>
              <w:t>Wide</w:t>
            </w:r>
            <w:r>
              <w:rPr>
                <w:rFonts w:ascii="Arial" w:eastAsia="SimSun" w:hAnsi="Arial"/>
                <w:sz w:val="18"/>
              </w:rPr>
              <w:t>band</w:t>
            </w:r>
          </w:p>
        </w:tc>
      </w:tr>
      <w:tr w:rsidR="00F45432" w14:paraId="7D2584A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1B58A82"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C8F3F3F"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E7A1933" w14:textId="77777777" w:rsidR="00F45432" w:rsidRDefault="00F45432">
            <w:pPr>
              <w:keepNext/>
              <w:keepLines/>
              <w:spacing w:after="0"/>
              <w:jc w:val="center"/>
              <w:rPr>
                <w:rFonts w:ascii="Arial" w:hAnsi="Arial"/>
                <w:sz w:val="18"/>
              </w:rPr>
            </w:pPr>
            <w:r>
              <w:rPr>
                <w:rFonts w:ascii="Arial" w:eastAsia="SimSun" w:hAnsi="Arial"/>
                <w:sz w:val="18"/>
              </w:rPr>
              <w:t>Wideband</w:t>
            </w:r>
          </w:p>
        </w:tc>
      </w:tr>
      <w:tr w:rsidR="00F45432" w14:paraId="1E745FE7"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35FE82C" w14:textId="77777777" w:rsidR="00F45432" w:rsidRDefault="00F45432">
            <w:pPr>
              <w:keepNext/>
              <w:keepLines/>
              <w:spacing w:after="0"/>
              <w:rPr>
                <w:rFonts w:ascii="Arial" w:eastAsia="SimSun" w:hAnsi="Arial"/>
                <w:sz w:val="18"/>
              </w:rPr>
            </w:pPr>
            <w:r>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5A9542" w14:textId="77777777" w:rsidR="00F45432" w:rsidRDefault="00F45432">
            <w:pPr>
              <w:keepNext/>
              <w:keepLines/>
              <w:spacing w:after="0"/>
              <w:jc w:val="center"/>
              <w:rPr>
                <w:rFonts w:ascii="Arial" w:hAnsi="Arial"/>
                <w:sz w:val="18"/>
              </w:rPr>
            </w:pPr>
            <w:r>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B1CE46F" w14:textId="77777777" w:rsidR="00F45432" w:rsidRDefault="00F45432">
            <w:pPr>
              <w:keepNext/>
              <w:keepLines/>
              <w:spacing w:after="0"/>
              <w:jc w:val="center"/>
              <w:rPr>
                <w:rFonts w:ascii="Arial" w:hAnsi="Arial"/>
                <w:sz w:val="18"/>
              </w:rPr>
            </w:pPr>
            <w:r>
              <w:rPr>
                <w:rFonts w:ascii="Arial" w:hAnsi="Arial"/>
                <w:sz w:val="18"/>
                <w:lang w:eastAsia="zh-CN"/>
              </w:rPr>
              <w:t>16</w:t>
            </w:r>
          </w:p>
        </w:tc>
      </w:tr>
      <w:tr w:rsidR="00F45432" w14:paraId="4707A2AE"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18FD1D8" w14:textId="77777777" w:rsidR="00F45432" w:rsidRDefault="00F45432">
            <w:pPr>
              <w:keepNext/>
              <w:keepLines/>
              <w:spacing w:after="0"/>
              <w:rPr>
                <w:rFonts w:ascii="Arial" w:eastAsia="SimSun" w:hAnsi="Arial"/>
                <w:sz w:val="18"/>
              </w:rPr>
            </w:pPr>
            <w:proofErr w:type="spellStart"/>
            <w:r>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5723CC3"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A91D0E4" w14:textId="77777777" w:rsidR="00F45432" w:rsidRDefault="00F45432">
            <w:pPr>
              <w:keepNext/>
              <w:keepLines/>
              <w:spacing w:after="0"/>
              <w:jc w:val="center"/>
              <w:rPr>
                <w:rFonts w:ascii="Arial" w:hAnsi="Arial"/>
                <w:sz w:val="18"/>
              </w:rPr>
            </w:pPr>
            <w:r>
              <w:rPr>
                <w:rFonts w:ascii="Arial" w:hAnsi="Arial"/>
                <w:sz w:val="18"/>
              </w:rPr>
              <w:t>1111111</w:t>
            </w:r>
          </w:p>
        </w:tc>
      </w:tr>
      <w:tr w:rsidR="00F45432" w14:paraId="7B4B6DB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AF8BDC3" w14:textId="77777777" w:rsidR="00F45432" w:rsidRDefault="00F45432">
            <w:pPr>
              <w:keepNext/>
              <w:keepLines/>
              <w:spacing w:after="0"/>
              <w:rPr>
                <w:rFonts w:ascii="Arial" w:eastAsia="SimSun" w:hAnsi="Arial"/>
                <w:sz w:val="18"/>
              </w:rPr>
            </w:pPr>
            <w:r>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949F6F"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7B524A3" w14:textId="77777777" w:rsidR="00F45432" w:rsidRDefault="00F45432">
            <w:pPr>
              <w:keepNext/>
              <w:keepLines/>
              <w:spacing w:after="0"/>
              <w:jc w:val="center"/>
              <w:rPr>
                <w:rFonts w:ascii="Arial" w:hAnsi="Arial"/>
                <w:sz w:val="18"/>
              </w:rPr>
            </w:pPr>
            <w:r>
              <w:rPr>
                <w:rFonts w:ascii="Arial" w:eastAsia="SimSun" w:hAnsi="Arial"/>
                <w:sz w:val="18"/>
                <w:lang w:eastAsia="zh-CN"/>
              </w:rPr>
              <w:t>10</w:t>
            </w:r>
            <w:r>
              <w:rPr>
                <w:rFonts w:ascii="Arial" w:hAnsi="Arial"/>
                <w:sz w:val="18"/>
              </w:rPr>
              <w:t>/9</w:t>
            </w:r>
          </w:p>
        </w:tc>
      </w:tr>
      <w:tr w:rsidR="00F45432" w14:paraId="33F42BE6"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BCB98F" w14:textId="77777777" w:rsidR="00F45432" w:rsidRDefault="00F45432">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E275FB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78FD53D"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1DEDA9D1" w14:textId="77777777" w:rsidTr="00F45432">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944ECDF" w14:textId="77777777" w:rsidR="00F45432" w:rsidRDefault="00F45432">
            <w:pPr>
              <w:keepNext/>
              <w:keepLines/>
              <w:spacing w:after="0"/>
              <w:rPr>
                <w:rFonts w:ascii="Arial" w:hAnsi="Arial"/>
                <w:sz w:val="18"/>
              </w:rPr>
            </w:pPr>
            <w:r>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hideMark/>
          </w:tcPr>
          <w:p w14:paraId="24400A72" w14:textId="77777777" w:rsidR="00F45432" w:rsidRDefault="00F45432">
            <w:pPr>
              <w:keepNext/>
              <w:keepLines/>
              <w:spacing w:after="0"/>
              <w:rPr>
                <w:rFonts w:ascii="Arial" w:hAnsi="Arial"/>
                <w:sz w:val="18"/>
              </w:rPr>
            </w:pPr>
            <w:r>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47DD6C50"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4911C0C" w14:textId="77777777" w:rsidR="00F45432" w:rsidRDefault="00F45432">
            <w:pPr>
              <w:keepNext/>
              <w:keepLines/>
              <w:spacing w:after="0"/>
              <w:jc w:val="center"/>
              <w:rPr>
                <w:rFonts w:ascii="Arial" w:hAnsi="Arial"/>
                <w:sz w:val="18"/>
              </w:rPr>
            </w:pPr>
            <w:proofErr w:type="spellStart"/>
            <w:r>
              <w:rPr>
                <w:rFonts w:ascii="Arial" w:eastAsia="SimSun" w:hAnsi="Arial"/>
                <w:sz w:val="18"/>
              </w:rPr>
              <w:t>typeI-SinglePanel</w:t>
            </w:r>
            <w:proofErr w:type="spellEnd"/>
          </w:p>
        </w:tc>
      </w:tr>
      <w:tr w:rsidR="00F45432" w14:paraId="1B4023A7"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419865E8"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0E8A4ADA" w14:textId="77777777" w:rsidR="00F45432" w:rsidRDefault="00F45432">
            <w:pPr>
              <w:keepNext/>
              <w:keepLines/>
              <w:spacing w:after="0"/>
              <w:rPr>
                <w:rFonts w:ascii="Arial" w:hAnsi="Arial"/>
                <w:sz w:val="18"/>
              </w:rPr>
            </w:pPr>
            <w:r>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6A66514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249FB71" w14:textId="77777777" w:rsidR="00F45432" w:rsidRDefault="00F45432">
            <w:pPr>
              <w:keepNext/>
              <w:keepLines/>
              <w:spacing w:after="0"/>
              <w:jc w:val="center"/>
              <w:rPr>
                <w:rFonts w:ascii="Arial" w:hAnsi="Arial"/>
                <w:sz w:val="18"/>
              </w:rPr>
            </w:pPr>
            <w:r>
              <w:rPr>
                <w:rFonts w:ascii="Arial" w:hAnsi="Arial"/>
                <w:sz w:val="18"/>
              </w:rPr>
              <w:t>1</w:t>
            </w:r>
          </w:p>
        </w:tc>
      </w:tr>
      <w:tr w:rsidR="00F45432" w14:paraId="22843BB0"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06A46C0D"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6CD1F2E8" w14:textId="77777777" w:rsidR="00F45432" w:rsidRDefault="00F45432">
            <w:pPr>
              <w:keepNext/>
              <w:keepLines/>
              <w:spacing w:after="0"/>
              <w:rPr>
                <w:rFonts w:ascii="Arial" w:hAnsi="Arial"/>
                <w:sz w:val="18"/>
              </w:rPr>
            </w:pPr>
            <w:r>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D60935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D020B9D"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79A0FB91"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45F28483"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03D26A90" w14:textId="77777777" w:rsidR="00F45432" w:rsidRDefault="00F45432">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A4EC90A"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B835D58" w14:textId="77777777" w:rsidR="00F45432" w:rsidRDefault="00F45432">
            <w:pPr>
              <w:keepNext/>
              <w:keepLines/>
              <w:spacing w:after="0"/>
              <w:jc w:val="center"/>
              <w:rPr>
                <w:rFonts w:ascii="Arial" w:hAnsi="Arial"/>
                <w:sz w:val="18"/>
              </w:rPr>
            </w:pPr>
            <w:r>
              <w:rPr>
                <w:rFonts w:ascii="Arial" w:hAnsi="Arial"/>
                <w:sz w:val="18"/>
              </w:rPr>
              <w:t>010000</w:t>
            </w:r>
          </w:p>
        </w:tc>
      </w:tr>
      <w:tr w:rsidR="00F45432" w14:paraId="4CFC7751"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2FDFDA98"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39D1C8DE"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4013C9B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22E1585" w14:textId="77777777" w:rsidR="00F45432" w:rsidRDefault="00F45432">
            <w:pPr>
              <w:keepNext/>
              <w:keepLines/>
              <w:spacing w:after="0"/>
              <w:jc w:val="center"/>
              <w:rPr>
                <w:rFonts w:ascii="Arial" w:hAnsi="Arial"/>
                <w:sz w:val="18"/>
              </w:rPr>
            </w:pPr>
            <w:r>
              <w:rPr>
                <w:rFonts w:ascii="Arial" w:hAnsi="Arial"/>
                <w:sz w:val="18"/>
              </w:rPr>
              <w:t>N/A</w:t>
            </w:r>
          </w:p>
        </w:tc>
      </w:tr>
      <w:tr w:rsidR="00F45432" w14:paraId="66744118"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0C7A3CC4"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879D29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491BFB5" w14:textId="77777777" w:rsidR="00F45432" w:rsidRDefault="00F45432">
            <w:pPr>
              <w:keepNext/>
              <w:keepLines/>
              <w:spacing w:after="0"/>
              <w:jc w:val="center"/>
              <w:rPr>
                <w:rFonts w:ascii="Arial" w:hAnsi="Arial"/>
                <w:sz w:val="18"/>
              </w:rPr>
            </w:pPr>
            <w:r>
              <w:rPr>
                <w:rFonts w:ascii="Arial" w:eastAsia="SimSun" w:hAnsi="Arial"/>
                <w:sz w:val="18"/>
                <w:lang w:eastAsia="zh-CN"/>
              </w:rPr>
              <w:t>PUCCH</w:t>
            </w:r>
          </w:p>
        </w:tc>
      </w:tr>
      <w:tr w:rsidR="00F45432" w14:paraId="35004E5F"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4F2145B" w14:textId="77777777" w:rsidR="00F45432" w:rsidRDefault="00F45432">
            <w:pPr>
              <w:keepNext/>
              <w:keepLines/>
              <w:spacing w:after="0"/>
              <w:rPr>
                <w:rFonts w:ascii="Arial" w:hAnsi="Arial"/>
                <w:sz w:val="18"/>
              </w:rPr>
            </w:pPr>
            <w:r>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03AA59" w14:textId="77777777" w:rsidR="00F45432" w:rsidRDefault="00F45432">
            <w:pPr>
              <w:keepNext/>
              <w:keepLines/>
              <w:spacing w:after="0"/>
              <w:jc w:val="center"/>
              <w:rPr>
                <w:rFonts w:ascii="Arial" w:hAnsi="Arial"/>
                <w:sz w:val="18"/>
              </w:rPr>
            </w:pPr>
            <w:proofErr w:type="spellStart"/>
            <w:r>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5AAD02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9.5</w:t>
            </w:r>
          </w:p>
        </w:tc>
      </w:tr>
      <w:tr w:rsidR="00F45432" w14:paraId="3703D038"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7CB630F"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00A41A68"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295C719" w14:textId="77777777" w:rsidR="00F45432" w:rsidRDefault="00F45432">
            <w:pPr>
              <w:keepNext/>
              <w:keepLines/>
              <w:spacing w:after="0"/>
              <w:jc w:val="center"/>
              <w:rPr>
                <w:rFonts w:ascii="Arial" w:hAnsi="Arial"/>
                <w:sz w:val="18"/>
              </w:rPr>
            </w:pPr>
            <w:r>
              <w:rPr>
                <w:rFonts w:ascii="Arial" w:hAnsi="Arial"/>
                <w:sz w:val="18"/>
              </w:rPr>
              <w:t>1</w:t>
            </w:r>
          </w:p>
        </w:tc>
      </w:tr>
      <w:tr w:rsidR="00F45432" w14:paraId="50DD606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57B3EC" w14:textId="77777777" w:rsidR="00F45432" w:rsidRDefault="00F45432">
            <w:pPr>
              <w:keepNext/>
              <w:keepLines/>
              <w:spacing w:after="0"/>
              <w:rPr>
                <w:rFonts w:ascii="Arial" w:hAnsi="Arial"/>
                <w:sz w:val="18"/>
              </w:rPr>
            </w:pPr>
            <w:r>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79E301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AA89809" w14:textId="77777777" w:rsidR="00F45432" w:rsidRDefault="00F45432">
            <w:pPr>
              <w:keepNext/>
              <w:keepLines/>
              <w:spacing w:after="0"/>
              <w:jc w:val="center"/>
              <w:rPr>
                <w:rFonts w:ascii="Arial" w:hAnsi="Arial"/>
                <w:sz w:val="18"/>
              </w:rPr>
            </w:pPr>
            <w:r>
              <w:rPr>
                <w:rFonts w:ascii="Arial" w:eastAsia="SimSun" w:hAnsi="Arial"/>
                <w:sz w:val="18"/>
                <w:lang w:eastAsia="zh-CN"/>
              </w:rPr>
              <w:t>As specified in Table A.4-2, TBS.2-4</w:t>
            </w:r>
          </w:p>
        </w:tc>
      </w:tr>
    </w:tbl>
    <w:p w14:paraId="57C7D556" w14:textId="77777777" w:rsidR="00F45432" w:rsidRDefault="00F45432" w:rsidP="00F45432">
      <w:pPr>
        <w:overflowPunct w:val="0"/>
        <w:autoSpaceDE w:val="0"/>
        <w:autoSpaceDN w:val="0"/>
        <w:adjustRightInd w:val="0"/>
        <w:textAlignment w:val="baseline"/>
        <w:rPr>
          <w:rFonts w:eastAsia="SimSun"/>
        </w:rPr>
      </w:pPr>
    </w:p>
    <w:p w14:paraId="28502B7F" w14:textId="77777777" w:rsidR="00F45432" w:rsidRDefault="00F45432" w:rsidP="00F45432">
      <w:pPr>
        <w:pStyle w:val="Heading5"/>
        <w:rPr>
          <w:lang w:eastAsia="zh-CN"/>
        </w:rPr>
      </w:pPr>
      <w:bookmarkStart w:id="517" w:name="_Toc21338238"/>
      <w:bookmarkStart w:id="518" w:name="_Toc29808346"/>
      <w:bookmarkStart w:id="519" w:name="_Toc37068265"/>
      <w:bookmarkStart w:id="520" w:name="_Toc37257218"/>
      <w:bookmarkStart w:id="521" w:name="_Toc45892349"/>
      <w:bookmarkStart w:id="522" w:name="_Toc53175975"/>
      <w:bookmarkStart w:id="523" w:name="_Toc61119940"/>
      <w:bookmarkStart w:id="524" w:name="_Toc67917156"/>
      <w:bookmarkStart w:id="525" w:name="_Toc76297195"/>
      <w:bookmarkStart w:id="526" w:name="_Toc76571136"/>
      <w:bookmarkStart w:id="527" w:name="_Toc83742676"/>
      <w:bookmarkStart w:id="528" w:name="_Toc91440038"/>
      <w:bookmarkStart w:id="529" w:name="_Toc98855344"/>
      <w:bookmarkStart w:id="530" w:name="_Toc114494889"/>
      <w:bookmarkStart w:id="531" w:name="_Toc123935577"/>
      <w:bookmarkStart w:id="532" w:name="_Toc124329164"/>
      <w:bookmarkStart w:id="533" w:name="_Toc131594587"/>
      <w:bookmarkStart w:id="534" w:name="_Toc131694595"/>
      <w:bookmarkStart w:id="535" w:name="_Toc138751237"/>
      <w:bookmarkStart w:id="536" w:name="_Toc138751578"/>
      <w:bookmarkStart w:id="537" w:name="_Toc138885375"/>
      <w:bookmarkStart w:id="538" w:name="_Toc156556365"/>
      <w:bookmarkStart w:id="539" w:name="_Toc178161766"/>
      <w:bookmarkStart w:id="540" w:name="_Toc178162114"/>
      <w:bookmarkStart w:id="541" w:name="_Toc178162462"/>
      <w:bookmarkStart w:id="542" w:name="_Toc178262698"/>
      <w:r>
        <w:rPr>
          <w:lang w:eastAsia="zh-CN"/>
        </w:rPr>
        <w:t>6.2.3.2.2</w:t>
      </w:r>
      <w:r>
        <w:rPr>
          <w:lang w:eastAsia="zh-CN"/>
        </w:rPr>
        <w:tab/>
        <w:t>CQI reporting under fading conditions</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26A16627" w14:textId="77777777" w:rsidR="00F45432" w:rsidRDefault="00F45432" w:rsidP="00F45432">
      <w:pPr>
        <w:pStyle w:val="H6"/>
      </w:pPr>
      <w:bookmarkStart w:id="543" w:name="OLE_LINK75"/>
      <w:r>
        <w:t>6.2.3.2.2.1</w:t>
      </w:r>
      <w:bookmarkEnd w:id="543"/>
      <w:r>
        <w:tab/>
        <w:t>Minimum requirement for wideband CQI reporting</w:t>
      </w:r>
    </w:p>
    <w:p w14:paraId="18D8B6CB"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The purpose of the requirements is to verify that the UE is tracking the channel variations and selecting the largest transport format possible according to the prevailing channel state for the frequency non-selective scheduling.</w:t>
      </w:r>
    </w:p>
    <w:p w14:paraId="4CE94E4E"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 xml:space="preserve">The reporting accuracy of CQI under frequency non-selective fading conditions is determined by the reporting variance, the relative increase of the throughput obtained when the transport format is indicated by the reported CQI compared to the throughput obtained when a fixed transport format is configured according to the reported median CQI, and a minimum BLER using the transport formats indicated by the reported CQI. To account for sensitivity of the input SNR the reporting definition is considered to be verified if the reporting accuracy is met for at least one of two SNR levels separated by an offset of 1 </w:t>
      </w:r>
      <w:proofErr w:type="spellStart"/>
      <w:r>
        <w:rPr>
          <w:rFonts w:eastAsia="SimSun"/>
        </w:rPr>
        <w:t>dB.</w:t>
      </w:r>
      <w:proofErr w:type="spellEnd"/>
    </w:p>
    <w:p w14:paraId="2D6DE7E5"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 xml:space="preserve">For the parameters specified in Table 6.2.3.2.2.1-1 and using the downlink physical channels specified in </w:t>
      </w:r>
      <w:r>
        <w:rPr>
          <w:rFonts w:eastAsia="SimSun"/>
          <w:lang w:eastAsia="zh-CN"/>
        </w:rPr>
        <w:t>Annex C.3.1</w:t>
      </w:r>
      <w:r>
        <w:rPr>
          <w:rFonts w:eastAsia="SimSun"/>
        </w:rPr>
        <w:t>, the minimum requirements are specified by the following:</w:t>
      </w:r>
    </w:p>
    <w:p w14:paraId="6C6602B2" w14:textId="77777777" w:rsidR="00F45432" w:rsidRDefault="00F45432" w:rsidP="00F45432">
      <w:pPr>
        <w:pStyle w:val="B10"/>
        <w:rPr>
          <w:rFonts w:eastAsia="SimSun"/>
        </w:rPr>
      </w:pPr>
      <w:r>
        <w:rPr>
          <w:rFonts w:eastAsia="SimSun"/>
        </w:rPr>
        <w:t>a)</w:t>
      </w:r>
      <w:r>
        <w:rPr>
          <w:rFonts w:eastAsia="SimSun"/>
        </w:rPr>
        <w:tab/>
        <w:t xml:space="preserve">A CQI index not in the set {median CQI -1, median CQI, median CQI +1} shall be reported at least </w:t>
      </w:r>
      <w:r>
        <w:rPr>
          <w:rFonts w:eastAsia="SimSun"/>
          <w:i/>
        </w:rPr>
        <w:t>α</w:t>
      </w:r>
      <w:r>
        <w:rPr>
          <w:rFonts w:eastAsia="SimSun"/>
        </w:rPr>
        <w:t xml:space="preserve">% of the time where </w:t>
      </w:r>
      <w:r>
        <w:rPr>
          <w:rFonts w:eastAsia="SimSun"/>
          <w:i/>
        </w:rPr>
        <w:t>α</w:t>
      </w:r>
      <w:r>
        <w:rPr>
          <w:rFonts w:eastAsia="SimSun"/>
        </w:rPr>
        <w:t>% is specified in Table 6.2.3.2.2.1-2;</w:t>
      </w:r>
    </w:p>
    <w:p w14:paraId="208263F2" w14:textId="77777777" w:rsidR="00F45432" w:rsidRDefault="00F45432" w:rsidP="00F45432">
      <w:pPr>
        <w:pStyle w:val="B10"/>
        <w:rPr>
          <w:rFonts w:eastAsia="SimSun"/>
        </w:rPr>
      </w:pPr>
      <w:r>
        <w:rPr>
          <w:rFonts w:eastAsia="SimSun"/>
        </w:rPr>
        <w:t>b)</w:t>
      </w:r>
      <w:r>
        <w:rPr>
          <w:rFonts w:eastAsia="SimSun"/>
        </w:rPr>
        <w:tab/>
        <w:t xml:space="preserve">The ratio of the throughput obtained when transmitting the transport format indicated by each reported wideband CQI index and that obtained when transmitting a fixed transport format configured according to the wideband CQI median shall be ≥ </w:t>
      </w:r>
      <w:r>
        <w:rPr>
          <w:rFonts w:eastAsia="SimSun"/>
          <w:i/>
        </w:rPr>
        <w:t>γ</w:t>
      </w:r>
      <w:r>
        <w:rPr>
          <w:rFonts w:eastAsia="SimSun"/>
        </w:rPr>
        <w:t xml:space="preserve">, where </w:t>
      </w:r>
      <w:r>
        <w:rPr>
          <w:rFonts w:eastAsia="SimSun"/>
          <w:i/>
        </w:rPr>
        <w:t>γ</w:t>
      </w:r>
      <w:r>
        <w:rPr>
          <w:rFonts w:eastAsia="SimSun"/>
        </w:rPr>
        <w:t xml:space="preserve"> is specified in Table 6.2.3.2.2.1-2;</w:t>
      </w:r>
    </w:p>
    <w:p w14:paraId="4541095D" w14:textId="77777777" w:rsidR="00F45432" w:rsidRDefault="00F45432" w:rsidP="00F45432">
      <w:pPr>
        <w:pStyle w:val="B10"/>
        <w:rPr>
          <w:rFonts w:eastAsia="SimSun"/>
        </w:rPr>
      </w:pPr>
      <w:r>
        <w:rPr>
          <w:rFonts w:eastAsia="SimSun"/>
        </w:rPr>
        <w:t>c)</w:t>
      </w:r>
      <w:r>
        <w:rPr>
          <w:rFonts w:eastAsia="SimSun"/>
        </w:rPr>
        <w:tab/>
        <w:t xml:space="preserve">When transmitting the transport format indicated by each reported wideband CQI index, the average BLER for the indicated transport formats shall be greater than or equal to </w:t>
      </w:r>
      <w:r>
        <w:rPr>
          <w:rFonts w:eastAsia="SimSun"/>
          <w:lang w:eastAsia="zh-CN"/>
        </w:rPr>
        <w:t>0.02</w:t>
      </w:r>
      <w:r>
        <w:rPr>
          <w:rFonts w:eastAsia="SimSun"/>
        </w:rPr>
        <w:t>.</w:t>
      </w:r>
    </w:p>
    <w:p w14:paraId="6B111571" w14:textId="77777777" w:rsidR="00F45432" w:rsidRDefault="00F45432" w:rsidP="00F45432">
      <w:pPr>
        <w:pStyle w:val="TH"/>
        <w:rPr>
          <w:lang w:eastAsia="zh-CN"/>
        </w:rPr>
      </w:pPr>
      <w:r>
        <w:lastRenderedPageBreak/>
        <w:t>Table 6.2.</w:t>
      </w:r>
      <w:r>
        <w:rPr>
          <w:lang w:eastAsia="zh-CN"/>
        </w:rPr>
        <w:t>3</w:t>
      </w:r>
      <w:r>
        <w:t>.</w:t>
      </w:r>
      <w:r>
        <w:rPr>
          <w:lang w:eastAsia="zh-CN"/>
        </w:rPr>
        <w:t>2</w:t>
      </w:r>
      <w:r>
        <w:t>.</w:t>
      </w:r>
      <w:r>
        <w:rPr>
          <w:lang w:eastAsia="zh-CN"/>
        </w:rPr>
        <w:t>2.1</w:t>
      </w:r>
      <w:r>
        <w:t xml:space="preserve">-1: </w:t>
      </w:r>
      <w:r>
        <w:rPr>
          <w:lang w:eastAsia="zh-CN"/>
        </w:rPr>
        <w:t xml:space="preserve">Wideband </w:t>
      </w:r>
      <w:r>
        <w:t>CQI reporting test</w:t>
      </w:r>
      <w:r>
        <w:rPr>
          <w:lang w:eastAsia="zh-CN"/>
        </w:rPr>
        <w:t xml:space="preserve"> under frequency non-selective fading conditions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F45432" w14:paraId="534A17E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707608"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6CCCA0" w14:textId="77777777" w:rsidR="00F45432" w:rsidRDefault="00F45432">
            <w:pPr>
              <w:keepNext/>
              <w:keepLines/>
              <w:spacing w:after="0"/>
              <w:jc w:val="center"/>
              <w:rPr>
                <w:rFonts w:ascii="Arial" w:hAnsi="Arial"/>
                <w:b/>
                <w:sz w:val="18"/>
              </w:rPr>
            </w:pPr>
            <w:r>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AF2E70B" w14:textId="77777777" w:rsidR="00F45432" w:rsidRDefault="00F45432">
            <w:pPr>
              <w:keepNext/>
              <w:keepLines/>
              <w:spacing w:after="0"/>
              <w:jc w:val="center"/>
              <w:rPr>
                <w:rFonts w:ascii="Arial" w:hAnsi="Arial"/>
                <w:b/>
                <w:sz w:val="18"/>
              </w:rPr>
            </w:pPr>
            <w:r>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539697CB" w14:textId="77777777" w:rsidR="00F45432" w:rsidRDefault="00F45432">
            <w:pPr>
              <w:keepNext/>
              <w:keepLines/>
              <w:spacing w:after="0"/>
              <w:jc w:val="center"/>
              <w:rPr>
                <w:rFonts w:ascii="Arial" w:eastAsia="SimSun" w:hAnsi="Arial"/>
                <w:b/>
                <w:sz w:val="18"/>
                <w:lang w:eastAsia="zh-CN"/>
              </w:rPr>
            </w:pPr>
            <w:r>
              <w:rPr>
                <w:rFonts w:ascii="Arial" w:eastAsia="SimSun" w:hAnsi="Arial"/>
                <w:b/>
                <w:sz w:val="18"/>
                <w:lang w:eastAsia="zh-CN"/>
              </w:rPr>
              <w:t>Test 2</w:t>
            </w:r>
          </w:p>
        </w:tc>
      </w:tr>
      <w:tr w:rsidR="00F45432" w14:paraId="5FD3AC5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837B2A" w14:textId="77777777" w:rsidR="00F45432" w:rsidRDefault="00F45432">
            <w:pPr>
              <w:keepNext/>
              <w:keepLines/>
              <w:spacing w:after="0"/>
              <w:rPr>
                <w:rFonts w:ascii="Arial" w:hAnsi="Arial"/>
                <w:sz w:val="18"/>
              </w:rPr>
            </w:pPr>
            <w:r>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18E555" w14:textId="77777777" w:rsidR="00F45432" w:rsidRDefault="00F45432">
            <w:pPr>
              <w:keepNext/>
              <w:keepLines/>
              <w:spacing w:after="0"/>
              <w:jc w:val="center"/>
              <w:rPr>
                <w:rFonts w:ascii="Arial" w:hAnsi="Arial"/>
                <w:sz w:val="18"/>
              </w:rPr>
            </w:pPr>
            <w:r>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522B70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40</w:t>
            </w:r>
          </w:p>
        </w:tc>
      </w:tr>
      <w:tr w:rsidR="00F45432" w14:paraId="4F35B236"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687F6B9"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1104FA" w14:textId="77777777" w:rsidR="00F45432" w:rsidRDefault="00F45432">
            <w:pPr>
              <w:keepNext/>
              <w:keepLines/>
              <w:spacing w:after="0"/>
              <w:jc w:val="center"/>
              <w:rPr>
                <w:rFonts w:ascii="Arial" w:eastAsia="SimSun" w:hAnsi="Arial"/>
                <w:sz w:val="18"/>
              </w:rPr>
            </w:pPr>
            <w:r>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CF8C8A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30</w:t>
            </w:r>
          </w:p>
        </w:tc>
      </w:tr>
      <w:tr w:rsidR="00F45432" w14:paraId="311FFB8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A02A6C5" w14:textId="77777777" w:rsidR="00F45432" w:rsidRDefault="00F45432">
            <w:pPr>
              <w:keepNext/>
              <w:keepLines/>
              <w:spacing w:after="0"/>
              <w:rPr>
                <w:rFonts w:ascii="Arial" w:hAnsi="Arial"/>
                <w:sz w:val="18"/>
              </w:rPr>
            </w:pPr>
            <w:r>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32C4B5A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F79723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TDD</w:t>
            </w:r>
          </w:p>
        </w:tc>
      </w:tr>
      <w:tr w:rsidR="00F45432" w14:paraId="47DF0864"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0054F0" w14:textId="77777777" w:rsidR="00F45432" w:rsidRDefault="00F45432">
            <w:pPr>
              <w:keepNext/>
              <w:keepLines/>
              <w:spacing w:after="0"/>
              <w:rPr>
                <w:rFonts w:ascii="Arial" w:eastAsia="SimSun" w:hAnsi="Arial"/>
                <w:sz w:val="18"/>
              </w:rPr>
            </w:pPr>
            <w:r>
              <w:rPr>
                <w:rFonts w:ascii="Arial" w:eastAsia="SimSun"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2EC7433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D699DFF"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FR1.30-1</w:t>
            </w:r>
          </w:p>
        </w:tc>
      </w:tr>
      <w:tr w:rsidR="00F45432" w14:paraId="1D8483A6" w14:textId="77777777" w:rsidTr="00F45432">
        <w:trPr>
          <w:trHeight w:val="248"/>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251CC7A" w14:textId="77777777" w:rsidR="00F45432" w:rsidRDefault="00F45432">
            <w:pPr>
              <w:keepNext/>
              <w:keepLines/>
              <w:spacing w:after="0"/>
              <w:rPr>
                <w:rFonts w:ascii="Arial" w:eastAsia="SimSun" w:hAnsi="Arial"/>
                <w:sz w:val="18"/>
              </w:rPr>
            </w:pPr>
            <w:r>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1E5098" w14:textId="77777777" w:rsidR="00F45432" w:rsidRDefault="00F45432">
            <w:pPr>
              <w:keepNext/>
              <w:keepLines/>
              <w:spacing w:after="0"/>
              <w:jc w:val="center"/>
              <w:rPr>
                <w:rFonts w:ascii="Arial" w:hAnsi="Arial"/>
                <w:sz w:val="18"/>
              </w:rPr>
            </w:pPr>
            <w:r>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51069CC0" w14:textId="77777777" w:rsidR="00F45432" w:rsidRDefault="00F45432">
            <w:pPr>
              <w:keepNext/>
              <w:keepLines/>
              <w:spacing w:after="0"/>
              <w:jc w:val="center"/>
              <w:rPr>
                <w:rFonts w:ascii="Arial" w:eastAsia="SimSun" w:hAnsi="Arial"/>
                <w:sz w:val="18"/>
                <w:lang w:eastAsia="zh-CN"/>
              </w:rPr>
            </w:pPr>
          </w:p>
          <w:p w14:paraId="05B8612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3</w:t>
            </w:r>
          </w:p>
        </w:tc>
        <w:tc>
          <w:tcPr>
            <w:tcW w:w="868" w:type="dxa"/>
            <w:tcBorders>
              <w:top w:val="single" w:sz="4" w:space="0" w:color="auto"/>
              <w:left w:val="single" w:sz="4" w:space="0" w:color="auto"/>
              <w:bottom w:val="single" w:sz="4" w:space="0" w:color="auto"/>
              <w:right w:val="single" w:sz="4" w:space="0" w:color="auto"/>
            </w:tcBorders>
            <w:vAlign w:val="center"/>
          </w:tcPr>
          <w:p w14:paraId="0D748C49" w14:textId="77777777" w:rsidR="00F45432" w:rsidRDefault="00F45432">
            <w:pPr>
              <w:keepNext/>
              <w:keepLines/>
              <w:spacing w:after="0"/>
              <w:jc w:val="center"/>
              <w:rPr>
                <w:rFonts w:ascii="Arial" w:eastAsia="SimSun" w:hAnsi="Arial"/>
                <w:sz w:val="18"/>
                <w:lang w:eastAsia="zh-CN"/>
              </w:rPr>
            </w:pPr>
          </w:p>
          <w:p w14:paraId="4B3681F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c>
          <w:tcPr>
            <w:tcW w:w="755" w:type="dxa"/>
            <w:tcBorders>
              <w:top w:val="single" w:sz="4" w:space="0" w:color="auto"/>
              <w:left w:val="single" w:sz="4" w:space="0" w:color="auto"/>
              <w:bottom w:val="single" w:sz="4" w:space="0" w:color="auto"/>
              <w:right w:val="single" w:sz="4" w:space="0" w:color="auto"/>
            </w:tcBorders>
            <w:vAlign w:val="center"/>
          </w:tcPr>
          <w:p w14:paraId="0523E7F3" w14:textId="77777777" w:rsidR="00F45432" w:rsidRDefault="00F45432">
            <w:pPr>
              <w:keepNext/>
              <w:keepLines/>
              <w:spacing w:after="0"/>
              <w:jc w:val="center"/>
              <w:rPr>
                <w:rFonts w:ascii="Arial" w:eastAsia="SimSun" w:hAnsi="Arial"/>
                <w:sz w:val="18"/>
                <w:lang w:eastAsia="zh-CN"/>
              </w:rPr>
            </w:pPr>
          </w:p>
          <w:p w14:paraId="4D86103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9</w:t>
            </w:r>
          </w:p>
        </w:tc>
        <w:tc>
          <w:tcPr>
            <w:tcW w:w="704" w:type="dxa"/>
            <w:tcBorders>
              <w:top w:val="single" w:sz="4" w:space="0" w:color="auto"/>
              <w:left w:val="single" w:sz="4" w:space="0" w:color="auto"/>
              <w:bottom w:val="single" w:sz="4" w:space="0" w:color="auto"/>
              <w:right w:val="single" w:sz="4" w:space="0" w:color="auto"/>
            </w:tcBorders>
            <w:vAlign w:val="center"/>
          </w:tcPr>
          <w:p w14:paraId="2B2A18DB" w14:textId="77777777" w:rsidR="00F45432" w:rsidRDefault="00F45432">
            <w:pPr>
              <w:keepNext/>
              <w:keepLines/>
              <w:spacing w:after="0"/>
              <w:jc w:val="center"/>
              <w:rPr>
                <w:rFonts w:ascii="Arial" w:eastAsia="SimSun" w:hAnsi="Arial"/>
                <w:sz w:val="18"/>
                <w:lang w:eastAsia="zh-CN"/>
              </w:rPr>
            </w:pPr>
          </w:p>
          <w:p w14:paraId="0908467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w:t>
            </w:r>
          </w:p>
        </w:tc>
      </w:tr>
      <w:tr w:rsidR="00F45432" w14:paraId="2E47C04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FBB3C29" w14:textId="77777777" w:rsidR="00F45432" w:rsidRDefault="00F45432">
            <w:pPr>
              <w:keepNext/>
              <w:keepLines/>
              <w:spacing w:after="0"/>
              <w:rPr>
                <w:rFonts w:ascii="Arial" w:hAnsi="Arial"/>
                <w:sz w:val="18"/>
              </w:rPr>
            </w:pPr>
            <w:r>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4CFFEE5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166C2B1" w14:textId="77777777" w:rsidR="00F45432" w:rsidRDefault="00F45432">
            <w:pPr>
              <w:keepNext/>
              <w:keepLines/>
              <w:spacing w:after="0"/>
              <w:jc w:val="center"/>
              <w:rPr>
                <w:rFonts w:ascii="Arial" w:hAnsi="Arial"/>
                <w:sz w:val="18"/>
                <w:lang w:eastAsia="zh-CN"/>
              </w:rPr>
            </w:pPr>
            <w:r>
              <w:rPr>
                <w:rFonts w:ascii="Arial" w:eastAsia="SimSun" w:hAnsi="Arial"/>
                <w:sz w:val="18"/>
                <w:lang w:eastAsia="zh-CN"/>
              </w:rPr>
              <w:t>TDLA30-5</w:t>
            </w:r>
          </w:p>
        </w:tc>
      </w:tr>
      <w:tr w:rsidR="00F45432" w14:paraId="197FA3C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A8B55F" w14:textId="77777777" w:rsidR="00F45432" w:rsidRDefault="00F45432">
            <w:pPr>
              <w:keepNext/>
              <w:keepLines/>
              <w:spacing w:after="0"/>
              <w:rPr>
                <w:rFonts w:ascii="Arial" w:hAnsi="Arial"/>
                <w:sz w:val="18"/>
              </w:rPr>
            </w:pPr>
            <w:r>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1042B2D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9D48859" w14:textId="77777777" w:rsidR="00F45432" w:rsidRDefault="00F45432">
            <w:pPr>
              <w:keepNext/>
              <w:keepLines/>
              <w:spacing w:after="0"/>
              <w:jc w:val="center"/>
              <w:rPr>
                <w:rFonts w:ascii="Arial" w:hAnsi="Arial"/>
                <w:sz w:val="18"/>
              </w:rPr>
            </w:pPr>
            <w:r>
              <w:rPr>
                <w:rFonts w:ascii="Arial" w:eastAsia="SimSun" w:hAnsi="Arial"/>
                <w:sz w:val="18"/>
              </w:rPr>
              <w:t>2×</w:t>
            </w:r>
            <w:r>
              <w:rPr>
                <w:rFonts w:ascii="Arial" w:eastAsia="SimSun" w:hAnsi="Arial"/>
                <w:sz w:val="18"/>
                <w:lang w:eastAsia="zh-CN"/>
              </w:rPr>
              <w:t>4</w:t>
            </w:r>
            <w:r>
              <w:rPr>
                <w:rFonts w:ascii="Arial" w:eastAsia="SimSun" w:hAnsi="Arial"/>
                <w:sz w:val="18"/>
              </w:rPr>
              <w:t xml:space="preserve"> </w:t>
            </w:r>
          </w:p>
        </w:tc>
      </w:tr>
      <w:tr w:rsidR="00F45432" w14:paraId="069BA4D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0BB2D9C" w14:textId="77777777" w:rsidR="00F45432" w:rsidRDefault="00F45432">
            <w:pPr>
              <w:keepNext/>
              <w:keepLines/>
              <w:spacing w:after="0"/>
              <w:rPr>
                <w:rFonts w:ascii="Arial" w:eastAsia="SimSun" w:hAnsi="Arial"/>
                <w:sz w:val="18"/>
              </w:rPr>
            </w:pPr>
            <w:r>
              <w:rPr>
                <w:rFonts w:ascii="Arial" w:eastAsia="SimSun" w:hAnsi="Arial" w:cs="Arial"/>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37D1A07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00623E4" w14:textId="77777777" w:rsidR="00F45432" w:rsidRDefault="00F45432">
            <w:pPr>
              <w:keepNext/>
              <w:keepLines/>
              <w:spacing w:after="0"/>
              <w:jc w:val="center"/>
              <w:rPr>
                <w:rFonts w:ascii="Arial" w:eastAsia="SimSun" w:hAnsi="Arial"/>
                <w:sz w:val="18"/>
              </w:rPr>
            </w:pPr>
            <w:r>
              <w:rPr>
                <w:rFonts w:ascii="Arial" w:eastAsia="SimSun" w:hAnsi="Arial" w:cs="Arial"/>
                <w:sz w:val="18"/>
                <w:lang w:eastAsia="zh-CN"/>
              </w:rPr>
              <w:t>XP High</w:t>
            </w:r>
          </w:p>
        </w:tc>
      </w:tr>
      <w:tr w:rsidR="00F45432" w14:paraId="1CD9E55E"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C0EA83E" w14:textId="77777777" w:rsidR="00F45432" w:rsidRDefault="00F45432">
            <w:pPr>
              <w:keepNext/>
              <w:keepLines/>
              <w:spacing w:after="0"/>
              <w:rPr>
                <w:rFonts w:ascii="Arial" w:hAnsi="Arial"/>
                <w:sz w:val="18"/>
              </w:rPr>
            </w:pPr>
            <w:r>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79590A2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7E6D081"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F45432" w14:paraId="29BAF743"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E410E54"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0CF9BC9"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47983DD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68865ED"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176672C2"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4AC87BB"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9DFC1DC"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81D063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C84380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14A85D56"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04D4CE0"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08B0365"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00E0140"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452B9A3"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242DEE67"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A116BC9"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960B2B2"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DB424B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2F24AD8" w14:textId="77777777" w:rsidR="00F45432" w:rsidRDefault="00F45432">
            <w:pPr>
              <w:keepNext/>
              <w:keepLines/>
              <w:spacing w:after="0"/>
              <w:jc w:val="center"/>
              <w:rPr>
                <w:rFonts w:ascii="Arial" w:hAnsi="Arial"/>
                <w:sz w:val="18"/>
              </w:rPr>
            </w:pPr>
            <w:r>
              <w:rPr>
                <w:rFonts w:ascii="Arial" w:hAnsi="Arial"/>
                <w:sz w:val="18"/>
              </w:rPr>
              <w:t>1</w:t>
            </w:r>
          </w:p>
        </w:tc>
      </w:tr>
      <w:tr w:rsidR="00F45432" w14:paraId="627D5B37"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11FA629"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6363AFB"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981589E"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2319066" w14:textId="77777777" w:rsidR="00F45432" w:rsidRDefault="00F45432">
            <w:pPr>
              <w:keepNext/>
              <w:keepLines/>
              <w:spacing w:after="0"/>
              <w:jc w:val="center"/>
              <w:rPr>
                <w:rFonts w:ascii="Arial" w:eastAsia="SimSun" w:hAnsi="Arial"/>
                <w:sz w:val="18"/>
                <w:lang w:eastAsia="zh-CN"/>
              </w:rPr>
            </w:pPr>
            <w:bookmarkStart w:id="544" w:name="OLE_LINK25"/>
            <w:r>
              <w:rPr>
                <w:rFonts w:ascii="Arial" w:eastAsia="SimSun" w:hAnsi="Arial"/>
                <w:sz w:val="18"/>
                <w:lang w:eastAsia="zh-CN"/>
              </w:rPr>
              <w:t>Row 5,</w:t>
            </w:r>
            <w:bookmarkEnd w:id="544"/>
            <w:del w:id="545" w:author="Licheng" w:date="2024-11-08T00:01:00Z" w16du:dateUtc="2024-11-07T16:01:00Z">
              <w:r w:rsidDel="00B01321">
                <w:rPr>
                  <w:rFonts w:ascii="Arial" w:hAnsi="Arial"/>
                  <w:sz w:val="18"/>
                  <w:lang w:eastAsia="zh-CN"/>
                </w:rPr>
                <w:delText xml:space="preserve"> </w:delText>
              </w:r>
            </w:del>
            <w:r>
              <w:rPr>
                <w:rFonts w:ascii="Arial" w:hAnsi="Arial"/>
                <w:sz w:val="18"/>
                <w:lang w:eastAsia="zh-CN"/>
              </w:rPr>
              <w:t>(</w:t>
            </w:r>
            <w:r>
              <w:rPr>
                <w:rFonts w:ascii="Arial" w:eastAsia="SimSun" w:hAnsi="Arial"/>
                <w:sz w:val="18"/>
                <w:lang w:eastAsia="zh-CN"/>
              </w:rPr>
              <w:t>4</w:t>
            </w:r>
            <w:r>
              <w:rPr>
                <w:rFonts w:ascii="Arial" w:hAnsi="Arial"/>
                <w:sz w:val="18"/>
                <w:lang w:eastAsia="zh-CN"/>
              </w:rPr>
              <w:t>)</w:t>
            </w:r>
          </w:p>
        </w:tc>
      </w:tr>
      <w:tr w:rsidR="00F45432" w14:paraId="78915276"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E2135BA"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B171E39"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0EF621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A9245ED" w14:textId="3C3CCC0E" w:rsidR="00F45432" w:rsidRPr="00B01321" w:rsidRDefault="00EE657B">
            <w:pPr>
              <w:keepNext/>
              <w:keepLines/>
              <w:spacing w:after="0"/>
              <w:jc w:val="center"/>
              <w:rPr>
                <w:rFonts w:ascii="Arial" w:hAnsi="Arial"/>
                <w:sz w:val="18"/>
                <w:lang w:eastAsia="zh-TW"/>
              </w:rPr>
            </w:pPr>
            <w:ins w:id="546" w:author="Licheng" w:date="2024-11-22T07:48:00Z">
              <w:r w:rsidRPr="00EE657B">
                <w:rPr>
                  <w:rFonts w:ascii="Arial" w:hAnsi="Arial"/>
                  <w:sz w:val="18"/>
                  <w:lang w:eastAsia="zh-TW"/>
                </w:rPr>
                <w:t>Row 5,</w:t>
              </w:r>
            </w:ins>
            <w:ins w:id="547" w:author="Licheng" w:date="2024-11-08T00:01:00Z" w16du:dateUtc="2024-11-07T16:01:00Z">
              <w:r w:rsidR="00B01321">
                <w:rPr>
                  <w:rFonts w:ascii="Arial" w:hAnsi="Arial" w:hint="eastAsia"/>
                  <w:sz w:val="18"/>
                  <w:lang w:eastAsia="zh-TW"/>
                </w:rPr>
                <w:t>(</w:t>
              </w:r>
            </w:ins>
            <w:r w:rsidR="00F45432">
              <w:rPr>
                <w:rFonts w:ascii="Arial" w:eastAsia="SimSun" w:hAnsi="Arial"/>
                <w:sz w:val="18"/>
                <w:lang w:eastAsia="zh-CN"/>
              </w:rPr>
              <w:t>9</w:t>
            </w:r>
            <w:ins w:id="548" w:author="Licheng" w:date="2024-11-08T00:01:00Z" w16du:dateUtc="2024-11-07T16:01:00Z">
              <w:r w:rsidR="00B01321">
                <w:rPr>
                  <w:rFonts w:ascii="Arial" w:hAnsi="Arial" w:hint="eastAsia"/>
                  <w:sz w:val="18"/>
                  <w:lang w:eastAsia="zh-TW"/>
                </w:rPr>
                <w:t>)</w:t>
              </w:r>
            </w:ins>
          </w:p>
        </w:tc>
      </w:tr>
      <w:tr w:rsidR="00F45432" w14:paraId="5C9AA201"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A157000"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2376A903" w14:textId="77777777" w:rsidR="00F45432" w:rsidRDefault="00F45432">
            <w:pPr>
              <w:keepNext/>
              <w:keepLines/>
              <w:spacing w:after="0"/>
              <w:rPr>
                <w:rFonts w:ascii="Arial" w:eastAsia="SimSun" w:hAnsi="Arial"/>
                <w:sz w:val="18"/>
              </w:rPr>
            </w:pPr>
            <w:r>
              <w:rPr>
                <w:rFonts w:ascii="Arial" w:eastAsia="SimSun" w:hAnsi="Arial"/>
                <w:sz w:val="18"/>
              </w:rPr>
              <w:t>CSI-RS</w:t>
            </w:r>
          </w:p>
          <w:p w14:paraId="1A3E990E"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827411"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DABA30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10/1</w:t>
            </w:r>
          </w:p>
        </w:tc>
      </w:tr>
      <w:tr w:rsidR="00F45432" w14:paraId="3343B922"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3345E55E"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B7D1B4C"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98CE56A"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D49CCD5"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2AF2C2E7"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8221834"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F076E56"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B20C53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33A9F00" w14:textId="77777777" w:rsidR="00F45432" w:rsidRDefault="00F45432">
            <w:pPr>
              <w:keepNext/>
              <w:keepLines/>
              <w:spacing w:after="0"/>
              <w:jc w:val="center"/>
              <w:rPr>
                <w:rFonts w:ascii="Arial" w:eastAsia="SimSun" w:hAnsi="Arial"/>
                <w:sz w:val="18"/>
                <w:lang w:val="en-US"/>
              </w:rPr>
            </w:pPr>
            <w:r>
              <w:rPr>
                <w:rFonts w:ascii="Arial" w:eastAsia="SimSun" w:hAnsi="Arial"/>
                <w:sz w:val="18"/>
                <w:lang w:eastAsia="zh-CN"/>
              </w:rPr>
              <w:t>2</w:t>
            </w:r>
          </w:p>
        </w:tc>
      </w:tr>
      <w:tr w:rsidR="00F45432" w14:paraId="2DD4A7E4"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E2BF428"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7426D03" w14:textId="77777777" w:rsidR="00F45432" w:rsidRDefault="00F45432">
            <w:pPr>
              <w:keepNext/>
              <w:keepLines/>
              <w:spacing w:after="0"/>
              <w:rPr>
                <w:rFonts w:ascii="Arial"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A5CD4B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6588AE1"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036E1F9F"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2399A9D"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6ED4923" w14:textId="77777777" w:rsidR="00F45432" w:rsidRDefault="00F45432">
            <w:pPr>
              <w:keepNext/>
              <w:keepLines/>
              <w:spacing w:after="0"/>
              <w:rPr>
                <w:rFonts w:ascii="Arial"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81B7DD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1B838F7" w14:textId="77777777" w:rsidR="00F45432" w:rsidRDefault="00F45432">
            <w:pPr>
              <w:keepNext/>
              <w:keepLines/>
              <w:spacing w:after="0"/>
              <w:jc w:val="center"/>
              <w:rPr>
                <w:rFonts w:ascii="Arial" w:hAnsi="Arial"/>
                <w:sz w:val="18"/>
              </w:rPr>
            </w:pPr>
            <w:r>
              <w:rPr>
                <w:rFonts w:ascii="Arial" w:hAnsi="Arial"/>
                <w:sz w:val="18"/>
              </w:rPr>
              <w:t>1</w:t>
            </w:r>
          </w:p>
        </w:tc>
      </w:tr>
      <w:tr w:rsidR="00F45432" w14:paraId="17EC3FF8"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2BFB99B"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040348C" w14:textId="77777777" w:rsidR="00F45432" w:rsidRDefault="00F45432">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A2C8C0B"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A0549C7" w14:textId="77777777" w:rsidR="00F45432" w:rsidRDefault="00F45432">
            <w:pPr>
              <w:keepNext/>
              <w:keepLines/>
              <w:spacing w:after="0"/>
              <w:jc w:val="center"/>
              <w:rPr>
                <w:rFonts w:ascii="Arial" w:hAnsi="Arial"/>
                <w:sz w:val="18"/>
              </w:rPr>
            </w:pPr>
            <w:bookmarkStart w:id="549" w:name="OLE_LINK26"/>
            <w:r>
              <w:rPr>
                <w:rFonts w:ascii="Arial" w:eastAsia="SimSun" w:hAnsi="Arial"/>
                <w:sz w:val="18"/>
                <w:lang w:eastAsia="zh-CN"/>
              </w:rPr>
              <w:t>Row 3,</w:t>
            </w:r>
            <w:bookmarkEnd w:id="549"/>
            <w:r>
              <w:rPr>
                <w:rFonts w:ascii="Arial" w:eastAsia="SimSun" w:hAnsi="Arial"/>
                <w:sz w:val="18"/>
                <w:lang w:eastAsia="zh-CN"/>
              </w:rPr>
              <w:t>(6)</w:t>
            </w:r>
          </w:p>
        </w:tc>
      </w:tr>
      <w:tr w:rsidR="00F45432" w14:paraId="7D4E2907"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D5EDD6A"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B6120EC" w14:textId="77777777" w:rsidR="00F45432" w:rsidRDefault="00F45432">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838C96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593AC85" w14:textId="54554141" w:rsidR="00F45432" w:rsidRPr="00B01321" w:rsidRDefault="00EE657B">
            <w:pPr>
              <w:keepNext/>
              <w:keepLines/>
              <w:spacing w:after="0"/>
              <w:jc w:val="center"/>
              <w:rPr>
                <w:rFonts w:ascii="Arial" w:hAnsi="Arial"/>
                <w:sz w:val="18"/>
                <w:lang w:eastAsia="zh-TW"/>
              </w:rPr>
            </w:pPr>
            <w:ins w:id="550" w:author="Licheng" w:date="2024-11-22T07:48:00Z">
              <w:r w:rsidRPr="00EE657B">
                <w:rPr>
                  <w:rFonts w:ascii="Arial" w:hAnsi="Arial"/>
                  <w:sz w:val="18"/>
                  <w:lang w:eastAsia="zh-TW"/>
                </w:rPr>
                <w:t>Row 3,</w:t>
              </w:r>
            </w:ins>
            <w:ins w:id="551" w:author="Licheng" w:date="2024-11-08T00:01:00Z" w16du:dateUtc="2024-11-07T16:01:00Z">
              <w:r w:rsidR="00B01321">
                <w:rPr>
                  <w:rFonts w:ascii="Arial" w:hAnsi="Arial" w:hint="eastAsia"/>
                  <w:sz w:val="18"/>
                  <w:lang w:eastAsia="zh-TW"/>
                </w:rPr>
                <w:t>(</w:t>
              </w:r>
            </w:ins>
            <w:r w:rsidR="00F45432">
              <w:rPr>
                <w:rFonts w:ascii="Arial" w:eastAsia="SimSun" w:hAnsi="Arial"/>
                <w:sz w:val="18"/>
                <w:lang w:eastAsia="zh-CN"/>
              </w:rPr>
              <w:t>13</w:t>
            </w:r>
            <w:ins w:id="552" w:author="Licheng" w:date="2024-11-08T00:01:00Z" w16du:dateUtc="2024-11-07T16:01:00Z">
              <w:r w:rsidR="00B01321">
                <w:rPr>
                  <w:rFonts w:ascii="Arial" w:hAnsi="Arial" w:hint="eastAsia"/>
                  <w:sz w:val="18"/>
                  <w:lang w:eastAsia="zh-TW"/>
                </w:rPr>
                <w:t>)</w:t>
              </w:r>
            </w:ins>
          </w:p>
        </w:tc>
      </w:tr>
      <w:tr w:rsidR="00F45432" w14:paraId="3D48783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A88F305"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2DFDBDC" w14:textId="77777777" w:rsidR="00F45432" w:rsidRDefault="00F45432">
            <w:pPr>
              <w:keepNext/>
              <w:keepLines/>
              <w:spacing w:after="0"/>
              <w:rPr>
                <w:rFonts w:ascii="Arial" w:hAnsi="Arial"/>
                <w:sz w:val="18"/>
              </w:rPr>
            </w:pPr>
            <w:r>
              <w:rPr>
                <w:rFonts w:ascii="Arial" w:eastAsia="SimSun" w:hAnsi="Arial"/>
                <w:sz w:val="18"/>
              </w:rPr>
              <w:t>NZP CSI-RS-</w:t>
            </w:r>
            <w:proofErr w:type="spellStart"/>
            <w:r>
              <w:rPr>
                <w:rFonts w:ascii="Arial" w:eastAsia="SimSun" w:hAnsi="Arial"/>
                <w:sz w:val="18"/>
              </w:rPr>
              <w:t>timeConfig</w:t>
            </w:r>
            <w:proofErr w:type="spellEnd"/>
          </w:p>
          <w:p w14:paraId="510266FB"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357FC7"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373D1E7" w14:textId="77777777" w:rsidR="00F45432" w:rsidRDefault="00F45432">
            <w:pPr>
              <w:keepNext/>
              <w:keepLines/>
              <w:spacing w:after="0"/>
              <w:jc w:val="center"/>
              <w:rPr>
                <w:rFonts w:ascii="Arial" w:hAnsi="Arial"/>
                <w:sz w:val="18"/>
              </w:rPr>
            </w:pPr>
            <w:r>
              <w:rPr>
                <w:rFonts w:ascii="Arial" w:eastAsia="SimSun" w:hAnsi="Arial"/>
                <w:sz w:val="18"/>
                <w:lang w:eastAsia="zh-CN"/>
              </w:rPr>
              <w:t>10/1</w:t>
            </w:r>
          </w:p>
        </w:tc>
      </w:tr>
      <w:tr w:rsidR="00F45432" w14:paraId="0FB87FA8"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2039969A" w14:textId="77777777" w:rsidR="00F45432" w:rsidRDefault="00F45432">
            <w:pPr>
              <w:keepNext/>
              <w:keepLines/>
              <w:spacing w:after="0"/>
              <w:rPr>
                <w:rFonts w:ascii="Arial" w:eastAsia="SimSun" w:hAnsi="Arial"/>
                <w:sz w:val="18"/>
              </w:rPr>
            </w:pPr>
            <w:r>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hideMark/>
          </w:tcPr>
          <w:p w14:paraId="5C534EA3"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2FCA20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0DFAB3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Periodic</w:t>
            </w:r>
          </w:p>
        </w:tc>
      </w:tr>
      <w:tr w:rsidR="00F45432" w14:paraId="1F0D3CC3"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4060143"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656B27C7" w14:textId="77777777" w:rsidR="00F45432" w:rsidRDefault="00F45432">
            <w:pPr>
              <w:keepNext/>
              <w:keepLines/>
              <w:spacing w:after="0"/>
              <w:rPr>
                <w:rFonts w:ascii="Arial" w:hAnsi="Arial"/>
                <w:sz w:val="18"/>
              </w:rPr>
            </w:pPr>
            <w:r>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5AE1DF3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63D770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w:t>
            </w:r>
          </w:p>
        </w:tc>
      </w:tr>
      <w:tr w:rsidR="00F45432" w14:paraId="70D0D39E"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9E0D529"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15E7B4F"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40AD5161" w14:textId="77777777" w:rsidR="00F45432" w:rsidDel="0081588F" w:rsidRDefault="00F45432">
            <w:pPr>
              <w:keepNext/>
              <w:keepLines/>
              <w:spacing w:after="0"/>
              <w:rPr>
                <w:del w:id="553" w:author="Licheng" w:date="2024-11-08T00:01:00Z" w16du:dateUtc="2024-11-07T16:01:00Z"/>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p w14:paraId="5417BB3F" w14:textId="77777777" w:rsidR="00F45432" w:rsidRDefault="00F45432">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2D7744E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39AB2F9" w14:textId="77777777" w:rsidR="00F45432" w:rsidRDefault="00F45432">
            <w:pPr>
              <w:keepNext/>
              <w:keepLines/>
              <w:spacing w:after="0"/>
              <w:jc w:val="center"/>
              <w:rPr>
                <w:rFonts w:ascii="Arial" w:hAnsi="Arial"/>
                <w:sz w:val="18"/>
              </w:rPr>
            </w:pPr>
            <w:r>
              <w:rPr>
                <w:rFonts w:ascii="Arial" w:hAnsi="Arial"/>
                <w:sz w:val="18"/>
              </w:rPr>
              <w:t>(</w:t>
            </w:r>
            <w:r>
              <w:rPr>
                <w:rFonts w:ascii="Arial" w:eastAsia="SimSun" w:hAnsi="Arial"/>
                <w:sz w:val="18"/>
                <w:lang w:eastAsia="zh-CN"/>
              </w:rPr>
              <w:t>4</w:t>
            </w:r>
            <w:r>
              <w:rPr>
                <w:rFonts w:ascii="Arial" w:hAnsi="Arial"/>
                <w:sz w:val="18"/>
              </w:rPr>
              <w:t xml:space="preserve">, </w:t>
            </w:r>
            <w:r>
              <w:rPr>
                <w:rFonts w:ascii="Arial" w:eastAsia="SimSun" w:hAnsi="Arial"/>
                <w:sz w:val="18"/>
                <w:lang w:eastAsia="zh-CN"/>
              </w:rPr>
              <w:t>9</w:t>
            </w:r>
            <w:r>
              <w:rPr>
                <w:rFonts w:ascii="Arial" w:hAnsi="Arial"/>
                <w:sz w:val="18"/>
              </w:rPr>
              <w:t>)</w:t>
            </w:r>
          </w:p>
        </w:tc>
      </w:tr>
      <w:tr w:rsidR="00F45432" w14:paraId="6B1799A5"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6535A73"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16C19F9C" w14:textId="77777777" w:rsidR="00F45432" w:rsidRDefault="00F45432">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1D14CF22" w14:textId="77777777" w:rsidR="00F45432" w:rsidRDefault="00F45432">
            <w:pPr>
              <w:keepNext/>
              <w:keepLines/>
              <w:spacing w:after="0"/>
              <w:rPr>
                <w:rFonts w:ascii="Arial"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5B0C51"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9F4456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10/1</w:t>
            </w:r>
          </w:p>
        </w:tc>
      </w:tr>
      <w:tr w:rsidR="00F45432" w14:paraId="747D46C0"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36E3A3E" w14:textId="77777777" w:rsidR="00F45432" w:rsidRDefault="00F45432">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6BD143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EBC9A6F"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5DD3A0E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51016F5"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54D7B5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88267C5" w14:textId="77777777" w:rsidR="00F45432" w:rsidRDefault="00F45432">
            <w:pPr>
              <w:keepNext/>
              <w:keepLines/>
              <w:spacing w:after="0"/>
              <w:jc w:val="center"/>
              <w:rPr>
                <w:rFonts w:ascii="Arial" w:eastAsia="SimSun" w:hAnsi="Arial"/>
                <w:sz w:val="18"/>
                <w:lang w:eastAsia="zh-CN"/>
              </w:rPr>
            </w:pPr>
            <w:r>
              <w:rPr>
                <w:rFonts w:ascii="Arial" w:hAnsi="Arial"/>
                <w:sz w:val="18"/>
              </w:rPr>
              <w:t xml:space="preserve">Table </w:t>
            </w:r>
            <w:r>
              <w:rPr>
                <w:rFonts w:ascii="Arial" w:eastAsia="SimSun" w:hAnsi="Arial"/>
                <w:sz w:val="18"/>
                <w:lang w:eastAsia="zh-CN"/>
              </w:rPr>
              <w:t>2</w:t>
            </w:r>
          </w:p>
        </w:tc>
      </w:tr>
      <w:tr w:rsidR="00F45432" w14:paraId="599A532E"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AD0511A"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4C4191A"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203DF4D" w14:textId="77777777" w:rsidR="00F45432" w:rsidRDefault="00F45432">
            <w:pPr>
              <w:keepNext/>
              <w:keepLines/>
              <w:spacing w:after="0"/>
              <w:jc w:val="center"/>
              <w:rPr>
                <w:rFonts w:ascii="Arial" w:hAnsi="Arial"/>
                <w:sz w:val="18"/>
              </w:rPr>
            </w:pPr>
            <w:r>
              <w:rPr>
                <w:rFonts w:ascii="Arial" w:eastAsia="SimSun" w:hAnsi="Arial"/>
                <w:sz w:val="18"/>
              </w:rPr>
              <w:t>cri-RI-PMI-CQI</w:t>
            </w:r>
          </w:p>
        </w:tc>
      </w:tr>
      <w:tr w:rsidR="00F45432" w14:paraId="602383D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075ED1F"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71676D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3D9A889"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0E21BE36"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D856A14"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2436A1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F49D29E"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2FA9FCC6"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F8AC3AE"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981CE8A"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3DD664B" w14:textId="77777777" w:rsidR="00F45432" w:rsidRDefault="00F45432">
            <w:pPr>
              <w:keepNext/>
              <w:keepLines/>
              <w:spacing w:after="0"/>
              <w:jc w:val="center"/>
              <w:rPr>
                <w:rFonts w:ascii="Arial" w:hAnsi="Arial"/>
                <w:sz w:val="18"/>
              </w:rPr>
            </w:pPr>
            <w:r>
              <w:rPr>
                <w:rFonts w:ascii="Arial" w:eastAsia="SimSun" w:hAnsi="Arial"/>
                <w:sz w:val="18"/>
                <w:lang w:val="en-US"/>
              </w:rPr>
              <w:t>Wide</w:t>
            </w:r>
            <w:r>
              <w:rPr>
                <w:rFonts w:ascii="Arial" w:eastAsia="SimSun" w:hAnsi="Arial"/>
                <w:sz w:val="18"/>
              </w:rPr>
              <w:t>band</w:t>
            </w:r>
          </w:p>
        </w:tc>
      </w:tr>
      <w:tr w:rsidR="00F45432" w14:paraId="4EE3D32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753143E"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93C5FF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C3A97F1" w14:textId="77777777" w:rsidR="00F45432" w:rsidRDefault="00F45432">
            <w:pPr>
              <w:keepNext/>
              <w:keepLines/>
              <w:spacing w:after="0"/>
              <w:jc w:val="center"/>
              <w:rPr>
                <w:rFonts w:ascii="Arial" w:hAnsi="Arial"/>
                <w:sz w:val="18"/>
              </w:rPr>
            </w:pPr>
            <w:r>
              <w:rPr>
                <w:rFonts w:ascii="Arial" w:eastAsia="SimSun" w:hAnsi="Arial"/>
                <w:sz w:val="18"/>
              </w:rPr>
              <w:t>Wideband</w:t>
            </w:r>
          </w:p>
        </w:tc>
      </w:tr>
      <w:tr w:rsidR="00F45432" w14:paraId="52C1B807"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27D6B6" w14:textId="77777777" w:rsidR="00F45432" w:rsidRDefault="00F45432">
            <w:pPr>
              <w:keepNext/>
              <w:keepLines/>
              <w:spacing w:after="0"/>
              <w:rPr>
                <w:rFonts w:ascii="Arial" w:eastAsia="SimSun" w:hAnsi="Arial"/>
                <w:sz w:val="18"/>
              </w:rPr>
            </w:pPr>
            <w:r>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64B44C" w14:textId="77777777" w:rsidR="00F45432" w:rsidRDefault="00F45432">
            <w:pPr>
              <w:keepNext/>
              <w:keepLines/>
              <w:spacing w:after="0"/>
              <w:jc w:val="center"/>
              <w:rPr>
                <w:rFonts w:ascii="Arial" w:hAnsi="Arial"/>
                <w:sz w:val="18"/>
              </w:rPr>
            </w:pPr>
            <w:r>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6659995" w14:textId="77777777" w:rsidR="00F45432" w:rsidRDefault="00F45432">
            <w:pPr>
              <w:keepNext/>
              <w:keepLines/>
              <w:spacing w:after="0"/>
              <w:jc w:val="center"/>
              <w:rPr>
                <w:rFonts w:ascii="Arial" w:hAnsi="Arial"/>
                <w:sz w:val="18"/>
              </w:rPr>
            </w:pPr>
            <w:r>
              <w:rPr>
                <w:rFonts w:ascii="Arial" w:hAnsi="Arial"/>
                <w:sz w:val="18"/>
                <w:lang w:eastAsia="zh-CN"/>
              </w:rPr>
              <w:t>16</w:t>
            </w:r>
          </w:p>
        </w:tc>
      </w:tr>
      <w:tr w:rsidR="00F45432" w14:paraId="793E4F2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CBDC8A5" w14:textId="77777777" w:rsidR="00F45432" w:rsidRDefault="00F45432">
            <w:pPr>
              <w:keepNext/>
              <w:keepLines/>
              <w:spacing w:after="0"/>
              <w:rPr>
                <w:rFonts w:ascii="Arial" w:eastAsia="SimSun" w:hAnsi="Arial"/>
                <w:sz w:val="18"/>
              </w:rPr>
            </w:pPr>
            <w:proofErr w:type="spellStart"/>
            <w:r>
              <w:rPr>
                <w:rFonts w:ascii="Arial" w:eastAsia="SimSun"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7C7558E"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52A0CEA" w14:textId="77777777" w:rsidR="00F45432" w:rsidRDefault="00F45432">
            <w:pPr>
              <w:keepNext/>
              <w:keepLines/>
              <w:spacing w:after="0"/>
              <w:jc w:val="center"/>
              <w:rPr>
                <w:rFonts w:ascii="Arial" w:hAnsi="Arial"/>
                <w:sz w:val="18"/>
              </w:rPr>
            </w:pPr>
            <w:r>
              <w:rPr>
                <w:rFonts w:ascii="Arial" w:hAnsi="Arial"/>
                <w:sz w:val="18"/>
                <w:lang w:eastAsia="zh-CN"/>
              </w:rPr>
              <w:t>1111111</w:t>
            </w:r>
          </w:p>
        </w:tc>
      </w:tr>
      <w:tr w:rsidR="00F45432" w14:paraId="185140B6"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66FD626" w14:textId="77777777" w:rsidR="00F45432" w:rsidRDefault="00F45432">
            <w:pPr>
              <w:keepNext/>
              <w:keepLines/>
              <w:spacing w:after="0"/>
              <w:rPr>
                <w:rFonts w:ascii="Arial" w:eastAsia="SimSun" w:hAnsi="Arial"/>
                <w:sz w:val="18"/>
              </w:rPr>
            </w:pPr>
            <w:r>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774C30"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AB2CC3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10/9</w:t>
            </w:r>
          </w:p>
        </w:tc>
      </w:tr>
      <w:tr w:rsidR="00F45432" w14:paraId="2DC9DD00"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02C3AB9" w14:textId="77777777" w:rsidR="00F45432" w:rsidRDefault="00F45432">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BD56BF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59B3195"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026EE207" w14:textId="77777777" w:rsidTr="00F45432">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30017F" w14:textId="77777777" w:rsidR="00F45432" w:rsidRDefault="00F45432">
            <w:pPr>
              <w:keepNext/>
              <w:keepLines/>
              <w:spacing w:after="0"/>
              <w:rPr>
                <w:rFonts w:ascii="Arial" w:hAnsi="Arial"/>
                <w:sz w:val="18"/>
              </w:rPr>
            </w:pPr>
            <w:r>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hideMark/>
          </w:tcPr>
          <w:p w14:paraId="30B63D54" w14:textId="77777777" w:rsidR="00F45432" w:rsidRDefault="00F45432">
            <w:pPr>
              <w:keepNext/>
              <w:keepLines/>
              <w:spacing w:after="0"/>
              <w:rPr>
                <w:rFonts w:ascii="Arial" w:hAnsi="Arial"/>
                <w:sz w:val="18"/>
              </w:rPr>
            </w:pPr>
            <w:r>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5A5B915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5E37792" w14:textId="77777777" w:rsidR="00F45432" w:rsidRDefault="00F45432">
            <w:pPr>
              <w:keepNext/>
              <w:keepLines/>
              <w:spacing w:after="0"/>
              <w:jc w:val="center"/>
              <w:rPr>
                <w:rFonts w:ascii="Arial" w:hAnsi="Arial"/>
                <w:sz w:val="18"/>
              </w:rPr>
            </w:pPr>
            <w:proofErr w:type="spellStart"/>
            <w:r>
              <w:rPr>
                <w:rFonts w:ascii="Arial" w:eastAsia="SimSun" w:hAnsi="Arial"/>
                <w:sz w:val="18"/>
              </w:rPr>
              <w:t>typeI-SinglePanel</w:t>
            </w:r>
            <w:proofErr w:type="spellEnd"/>
          </w:p>
        </w:tc>
      </w:tr>
      <w:tr w:rsidR="00F45432" w14:paraId="1570F66D"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72E1CCAE"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5B761A82" w14:textId="77777777" w:rsidR="00F45432" w:rsidRDefault="00F45432">
            <w:pPr>
              <w:keepNext/>
              <w:keepLines/>
              <w:spacing w:after="0"/>
              <w:rPr>
                <w:rFonts w:ascii="Arial" w:hAnsi="Arial"/>
                <w:sz w:val="18"/>
              </w:rPr>
            </w:pPr>
            <w:r>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5CE3E25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D6EF9C6" w14:textId="77777777" w:rsidR="00F45432" w:rsidRDefault="00F45432">
            <w:pPr>
              <w:keepNext/>
              <w:keepLines/>
              <w:spacing w:after="0"/>
              <w:jc w:val="center"/>
              <w:rPr>
                <w:rFonts w:ascii="Arial" w:hAnsi="Arial"/>
                <w:sz w:val="18"/>
              </w:rPr>
            </w:pPr>
            <w:r>
              <w:rPr>
                <w:rFonts w:ascii="Arial" w:hAnsi="Arial"/>
                <w:sz w:val="18"/>
              </w:rPr>
              <w:t>1</w:t>
            </w:r>
          </w:p>
        </w:tc>
      </w:tr>
      <w:tr w:rsidR="00F45432" w14:paraId="3ED7A0CF"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29AA70BE"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0AB3E4E5" w14:textId="77777777" w:rsidR="00F45432" w:rsidRDefault="00F45432">
            <w:pPr>
              <w:keepNext/>
              <w:keepLines/>
              <w:spacing w:after="0"/>
              <w:rPr>
                <w:rFonts w:ascii="Arial" w:hAnsi="Arial"/>
                <w:sz w:val="18"/>
              </w:rPr>
            </w:pPr>
            <w:r>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3260DDB0"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9258121"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18E5CE11"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71410C86"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678A5D06" w14:textId="77777777" w:rsidR="00F45432" w:rsidRDefault="00F45432">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21FA23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29E2B09" w14:textId="77777777" w:rsidR="00F45432" w:rsidRDefault="00F45432">
            <w:pPr>
              <w:keepNext/>
              <w:keepLines/>
              <w:spacing w:after="0"/>
              <w:jc w:val="center"/>
              <w:rPr>
                <w:rFonts w:ascii="Arial" w:hAnsi="Arial"/>
                <w:sz w:val="18"/>
              </w:rPr>
            </w:pPr>
            <w:r>
              <w:rPr>
                <w:rFonts w:ascii="Arial" w:eastAsia="SimSun" w:hAnsi="Arial" w:cs="Arial"/>
                <w:sz w:val="18"/>
                <w:lang w:eastAsia="zh-CN"/>
              </w:rPr>
              <w:t>000001</w:t>
            </w:r>
          </w:p>
        </w:tc>
      </w:tr>
      <w:tr w:rsidR="00F45432" w14:paraId="55E1EBFA"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431F14D4"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1A6EDAC4"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9CB4B3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710ADA1" w14:textId="77777777" w:rsidR="00F45432" w:rsidRDefault="00F45432">
            <w:pPr>
              <w:keepNext/>
              <w:keepLines/>
              <w:spacing w:after="0"/>
              <w:jc w:val="center"/>
              <w:rPr>
                <w:rFonts w:ascii="Arial" w:hAnsi="Arial"/>
                <w:sz w:val="18"/>
              </w:rPr>
            </w:pPr>
            <w:r>
              <w:rPr>
                <w:rFonts w:ascii="Arial" w:hAnsi="Arial"/>
                <w:sz w:val="18"/>
              </w:rPr>
              <w:t>N/A</w:t>
            </w:r>
          </w:p>
        </w:tc>
      </w:tr>
      <w:tr w:rsidR="00F45432" w14:paraId="12ED6AAE"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5726C4A3"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055293D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BFF0EF3" w14:textId="77777777" w:rsidR="00F45432" w:rsidRDefault="00F45432">
            <w:pPr>
              <w:keepNext/>
              <w:keepLines/>
              <w:spacing w:after="0"/>
              <w:jc w:val="center"/>
              <w:rPr>
                <w:rFonts w:ascii="Arial" w:hAnsi="Arial"/>
                <w:sz w:val="18"/>
              </w:rPr>
            </w:pPr>
            <w:r>
              <w:rPr>
                <w:rFonts w:ascii="Arial" w:eastAsia="SimSun" w:hAnsi="Arial"/>
                <w:sz w:val="18"/>
                <w:lang w:eastAsia="zh-CN"/>
              </w:rPr>
              <w:t>PUCCH</w:t>
            </w:r>
          </w:p>
        </w:tc>
      </w:tr>
      <w:tr w:rsidR="00F45432" w14:paraId="6EF6DFCF"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92245FD" w14:textId="77777777" w:rsidR="00F45432" w:rsidRDefault="00F45432">
            <w:pPr>
              <w:keepNext/>
              <w:keepLines/>
              <w:spacing w:after="0"/>
              <w:rPr>
                <w:rFonts w:ascii="Arial" w:hAnsi="Arial"/>
                <w:sz w:val="18"/>
              </w:rPr>
            </w:pPr>
            <w:r>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E3DE43" w14:textId="77777777" w:rsidR="00F45432" w:rsidRDefault="00F45432">
            <w:pPr>
              <w:keepNext/>
              <w:keepLines/>
              <w:spacing w:after="0"/>
              <w:jc w:val="center"/>
              <w:rPr>
                <w:rFonts w:ascii="Arial" w:hAnsi="Arial"/>
                <w:sz w:val="18"/>
              </w:rPr>
            </w:pPr>
            <w:proofErr w:type="spellStart"/>
            <w:r>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AD2AB0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9.5</w:t>
            </w:r>
          </w:p>
        </w:tc>
      </w:tr>
      <w:tr w:rsidR="00F45432" w14:paraId="1E9AF9FC"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FF50CFA"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46FF8133"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30C6C13" w14:textId="77777777" w:rsidR="00F45432" w:rsidRDefault="00F45432">
            <w:pPr>
              <w:keepNext/>
              <w:keepLines/>
              <w:spacing w:after="0"/>
              <w:jc w:val="center"/>
              <w:rPr>
                <w:rFonts w:ascii="Arial" w:hAnsi="Arial"/>
                <w:sz w:val="18"/>
              </w:rPr>
            </w:pPr>
            <w:r>
              <w:rPr>
                <w:rFonts w:ascii="Arial" w:hAnsi="Arial"/>
                <w:sz w:val="18"/>
              </w:rPr>
              <w:t>1</w:t>
            </w:r>
          </w:p>
        </w:tc>
      </w:tr>
      <w:tr w:rsidR="00F45432" w14:paraId="5BDDDB2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A74ED4C" w14:textId="77777777" w:rsidR="00F45432" w:rsidRDefault="00F45432">
            <w:pPr>
              <w:keepNext/>
              <w:keepLines/>
              <w:spacing w:after="0"/>
              <w:rPr>
                <w:rFonts w:ascii="Arial" w:hAnsi="Arial"/>
                <w:sz w:val="18"/>
              </w:rPr>
            </w:pPr>
            <w:r>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32C051A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70953B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As specified in Table A.4-2, TBS.2-3</w:t>
            </w:r>
          </w:p>
        </w:tc>
      </w:tr>
    </w:tbl>
    <w:p w14:paraId="692DB6DE" w14:textId="77777777" w:rsidR="00F45432" w:rsidRDefault="00F45432" w:rsidP="00F45432">
      <w:pPr>
        <w:rPr>
          <w:lang w:eastAsia="zh-CN"/>
        </w:rPr>
      </w:pPr>
    </w:p>
    <w:p w14:paraId="19CD4FF9" w14:textId="77777777" w:rsidR="00F45432" w:rsidRDefault="00F45432" w:rsidP="00F45432">
      <w:pPr>
        <w:pStyle w:val="TH"/>
        <w:rPr>
          <w:rFonts w:eastAsia="SimSun"/>
          <w:lang w:eastAsia="zh-CN"/>
        </w:rPr>
      </w:pPr>
      <w:r>
        <w:lastRenderedPageBreak/>
        <w:t>Table 6.2.</w:t>
      </w:r>
      <w:r>
        <w:rPr>
          <w:rFonts w:eastAsia="SimSun"/>
          <w:lang w:eastAsia="zh-CN"/>
        </w:rPr>
        <w:t>3</w:t>
      </w:r>
      <w:r>
        <w:t>.</w:t>
      </w:r>
      <w:r>
        <w:rPr>
          <w:rFonts w:eastAsia="SimSun"/>
          <w:lang w:eastAsia="zh-CN"/>
        </w:rPr>
        <w:t>2</w:t>
      </w:r>
      <w:r>
        <w:t>.</w:t>
      </w:r>
      <w:r>
        <w:rPr>
          <w:rFonts w:eastAsia="SimSun"/>
          <w:lang w:eastAsia="zh-CN"/>
        </w:rPr>
        <w:t>2.1</w:t>
      </w:r>
      <w:r>
        <w:t>-</w:t>
      </w:r>
      <w:r>
        <w:rPr>
          <w:rFonts w:eastAsia="SimSun"/>
          <w:lang w:eastAsia="zh-CN"/>
        </w:rPr>
        <w:t>2:</w:t>
      </w:r>
      <w:r>
        <w:t xml:space="preserve"> Minimum requirement</w:t>
      </w:r>
      <w:r>
        <w:rPr>
          <w:rFonts w:eastAsia="SimSun"/>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512"/>
      </w:tblGrid>
      <w:tr w:rsidR="00F45432" w14:paraId="05B69790" w14:textId="77777777" w:rsidTr="00F45432">
        <w:trPr>
          <w:jc w:val="center"/>
        </w:trPr>
        <w:tc>
          <w:tcPr>
            <w:tcW w:w="1984" w:type="dxa"/>
            <w:tcBorders>
              <w:top w:val="single" w:sz="4" w:space="0" w:color="auto"/>
              <w:left w:val="single" w:sz="4" w:space="0" w:color="auto"/>
              <w:bottom w:val="nil"/>
              <w:right w:val="single" w:sz="4" w:space="0" w:color="auto"/>
            </w:tcBorders>
            <w:hideMark/>
          </w:tcPr>
          <w:p w14:paraId="7481B774" w14:textId="77777777" w:rsidR="00F45432" w:rsidRDefault="00F45432">
            <w:pPr>
              <w:keepNext/>
              <w:keepLines/>
              <w:spacing w:after="0"/>
              <w:jc w:val="center"/>
              <w:rPr>
                <w:rFonts w:ascii="Arial" w:eastAsia="SimSun" w:hAnsi="Arial" w:cs="v5.0.0"/>
                <w:b/>
                <w:sz w:val="18"/>
                <w:lang w:eastAsia="zh-CN"/>
              </w:rPr>
            </w:pPr>
            <w:r>
              <w:rPr>
                <w:rFonts w:ascii="Arial" w:eastAsia="SimSun" w:hAnsi="Arial" w:cs="v5.0.0"/>
                <w:b/>
                <w:sz w:val="18"/>
                <w:lang w:eastAsia="zh-CN"/>
              </w:rPr>
              <w:t>Parameters</w:t>
            </w:r>
          </w:p>
        </w:tc>
        <w:tc>
          <w:tcPr>
            <w:tcW w:w="1412" w:type="dxa"/>
            <w:tcBorders>
              <w:top w:val="single" w:sz="4" w:space="0" w:color="auto"/>
              <w:left w:val="single" w:sz="4" w:space="0" w:color="auto"/>
              <w:bottom w:val="nil"/>
              <w:right w:val="single" w:sz="4" w:space="0" w:color="auto"/>
            </w:tcBorders>
            <w:hideMark/>
          </w:tcPr>
          <w:p w14:paraId="2F67DF98" w14:textId="77777777" w:rsidR="00F45432" w:rsidRDefault="00F45432">
            <w:pPr>
              <w:keepNext/>
              <w:keepLines/>
              <w:spacing w:after="0"/>
              <w:jc w:val="center"/>
              <w:rPr>
                <w:rFonts w:ascii="Arial" w:eastAsia="SimSun" w:hAnsi="Arial"/>
                <w:b/>
                <w:sz w:val="18"/>
              </w:rPr>
            </w:pPr>
            <w:r>
              <w:rPr>
                <w:rFonts w:ascii="Arial" w:eastAsia="SimSun" w:hAnsi="Arial"/>
                <w:b/>
                <w:sz w:val="18"/>
              </w:rPr>
              <w:t>Test 1</w:t>
            </w:r>
          </w:p>
        </w:tc>
        <w:tc>
          <w:tcPr>
            <w:tcW w:w="1512" w:type="dxa"/>
            <w:tcBorders>
              <w:top w:val="single" w:sz="4" w:space="0" w:color="auto"/>
              <w:left w:val="single" w:sz="4" w:space="0" w:color="auto"/>
              <w:bottom w:val="nil"/>
              <w:right w:val="single" w:sz="4" w:space="0" w:color="auto"/>
            </w:tcBorders>
            <w:hideMark/>
          </w:tcPr>
          <w:p w14:paraId="3EF986D6" w14:textId="77777777" w:rsidR="00F45432" w:rsidRDefault="00F45432">
            <w:pPr>
              <w:keepNext/>
              <w:keepLines/>
              <w:spacing w:after="0"/>
              <w:jc w:val="center"/>
              <w:rPr>
                <w:rFonts w:ascii="Arial" w:eastAsia="?? ??" w:hAnsi="Arial" w:cs="v5.0.0"/>
                <w:b/>
                <w:sz w:val="18"/>
              </w:rPr>
            </w:pPr>
            <w:r>
              <w:rPr>
                <w:rFonts w:ascii="Arial" w:eastAsia="?? ??" w:hAnsi="Arial" w:cs="v5.0.0"/>
                <w:b/>
                <w:sz w:val="18"/>
              </w:rPr>
              <w:t>Test 2</w:t>
            </w:r>
          </w:p>
        </w:tc>
      </w:tr>
      <w:tr w:rsidR="00F45432" w14:paraId="045BED75"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48E11E4B" w14:textId="77777777" w:rsidR="00F45432" w:rsidRDefault="00F45432">
            <w:pPr>
              <w:keepNext/>
              <w:keepLines/>
              <w:spacing w:after="0"/>
              <w:jc w:val="center"/>
              <w:rPr>
                <w:rFonts w:ascii="Arial" w:eastAsia="?? ??" w:hAnsi="Arial" w:cs="Arial"/>
                <w:sz w:val="18"/>
              </w:rPr>
            </w:pPr>
            <w:r>
              <w:rPr>
                <w:rFonts w:ascii="Symbol" w:eastAsia="?? ??" w:hAnsi="Symbol" w:cs="Arial"/>
                <w:i/>
                <w:iCs/>
                <w:sz w:val="18"/>
              </w:rPr>
              <w:t>a</w:t>
            </w:r>
            <w:r>
              <w:rPr>
                <w:rFonts w:ascii="Arial" w:eastAsia="?? ??" w:hAnsi="Arial" w:cs="Arial"/>
                <w:sz w:val="18"/>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7F53F8D0"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5</w:t>
            </w:r>
          </w:p>
        </w:tc>
        <w:tc>
          <w:tcPr>
            <w:tcW w:w="1512" w:type="dxa"/>
            <w:tcBorders>
              <w:top w:val="single" w:sz="4" w:space="0" w:color="auto"/>
              <w:left w:val="single" w:sz="4" w:space="0" w:color="auto"/>
              <w:bottom w:val="single" w:sz="4" w:space="0" w:color="auto"/>
              <w:right w:val="single" w:sz="4" w:space="0" w:color="auto"/>
            </w:tcBorders>
            <w:hideMark/>
          </w:tcPr>
          <w:p w14:paraId="537D2E09"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5</w:t>
            </w:r>
          </w:p>
        </w:tc>
      </w:tr>
      <w:tr w:rsidR="00F45432" w14:paraId="7C18ADF5"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55B16158" w14:textId="77777777" w:rsidR="00F45432" w:rsidRDefault="00F45432">
            <w:pPr>
              <w:keepNext/>
              <w:keepLines/>
              <w:spacing w:after="0"/>
              <w:jc w:val="center"/>
              <w:rPr>
                <w:rFonts w:ascii="Arial" w:eastAsia="?? ??" w:hAnsi="Arial" w:cs="v5.0.0"/>
                <w:sz w:val="18"/>
              </w:rPr>
            </w:pPr>
            <w:r>
              <w:rPr>
                <w:rFonts w:ascii="Symbol" w:eastAsia="?? ??" w:hAnsi="Symbol" w:cs="Arial"/>
                <w:i/>
                <w:iCs/>
                <w:sz w:val="18"/>
              </w:rPr>
              <w:t>g</w:t>
            </w:r>
            <w:r>
              <w:rPr>
                <w:rFonts w:ascii="Arial" w:eastAsia="?? ??" w:hAnsi="Arial" w:cs="Arial"/>
                <w:sz w:val="18"/>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10F03D85"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1.05</w:t>
            </w:r>
          </w:p>
        </w:tc>
        <w:tc>
          <w:tcPr>
            <w:tcW w:w="1512" w:type="dxa"/>
            <w:tcBorders>
              <w:top w:val="single" w:sz="4" w:space="0" w:color="auto"/>
              <w:left w:val="single" w:sz="4" w:space="0" w:color="auto"/>
              <w:bottom w:val="single" w:sz="4" w:space="0" w:color="auto"/>
              <w:right w:val="single" w:sz="4" w:space="0" w:color="auto"/>
            </w:tcBorders>
            <w:hideMark/>
          </w:tcPr>
          <w:p w14:paraId="6B74D4E8"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1.05</w:t>
            </w:r>
          </w:p>
        </w:tc>
      </w:tr>
    </w:tbl>
    <w:p w14:paraId="59D67C93" w14:textId="77777777" w:rsidR="00F45432" w:rsidRDefault="00F45432" w:rsidP="00F45432">
      <w:pPr>
        <w:tabs>
          <w:tab w:val="left" w:pos="6096"/>
        </w:tabs>
        <w:overflowPunct w:val="0"/>
        <w:autoSpaceDE w:val="0"/>
        <w:autoSpaceDN w:val="0"/>
        <w:adjustRightInd w:val="0"/>
        <w:textAlignment w:val="baseline"/>
        <w:rPr>
          <w:rFonts w:eastAsia="SimSun"/>
        </w:rPr>
      </w:pPr>
    </w:p>
    <w:p w14:paraId="1475F4E3" w14:textId="77777777" w:rsidR="00F45432" w:rsidRDefault="00F45432" w:rsidP="00F45432">
      <w:pPr>
        <w:pStyle w:val="H6"/>
      </w:pPr>
      <w:bookmarkStart w:id="554" w:name="OLE_LINK76"/>
      <w:r>
        <w:t>6.2.3.2.2.2</w:t>
      </w:r>
      <w:bookmarkEnd w:id="554"/>
      <w:r>
        <w:tab/>
        <w:t>Minimum requirement for sub-band CQI reporting</w:t>
      </w:r>
    </w:p>
    <w:p w14:paraId="0C406802"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The purpose of the requirements is to verify that the preferred sub-bands can be used for frequency-selective scheduling under the frequency-selective fading conditions.</w:t>
      </w:r>
    </w:p>
    <w:p w14:paraId="1DE2C967"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 xml:space="preserve">The accuracy of sub-band channel CQI reporting under the frequency-selective fading conditions is determined by a double-sided percentile of  the reported differential CQI offset level 0 per sub-band, and the relative increase of the throughput obtained when transmitting the transport format indicated by the corresponding reported sub-band CQI on a randomly selected sub-band among the sub-bands with the highest reported differential CQI offset level compared to the throughput when transmitting a fixed transport format according to the wideband CQI median on a randomly selected sub-band among all the sub-bands. To account for sensitivity of the input SNR the sub-band CQI reporting under frequency selective fading conditions is considered to be verified if the reporting accuracy is met for at least one of two SNR levels separated by an offset of 1 </w:t>
      </w:r>
      <w:proofErr w:type="spellStart"/>
      <w:r>
        <w:rPr>
          <w:rFonts w:eastAsia="SimSun"/>
        </w:rPr>
        <w:t>dB.</w:t>
      </w:r>
      <w:proofErr w:type="spellEnd"/>
    </w:p>
    <w:p w14:paraId="2055427F" w14:textId="77777777" w:rsidR="00F45432" w:rsidRDefault="00F45432" w:rsidP="00F45432">
      <w:pPr>
        <w:tabs>
          <w:tab w:val="left" w:pos="6096"/>
        </w:tabs>
        <w:overflowPunct w:val="0"/>
        <w:autoSpaceDE w:val="0"/>
        <w:autoSpaceDN w:val="0"/>
        <w:adjustRightInd w:val="0"/>
        <w:textAlignment w:val="baseline"/>
        <w:rPr>
          <w:rFonts w:eastAsia="SimSun"/>
        </w:rPr>
      </w:pPr>
      <w:r>
        <w:rPr>
          <w:rFonts w:eastAsia="SimSun"/>
        </w:rPr>
        <w:t xml:space="preserve">For the parameters specified in Table 6.2.3.2.2.2-1 and using the downlink physical channels specified in </w:t>
      </w:r>
      <w:r>
        <w:rPr>
          <w:rFonts w:eastAsia="SimSun"/>
          <w:lang w:eastAsia="zh-CN"/>
        </w:rPr>
        <w:t>Annex C.3.1</w:t>
      </w:r>
      <w:r>
        <w:rPr>
          <w:rFonts w:eastAsia="SimSun"/>
        </w:rPr>
        <w:t>, the minimum requirements are specified by the following:</w:t>
      </w:r>
    </w:p>
    <w:p w14:paraId="01E4BFF5" w14:textId="77777777" w:rsidR="00F45432" w:rsidRDefault="00F45432" w:rsidP="00F45432">
      <w:pPr>
        <w:pStyle w:val="B10"/>
        <w:rPr>
          <w:rFonts w:eastAsia="SimSun"/>
        </w:rPr>
      </w:pPr>
      <w:r>
        <w:rPr>
          <w:rFonts w:eastAsia="SimSun"/>
        </w:rPr>
        <w:t>a)</w:t>
      </w:r>
      <w:r>
        <w:rPr>
          <w:rFonts w:eastAsia="SimSun"/>
        </w:rPr>
        <w:tab/>
        <w:t>A sub-band differential CQI offset level of 0 shall be reported at least α% of the time but less than β% of the time for each sub-band, where α and β are specified in Table 6.2.3.2.2.2-2;</w:t>
      </w:r>
    </w:p>
    <w:p w14:paraId="3FA4C7DC" w14:textId="77777777" w:rsidR="00F45432" w:rsidRDefault="00F45432" w:rsidP="00F45432">
      <w:pPr>
        <w:pStyle w:val="B10"/>
        <w:rPr>
          <w:rFonts w:eastAsia="SimSun"/>
        </w:rPr>
      </w:pPr>
      <w:r>
        <w:rPr>
          <w:rFonts w:eastAsia="SimSun"/>
        </w:rPr>
        <w:t>b)</w:t>
      </w:r>
      <w:r>
        <w:rPr>
          <w:rFonts w:eastAsia="SimSun"/>
        </w:rPr>
        <w:tab/>
        <w:t xml:space="preserve">The ratio of the throughput obtained when transmitting the corresponding transport format on a randomly selected sub-band among the sub-bands with the highest differential CQI offset level and that obtained when transmitting the transport format indicated by the reported wideband CQI median on a randomly selected sub-band among all the sub-bands shall be ≥ </w:t>
      </w:r>
      <w:r>
        <w:rPr>
          <w:rFonts w:eastAsia="SimSun"/>
          <w:i/>
        </w:rPr>
        <w:t>γ</w:t>
      </w:r>
      <w:r>
        <w:rPr>
          <w:rFonts w:eastAsia="SimSun"/>
        </w:rPr>
        <w:t xml:space="preserve">, where </w:t>
      </w:r>
      <w:r>
        <w:rPr>
          <w:rFonts w:eastAsia="SimSun"/>
          <w:i/>
        </w:rPr>
        <w:t>γ</w:t>
      </w:r>
      <w:r>
        <w:rPr>
          <w:rFonts w:eastAsia="SimSun"/>
        </w:rPr>
        <w:t xml:space="preserve"> is specified in Table 6.2.3.2.2.2-2;</w:t>
      </w:r>
    </w:p>
    <w:p w14:paraId="2F94230F" w14:textId="77777777" w:rsidR="00F45432" w:rsidRDefault="00F45432" w:rsidP="00F45432">
      <w:pPr>
        <w:pStyle w:val="B10"/>
        <w:rPr>
          <w:rFonts w:eastAsia="SimSun"/>
          <w:lang w:eastAsia="zh-CN"/>
        </w:rPr>
      </w:pPr>
      <w:r>
        <w:rPr>
          <w:rFonts w:eastAsia="SimSun"/>
        </w:rPr>
        <w:t>c)</w:t>
      </w:r>
      <w:r>
        <w:rPr>
          <w:rFonts w:eastAsia="SimSun"/>
        </w:rPr>
        <w:tab/>
        <w:t xml:space="preserve">When transmitting the corresponding transport format on a randomly selected sub-band among the sub-bands with the highest differential CQI offset level, the average BLER for the indicated transport format shall be greater than or equal to </w:t>
      </w:r>
      <w:r>
        <w:rPr>
          <w:rFonts w:eastAsia="SimSun"/>
          <w:lang w:eastAsia="zh-CN"/>
        </w:rPr>
        <w:t>0.02</w:t>
      </w:r>
      <w:r>
        <w:rPr>
          <w:rFonts w:eastAsia="SimSun"/>
        </w:rPr>
        <w:t>.</w:t>
      </w:r>
    </w:p>
    <w:p w14:paraId="6111C2A6" w14:textId="77777777" w:rsidR="00F45432" w:rsidRDefault="00F45432" w:rsidP="00F45432">
      <w:pPr>
        <w:rPr>
          <w:lang w:eastAsia="zh-CN"/>
        </w:rPr>
      </w:pPr>
      <w:r>
        <w:t>The requirements only apply for sub-bands of full size and the random scheduling across the sub-bands is done by selecting a new sub-band in each available downlink transmission instance for TDD.</w:t>
      </w:r>
    </w:p>
    <w:p w14:paraId="01655019" w14:textId="77777777" w:rsidR="00F45432" w:rsidRDefault="00F45432" w:rsidP="00F45432">
      <w:pPr>
        <w:pStyle w:val="TH"/>
        <w:rPr>
          <w:rFonts w:eastAsia="SimSun"/>
          <w:lang w:eastAsia="zh-CN"/>
        </w:rPr>
      </w:pPr>
      <w:r>
        <w:t>Table 6.2.</w:t>
      </w:r>
      <w:r>
        <w:rPr>
          <w:rFonts w:eastAsia="SimSun"/>
          <w:lang w:eastAsia="zh-CN"/>
        </w:rPr>
        <w:t>3</w:t>
      </w:r>
      <w:r>
        <w:t>.</w:t>
      </w:r>
      <w:r>
        <w:rPr>
          <w:rFonts w:eastAsia="SimSun"/>
          <w:lang w:eastAsia="zh-CN"/>
        </w:rPr>
        <w:t>2</w:t>
      </w:r>
      <w:r>
        <w:t xml:space="preserve">.2.2-1: </w:t>
      </w:r>
      <w:r>
        <w:rPr>
          <w:rFonts w:eastAsia="SimSun"/>
          <w:lang w:eastAsia="zh-CN"/>
        </w:rPr>
        <w:t>Sub-band</w:t>
      </w:r>
      <w:r>
        <w:t xml:space="preserve"> CQI reporting test under frequency-selective fading conditions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F45432" w14:paraId="6CBAB175"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6BE70E0"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FD1824" w14:textId="77777777" w:rsidR="00F45432" w:rsidRDefault="00F45432">
            <w:pPr>
              <w:keepNext/>
              <w:keepLines/>
              <w:spacing w:after="0"/>
              <w:jc w:val="center"/>
              <w:rPr>
                <w:rFonts w:ascii="Arial" w:hAnsi="Arial"/>
                <w:b/>
                <w:sz w:val="18"/>
              </w:rPr>
            </w:pPr>
            <w:r>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2940F74" w14:textId="77777777" w:rsidR="00F45432" w:rsidRDefault="00F45432">
            <w:pPr>
              <w:keepNext/>
              <w:keepLines/>
              <w:spacing w:after="0"/>
              <w:jc w:val="center"/>
              <w:rPr>
                <w:rFonts w:ascii="Arial" w:hAnsi="Arial"/>
                <w:b/>
                <w:sz w:val="18"/>
              </w:rPr>
            </w:pPr>
            <w:r>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3521CCCD" w14:textId="77777777" w:rsidR="00F45432" w:rsidRDefault="00F45432">
            <w:pPr>
              <w:keepNext/>
              <w:keepLines/>
              <w:spacing w:after="0"/>
              <w:jc w:val="center"/>
              <w:rPr>
                <w:rFonts w:ascii="Arial" w:eastAsia="SimSun" w:hAnsi="Arial"/>
                <w:b/>
                <w:sz w:val="18"/>
                <w:lang w:eastAsia="zh-CN"/>
              </w:rPr>
            </w:pPr>
            <w:r>
              <w:rPr>
                <w:rFonts w:ascii="Arial" w:eastAsia="SimSun" w:hAnsi="Arial"/>
                <w:b/>
                <w:sz w:val="18"/>
                <w:lang w:eastAsia="zh-CN"/>
              </w:rPr>
              <w:t>Test 2</w:t>
            </w:r>
          </w:p>
        </w:tc>
      </w:tr>
      <w:tr w:rsidR="00F45432" w14:paraId="0942238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136BF4D" w14:textId="77777777" w:rsidR="00F45432" w:rsidRDefault="00F45432">
            <w:pPr>
              <w:keepNext/>
              <w:keepLines/>
              <w:spacing w:after="0"/>
              <w:rPr>
                <w:rFonts w:ascii="Arial" w:hAnsi="Arial"/>
                <w:sz w:val="18"/>
              </w:rPr>
            </w:pPr>
            <w:r>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55D918" w14:textId="77777777" w:rsidR="00F45432" w:rsidRDefault="00F45432">
            <w:pPr>
              <w:keepNext/>
              <w:keepLines/>
              <w:spacing w:after="0"/>
              <w:jc w:val="center"/>
              <w:rPr>
                <w:rFonts w:ascii="Arial" w:hAnsi="Arial"/>
                <w:sz w:val="18"/>
              </w:rPr>
            </w:pPr>
            <w:r>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4764BA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40</w:t>
            </w:r>
          </w:p>
        </w:tc>
      </w:tr>
      <w:tr w:rsidR="00F45432" w14:paraId="1B939866"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9590F23"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A6948B" w14:textId="77777777" w:rsidR="00F45432" w:rsidRDefault="00F45432">
            <w:pPr>
              <w:keepNext/>
              <w:keepLines/>
              <w:spacing w:after="0"/>
              <w:jc w:val="center"/>
              <w:rPr>
                <w:rFonts w:ascii="Arial" w:eastAsia="SimSun" w:hAnsi="Arial"/>
                <w:sz w:val="18"/>
              </w:rPr>
            </w:pPr>
            <w:r>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99D88B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30</w:t>
            </w:r>
          </w:p>
        </w:tc>
      </w:tr>
      <w:tr w:rsidR="00F45432" w14:paraId="2D3BCA6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4A3D73" w14:textId="77777777" w:rsidR="00F45432" w:rsidRDefault="00F45432">
            <w:pPr>
              <w:keepNext/>
              <w:keepLines/>
              <w:spacing w:after="0"/>
              <w:rPr>
                <w:rFonts w:ascii="Arial" w:hAnsi="Arial"/>
                <w:sz w:val="18"/>
              </w:rPr>
            </w:pPr>
            <w:r>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232427B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D136CA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TDD</w:t>
            </w:r>
          </w:p>
        </w:tc>
      </w:tr>
      <w:tr w:rsidR="00F45432" w14:paraId="5E85D66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9D006A3" w14:textId="77777777" w:rsidR="00F45432" w:rsidRDefault="00F45432">
            <w:pPr>
              <w:keepNext/>
              <w:keepLines/>
              <w:spacing w:after="0"/>
              <w:rPr>
                <w:rFonts w:ascii="Arial" w:eastAsia="SimSun" w:hAnsi="Arial"/>
                <w:sz w:val="18"/>
              </w:rPr>
            </w:pPr>
            <w:r>
              <w:rPr>
                <w:rFonts w:ascii="Arial" w:eastAsia="SimSun"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6C9B90C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70DFBE9"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FR1.30-1</w:t>
            </w:r>
          </w:p>
        </w:tc>
      </w:tr>
      <w:tr w:rsidR="00F45432" w14:paraId="4754143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7F5FE6" w14:textId="77777777" w:rsidR="00F45432" w:rsidRDefault="00F45432">
            <w:pPr>
              <w:keepNext/>
              <w:keepLines/>
              <w:spacing w:after="0"/>
              <w:rPr>
                <w:rFonts w:ascii="Arial" w:eastAsia="SimSun" w:hAnsi="Arial"/>
                <w:sz w:val="18"/>
              </w:rPr>
            </w:pPr>
            <w:r>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8EC7A7" w14:textId="77777777" w:rsidR="00F45432" w:rsidRDefault="00F45432">
            <w:pPr>
              <w:keepNext/>
              <w:keepLines/>
              <w:spacing w:after="0"/>
              <w:jc w:val="center"/>
              <w:rPr>
                <w:rFonts w:ascii="Arial" w:hAnsi="Arial"/>
                <w:sz w:val="18"/>
              </w:rPr>
            </w:pPr>
            <w:r>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hideMark/>
          </w:tcPr>
          <w:p w14:paraId="548E4E5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5</w:t>
            </w:r>
          </w:p>
        </w:tc>
        <w:tc>
          <w:tcPr>
            <w:tcW w:w="868" w:type="dxa"/>
            <w:tcBorders>
              <w:top w:val="single" w:sz="4" w:space="0" w:color="auto"/>
              <w:left w:val="single" w:sz="4" w:space="0" w:color="auto"/>
              <w:bottom w:val="single" w:sz="4" w:space="0" w:color="auto"/>
              <w:right w:val="single" w:sz="4" w:space="0" w:color="auto"/>
            </w:tcBorders>
            <w:hideMark/>
          </w:tcPr>
          <w:p w14:paraId="72608FC2" w14:textId="77777777" w:rsidR="00F45432" w:rsidRDefault="00F45432">
            <w:pPr>
              <w:keepNext/>
              <w:keepLines/>
              <w:spacing w:after="0"/>
              <w:jc w:val="center"/>
              <w:rPr>
                <w:rFonts w:ascii="Arial" w:hAnsi="Arial"/>
                <w:sz w:val="18"/>
              </w:rPr>
            </w:pPr>
            <w:r>
              <w:rPr>
                <w:rFonts w:ascii="Arial" w:eastAsia="SimSun" w:hAnsi="Arial"/>
                <w:sz w:val="18"/>
                <w:lang w:eastAsia="zh-CN"/>
              </w:rPr>
              <w:t>6</w:t>
            </w:r>
          </w:p>
        </w:tc>
        <w:tc>
          <w:tcPr>
            <w:tcW w:w="755" w:type="dxa"/>
            <w:tcBorders>
              <w:top w:val="single" w:sz="4" w:space="0" w:color="auto"/>
              <w:left w:val="single" w:sz="4" w:space="0" w:color="auto"/>
              <w:bottom w:val="single" w:sz="4" w:space="0" w:color="auto"/>
              <w:right w:val="single" w:sz="4" w:space="0" w:color="auto"/>
            </w:tcBorders>
            <w:hideMark/>
          </w:tcPr>
          <w:p w14:paraId="7D78071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11</w:t>
            </w:r>
          </w:p>
        </w:tc>
        <w:tc>
          <w:tcPr>
            <w:tcW w:w="704" w:type="dxa"/>
            <w:tcBorders>
              <w:top w:val="single" w:sz="4" w:space="0" w:color="auto"/>
              <w:left w:val="single" w:sz="4" w:space="0" w:color="auto"/>
              <w:bottom w:val="single" w:sz="4" w:space="0" w:color="auto"/>
              <w:right w:val="single" w:sz="4" w:space="0" w:color="auto"/>
            </w:tcBorders>
            <w:hideMark/>
          </w:tcPr>
          <w:p w14:paraId="00B5539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12</w:t>
            </w:r>
          </w:p>
        </w:tc>
      </w:tr>
      <w:tr w:rsidR="00F45432" w14:paraId="2EA19F5E"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F98EF80" w14:textId="77777777" w:rsidR="00F45432" w:rsidRDefault="00F45432">
            <w:pPr>
              <w:keepNext/>
              <w:keepLines/>
              <w:spacing w:after="0"/>
              <w:rPr>
                <w:rFonts w:ascii="Arial" w:hAnsi="Arial"/>
                <w:sz w:val="18"/>
              </w:rPr>
            </w:pPr>
            <w:r>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2929058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5C5C19E" w14:textId="77777777" w:rsidR="00F45432" w:rsidRDefault="00F45432">
            <w:pPr>
              <w:keepNext/>
              <w:keepLines/>
              <w:spacing w:after="0"/>
              <w:jc w:val="center"/>
              <w:rPr>
                <w:rFonts w:ascii="Arial" w:hAnsi="Arial"/>
                <w:sz w:val="18"/>
                <w:lang w:eastAsia="zh-CN"/>
              </w:rPr>
            </w:pPr>
            <w:r>
              <w:rPr>
                <w:rFonts w:ascii="Arial" w:eastAsia="SimSun" w:hAnsi="Arial" w:cs="Arial"/>
                <w:sz w:val="18"/>
                <w:lang w:eastAsia="zh-CN"/>
              </w:rPr>
              <w:t xml:space="preserve">Two tap model specified in Annex B.2.4 with </w:t>
            </w:r>
            <w:r>
              <w:rPr>
                <w:rFonts w:ascii="Arial" w:eastAsia="SimSun" w:hAnsi="Arial" w:cs="Arial"/>
                <w:i/>
                <w:sz w:val="18"/>
                <w:lang w:eastAsia="zh-CN"/>
              </w:rPr>
              <w:t>a</w:t>
            </w:r>
            <w:r>
              <w:rPr>
                <w:rFonts w:ascii="Arial" w:eastAsia="SimSun" w:hAnsi="Arial" w:cs="Arial"/>
                <w:sz w:val="18"/>
                <w:lang w:eastAsia="zh-CN"/>
              </w:rPr>
              <w:t xml:space="preserve">=1, </w:t>
            </w:r>
            <w:proofErr w:type="spellStart"/>
            <w:r>
              <w:rPr>
                <w:rFonts w:ascii="Arial" w:eastAsia="SimSun" w:hAnsi="Arial" w:cs="Arial"/>
                <w:i/>
                <w:sz w:val="18"/>
                <w:lang w:eastAsia="zh-CN"/>
              </w:rPr>
              <w:t>f</w:t>
            </w:r>
            <w:r>
              <w:rPr>
                <w:rFonts w:ascii="Arial" w:eastAsia="SimSun" w:hAnsi="Arial" w:cs="Arial"/>
                <w:sz w:val="18"/>
                <w:vertAlign w:val="subscript"/>
                <w:lang w:eastAsia="zh-CN"/>
              </w:rPr>
              <w:t>D</w:t>
            </w:r>
            <w:proofErr w:type="spellEnd"/>
            <w:r>
              <w:rPr>
                <w:rFonts w:ascii="Arial" w:eastAsia="SimSun" w:hAnsi="Arial" w:cs="Arial"/>
                <w:sz w:val="18"/>
                <w:vertAlign w:val="subscript"/>
                <w:lang w:eastAsia="zh-CN"/>
              </w:rPr>
              <w:t xml:space="preserve"> </w:t>
            </w:r>
            <w:r>
              <w:rPr>
                <w:rFonts w:ascii="Arial" w:eastAsia="SimSun" w:hAnsi="Arial" w:cs="Arial"/>
                <w:sz w:val="18"/>
                <w:lang w:eastAsia="zh-CN"/>
              </w:rPr>
              <w:t xml:space="preserve">= 5Hz, and </w:t>
            </w:r>
            <w:proofErr w:type="spellStart"/>
            <w:r>
              <w:rPr>
                <w:rFonts w:ascii="Arial" w:eastAsia="SimSun" w:hAnsi="Arial" w:cs="Arial"/>
                <w:sz w:val="18"/>
                <w:lang w:eastAsia="zh-CN"/>
              </w:rPr>
              <w:t>τ</w:t>
            </w:r>
            <w:r>
              <w:rPr>
                <w:rFonts w:ascii="Arial" w:eastAsia="SimSun" w:hAnsi="Arial" w:cs="Arial"/>
                <w:sz w:val="18"/>
                <w:vertAlign w:val="subscript"/>
                <w:lang w:eastAsia="zh-CN"/>
              </w:rPr>
              <w:t>d</w:t>
            </w:r>
            <w:proofErr w:type="spellEnd"/>
            <w:r>
              <w:rPr>
                <w:rFonts w:ascii="Arial" w:eastAsia="SimSun" w:hAnsi="Arial" w:cs="Arial"/>
                <w:sz w:val="18"/>
                <w:lang w:eastAsia="zh-CN"/>
              </w:rPr>
              <w:t>=0.1125μs</w:t>
            </w:r>
          </w:p>
        </w:tc>
      </w:tr>
      <w:tr w:rsidR="00F45432" w14:paraId="6AA9408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6BB23E" w14:textId="77777777" w:rsidR="00F45432" w:rsidRDefault="00F45432">
            <w:pPr>
              <w:keepNext/>
              <w:keepLines/>
              <w:spacing w:after="0"/>
              <w:rPr>
                <w:rFonts w:ascii="Arial" w:hAnsi="Arial"/>
                <w:sz w:val="18"/>
              </w:rPr>
            </w:pPr>
            <w:r>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03A1A6E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B8BBB9C" w14:textId="77777777" w:rsidR="00F45432" w:rsidRDefault="00F45432">
            <w:pPr>
              <w:keepNext/>
              <w:keepLines/>
              <w:spacing w:after="0"/>
              <w:jc w:val="center"/>
              <w:rPr>
                <w:rFonts w:ascii="Arial" w:hAnsi="Arial"/>
                <w:sz w:val="18"/>
              </w:rPr>
            </w:pPr>
            <w:r>
              <w:rPr>
                <w:rFonts w:ascii="Arial" w:eastAsia="SimSun" w:hAnsi="Arial"/>
                <w:sz w:val="18"/>
              </w:rPr>
              <w:t>2×</w:t>
            </w:r>
            <w:r>
              <w:rPr>
                <w:rFonts w:ascii="Arial" w:eastAsia="SimSun" w:hAnsi="Arial"/>
                <w:sz w:val="18"/>
                <w:lang w:eastAsia="zh-CN"/>
              </w:rPr>
              <w:t>4</w:t>
            </w:r>
          </w:p>
        </w:tc>
      </w:tr>
      <w:tr w:rsidR="00F45432" w14:paraId="77838E1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A1CD0B5" w14:textId="77777777" w:rsidR="00F45432" w:rsidRDefault="00F45432">
            <w:pPr>
              <w:keepNext/>
              <w:keepLines/>
              <w:spacing w:after="0"/>
              <w:rPr>
                <w:rFonts w:ascii="Arial" w:eastAsia="SimSun" w:hAnsi="Arial"/>
                <w:sz w:val="18"/>
              </w:rPr>
            </w:pPr>
            <w:r>
              <w:rPr>
                <w:rFonts w:ascii="Arial" w:eastAsia="SimSun" w:hAnsi="Arial" w:cs="Arial"/>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3E7F97E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FF36557" w14:textId="77777777" w:rsidR="00F45432" w:rsidRDefault="00F45432">
            <w:pPr>
              <w:keepNext/>
              <w:keepLines/>
              <w:spacing w:after="0"/>
              <w:jc w:val="center"/>
              <w:rPr>
                <w:rFonts w:ascii="Arial" w:eastAsia="SimSun" w:hAnsi="Arial"/>
                <w:sz w:val="18"/>
              </w:rPr>
            </w:pPr>
            <w:r>
              <w:rPr>
                <w:rFonts w:ascii="Arial" w:eastAsia="SimSun" w:hAnsi="Arial" w:cs="Arial"/>
                <w:sz w:val="18"/>
                <w:lang w:eastAsia="zh-CN"/>
              </w:rPr>
              <w:t>As per Annex B.1</w:t>
            </w:r>
          </w:p>
        </w:tc>
      </w:tr>
      <w:tr w:rsidR="00F45432" w14:paraId="5599454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CEE5615" w14:textId="77777777" w:rsidR="00F45432" w:rsidRDefault="00F45432">
            <w:pPr>
              <w:keepNext/>
              <w:keepLines/>
              <w:spacing w:after="0"/>
              <w:rPr>
                <w:rFonts w:ascii="Arial" w:hAnsi="Arial"/>
                <w:sz w:val="18"/>
              </w:rPr>
            </w:pPr>
            <w:r>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2E691BC0"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15A7077" w14:textId="77777777" w:rsidR="00F45432" w:rsidRDefault="00F45432">
            <w:pPr>
              <w:keepNext/>
              <w:keepLines/>
              <w:spacing w:after="0"/>
              <w:jc w:val="center"/>
              <w:rPr>
                <w:rFonts w:ascii="Arial" w:hAnsi="Arial"/>
                <w:sz w:val="18"/>
              </w:rPr>
            </w:pPr>
            <w:r>
              <w:rPr>
                <w:rFonts w:ascii="Arial" w:eastAsia="SimSun" w:hAnsi="Arial"/>
                <w:sz w:val="18"/>
              </w:rPr>
              <w:t xml:space="preserve">As specified in </w:t>
            </w:r>
            <w:r>
              <w:rPr>
                <w:rFonts w:ascii="Arial" w:eastAsia="SimSun" w:hAnsi="Arial"/>
                <w:sz w:val="18"/>
                <w:lang w:eastAsia="zh-CN"/>
              </w:rPr>
              <w:t>Annex B.4.1</w:t>
            </w:r>
          </w:p>
        </w:tc>
      </w:tr>
      <w:tr w:rsidR="00F45432" w14:paraId="1342B2BF"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740433B2"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040319E"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19BC614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AECA354"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04E2159E"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0D00C27"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86EE193"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0D0A11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EC0C8B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4929A0FC"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063F3C9"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58C585C"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426A27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9331E99"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0D656F86"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D11AF5F"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A81C8D3"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001FD0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755B09E" w14:textId="77777777" w:rsidR="00F45432" w:rsidRDefault="00F45432">
            <w:pPr>
              <w:keepNext/>
              <w:keepLines/>
              <w:spacing w:after="0"/>
              <w:jc w:val="center"/>
              <w:rPr>
                <w:rFonts w:ascii="Arial" w:hAnsi="Arial"/>
                <w:sz w:val="18"/>
              </w:rPr>
            </w:pPr>
            <w:r>
              <w:rPr>
                <w:rFonts w:ascii="Arial" w:hAnsi="Arial"/>
                <w:sz w:val="18"/>
              </w:rPr>
              <w:t>1</w:t>
            </w:r>
          </w:p>
        </w:tc>
      </w:tr>
      <w:tr w:rsidR="00F45432" w14:paraId="2F2D391E"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7741E28"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CB59A09"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DE2F2E8"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68D8B7D" w14:textId="77777777" w:rsidR="00F45432" w:rsidRDefault="00F45432">
            <w:pPr>
              <w:keepNext/>
              <w:keepLines/>
              <w:spacing w:after="0"/>
              <w:jc w:val="center"/>
              <w:rPr>
                <w:rFonts w:ascii="Arial" w:eastAsia="SimSun" w:hAnsi="Arial"/>
                <w:sz w:val="18"/>
                <w:lang w:eastAsia="zh-CN"/>
              </w:rPr>
            </w:pPr>
            <w:bookmarkStart w:id="555" w:name="OLE_LINK27"/>
            <w:r>
              <w:rPr>
                <w:rFonts w:ascii="Arial" w:eastAsia="SimSun" w:hAnsi="Arial"/>
                <w:sz w:val="18"/>
                <w:lang w:eastAsia="zh-CN"/>
              </w:rPr>
              <w:t>Row 5,</w:t>
            </w:r>
            <w:bookmarkEnd w:id="555"/>
            <w:del w:id="556" w:author="Licheng" w:date="2024-11-08T00:01:00Z" w16du:dateUtc="2024-11-07T16:01:00Z">
              <w:r w:rsidDel="0081588F">
                <w:rPr>
                  <w:rFonts w:ascii="Arial" w:hAnsi="Arial"/>
                  <w:sz w:val="18"/>
                  <w:lang w:eastAsia="zh-CN"/>
                </w:rPr>
                <w:delText xml:space="preserve"> </w:delText>
              </w:r>
            </w:del>
            <w:r>
              <w:rPr>
                <w:rFonts w:ascii="Arial" w:hAnsi="Arial"/>
                <w:sz w:val="18"/>
                <w:lang w:eastAsia="zh-CN"/>
              </w:rPr>
              <w:t>(</w:t>
            </w:r>
            <w:r>
              <w:rPr>
                <w:rFonts w:ascii="Arial" w:eastAsia="SimSun" w:hAnsi="Arial"/>
                <w:sz w:val="18"/>
                <w:lang w:eastAsia="zh-CN"/>
              </w:rPr>
              <w:t>4</w:t>
            </w:r>
            <w:r>
              <w:rPr>
                <w:rFonts w:ascii="Arial" w:hAnsi="Arial"/>
                <w:sz w:val="18"/>
                <w:lang w:eastAsia="zh-CN"/>
              </w:rPr>
              <w:t>)</w:t>
            </w:r>
          </w:p>
        </w:tc>
      </w:tr>
      <w:tr w:rsidR="00F45432" w14:paraId="302FD552"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4F4ED5E"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3431533"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F912EA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FB79084" w14:textId="062E44E6" w:rsidR="00F45432" w:rsidRPr="0081588F" w:rsidRDefault="00B4769B">
            <w:pPr>
              <w:keepNext/>
              <w:keepLines/>
              <w:spacing w:after="0"/>
              <w:jc w:val="center"/>
              <w:rPr>
                <w:rFonts w:ascii="Arial" w:hAnsi="Arial"/>
                <w:sz w:val="18"/>
                <w:lang w:eastAsia="zh-TW"/>
              </w:rPr>
            </w:pPr>
            <w:ins w:id="557" w:author="Licheng" w:date="2024-11-22T07:48:00Z">
              <w:r w:rsidRPr="00B4769B">
                <w:rPr>
                  <w:rFonts w:ascii="Arial" w:hAnsi="Arial"/>
                  <w:sz w:val="18"/>
                  <w:lang w:eastAsia="zh-TW"/>
                </w:rPr>
                <w:t>Row 5,</w:t>
              </w:r>
            </w:ins>
            <w:ins w:id="558" w:author="Licheng" w:date="2024-11-08T00:01:00Z" w16du:dateUtc="2024-11-07T16:01:00Z">
              <w:r w:rsidR="0081588F">
                <w:rPr>
                  <w:rFonts w:ascii="Arial" w:hAnsi="Arial" w:hint="eastAsia"/>
                  <w:sz w:val="18"/>
                  <w:lang w:eastAsia="zh-TW"/>
                </w:rPr>
                <w:t>(</w:t>
              </w:r>
            </w:ins>
            <w:r w:rsidR="00F45432">
              <w:rPr>
                <w:rFonts w:ascii="Arial" w:eastAsia="SimSun" w:hAnsi="Arial"/>
                <w:sz w:val="18"/>
                <w:lang w:eastAsia="zh-CN"/>
              </w:rPr>
              <w:t>9</w:t>
            </w:r>
            <w:ins w:id="559" w:author="Licheng" w:date="2024-11-08T00:01:00Z" w16du:dateUtc="2024-11-07T16:01:00Z">
              <w:r w:rsidR="0081588F">
                <w:rPr>
                  <w:rFonts w:ascii="Arial" w:hAnsi="Arial" w:hint="eastAsia"/>
                  <w:sz w:val="18"/>
                  <w:lang w:eastAsia="zh-TW"/>
                </w:rPr>
                <w:t>)</w:t>
              </w:r>
            </w:ins>
          </w:p>
        </w:tc>
      </w:tr>
      <w:tr w:rsidR="00F45432" w14:paraId="04A05A61"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6177B90"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3DEC15CF" w14:textId="77777777" w:rsidR="00F45432" w:rsidRDefault="00F45432">
            <w:pPr>
              <w:keepNext/>
              <w:keepLines/>
              <w:spacing w:after="0"/>
              <w:rPr>
                <w:rFonts w:ascii="Arial" w:eastAsia="SimSun" w:hAnsi="Arial"/>
                <w:sz w:val="18"/>
              </w:rPr>
            </w:pPr>
            <w:r>
              <w:rPr>
                <w:rFonts w:ascii="Arial" w:eastAsia="SimSun" w:hAnsi="Arial"/>
                <w:sz w:val="18"/>
              </w:rPr>
              <w:t>CSI-RS</w:t>
            </w:r>
          </w:p>
          <w:p w14:paraId="250D7F84"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E1B237"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A7E917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10/1</w:t>
            </w:r>
          </w:p>
        </w:tc>
      </w:tr>
      <w:tr w:rsidR="00F45432" w14:paraId="2E807221"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6B7F948"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AE301EB"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1CD682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02109C4" w14:textId="77777777" w:rsidR="00F45432" w:rsidRDefault="00F45432">
            <w:pPr>
              <w:keepNext/>
              <w:keepLines/>
              <w:spacing w:after="0"/>
              <w:jc w:val="center"/>
              <w:rPr>
                <w:rFonts w:ascii="Arial" w:hAnsi="Arial"/>
                <w:sz w:val="18"/>
              </w:rPr>
            </w:pPr>
            <w:r>
              <w:rPr>
                <w:rFonts w:ascii="Arial" w:eastAsia="SimSun" w:hAnsi="Arial"/>
                <w:sz w:val="18"/>
              </w:rPr>
              <w:t>Periodic</w:t>
            </w:r>
          </w:p>
        </w:tc>
      </w:tr>
      <w:tr w:rsidR="00F45432" w14:paraId="45DA0B02"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0A7323C"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93EDDE4"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BD37992"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AEBDF14" w14:textId="77777777" w:rsidR="00F45432" w:rsidRDefault="00F45432">
            <w:pPr>
              <w:keepNext/>
              <w:keepLines/>
              <w:spacing w:after="0"/>
              <w:jc w:val="center"/>
              <w:rPr>
                <w:rFonts w:ascii="Arial" w:eastAsia="SimSun" w:hAnsi="Arial"/>
                <w:sz w:val="18"/>
                <w:lang w:val="en-US"/>
              </w:rPr>
            </w:pPr>
            <w:r>
              <w:rPr>
                <w:rFonts w:ascii="Arial" w:eastAsia="SimSun" w:hAnsi="Arial"/>
                <w:sz w:val="18"/>
                <w:lang w:eastAsia="zh-CN"/>
              </w:rPr>
              <w:t>2</w:t>
            </w:r>
          </w:p>
        </w:tc>
      </w:tr>
      <w:tr w:rsidR="00F45432" w14:paraId="0BBDE0AD"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8E53899"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CB91C7F" w14:textId="77777777" w:rsidR="00F45432" w:rsidRDefault="00F45432">
            <w:pPr>
              <w:keepNext/>
              <w:keepLines/>
              <w:spacing w:after="0"/>
              <w:rPr>
                <w:rFonts w:ascii="Arial"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48728F4"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03AD303" w14:textId="77777777" w:rsidR="00F45432" w:rsidRDefault="00F45432">
            <w:pPr>
              <w:keepNext/>
              <w:keepLines/>
              <w:spacing w:after="0"/>
              <w:jc w:val="center"/>
              <w:rPr>
                <w:rFonts w:ascii="Arial" w:hAnsi="Arial"/>
                <w:sz w:val="18"/>
              </w:rPr>
            </w:pPr>
            <w:r>
              <w:rPr>
                <w:rFonts w:ascii="Arial" w:eastAsia="SimSun" w:hAnsi="Arial"/>
                <w:sz w:val="18"/>
              </w:rPr>
              <w:t>FD-CDM2</w:t>
            </w:r>
          </w:p>
        </w:tc>
      </w:tr>
      <w:tr w:rsidR="00F45432" w14:paraId="46746563"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E61045F"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AF17AD7" w14:textId="77777777" w:rsidR="00F45432" w:rsidRDefault="00F45432">
            <w:pPr>
              <w:keepNext/>
              <w:keepLines/>
              <w:spacing w:after="0"/>
              <w:rPr>
                <w:rFonts w:ascii="Arial"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D026B2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0D5002C" w14:textId="77777777" w:rsidR="00F45432" w:rsidRDefault="00F45432">
            <w:pPr>
              <w:keepNext/>
              <w:keepLines/>
              <w:spacing w:after="0"/>
              <w:jc w:val="center"/>
              <w:rPr>
                <w:rFonts w:ascii="Arial" w:hAnsi="Arial"/>
                <w:sz w:val="18"/>
              </w:rPr>
            </w:pPr>
            <w:r>
              <w:rPr>
                <w:rFonts w:ascii="Arial" w:hAnsi="Arial"/>
                <w:sz w:val="18"/>
              </w:rPr>
              <w:t>1</w:t>
            </w:r>
          </w:p>
        </w:tc>
      </w:tr>
      <w:tr w:rsidR="00F45432" w14:paraId="072150C5"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A6252CA"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90F08B2" w14:textId="77777777" w:rsidR="00F45432" w:rsidRDefault="00F45432">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0CD4B2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EC85994" w14:textId="77777777" w:rsidR="00F45432" w:rsidRDefault="00F45432">
            <w:pPr>
              <w:keepNext/>
              <w:keepLines/>
              <w:spacing w:after="0"/>
              <w:jc w:val="center"/>
              <w:rPr>
                <w:rFonts w:ascii="Arial" w:hAnsi="Arial"/>
                <w:sz w:val="18"/>
              </w:rPr>
            </w:pPr>
            <w:bookmarkStart w:id="560" w:name="OLE_LINK28"/>
            <w:r>
              <w:rPr>
                <w:rFonts w:ascii="Arial" w:eastAsia="SimSun" w:hAnsi="Arial"/>
                <w:sz w:val="18"/>
                <w:lang w:eastAsia="zh-CN"/>
              </w:rPr>
              <w:t>Row 3,</w:t>
            </w:r>
            <w:bookmarkEnd w:id="560"/>
            <w:r>
              <w:rPr>
                <w:rFonts w:ascii="Arial" w:eastAsia="SimSun" w:hAnsi="Arial"/>
                <w:sz w:val="18"/>
                <w:lang w:eastAsia="zh-CN"/>
              </w:rPr>
              <w:t>(6)</w:t>
            </w:r>
          </w:p>
        </w:tc>
      </w:tr>
      <w:tr w:rsidR="00F45432" w14:paraId="147D3949"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4244C6A"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F9456DA" w14:textId="77777777" w:rsidR="00F45432" w:rsidRDefault="00F45432">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8D4A29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06E59F1" w14:textId="0DC38045" w:rsidR="00F45432" w:rsidRPr="006B142F" w:rsidRDefault="00851E62">
            <w:pPr>
              <w:keepNext/>
              <w:keepLines/>
              <w:spacing w:after="0"/>
              <w:jc w:val="center"/>
              <w:rPr>
                <w:rFonts w:ascii="Arial" w:hAnsi="Arial"/>
                <w:sz w:val="18"/>
                <w:lang w:eastAsia="zh-TW"/>
              </w:rPr>
            </w:pPr>
            <w:ins w:id="561" w:author="Licheng" w:date="2024-11-22T07:48:00Z">
              <w:r w:rsidRPr="00851E62">
                <w:rPr>
                  <w:rFonts w:ascii="Arial" w:hAnsi="Arial"/>
                  <w:sz w:val="18"/>
                  <w:lang w:eastAsia="zh-TW"/>
                </w:rPr>
                <w:t>Row 3,</w:t>
              </w:r>
            </w:ins>
            <w:ins w:id="562" w:author="Licheng" w:date="2024-11-08T00:01:00Z" w16du:dateUtc="2024-11-07T16:01:00Z">
              <w:r w:rsidR="006B142F">
                <w:rPr>
                  <w:rFonts w:ascii="Arial" w:hAnsi="Arial" w:hint="eastAsia"/>
                  <w:sz w:val="18"/>
                  <w:lang w:eastAsia="zh-TW"/>
                </w:rPr>
                <w:t>(</w:t>
              </w:r>
            </w:ins>
            <w:r w:rsidR="00F45432">
              <w:rPr>
                <w:rFonts w:ascii="Arial" w:eastAsia="SimSun" w:hAnsi="Arial"/>
                <w:sz w:val="18"/>
                <w:lang w:eastAsia="zh-CN"/>
              </w:rPr>
              <w:t>13</w:t>
            </w:r>
            <w:ins w:id="563" w:author="Licheng" w:date="2024-11-08T00:01:00Z" w16du:dateUtc="2024-11-07T16:01:00Z">
              <w:r w:rsidR="006B142F">
                <w:rPr>
                  <w:rFonts w:ascii="Arial" w:hAnsi="Arial" w:hint="eastAsia"/>
                  <w:sz w:val="18"/>
                  <w:lang w:eastAsia="zh-TW"/>
                </w:rPr>
                <w:t>)</w:t>
              </w:r>
            </w:ins>
          </w:p>
        </w:tc>
      </w:tr>
      <w:tr w:rsidR="00F45432" w14:paraId="406956A0"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30B6AFB"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813E146" w14:textId="77777777" w:rsidR="00F45432" w:rsidRDefault="00F45432">
            <w:pPr>
              <w:keepNext/>
              <w:keepLines/>
              <w:spacing w:after="0"/>
              <w:rPr>
                <w:rFonts w:ascii="Arial" w:hAnsi="Arial"/>
                <w:sz w:val="18"/>
              </w:rPr>
            </w:pPr>
            <w:r>
              <w:rPr>
                <w:rFonts w:ascii="Arial" w:eastAsia="SimSun" w:hAnsi="Arial"/>
                <w:sz w:val="18"/>
              </w:rPr>
              <w:t>NZP CSI-RS-</w:t>
            </w:r>
            <w:proofErr w:type="spellStart"/>
            <w:r>
              <w:rPr>
                <w:rFonts w:ascii="Arial" w:eastAsia="SimSun" w:hAnsi="Arial"/>
                <w:sz w:val="18"/>
              </w:rPr>
              <w:t>timeConfig</w:t>
            </w:r>
            <w:proofErr w:type="spellEnd"/>
          </w:p>
          <w:p w14:paraId="7DB5F5D8"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A5613F"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B907872" w14:textId="77777777" w:rsidR="00F45432" w:rsidRDefault="00F45432">
            <w:pPr>
              <w:keepNext/>
              <w:keepLines/>
              <w:spacing w:after="0"/>
              <w:jc w:val="center"/>
              <w:rPr>
                <w:rFonts w:ascii="Arial" w:hAnsi="Arial"/>
                <w:sz w:val="18"/>
              </w:rPr>
            </w:pPr>
            <w:r>
              <w:rPr>
                <w:rFonts w:ascii="Arial" w:eastAsia="SimSun" w:hAnsi="Arial"/>
                <w:sz w:val="18"/>
                <w:lang w:eastAsia="zh-CN"/>
              </w:rPr>
              <w:t>10/1</w:t>
            </w:r>
          </w:p>
        </w:tc>
      </w:tr>
      <w:tr w:rsidR="00F45432" w14:paraId="625329C5" w14:textId="77777777" w:rsidTr="00F45432">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242D0E38" w14:textId="77777777" w:rsidR="00F45432" w:rsidRDefault="00F45432">
            <w:pPr>
              <w:keepNext/>
              <w:keepLines/>
              <w:spacing w:after="0"/>
              <w:rPr>
                <w:rFonts w:ascii="Arial" w:eastAsia="SimSun" w:hAnsi="Arial"/>
                <w:sz w:val="18"/>
              </w:rPr>
            </w:pPr>
            <w:r>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hideMark/>
          </w:tcPr>
          <w:p w14:paraId="6F8748DE"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3403544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EC4E35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Periodic</w:t>
            </w:r>
          </w:p>
        </w:tc>
      </w:tr>
      <w:tr w:rsidR="00F45432" w14:paraId="60132159"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B765365"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756A0196" w14:textId="77777777" w:rsidR="00F45432" w:rsidRDefault="00F45432">
            <w:pPr>
              <w:keepNext/>
              <w:keepLines/>
              <w:spacing w:after="0"/>
              <w:rPr>
                <w:rFonts w:ascii="Arial" w:hAnsi="Arial"/>
                <w:sz w:val="18"/>
              </w:rPr>
            </w:pPr>
            <w:r>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7ECBC4A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A447A4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w:t>
            </w:r>
          </w:p>
        </w:tc>
      </w:tr>
      <w:tr w:rsidR="00F45432" w14:paraId="097C7273"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8F33856"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5C50F64"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73EC2220" w14:textId="77777777" w:rsidR="00F45432" w:rsidDel="006B142F" w:rsidRDefault="00F45432">
            <w:pPr>
              <w:keepNext/>
              <w:keepLines/>
              <w:spacing w:after="0"/>
              <w:rPr>
                <w:del w:id="564" w:author="Licheng" w:date="2024-11-08T00:01:00Z" w16du:dateUtc="2024-11-07T16:01:00Z"/>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p w14:paraId="44E62BAC" w14:textId="77777777" w:rsidR="00F45432" w:rsidRDefault="00F45432">
            <w:pPr>
              <w:keepNext/>
              <w:keepLines/>
              <w:spacing w:after="0"/>
              <w:rPr>
                <w:rFonts w:ascii="Arial" w:hAnsi="Arial"/>
                <w:sz w:val="18"/>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4D263DA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F18E7AB" w14:textId="77777777" w:rsidR="00F45432" w:rsidRDefault="00F45432">
            <w:pPr>
              <w:keepNext/>
              <w:keepLines/>
              <w:spacing w:after="0"/>
              <w:jc w:val="center"/>
              <w:rPr>
                <w:rFonts w:ascii="Arial" w:hAnsi="Arial"/>
                <w:sz w:val="18"/>
              </w:rPr>
            </w:pPr>
            <w:r>
              <w:rPr>
                <w:rFonts w:ascii="Arial" w:hAnsi="Arial"/>
                <w:sz w:val="18"/>
              </w:rPr>
              <w:t>(</w:t>
            </w:r>
            <w:r>
              <w:rPr>
                <w:rFonts w:ascii="Arial" w:eastAsia="SimSun" w:hAnsi="Arial"/>
                <w:sz w:val="18"/>
                <w:lang w:eastAsia="zh-CN"/>
              </w:rPr>
              <w:t>4</w:t>
            </w:r>
            <w:r>
              <w:rPr>
                <w:rFonts w:ascii="Arial" w:hAnsi="Arial"/>
                <w:sz w:val="18"/>
              </w:rPr>
              <w:t xml:space="preserve">, </w:t>
            </w:r>
            <w:r>
              <w:rPr>
                <w:rFonts w:ascii="Arial" w:eastAsia="SimSun" w:hAnsi="Arial"/>
                <w:sz w:val="18"/>
                <w:lang w:eastAsia="zh-CN"/>
              </w:rPr>
              <w:t>9</w:t>
            </w:r>
            <w:r>
              <w:rPr>
                <w:rFonts w:ascii="Arial" w:hAnsi="Arial"/>
                <w:sz w:val="18"/>
              </w:rPr>
              <w:t>)</w:t>
            </w:r>
          </w:p>
        </w:tc>
      </w:tr>
      <w:tr w:rsidR="00F45432" w14:paraId="3165E013" w14:textId="77777777" w:rsidTr="00F45432">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63F6BC4" w14:textId="77777777" w:rsidR="00F45432" w:rsidRDefault="00F45432">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4A15E457" w14:textId="77777777" w:rsidR="00F45432" w:rsidRDefault="00F45432">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44E5C8E7" w14:textId="77777777" w:rsidR="00F45432" w:rsidRDefault="00F45432">
            <w:pPr>
              <w:keepNext/>
              <w:keepLines/>
              <w:spacing w:after="0"/>
              <w:rPr>
                <w:rFonts w:ascii="Arial"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5923F4"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CC51FE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10/1</w:t>
            </w:r>
          </w:p>
        </w:tc>
      </w:tr>
      <w:tr w:rsidR="00F45432" w14:paraId="33F51B0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C51F5D2" w14:textId="77777777" w:rsidR="00F45432" w:rsidRDefault="00F45432">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F50469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5B1E042" w14:textId="77777777" w:rsidR="00F45432" w:rsidRDefault="00F45432">
            <w:pPr>
              <w:keepNext/>
              <w:keepLines/>
              <w:spacing w:after="0"/>
              <w:jc w:val="center"/>
              <w:rPr>
                <w:rFonts w:ascii="Arial" w:hAnsi="Arial"/>
                <w:sz w:val="18"/>
                <w:lang w:eastAsia="zh-CN"/>
              </w:rPr>
            </w:pPr>
            <w:r>
              <w:rPr>
                <w:rFonts w:ascii="Arial" w:eastAsia="SimSun" w:hAnsi="Arial"/>
                <w:sz w:val="18"/>
              </w:rPr>
              <w:t>Aperiodic</w:t>
            </w:r>
          </w:p>
        </w:tc>
      </w:tr>
      <w:tr w:rsidR="00F45432" w14:paraId="6FD19CBF"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1B5162"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7C0DF50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E7D812E" w14:textId="77777777" w:rsidR="00F45432" w:rsidRDefault="00F45432">
            <w:pPr>
              <w:keepNext/>
              <w:keepLines/>
              <w:spacing w:after="0"/>
              <w:jc w:val="center"/>
              <w:rPr>
                <w:rFonts w:ascii="Arial" w:eastAsia="SimSun" w:hAnsi="Arial"/>
                <w:sz w:val="18"/>
                <w:lang w:eastAsia="zh-CN"/>
              </w:rPr>
            </w:pPr>
            <w:r>
              <w:rPr>
                <w:rFonts w:ascii="Arial" w:hAnsi="Arial"/>
                <w:sz w:val="18"/>
              </w:rPr>
              <w:t xml:space="preserve">Table </w:t>
            </w:r>
            <w:r>
              <w:rPr>
                <w:rFonts w:ascii="Arial" w:eastAsia="SimSun" w:hAnsi="Arial"/>
                <w:sz w:val="18"/>
                <w:lang w:eastAsia="zh-CN"/>
              </w:rPr>
              <w:t>2</w:t>
            </w:r>
          </w:p>
        </w:tc>
      </w:tr>
      <w:tr w:rsidR="00F45432" w14:paraId="76C4517E"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773FD3"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4D865F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CCD3057" w14:textId="77777777" w:rsidR="00F45432" w:rsidRDefault="00F45432">
            <w:pPr>
              <w:keepNext/>
              <w:keepLines/>
              <w:spacing w:after="0"/>
              <w:jc w:val="center"/>
              <w:rPr>
                <w:rFonts w:ascii="Arial" w:hAnsi="Arial"/>
                <w:sz w:val="18"/>
              </w:rPr>
            </w:pPr>
            <w:r>
              <w:rPr>
                <w:rFonts w:ascii="Arial" w:eastAsia="SimSun" w:hAnsi="Arial"/>
                <w:sz w:val="18"/>
              </w:rPr>
              <w:t>cri-RI-PMI-CQI</w:t>
            </w:r>
          </w:p>
        </w:tc>
      </w:tr>
      <w:tr w:rsidR="00F45432" w14:paraId="3F196D2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4775172"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07C7A39"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269C78E"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1D1E1887"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D7E21FA"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AEA4A5C"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933A3C3"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764B95B0"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69FBEB9"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964843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03116FD" w14:textId="77777777" w:rsidR="00F45432" w:rsidRDefault="00F45432">
            <w:pPr>
              <w:keepNext/>
              <w:keepLines/>
              <w:spacing w:after="0"/>
              <w:jc w:val="center"/>
              <w:rPr>
                <w:rFonts w:ascii="Arial" w:hAnsi="Arial"/>
                <w:sz w:val="18"/>
                <w:lang w:eastAsia="zh-CN"/>
              </w:rPr>
            </w:pPr>
            <w:proofErr w:type="spellStart"/>
            <w:r>
              <w:rPr>
                <w:rFonts w:ascii="Arial" w:eastAsia="SimSun" w:hAnsi="Arial"/>
                <w:sz w:val="18"/>
                <w:lang w:val="en-US" w:eastAsia="zh-CN"/>
              </w:rPr>
              <w:t>Subband</w:t>
            </w:r>
            <w:proofErr w:type="spellEnd"/>
          </w:p>
        </w:tc>
      </w:tr>
      <w:tr w:rsidR="00F45432" w14:paraId="42827A7C"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CBA8077"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9DF434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525B44A" w14:textId="77777777" w:rsidR="00F45432" w:rsidRDefault="00F45432">
            <w:pPr>
              <w:keepNext/>
              <w:keepLines/>
              <w:spacing w:after="0"/>
              <w:jc w:val="center"/>
              <w:rPr>
                <w:rFonts w:ascii="Arial" w:hAnsi="Arial"/>
                <w:sz w:val="18"/>
              </w:rPr>
            </w:pPr>
            <w:r>
              <w:rPr>
                <w:rFonts w:ascii="Arial" w:eastAsia="SimSun" w:hAnsi="Arial"/>
                <w:sz w:val="18"/>
              </w:rPr>
              <w:t>Wideband</w:t>
            </w:r>
          </w:p>
        </w:tc>
      </w:tr>
      <w:tr w:rsidR="00F45432" w14:paraId="38663AE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A1CDC7" w14:textId="77777777" w:rsidR="00F45432" w:rsidRDefault="00F45432">
            <w:pPr>
              <w:keepNext/>
              <w:keepLines/>
              <w:spacing w:after="0"/>
              <w:rPr>
                <w:rFonts w:ascii="Arial" w:eastAsia="SimSun" w:hAnsi="Arial"/>
                <w:sz w:val="18"/>
              </w:rPr>
            </w:pPr>
            <w:r>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5FFFE5" w14:textId="77777777" w:rsidR="00F45432" w:rsidRDefault="00F45432">
            <w:pPr>
              <w:keepNext/>
              <w:keepLines/>
              <w:spacing w:after="0"/>
              <w:jc w:val="center"/>
              <w:rPr>
                <w:rFonts w:ascii="Arial" w:hAnsi="Arial"/>
                <w:sz w:val="18"/>
              </w:rPr>
            </w:pPr>
            <w:r>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1E8BB4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16</w:t>
            </w:r>
          </w:p>
        </w:tc>
      </w:tr>
      <w:tr w:rsidR="00F45432" w14:paraId="56C33BCD"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4EED07D" w14:textId="77777777" w:rsidR="00F45432" w:rsidRDefault="00F45432">
            <w:pPr>
              <w:keepNext/>
              <w:keepLines/>
              <w:spacing w:after="0"/>
              <w:rPr>
                <w:rFonts w:ascii="Arial" w:eastAsia="SimSun" w:hAnsi="Arial"/>
                <w:sz w:val="18"/>
              </w:rPr>
            </w:pPr>
            <w:proofErr w:type="spellStart"/>
            <w:r>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8C12F11"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63768FB" w14:textId="77777777" w:rsidR="00F45432" w:rsidRDefault="00F45432">
            <w:pPr>
              <w:keepNext/>
              <w:keepLines/>
              <w:spacing w:after="0"/>
              <w:jc w:val="center"/>
              <w:rPr>
                <w:rFonts w:ascii="Arial" w:eastAsia="SimSun" w:hAnsi="Arial"/>
                <w:sz w:val="18"/>
                <w:lang w:eastAsia="zh-CN"/>
              </w:rPr>
            </w:pPr>
            <w:r>
              <w:rPr>
                <w:rFonts w:ascii="Arial" w:hAnsi="Arial"/>
                <w:sz w:val="18"/>
              </w:rPr>
              <w:t>1111111</w:t>
            </w:r>
          </w:p>
        </w:tc>
      </w:tr>
      <w:tr w:rsidR="00F45432" w14:paraId="5AD1FFB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ADA006A" w14:textId="77777777" w:rsidR="00F45432" w:rsidRDefault="00F45432">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periodicity</w:t>
            </w:r>
            <w:r>
              <w:rPr>
                <w:rFonts w:ascii="Arial" w:eastAsia="SimSun"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4EAD49" w14:textId="77777777" w:rsidR="00F45432" w:rsidRDefault="00F45432">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D5AAE0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477DDDE4"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54C7895" w14:textId="77777777" w:rsidR="00F45432" w:rsidRDefault="00F45432">
            <w:pPr>
              <w:keepNext/>
              <w:keepLines/>
              <w:spacing w:after="0"/>
              <w:rPr>
                <w:rFonts w:ascii="Arial" w:eastAsia="SimSun" w:hAnsi="Arial"/>
                <w:sz w:val="18"/>
              </w:rPr>
            </w:pPr>
            <w:r>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21BAC93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5C52735"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8</w:t>
            </w:r>
          </w:p>
        </w:tc>
      </w:tr>
      <w:tr w:rsidR="00F45432" w14:paraId="5E3E241B"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2B6522A" w14:textId="77777777" w:rsidR="00F45432" w:rsidRDefault="00F45432">
            <w:pPr>
              <w:keepNext/>
              <w:keepLines/>
              <w:spacing w:after="0"/>
              <w:rPr>
                <w:rFonts w:ascii="Arial" w:eastAsia="SimSun" w:hAnsi="Arial"/>
                <w:sz w:val="18"/>
              </w:rPr>
            </w:pPr>
            <w:r>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677AE308"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0649893"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F45432" w14:paraId="6508D8D1"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0FBFE72" w14:textId="77777777" w:rsidR="00F45432" w:rsidRDefault="00F45432">
            <w:pPr>
              <w:keepNext/>
              <w:keepLines/>
              <w:spacing w:after="0"/>
              <w:rPr>
                <w:rFonts w:ascii="Arial" w:eastAsia="SimSun" w:hAnsi="Arial"/>
                <w:sz w:val="18"/>
              </w:rPr>
            </w:pPr>
            <w:proofErr w:type="spellStart"/>
            <w:r>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E5D1EB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56F9736"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1</w:t>
            </w:r>
          </w:p>
        </w:tc>
      </w:tr>
      <w:tr w:rsidR="00F45432" w14:paraId="331648E3"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F72C0D7" w14:textId="77777777" w:rsidR="00F45432" w:rsidRDefault="00F45432">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05CB5B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FB35357" w14:textId="77777777" w:rsidR="00F45432" w:rsidRDefault="00F45432">
            <w:pPr>
              <w:keepNext/>
              <w:keepLines/>
              <w:spacing w:after="0"/>
              <w:jc w:val="center"/>
              <w:rPr>
                <w:rFonts w:ascii="Arial" w:hAnsi="Arial"/>
                <w:sz w:val="18"/>
                <w:lang w:eastAsia="zh-CN"/>
              </w:rPr>
            </w:pPr>
            <w:r>
              <w:rPr>
                <w:rFonts w:ascii="Arial" w:hAnsi="Arial"/>
                <w:sz w:val="18"/>
                <w:lang w:eastAsia="zh-CN"/>
              </w:rPr>
              <w:t>One State with one Associated Report Configuration</w:t>
            </w:r>
          </w:p>
          <w:p w14:paraId="2D911D1A"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F45432" w14:paraId="07444C1F"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8F6E927" w14:textId="77777777" w:rsidR="00F45432" w:rsidRDefault="00F45432">
            <w:pPr>
              <w:keepNext/>
              <w:keepLines/>
              <w:spacing w:after="0"/>
              <w:rPr>
                <w:rFonts w:ascii="Arial" w:eastAsia="SimSun" w:hAnsi="Arial"/>
                <w:sz w:val="18"/>
              </w:rPr>
            </w:pPr>
            <w:proofErr w:type="spellStart"/>
            <w:r>
              <w:rPr>
                <w:rFonts w:ascii="Arial" w:eastAsia="SimSun" w:hAnsi="Arial"/>
                <w:sz w:val="18"/>
                <w:lang w:val="fr-FR"/>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35B8251"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8A32EB9" w14:textId="77777777" w:rsidR="00F45432" w:rsidRDefault="00F45432">
            <w:pPr>
              <w:keepNext/>
              <w:keepLines/>
              <w:spacing w:after="0"/>
              <w:jc w:val="center"/>
              <w:rPr>
                <w:rFonts w:ascii="Arial" w:hAnsi="Arial"/>
                <w:sz w:val="18"/>
                <w:lang w:eastAsia="zh-CN"/>
              </w:rPr>
            </w:pPr>
            <w:r>
              <w:rPr>
                <w:rFonts w:ascii="Arial" w:eastAsia="SimSun" w:hAnsi="Arial"/>
                <w:sz w:val="18"/>
                <w:lang w:val="fr-FR"/>
              </w:rPr>
              <w:t xml:space="preserve">Not </w:t>
            </w:r>
            <w:proofErr w:type="spellStart"/>
            <w:r>
              <w:rPr>
                <w:rFonts w:ascii="Arial" w:eastAsia="SimSun" w:hAnsi="Arial"/>
                <w:sz w:val="18"/>
                <w:lang w:val="fr-FR"/>
              </w:rPr>
              <w:t>configured</w:t>
            </w:r>
            <w:proofErr w:type="spellEnd"/>
          </w:p>
        </w:tc>
      </w:tr>
      <w:tr w:rsidR="00F45432" w14:paraId="07C11C48" w14:textId="77777777" w:rsidTr="00F45432">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28FDBA" w14:textId="77777777" w:rsidR="00F45432" w:rsidRDefault="00F45432">
            <w:pPr>
              <w:keepNext/>
              <w:keepLines/>
              <w:spacing w:after="0"/>
              <w:rPr>
                <w:rFonts w:ascii="Arial" w:hAnsi="Arial"/>
                <w:sz w:val="18"/>
              </w:rPr>
            </w:pPr>
            <w:r>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hideMark/>
          </w:tcPr>
          <w:p w14:paraId="599AB8D0" w14:textId="77777777" w:rsidR="00F45432" w:rsidRDefault="00F45432">
            <w:pPr>
              <w:keepNext/>
              <w:keepLines/>
              <w:spacing w:after="0"/>
              <w:rPr>
                <w:rFonts w:ascii="Arial" w:hAnsi="Arial"/>
                <w:sz w:val="18"/>
              </w:rPr>
            </w:pPr>
            <w:r>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1FB0E126"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FBA439F" w14:textId="77777777" w:rsidR="00F45432" w:rsidRDefault="00F45432">
            <w:pPr>
              <w:keepNext/>
              <w:keepLines/>
              <w:spacing w:after="0"/>
              <w:jc w:val="center"/>
              <w:rPr>
                <w:rFonts w:ascii="Arial" w:hAnsi="Arial"/>
                <w:sz w:val="18"/>
              </w:rPr>
            </w:pPr>
            <w:proofErr w:type="spellStart"/>
            <w:r>
              <w:rPr>
                <w:rFonts w:ascii="Arial" w:eastAsia="SimSun" w:hAnsi="Arial"/>
                <w:sz w:val="18"/>
              </w:rPr>
              <w:t>typeI-SinglePanel</w:t>
            </w:r>
            <w:proofErr w:type="spellEnd"/>
          </w:p>
        </w:tc>
      </w:tr>
      <w:tr w:rsidR="00F45432" w14:paraId="6354E602"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1666B0C1"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7C97913C" w14:textId="77777777" w:rsidR="00F45432" w:rsidRDefault="00F45432">
            <w:pPr>
              <w:keepNext/>
              <w:keepLines/>
              <w:spacing w:after="0"/>
              <w:rPr>
                <w:rFonts w:ascii="Arial" w:hAnsi="Arial"/>
                <w:sz w:val="18"/>
              </w:rPr>
            </w:pPr>
            <w:r>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5DABA2A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C8CDF08" w14:textId="77777777" w:rsidR="00F45432" w:rsidRDefault="00F45432">
            <w:pPr>
              <w:keepNext/>
              <w:keepLines/>
              <w:spacing w:after="0"/>
              <w:jc w:val="center"/>
              <w:rPr>
                <w:rFonts w:ascii="Arial" w:hAnsi="Arial"/>
                <w:sz w:val="18"/>
              </w:rPr>
            </w:pPr>
            <w:r>
              <w:rPr>
                <w:rFonts w:ascii="Arial" w:hAnsi="Arial"/>
                <w:sz w:val="18"/>
              </w:rPr>
              <w:t>1</w:t>
            </w:r>
          </w:p>
        </w:tc>
      </w:tr>
      <w:tr w:rsidR="00F45432" w14:paraId="76FE3A17"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4B08CC18"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2B8A87BE" w14:textId="77777777" w:rsidR="00F45432" w:rsidRDefault="00F45432">
            <w:pPr>
              <w:keepNext/>
              <w:keepLines/>
              <w:spacing w:after="0"/>
              <w:rPr>
                <w:rFonts w:ascii="Arial" w:hAnsi="Arial"/>
                <w:sz w:val="18"/>
              </w:rPr>
            </w:pPr>
            <w:r>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7C864163"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5876A1A" w14:textId="77777777" w:rsidR="00F45432" w:rsidRDefault="00F45432">
            <w:pPr>
              <w:keepNext/>
              <w:keepLines/>
              <w:spacing w:after="0"/>
              <w:jc w:val="center"/>
              <w:rPr>
                <w:rFonts w:ascii="Arial" w:hAnsi="Arial"/>
                <w:sz w:val="18"/>
              </w:rPr>
            </w:pPr>
            <w:r>
              <w:rPr>
                <w:rFonts w:ascii="Arial" w:eastAsia="SimSun" w:hAnsi="Arial"/>
                <w:sz w:val="18"/>
              </w:rPr>
              <w:t>Not configured</w:t>
            </w:r>
          </w:p>
        </w:tc>
      </w:tr>
      <w:tr w:rsidR="00F45432" w14:paraId="078D8AFA"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12076B9C"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41B7FED6" w14:textId="77777777" w:rsidR="00F45432" w:rsidRDefault="00F45432">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AB8364D"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8080AA8" w14:textId="77777777" w:rsidR="00F45432" w:rsidRDefault="00F45432">
            <w:pPr>
              <w:keepNext/>
              <w:keepLines/>
              <w:spacing w:after="0"/>
              <w:jc w:val="center"/>
              <w:rPr>
                <w:rFonts w:ascii="Arial" w:hAnsi="Arial"/>
                <w:sz w:val="18"/>
              </w:rPr>
            </w:pPr>
            <w:r>
              <w:rPr>
                <w:rFonts w:ascii="Arial" w:eastAsia="SimSun" w:hAnsi="Arial" w:cs="Arial"/>
                <w:sz w:val="18"/>
                <w:lang w:eastAsia="zh-CN"/>
              </w:rPr>
              <w:t>000001</w:t>
            </w:r>
          </w:p>
        </w:tc>
      </w:tr>
      <w:tr w:rsidR="00F45432" w14:paraId="72B4C7C8" w14:textId="77777777" w:rsidTr="00F45432">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5C195848" w14:textId="77777777" w:rsidR="00F45432" w:rsidRDefault="00F45432">
            <w:pPr>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535CBC97"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7BBBF0E"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89D3986" w14:textId="77777777" w:rsidR="00F45432" w:rsidRDefault="00F45432">
            <w:pPr>
              <w:keepNext/>
              <w:keepLines/>
              <w:spacing w:after="0"/>
              <w:jc w:val="center"/>
              <w:rPr>
                <w:rFonts w:ascii="Arial" w:hAnsi="Arial"/>
                <w:sz w:val="18"/>
              </w:rPr>
            </w:pPr>
            <w:r>
              <w:rPr>
                <w:rFonts w:ascii="Arial" w:hAnsi="Arial"/>
                <w:sz w:val="18"/>
              </w:rPr>
              <w:t>N/A</w:t>
            </w:r>
          </w:p>
        </w:tc>
      </w:tr>
      <w:tr w:rsidR="00F45432" w14:paraId="035C53A9"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1C613866"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58BD548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260B713" w14:textId="77777777" w:rsidR="00F45432" w:rsidRDefault="00F45432">
            <w:pPr>
              <w:keepNext/>
              <w:keepLines/>
              <w:spacing w:after="0"/>
              <w:jc w:val="center"/>
              <w:rPr>
                <w:rFonts w:ascii="Arial" w:hAnsi="Arial"/>
                <w:sz w:val="18"/>
              </w:rPr>
            </w:pPr>
            <w:r>
              <w:rPr>
                <w:rFonts w:ascii="Arial" w:eastAsia="SimSun" w:hAnsi="Arial"/>
                <w:sz w:val="18"/>
                <w:lang w:eastAsia="zh-CN"/>
              </w:rPr>
              <w:t>PUSCH</w:t>
            </w:r>
          </w:p>
        </w:tc>
      </w:tr>
      <w:tr w:rsidR="00F45432" w14:paraId="78F319BA"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022256" w14:textId="77777777" w:rsidR="00F45432" w:rsidRDefault="00F45432">
            <w:pPr>
              <w:keepNext/>
              <w:keepLines/>
              <w:spacing w:after="0"/>
              <w:rPr>
                <w:rFonts w:ascii="Arial" w:hAnsi="Arial"/>
                <w:sz w:val="18"/>
              </w:rPr>
            </w:pPr>
            <w:r>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EBE999" w14:textId="77777777" w:rsidR="00F45432" w:rsidRDefault="00F45432">
            <w:pPr>
              <w:keepNext/>
              <w:keepLines/>
              <w:spacing w:after="0"/>
              <w:jc w:val="center"/>
              <w:rPr>
                <w:rFonts w:ascii="Arial" w:hAnsi="Arial"/>
                <w:sz w:val="18"/>
              </w:rPr>
            </w:pPr>
            <w:proofErr w:type="spellStart"/>
            <w:r>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96D80C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9.5</w:t>
            </w:r>
          </w:p>
        </w:tc>
      </w:tr>
      <w:tr w:rsidR="00F45432" w14:paraId="2236C5D7"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12EEC15"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023B0AE" w14:textId="77777777" w:rsidR="00F45432" w:rsidRDefault="00F4543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43DCEE4" w14:textId="77777777" w:rsidR="00F45432" w:rsidRDefault="00F45432">
            <w:pPr>
              <w:keepNext/>
              <w:keepLines/>
              <w:spacing w:after="0"/>
              <w:jc w:val="center"/>
              <w:rPr>
                <w:rFonts w:ascii="Arial" w:hAnsi="Arial"/>
                <w:sz w:val="18"/>
              </w:rPr>
            </w:pPr>
            <w:r>
              <w:rPr>
                <w:rFonts w:ascii="Arial" w:hAnsi="Arial"/>
                <w:sz w:val="18"/>
              </w:rPr>
              <w:t>1</w:t>
            </w:r>
          </w:p>
        </w:tc>
      </w:tr>
      <w:tr w:rsidR="00F45432" w14:paraId="214DC0E0" w14:textId="77777777" w:rsidTr="00F4543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A5087BF" w14:textId="77777777" w:rsidR="00F45432" w:rsidRDefault="00F45432">
            <w:pPr>
              <w:keepNext/>
              <w:keepLines/>
              <w:spacing w:after="0"/>
              <w:rPr>
                <w:rFonts w:ascii="Arial" w:hAnsi="Arial"/>
                <w:sz w:val="18"/>
              </w:rPr>
            </w:pPr>
            <w:r>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6E747E87" w14:textId="77777777" w:rsidR="00F45432" w:rsidRDefault="00F4543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6270093" w14:textId="77777777" w:rsidR="00F45432" w:rsidRDefault="00F45432">
            <w:pPr>
              <w:keepNext/>
              <w:keepLines/>
              <w:spacing w:after="0"/>
              <w:jc w:val="center"/>
              <w:rPr>
                <w:rFonts w:ascii="Arial" w:hAnsi="Arial"/>
                <w:sz w:val="18"/>
              </w:rPr>
            </w:pPr>
            <w:r>
              <w:rPr>
                <w:rFonts w:ascii="Arial" w:hAnsi="Arial"/>
                <w:sz w:val="18"/>
              </w:rPr>
              <w:t>As specified in Table A.4-</w:t>
            </w:r>
            <w:r>
              <w:rPr>
                <w:rFonts w:ascii="Arial" w:hAnsi="Arial"/>
                <w:sz w:val="18"/>
                <w:lang w:eastAsia="zh-CN"/>
              </w:rPr>
              <w:t>2</w:t>
            </w:r>
            <w:r>
              <w:rPr>
                <w:rFonts w:ascii="Arial" w:hAnsi="Arial"/>
                <w:sz w:val="18"/>
              </w:rPr>
              <w:t>, TBS.2</w:t>
            </w:r>
            <w:r>
              <w:rPr>
                <w:rFonts w:ascii="Arial" w:hAnsi="Arial"/>
                <w:sz w:val="18"/>
                <w:lang w:eastAsia="zh-CN"/>
              </w:rPr>
              <w:t>-6</w:t>
            </w:r>
          </w:p>
        </w:tc>
      </w:tr>
    </w:tbl>
    <w:p w14:paraId="3EED1110" w14:textId="77777777" w:rsidR="00F45432" w:rsidRDefault="00F45432" w:rsidP="00F45432">
      <w:pPr>
        <w:rPr>
          <w:lang w:eastAsia="zh-CN"/>
        </w:rPr>
      </w:pPr>
    </w:p>
    <w:p w14:paraId="27B47BCA" w14:textId="77777777" w:rsidR="00F45432" w:rsidRDefault="00F45432" w:rsidP="00F45432">
      <w:pPr>
        <w:pStyle w:val="TH"/>
      </w:pPr>
      <w:bookmarkStart w:id="565" w:name="_Toc21338239"/>
      <w:bookmarkStart w:id="566" w:name="_Toc29808347"/>
      <w:bookmarkStart w:id="567" w:name="_Toc37068266"/>
      <w:bookmarkStart w:id="568" w:name="_Toc37257219"/>
      <w:bookmarkStart w:id="569" w:name="_Toc45892350"/>
      <w:bookmarkStart w:id="570" w:name="_Toc53175976"/>
      <w:bookmarkStart w:id="571" w:name="_Toc61119941"/>
      <w:bookmarkStart w:id="572" w:name="_Toc67917157"/>
      <w:bookmarkStart w:id="573" w:name="_Toc76297196"/>
      <w:bookmarkStart w:id="574" w:name="_Toc76571137"/>
      <w:bookmarkStart w:id="575" w:name="_Toc83742677"/>
      <w:bookmarkStart w:id="576" w:name="_Toc91440039"/>
      <w:bookmarkStart w:id="577" w:name="_Toc98855345"/>
      <w:r>
        <w:t>Table 6.2.3.2.2.2-</w:t>
      </w:r>
      <w:r>
        <w:rPr>
          <w:rFonts w:eastAsia="SimSun"/>
          <w:lang w:eastAsia="zh-CN"/>
        </w:rPr>
        <w:t>2</w:t>
      </w:r>
      <w:r>
        <w:t>: Minimum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512"/>
      </w:tblGrid>
      <w:tr w:rsidR="00F45432" w14:paraId="6DA22493" w14:textId="77777777" w:rsidTr="00F45432">
        <w:trPr>
          <w:jc w:val="center"/>
        </w:trPr>
        <w:tc>
          <w:tcPr>
            <w:tcW w:w="1984" w:type="dxa"/>
            <w:tcBorders>
              <w:top w:val="single" w:sz="4" w:space="0" w:color="auto"/>
              <w:left w:val="single" w:sz="4" w:space="0" w:color="auto"/>
              <w:bottom w:val="nil"/>
              <w:right w:val="single" w:sz="4" w:space="0" w:color="auto"/>
            </w:tcBorders>
            <w:hideMark/>
          </w:tcPr>
          <w:p w14:paraId="51FDBA37" w14:textId="77777777" w:rsidR="00F45432" w:rsidRDefault="00F45432">
            <w:pPr>
              <w:keepNext/>
              <w:keepLines/>
              <w:spacing w:after="0"/>
              <w:jc w:val="center"/>
              <w:rPr>
                <w:rFonts w:ascii="Arial" w:eastAsia="SimSun" w:hAnsi="Arial" w:cs="v5.0.0"/>
                <w:b/>
                <w:sz w:val="18"/>
                <w:lang w:val="fr-FR" w:eastAsia="zh-CN"/>
              </w:rPr>
            </w:pPr>
            <w:proofErr w:type="spellStart"/>
            <w:r>
              <w:rPr>
                <w:rFonts w:ascii="Arial" w:eastAsia="SimSun" w:hAnsi="Arial" w:cs="v5.0.0"/>
                <w:b/>
                <w:sz w:val="18"/>
                <w:lang w:val="fr-FR" w:eastAsia="zh-CN"/>
              </w:rPr>
              <w:t>Parameters</w:t>
            </w:r>
            <w:proofErr w:type="spellEnd"/>
          </w:p>
        </w:tc>
        <w:tc>
          <w:tcPr>
            <w:tcW w:w="1412" w:type="dxa"/>
            <w:tcBorders>
              <w:top w:val="single" w:sz="4" w:space="0" w:color="auto"/>
              <w:left w:val="single" w:sz="4" w:space="0" w:color="auto"/>
              <w:bottom w:val="nil"/>
              <w:right w:val="single" w:sz="4" w:space="0" w:color="auto"/>
            </w:tcBorders>
            <w:hideMark/>
          </w:tcPr>
          <w:p w14:paraId="0DDDB4EA" w14:textId="77777777" w:rsidR="00F45432" w:rsidRDefault="00F45432">
            <w:pPr>
              <w:keepNext/>
              <w:keepLines/>
              <w:spacing w:after="0"/>
              <w:jc w:val="center"/>
              <w:rPr>
                <w:rFonts w:ascii="Arial" w:eastAsia="SimSun" w:hAnsi="Arial"/>
                <w:b/>
                <w:sz w:val="18"/>
                <w:lang w:val="fr-FR"/>
              </w:rPr>
            </w:pPr>
            <w:r>
              <w:rPr>
                <w:rFonts w:ascii="Arial" w:eastAsia="SimSun" w:hAnsi="Arial"/>
                <w:b/>
                <w:sz w:val="18"/>
                <w:lang w:val="fr-FR"/>
              </w:rPr>
              <w:t>Test 1</w:t>
            </w:r>
          </w:p>
        </w:tc>
        <w:tc>
          <w:tcPr>
            <w:tcW w:w="1512" w:type="dxa"/>
            <w:tcBorders>
              <w:top w:val="single" w:sz="4" w:space="0" w:color="auto"/>
              <w:left w:val="single" w:sz="4" w:space="0" w:color="auto"/>
              <w:bottom w:val="nil"/>
              <w:right w:val="single" w:sz="4" w:space="0" w:color="auto"/>
            </w:tcBorders>
            <w:hideMark/>
          </w:tcPr>
          <w:p w14:paraId="0D721BD3" w14:textId="77777777" w:rsidR="00F45432" w:rsidRDefault="00F45432">
            <w:pPr>
              <w:keepNext/>
              <w:keepLines/>
              <w:spacing w:after="0"/>
              <w:jc w:val="center"/>
              <w:rPr>
                <w:rFonts w:ascii="Arial" w:eastAsia="?? ??" w:hAnsi="Arial" w:cs="v5.0.0"/>
                <w:b/>
                <w:sz w:val="18"/>
                <w:lang w:val="fr-FR"/>
              </w:rPr>
            </w:pPr>
            <w:r>
              <w:rPr>
                <w:rFonts w:ascii="Arial" w:eastAsia="?? ??" w:hAnsi="Arial" w:cs="v5.0.0"/>
                <w:b/>
                <w:sz w:val="18"/>
                <w:lang w:val="fr-FR"/>
              </w:rPr>
              <w:t>Test 2</w:t>
            </w:r>
          </w:p>
        </w:tc>
      </w:tr>
      <w:tr w:rsidR="00F45432" w14:paraId="5A8C62FF"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0061FAB7" w14:textId="77777777" w:rsidR="00F45432" w:rsidRDefault="00F45432">
            <w:pPr>
              <w:keepNext/>
              <w:keepLines/>
              <w:spacing w:after="0"/>
              <w:jc w:val="center"/>
              <w:rPr>
                <w:rFonts w:ascii="Arial" w:eastAsia="SimSun" w:hAnsi="Arial"/>
                <w:sz w:val="18"/>
                <w:lang w:val="fr-FR"/>
              </w:rPr>
            </w:pPr>
            <w:r>
              <w:rPr>
                <w:rFonts w:eastAsia="MS Mincho"/>
                <w:i/>
                <w:iCs/>
                <w:sz w:val="18"/>
                <w:lang w:val="fr-FR"/>
              </w:rPr>
              <w:t>α</w:t>
            </w:r>
            <w:r>
              <w:rPr>
                <w:rFonts w:eastAsia="SimSun"/>
                <w:sz w:val="18"/>
                <w:lang w:val="fr-FR"/>
              </w:rPr>
              <w:t xml:space="preserve"> </w:t>
            </w:r>
            <w:r>
              <w:rPr>
                <w:rFonts w:ascii="Arial" w:eastAsia="SimSun" w:hAnsi="Arial"/>
                <w:sz w:val="18"/>
                <w:lang w:val="fr-FR"/>
              </w:rPr>
              <w:t>[%]</w:t>
            </w:r>
          </w:p>
        </w:tc>
        <w:tc>
          <w:tcPr>
            <w:tcW w:w="1412" w:type="dxa"/>
            <w:tcBorders>
              <w:top w:val="single" w:sz="4" w:space="0" w:color="auto"/>
              <w:left w:val="single" w:sz="4" w:space="0" w:color="auto"/>
              <w:bottom w:val="single" w:sz="4" w:space="0" w:color="auto"/>
              <w:right w:val="single" w:sz="4" w:space="0" w:color="auto"/>
            </w:tcBorders>
            <w:hideMark/>
          </w:tcPr>
          <w:p w14:paraId="49DBF3C1" w14:textId="77777777" w:rsidR="00F45432" w:rsidRDefault="00F45432">
            <w:pPr>
              <w:keepNext/>
              <w:keepLines/>
              <w:spacing w:after="0"/>
              <w:jc w:val="center"/>
              <w:rPr>
                <w:rFonts w:ascii="Arial" w:eastAsia="SimSun" w:hAnsi="Arial" w:cs="v5.0.0"/>
                <w:sz w:val="18"/>
                <w:lang w:val="fr-FR" w:eastAsia="zh-CN"/>
              </w:rPr>
            </w:pPr>
            <w:r>
              <w:rPr>
                <w:rFonts w:ascii="Arial" w:eastAsia="SimSun" w:hAnsi="Arial" w:cs="v5.0.0"/>
                <w:sz w:val="18"/>
                <w:lang w:val="fr-FR" w:eastAsia="zh-CN"/>
              </w:rPr>
              <w:t>2</w:t>
            </w:r>
          </w:p>
        </w:tc>
        <w:tc>
          <w:tcPr>
            <w:tcW w:w="1512" w:type="dxa"/>
            <w:tcBorders>
              <w:top w:val="single" w:sz="4" w:space="0" w:color="auto"/>
              <w:left w:val="single" w:sz="4" w:space="0" w:color="auto"/>
              <w:bottom w:val="single" w:sz="4" w:space="0" w:color="auto"/>
              <w:right w:val="single" w:sz="4" w:space="0" w:color="auto"/>
            </w:tcBorders>
            <w:hideMark/>
          </w:tcPr>
          <w:p w14:paraId="16231294" w14:textId="77777777" w:rsidR="00F45432" w:rsidRDefault="00F45432">
            <w:pPr>
              <w:keepNext/>
              <w:keepLines/>
              <w:spacing w:after="0"/>
              <w:jc w:val="center"/>
              <w:rPr>
                <w:rFonts w:ascii="Arial" w:eastAsia="SimSun" w:hAnsi="Arial" w:cs="v5.0.0"/>
                <w:sz w:val="18"/>
                <w:lang w:val="fr-FR" w:eastAsia="zh-CN"/>
              </w:rPr>
            </w:pPr>
            <w:r>
              <w:rPr>
                <w:rFonts w:ascii="Arial" w:eastAsia="SimSun" w:hAnsi="Arial" w:cs="v5.0.0"/>
                <w:sz w:val="18"/>
                <w:lang w:val="fr-FR" w:eastAsia="zh-CN"/>
              </w:rPr>
              <w:t>2</w:t>
            </w:r>
          </w:p>
        </w:tc>
      </w:tr>
      <w:tr w:rsidR="00F45432" w14:paraId="09C143E1"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56BEC96C" w14:textId="77777777" w:rsidR="00F45432" w:rsidRDefault="00F45432">
            <w:pPr>
              <w:keepNext/>
              <w:keepLines/>
              <w:spacing w:after="0"/>
              <w:jc w:val="center"/>
              <w:rPr>
                <w:rFonts w:ascii="Symbol" w:eastAsia="SimSun" w:hAnsi="Symbol" w:hint="eastAsia"/>
                <w:i/>
                <w:iCs/>
                <w:sz w:val="18"/>
                <w:lang w:val="fr-FR"/>
              </w:rPr>
            </w:pPr>
            <w:r>
              <w:rPr>
                <w:rFonts w:eastAsia="MS Mincho"/>
                <w:i/>
                <w:iCs/>
                <w:sz w:val="18"/>
                <w:lang w:val="fr-FR"/>
              </w:rPr>
              <w:t>β</w:t>
            </w:r>
            <w:r>
              <w:rPr>
                <w:rFonts w:ascii="Arial" w:eastAsia="SimSun" w:hAnsi="Arial"/>
                <w:sz w:val="18"/>
                <w:lang w:val="fr-FR"/>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70420694" w14:textId="77777777" w:rsidR="00F45432" w:rsidRDefault="00F45432">
            <w:pPr>
              <w:keepNext/>
              <w:keepLines/>
              <w:spacing w:after="0"/>
              <w:jc w:val="center"/>
              <w:rPr>
                <w:rFonts w:ascii="Arial" w:eastAsia="SimSun" w:hAnsi="Arial" w:cs="v5.0.0"/>
                <w:sz w:val="18"/>
                <w:lang w:val="fr-FR" w:eastAsia="zh-CN"/>
              </w:rPr>
            </w:pPr>
            <w:r>
              <w:rPr>
                <w:rFonts w:ascii="Arial" w:eastAsia="SimSun" w:hAnsi="Arial" w:cs="v5.0.0"/>
                <w:sz w:val="18"/>
                <w:lang w:val="fr-FR" w:eastAsia="zh-CN"/>
              </w:rPr>
              <w:t>55</w:t>
            </w:r>
          </w:p>
        </w:tc>
        <w:tc>
          <w:tcPr>
            <w:tcW w:w="1512" w:type="dxa"/>
            <w:tcBorders>
              <w:top w:val="single" w:sz="4" w:space="0" w:color="auto"/>
              <w:left w:val="single" w:sz="4" w:space="0" w:color="auto"/>
              <w:bottom w:val="single" w:sz="4" w:space="0" w:color="auto"/>
              <w:right w:val="single" w:sz="4" w:space="0" w:color="auto"/>
            </w:tcBorders>
            <w:hideMark/>
          </w:tcPr>
          <w:p w14:paraId="30034D82" w14:textId="77777777" w:rsidR="00F45432" w:rsidRDefault="00F45432">
            <w:pPr>
              <w:keepNext/>
              <w:keepLines/>
              <w:spacing w:after="0"/>
              <w:jc w:val="center"/>
              <w:rPr>
                <w:rFonts w:ascii="Arial" w:eastAsia="SimSun" w:hAnsi="Arial" w:cs="v5.0.0"/>
                <w:sz w:val="18"/>
                <w:lang w:val="fr-FR" w:eastAsia="zh-CN"/>
              </w:rPr>
            </w:pPr>
            <w:r>
              <w:rPr>
                <w:rFonts w:ascii="Arial" w:eastAsia="SimSun" w:hAnsi="Arial" w:cs="v5.0.0"/>
                <w:sz w:val="18"/>
                <w:lang w:val="fr-FR" w:eastAsia="zh-CN"/>
              </w:rPr>
              <w:t>55</w:t>
            </w:r>
          </w:p>
        </w:tc>
      </w:tr>
      <w:tr w:rsidR="00F45432" w14:paraId="3ABB7765"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5655C56F" w14:textId="77777777" w:rsidR="00F45432" w:rsidRDefault="00F45432">
            <w:pPr>
              <w:keepNext/>
              <w:keepLines/>
              <w:spacing w:after="0"/>
              <w:jc w:val="center"/>
              <w:rPr>
                <w:rFonts w:ascii="Arial" w:eastAsia="?? ??" w:hAnsi="Arial" w:cs="v5.0.0"/>
                <w:sz w:val="18"/>
                <w:lang w:val="fr-FR"/>
              </w:rPr>
            </w:pPr>
            <w:r>
              <w:rPr>
                <w:rFonts w:ascii="Symbol" w:eastAsia="?? ??" w:hAnsi="Symbol" w:cs="Arial"/>
                <w:i/>
                <w:iCs/>
                <w:sz w:val="18"/>
                <w:lang w:val="fr-FR"/>
              </w:rPr>
              <w:t>g</w:t>
            </w:r>
            <w:r>
              <w:rPr>
                <w:rFonts w:ascii="Arial" w:eastAsia="?? ??" w:hAnsi="Arial" w:cs="Arial"/>
                <w:sz w:val="18"/>
                <w:lang w:val="fr-FR"/>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33842418" w14:textId="77777777" w:rsidR="00F45432" w:rsidRDefault="00F45432">
            <w:pPr>
              <w:keepNext/>
              <w:keepLines/>
              <w:spacing w:after="0"/>
              <w:jc w:val="center"/>
              <w:rPr>
                <w:rFonts w:ascii="Arial" w:eastAsia="SimSun" w:hAnsi="Arial" w:cs="v5.0.0"/>
                <w:sz w:val="18"/>
                <w:lang w:val="fr-FR" w:eastAsia="zh-CN"/>
              </w:rPr>
            </w:pPr>
            <w:r>
              <w:rPr>
                <w:rFonts w:ascii="Arial" w:eastAsia="SimSun" w:hAnsi="Arial" w:cs="v5.0.0"/>
                <w:sz w:val="18"/>
                <w:lang w:val="fr-FR" w:eastAsia="zh-CN"/>
              </w:rPr>
              <w:t>1.05</w:t>
            </w:r>
          </w:p>
        </w:tc>
        <w:tc>
          <w:tcPr>
            <w:tcW w:w="1512" w:type="dxa"/>
            <w:tcBorders>
              <w:top w:val="single" w:sz="4" w:space="0" w:color="auto"/>
              <w:left w:val="single" w:sz="4" w:space="0" w:color="auto"/>
              <w:bottom w:val="single" w:sz="4" w:space="0" w:color="auto"/>
              <w:right w:val="single" w:sz="4" w:space="0" w:color="auto"/>
            </w:tcBorders>
            <w:hideMark/>
          </w:tcPr>
          <w:p w14:paraId="6F696E5A" w14:textId="77777777" w:rsidR="00F45432" w:rsidRDefault="00F45432">
            <w:pPr>
              <w:keepNext/>
              <w:keepLines/>
              <w:spacing w:after="0"/>
              <w:jc w:val="center"/>
              <w:rPr>
                <w:rFonts w:ascii="Arial" w:eastAsia="SimSun" w:hAnsi="Arial" w:cs="v5.0.0"/>
                <w:sz w:val="18"/>
                <w:lang w:val="fr-FR" w:eastAsia="zh-CN"/>
              </w:rPr>
            </w:pPr>
            <w:r>
              <w:rPr>
                <w:rFonts w:ascii="Arial" w:eastAsia="SimSun" w:hAnsi="Arial" w:cs="v5.0.0"/>
                <w:sz w:val="18"/>
                <w:lang w:val="fr-FR" w:eastAsia="zh-CN"/>
              </w:rPr>
              <w:t>1.05</w:t>
            </w:r>
          </w:p>
        </w:tc>
      </w:tr>
    </w:tbl>
    <w:p w14:paraId="44E02B8B" w14:textId="77777777" w:rsidR="00F45432" w:rsidRDefault="00F45432" w:rsidP="00F45432"/>
    <w:p w14:paraId="66F342C5" w14:textId="77777777" w:rsidR="00F45432" w:rsidRDefault="00F45432" w:rsidP="00F45432">
      <w:pPr>
        <w:pStyle w:val="Heading2"/>
        <w:rPr>
          <w:lang w:eastAsia="zh-CN"/>
        </w:rPr>
      </w:pPr>
      <w:bookmarkStart w:id="578" w:name="_Toc114494890"/>
      <w:bookmarkStart w:id="579" w:name="_Toc123935578"/>
      <w:bookmarkStart w:id="580" w:name="_Toc124329165"/>
      <w:bookmarkStart w:id="581" w:name="_Toc131594588"/>
      <w:bookmarkStart w:id="582" w:name="_Toc131694596"/>
      <w:bookmarkStart w:id="583" w:name="_Toc138751238"/>
      <w:bookmarkStart w:id="584" w:name="_Toc138751579"/>
      <w:bookmarkStart w:id="585" w:name="_Toc138885376"/>
      <w:bookmarkStart w:id="586" w:name="_Toc156556366"/>
      <w:bookmarkStart w:id="587" w:name="_Toc178161767"/>
      <w:bookmarkStart w:id="588" w:name="_Toc178162115"/>
      <w:bookmarkStart w:id="589" w:name="_Toc178162463"/>
      <w:bookmarkStart w:id="590" w:name="_Toc178262699"/>
      <w:r>
        <w:t>6.</w:t>
      </w:r>
      <w:r>
        <w:rPr>
          <w:lang w:eastAsia="zh-CN"/>
        </w:rPr>
        <w:t>3</w:t>
      </w:r>
      <w:r>
        <w:rPr>
          <w:lang w:eastAsia="zh-CN"/>
        </w:rPr>
        <w:tab/>
      </w:r>
      <w:r>
        <w:t>Reporting of Precoding Matrix Indicator (PMI)</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1D556027" w14:textId="77777777" w:rsidR="00F45432" w:rsidRDefault="00F45432" w:rsidP="00F45432">
      <w:pPr>
        <w:rPr>
          <w:rFonts w:eastAsia="SimSun"/>
        </w:rPr>
      </w:pPr>
      <w:bookmarkStart w:id="591" w:name="_Hlk37069531"/>
      <w:r>
        <w:rPr>
          <w:rFonts w:eastAsia="SimSun"/>
        </w:rPr>
        <w:t xml:space="preserve">The minimum performance requirements of PMI reporting are defined based on the precoding gain, expressed as the relative increase in throughput when the transmitter is configured according to the UE reported PMI compared to the case when the transmitter is using random precoding, respectively. When the transmitter uses random precoding, for each PDSCH allocation a precoder is randomly generated </w:t>
      </w:r>
      <w:r>
        <w:t xml:space="preserve">with equal </w:t>
      </w:r>
      <w:proofErr w:type="spellStart"/>
      <w:r>
        <w:t>propability</w:t>
      </w:r>
      <w:proofErr w:type="spellEnd"/>
      <w:r>
        <w:t xml:space="preserve"> of each applicable i</w:t>
      </w:r>
      <w:r>
        <w:rPr>
          <w:vertAlign w:val="subscript"/>
        </w:rPr>
        <w:t>1</w:t>
      </w:r>
      <w:r>
        <w:t xml:space="preserve"> and i</w:t>
      </w:r>
      <w:r>
        <w:rPr>
          <w:vertAlign w:val="subscript"/>
        </w:rPr>
        <w:t>2</w:t>
      </w:r>
      <w:r>
        <w:t xml:space="preserve"> combination </w:t>
      </w:r>
      <w:r>
        <w:rPr>
          <w:rFonts w:eastAsia="SimSun"/>
        </w:rPr>
        <w:t>and applied to the PDSCH. A fixed transport format (FRC) is configured for all requirements.</w:t>
      </w:r>
    </w:p>
    <w:bookmarkEnd w:id="591"/>
    <w:p w14:paraId="6F5670D0" w14:textId="77777777" w:rsidR="00F45432" w:rsidRDefault="00F45432" w:rsidP="00F45432">
      <w:pPr>
        <w:rPr>
          <w:rFonts w:eastAsia="SimSun"/>
          <w:lang w:eastAsia="zh-CN"/>
        </w:rPr>
      </w:pPr>
      <w:r>
        <w:rPr>
          <w:rFonts w:eastAsia="SimSun"/>
        </w:rPr>
        <w:t xml:space="preserve">The requirements for transmission mode 1 with higher layer parameter </w:t>
      </w:r>
      <w:proofErr w:type="spellStart"/>
      <w:r>
        <w:rPr>
          <w:rFonts w:eastAsia="SimSun"/>
          <w:i/>
        </w:rPr>
        <w:t>codebookType</w:t>
      </w:r>
      <w:proofErr w:type="spellEnd"/>
      <w:r>
        <w:rPr>
          <w:rFonts w:eastAsia="SimSun"/>
        </w:rPr>
        <w:t xml:space="preserve"> set to '</w:t>
      </w:r>
      <w:proofErr w:type="spellStart"/>
      <w:r>
        <w:rPr>
          <w:rFonts w:eastAsia="SimSun"/>
        </w:rPr>
        <w:t>typeI-SinglePanel</w:t>
      </w:r>
      <w:proofErr w:type="spellEnd"/>
      <w:r>
        <w:rPr>
          <w:rFonts w:ascii="Arial" w:eastAsia="SimSun" w:hAnsi="Arial"/>
          <w:sz w:val="18"/>
        </w:rPr>
        <w:t>'</w:t>
      </w:r>
      <w:r>
        <w:rPr>
          <w:rFonts w:eastAsia="SimSun"/>
        </w:rPr>
        <w:t xml:space="preserve"> are specified in terms of the ratio</w:t>
      </w:r>
      <w:r>
        <w:rPr>
          <w:rFonts w:eastAsia="SimSun"/>
          <w:lang w:eastAsia="zh-CN"/>
        </w:rPr>
        <w:t>:</w:t>
      </w:r>
    </w:p>
    <w:p w14:paraId="6232C1B0" w14:textId="77777777" w:rsidR="00F45432" w:rsidRDefault="00F45432" w:rsidP="00F45432">
      <w:pPr>
        <w:pStyle w:val="EQ"/>
      </w:pPr>
      <w:r>
        <w:rPr>
          <w:lang w:eastAsia="zh-CN"/>
        </w:rPr>
        <w:lastRenderedPageBreak/>
        <w:tab/>
      </w:r>
      <w:r>
        <w:rPr>
          <w:rFonts w:eastAsiaTheme="minorEastAsia"/>
          <w:position w:val="-32"/>
          <w:lang w:eastAsia="ko-KR"/>
        </w:rPr>
        <w:object w:dxaOrig="864" w:dyaOrig="720" w14:anchorId="72B95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36.2pt" o:ole="">
            <v:imagedata r:id="rId12" o:title=""/>
          </v:shape>
          <o:OLEObject Type="Embed" ProgID="Equation.3" ShapeID="_x0000_i1025" DrawAspect="Content" ObjectID="_1793814014" r:id="rId13"/>
        </w:object>
      </w:r>
    </w:p>
    <w:p w14:paraId="503D6CF4" w14:textId="77777777" w:rsidR="00F45432" w:rsidRDefault="00F45432" w:rsidP="00F45432">
      <w:pPr>
        <w:rPr>
          <w:rFonts w:eastAsia="SimSun"/>
          <w:lang w:eastAsia="zh-CN"/>
        </w:rPr>
      </w:pPr>
      <w:r>
        <w:rPr>
          <w:rFonts w:eastAsia="SimSun"/>
          <w:lang w:eastAsia="zh-CN"/>
        </w:rPr>
        <w:t xml:space="preserve">In the definition of </w:t>
      </w:r>
      <w:r>
        <w:rPr>
          <w:rFonts w:eastAsia="SimSun"/>
          <w:i/>
          <w:lang w:eastAsia="zh-CN"/>
        </w:rPr>
        <w:t>γ</w:t>
      </w:r>
      <w:r>
        <w:rPr>
          <w:rFonts w:eastAsia="SimSun"/>
          <w:lang w:eastAsia="zh-CN"/>
        </w:rPr>
        <w:t>, for 4TX and 8TX PMI requirements,</w:t>
      </w:r>
      <w:r>
        <w:rPr>
          <w:rFonts w:eastAsia="SimSun"/>
        </w:rPr>
        <w:t xml:space="preserve"> </w:t>
      </w:r>
      <w:r>
        <w:rPr>
          <w:rFonts w:eastAsiaTheme="minorEastAsia"/>
          <w:position w:val="-12"/>
          <w:lang w:eastAsia="ko-KR"/>
        </w:rPr>
        <w:object w:dxaOrig="288" w:dyaOrig="444" w14:anchorId="4B8DB861">
          <v:shape id="_x0000_i1026" type="#_x0000_t75" style="width:14.65pt;height:21.95pt" o:ole="">
            <v:imagedata r:id="rId14" o:title=""/>
          </v:shape>
          <o:OLEObject Type="Embed" ProgID="Equation.DSMT4" ShapeID="_x0000_i1026" DrawAspect="Content" ObjectID="_1793814015" r:id="rId15"/>
        </w:object>
      </w:r>
      <w:r>
        <w:rPr>
          <w:lang w:eastAsia="ko-KR"/>
        </w:rPr>
        <w:t xml:space="preserve"> </w:t>
      </w:r>
      <w:r>
        <w:rPr>
          <w:rFonts w:eastAsia="SimSun"/>
          <w:lang w:eastAsia="zh-CN"/>
        </w:rPr>
        <w:t xml:space="preserve">is 90 % of the maximum throughput obtained at </w:t>
      </w:r>
      <w:r>
        <w:rPr>
          <w:rFonts w:eastAsiaTheme="minorEastAsia"/>
          <w:position w:val="-12"/>
          <w:lang w:eastAsia="ko-KR"/>
        </w:rPr>
        <w:object w:dxaOrig="576" w:dyaOrig="444" w14:anchorId="16E72ECB">
          <v:shape id="_x0000_i1027" type="#_x0000_t75" style="width:28.9pt;height:21.95pt" o:ole="">
            <v:imagedata r:id="rId16" o:title=""/>
          </v:shape>
          <o:OLEObject Type="Embed" ProgID="Equation.DSMT4" ShapeID="_x0000_i1027" DrawAspect="Content" ObjectID="_1793814016" r:id="rId17"/>
        </w:object>
      </w:r>
      <w:r>
        <w:rPr>
          <w:rFonts w:eastAsia="SimSun"/>
          <w:lang w:eastAsia="zh-CN"/>
        </w:rPr>
        <w:t xml:space="preserve">using the precoders configured according to the UE reports, </w:t>
      </w:r>
      <w:r>
        <w:rPr>
          <w:rFonts w:eastAsia="SimSun"/>
        </w:rPr>
        <w:t xml:space="preserve">and </w:t>
      </w:r>
      <w:r>
        <w:rPr>
          <w:rFonts w:eastAsiaTheme="minorEastAsia"/>
          <w:position w:val="-14"/>
          <w:lang w:eastAsia="ko-KR"/>
        </w:rPr>
        <w:object w:dxaOrig="444" w:dyaOrig="444" w14:anchorId="3DFAD526">
          <v:shape id="_x0000_i1028" type="#_x0000_t75" style="width:21.95pt;height:21.95pt" o:ole="">
            <v:imagedata r:id="rId18" o:title=""/>
          </v:shape>
          <o:OLEObject Type="Embed" ProgID="Equation.DSMT4" ShapeID="_x0000_i1028" DrawAspect="Content" ObjectID="_1793814017" r:id="rId19"/>
        </w:object>
      </w:r>
      <w:r>
        <w:rPr>
          <w:rFonts w:eastAsia="SimSun"/>
          <w:lang w:eastAsia="zh-CN"/>
        </w:rPr>
        <w:t xml:space="preserve">is </w:t>
      </w:r>
      <w:r>
        <w:rPr>
          <w:rFonts w:eastAsia="SimSun"/>
        </w:rPr>
        <w:t xml:space="preserve">the throughput measured at </w:t>
      </w:r>
      <w:r>
        <w:rPr>
          <w:rFonts w:eastAsiaTheme="minorEastAsia"/>
          <w:position w:val="-12"/>
          <w:lang w:eastAsia="ko-KR"/>
        </w:rPr>
        <w:object w:dxaOrig="576" w:dyaOrig="444" w14:anchorId="5ACFDD82">
          <v:shape id="_x0000_i1029" type="#_x0000_t75" style="width:28.9pt;height:21.95pt" o:ole="">
            <v:imagedata r:id="rId16" o:title=""/>
          </v:shape>
          <o:OLEObject Type="Embed" ProgID="Equation.DSMT4" ShapeID="_x0000_i1029" DrawAspect="Content" ObjectID="_1793814018" r:id="rId20"/>
        </w:object>
      </w:r>
      <w:r>
        <w:rPr>
          <w:rFonts w:eastAsia="SimSun"/>
        </w:rPr>
        <w:t>with</w:t>
      </w:r>
      <w:r>
        <w:rPr>
          <w:rFonts w:eastAsia="SimSun"/>
          <w:lang w:eastAsia="zh-CN"/>
        </w:rPr>
        <w:t xml:space="preserve"> random precoding.</w:t>
      </w:r>
    </w:p>
    <w:p w14:paraId="5F89BBAF" w14:textId="77777777" w:rsidR="00F45432" w:rsidRDefault="00F45432" w:rsidP="00F45432">
      <w:pPr>
        <w:pStyle w:val="Heading3"/>
        <w:rPr>
          <w:lang w:eastAsia="zh-CN"/>
        </w:rPr>
      </w:pPr>
      <w:bookmarkStart w:id="592" w:name="_Toc21338240"/>
      <w:bookmarkStart w:id="593" w:name="_Toc29808348"/>
      <w:bookmarkStart w:id="594" w:name="_Toc37068267"/>
      <w:bookmarkStart w:id="595" w:name="_Toc37257220"/>
      <w:bookmarkStart w:id="596" w:name="_Toc45892351"/>
      <w:bookmarkStart w:id="597" w:name="_Toc53175977"/>
      <w:bookmarkStart w:id="598" w:name="_Toc61119942"/>
      <w:bookmarkStart w:id="599" w:name="_Toc67917158"/>
      <w:bookmarkStart w:id="600" w:name="_Toc76297197"/>
      <w:bookmarkStart w:id="601" w:name="_Toc76571138"/>
      <w:bookmarkStart w:id="602" w:name="_Toc83742678"/>
      <w:bookmarkStart w:id="603" w:name="_Toc91440040"/>
      <w:bookmarkStart w:id="604" w:name="_Toc98855346"/>
      <w:bookmarkStart w:id="605" w:name="_Toc114494891"/>
      <w:bookmarkStart w:id="606" w:name="_Toc123935579"/>
      <w:bookmarkStart w:id="607" w:name="_Toc124329166"/>
      <w:bookmarkStart w:id="608" w:name="_Toc131594589"/>
      <w:bookmarkStart w:id="609" w:name="_Toc131694597"/>
      <w:bookmarkStart w:id="610" w:name="_Toc138751239"/>
      <w:bookmarkStart w:id="611" w:name="_Toc138751580"/>
      <w:bookmarkStart w:id="612" w:name="_Toc138885377"/>
      <w:bookmarkStart w:id="613" w:name="_Toc156556367"/>
      <w:bookmarkStart w:id="614" w:name="_Toc178161768"/>
      <w:bookmarkStart w:id="615" w:name="_Toc178162116"/>
      <w:bookmarkStart w:id="616" w:name="_Toc178162464"/>
      <w:bookmarkStart w:id="617" w:name="_Toc178262700"/>
      <w:r>
        <w:rPr>
          <w:lang w:eastAsia="zh-CN"/>
        </w:rPr>
        <w:t>6</w:t>
      </w:r>
      <w:r>
        <w:t>.</w:t>
      </w:r>
      <w:r>
        <w:rPr>
          <w:lang w:eastAsia="zh-CN"/>
        </w:rPr>
        <w:t>3</w:t>
      </w:r>
      <w:r>
        <w:t>.1</w:t>
      </w:r>
      <w:r>
        <w:rPr>
          <w:lang w:eastAsia="zh-CN"/>
        </w:rPr>
        <w:tab/>
      </w:r>
      <w:r>
        <w:t>1RX requirements</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41F209C2" w14:textId="77777777" w:rsidR="00F45432" w:rsidRDefault="00F45432" w:rsidP="00F45432">
      <w:pPr>
        <w:rPr>
          <w:rFonts w:eastAsia="SimSun"/>
          <w:lang w:eastAsia="zh-CN"/>
        </w:rPr>
      </w:pPr>
      <w:r>
        <w:rPr>
          <w:rFonts w:eastAsia="SimSun"/>
          <w:lang w:eastAsia="zh-CN"/>
        </w:rPr>
        <w:t>(Void)</w:t>
      </w:r>
    </w:p>
    <w:p w14:paraId="7D6D2181" w14:textId="77777777" w:rsidR="00F45432" w:rsidRDefault="00F45432" w:rsidP="00F45432">
      <w:pPr>
        <w:pStyle w:val="Heading3"/>
        <w:rPr>
          <w:lang w:eastAsia="zh-CN"/>
        </w:rPr>
      </w:pPr>
      <w:bookmarkStart w:id="618" w:name="_Toc21338241"/>
      <w:bookmarkStart w:id="619" w:name="_Toc29808349"/>
      <w:bookmarkStart w:id="620" w:name="_Toc37068268"/>
      <w:bookmarkStart w:id="621" w:name="_Toc37257221"/>
      <w:bookmarkStart w:id="622" w:name="_Toc45892352"/>
      <w:bookmarkStart w:id="623" w:name="_Toc53175978"/>
      <w:bookmarkStart w:id="624" w:name="_Toc61119943"/>
      <w:bookmarkStart w:id="625" w:name="_Toc67917159"/>
      <w:bookmarkStart w:id="626" w:name="_Toc76297198"/>
      <w:bookmarkStart w:id="627" w:name="_Toc76571139"/>
      <w:bookmarkStart w:id="628" w:name="_Toc83742679"/>
      <w:bookmarkStart w:id="629" w:name="_Toc91440041"/>
      <w:bookmarkStart w:id="630" w:name="_Toc98855347"/>
      <w:bookmarkStart w:id="631" w:name="_Toc114494892"/>
      <w:bookmarkStart w:id="632" w:name="_Toc123935580"/>
      <w:bookmarkStart w:id="633" w:name="_Toc124329167"/>
      <w:bookmarkStart w:id="634" w:name="_Toc131594590"/>
      <w:bookmarkStart w:id="635" w:name="_Toc131694598"/>
      <w:bookmarkStart w:id="636" w:name="_Toc138751240"/>
      <w:bookmarkStart w:id="637" w:name="_Toc138751581"/>
      <w:bookmarkStart w:id="638" w:name="_Toc138885378"/>
      <w:bookmarkStart w:id="639" w:name="_Toc156556368"/>
      <w:bookmarkStart w:id="640" w:name="_Toc178161769"/>
      <w:bookmarkStart w:id="641" w:name="_Toc178162117"/>
      <w:bookmarkStart w:id="642" w:name="_Toc178162465"/>
      <w:bookmarkStart w:id="643" w:name="_Toc178262701"/>
      <w:r>
        <w:rPr>
          <w:lang w:eastAsia="zh-CN"/>
        </w:rPr>
        <w:t>6</w:t>
      </w:r>
      <w:r>
        <w:t>.</w:t>
      </w:r>
      <w:r>
        <w:rPr>
          <w:lang w:eastAsia="zh-CN"/>
        </w:rPr>
        <w:t>3</w:t>
      </w:r>
      <w:r>
        <w:t>.</w:t>
      </w:r>
      <w:r>
        <w:rPr>
          <w:lang w:eastAsia="zh-CN"/>
        </w:rPr>
        <w:t>2</w:t>
      </w:r>
      <w:r>
        <w:rPr>
          <w:lang w:eastAsia="zh-CN"/>
        </w:rPr>
        <w:tab/>
      </w:r>
      <w:r>
        <w:t>2RX requirements</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5EAB3D62" w14:textId="77777777" w:rsidR="00F45432" w:rsidRDefault="00F45432" w:rsidP="00F45432">
      <w:pPr>
        <w:pStyle w:val="Heading4"/>
        <w:rPr>
          <w:lang w:eastAsia="zh-CN"/>
        </w:rPr>
      </w:pPr>
      <w:bookmarkStart w:id="644" w:name="_Toc21338242"/>
      <w:bookmarkStart w:id="645" w:name="_Toc29808350"/>
      <w:bookmarkStart w:id="646" w:name="_Toc37068269"/>
      <w:bookmarkStart w:id="647" w:name="_Toc37257222"/>
      <w:bookmarkStart w:id="648" w:name="_Toc45892353"/>
      <w:bookmarkStart w:id="649" w:name="_Toc53175979"/>
      <w:bookmarkStart w:id="650" w:name="_Toc61119944"/>
      <w:bookmarkStart w:id="651" w:name="_Toc67917160"/>
      <w:bookmarkStart w:id="652" w:name="_Toc76297199"/>
      <w:bookmarkStart w:id="653" w:name="_Toc76571140"/>
      <w:bookmarkStart w:id="654" w:name="_Toc83742680"/>
      <w:bookmarkStart w:id="655" w:name="_Toc91440042"/>
      <w:bookmarkStart w:id="656" w:name="_Toc98855348"/>
      <w:bookmarkStart w:id="657" w:name="_Toc114494893"/>
      <w:bookmarkStart w:id="658" w:name="_Toc123935581"/>
      <w:bookmarkStart w:id="659" w:name="_Toc124329168"/>
      <w:bookmarkStart w:id="660" w:name="_Toc131594591"/>
      <w:bookmarkStart w:id="661" w:name="_Toc131694599"/>
      <w:bookmarkStart w:id="662" w:name="_Toc138751241"/>
      <w:bookmarkStart w:id="663" w:name="_Toc138751582"/>
      <w:bookmarkStart w:id="664" w:name="_Toc138885379"/>
      <w:bookmarkStart w:id="665" w:name="_Toc156556369"/>
      <w:bookmarkStart w:id="666" w:name="_Toc178161770"/>
      <w:bookmarkStart w:id="667" w:name="_Toc178162118"/>
      <w:bookmarkStart w:id="668" w:name="_Toc178162466"/>
      <w:bookmarkStart w:id="669" w:name="_Toc178262702"/>
      <w:r>
        <w:rPr>
          <w:lang w:eastAsia="zh-CN"/>
        </w:rPr>
        <w:t>6</w:t>
      </w:r>
      <w:r>
        <w:t>.</w:t>
      </w:r>
      <w:r>
        <w:rPr>
          <w:lang w:eastAsia="zh-CN"/>
        </w:rPr>
        <w:t>3</w:t>
      </w:r>
      <w:r>
        <w:t>.</w:t>
      </w:r>
      <w:r>
        <w:rPr>
          <w:lang w:eastAsia="zh-CN"/>
        </w:rPr>
        <w:t>2</w:t>
      </w:r>
      <w:r>
        <w:t>.1</w:t>
      </w:r>
      <w:r>
        <w:rPr>
          <w:lang w:eastAsia="zh-CN"/>
        </w:rPr>
        <w:tab/>
        <w:t>FDD</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6A5ECB9D" w14:textId="77777777" w:rsidR="00F45432" w:rsidRDefault="00F45432" w:rsidP="00F45432">
      <w:pPr>
        <w:pStyle w:val="Heading5"/>
        <w:rPr>
          <w:lang w:eastAsia="zh-CN"/>
        </w:rPr>
      </w:pPr>
      <w:bookmarkStart w:id="670" w:name="OLE_LINK77"/>
      <w:bookmarkStart w:id="671" w:name="_Toc21338243"/>
      <w:bookmarkStart w:id="672" w:name="_Toc29808351"/>
      <w:bookmarkStart w:id="673" w:name="_Toc37068270"/>
      <w:bookmarkStart w:id="674" w:name="_Toc37257223"/>
      <w:bookmarkStart w:id="675" w:name="_Toc45892354"/>
      <w:bookmarkStart w:id="676" w:name="_Toc53175980"/>
      <w:bookmarkStart w:id="677" w:name="_Toc61119945"/>
      <w:bookmarkStart w:id="678" w:name="_Toc67917161"/>
      <w:bookmarkStart w:id="679" w:name="_Toc76297200"/>
      <w:bookmarkStart w:id="680" w:name="_Toc76571141"/>
      <w:bookmarkStart w:id="681" w:name="_Toc83742681"/>
      <w:bookmarkStart w:id="682" w:name="_Toc91440043"/>
      <w:bookmarkStart w:id="683" w:name="_Toc98855349"/>
      <w:bookmarkStart w:id="684" w:name="_Toc114494894"/>
      <w:bookmarkStart w:id="685" w:name="_Toc123935582"/>
      <w:bookmarkStart w:id="686" w:name="_Toc124329169"/>
      <w:bookmarkStart w:id="687" w:name="_Toc131594592"/>
      <w:bookmarkStart w:id="688" w:name="_Toc131694600"/>
      <w:bookmarkStart w:id="689" w:name="_Toc138751242"/>
      <w:bookmarkStart w:id="690" w:name="_Toc138751583"/>
      <w:bookmarkStart w:id="691" w:name="_Toc138885380"/>
      <w:bookmarkStart w:id="692" w:name="_Toc156556370"/>
      <w:bookmarkStart w:id="693" w:name="_Toc178161771"/>
      <w:bookmarkStart w:id="694" w:name="_Toc178162119"/>
      <w:bookmarkStart w:id="695" w:name="_Toc178162467"/>
      <w:bookmarkStart w:id="696" w:name="_Toc178262703"/>
      <w:r>
        <w:rPr>
          <w:lang w:eastAsia="zh-CN"/>
        </w:rPr>
        <w:t>6.3.2.1.1</w:t>
      </w:r>
      <w:bookmarkEnd w:id="670"/>
      <w:r>
        <w:rPr>
          <w:lang w:eastAsia="zh-CN"/>
        </w:rPr>
        <w:tab/>
        <w:t xml:space="preserve">Single PMI with 4TX </w:t>
      </w:r>
      <w:proofErr w:type="spellStart"/>
      <w:r>
        <w:rPr>
          <w:lang w:val="en-US"/>
        </w:rPr>
        <w:t>TypeI-SinglePanel</w:t>
      </w:r>
      <w:proofErr w:type="spellEnd"/>
      <w:r>
        <w:rPr>
          <w:lang w:val="en-US" w:eastAsia="zh-CN"/>
        </w:rPr>
        <w:t xml:space="preserve"> Codebook</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51B63F45" w14:textId="77777777" w:rsidR="00F45432" w:rsidRDefault="00F45432" w:rsidP="00F45432">
      <w:pPr>
        <w:rPr>
          <w:rFonts w:eastAsia="SimSun"/>
          <w:lang w:eastAsia="zh-CN"/>
        </w:rPr>
      </w:pPr>
      <w:r>
        <w:rPr>
          <w:rFonts w:eastAsia="SimSun"/>
        </w:rPr>
        <w:t xml:space="preserve">For the parameters specified in Table </w:t>
      </w:r>
      <w:r>
        <w:rPr>
          <w:rFonts w:eastAsia="SimSun"/>
          <w:lang w:eastAsia="zh-CN"/>
        </w:rPr>
        <w:t>6.3.2.1.1</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6.3.2.1.1-2</w:t>
      </w:r>
      <w:r>
        <w:rPr>
          <w:rFonts w:eastAsia="SimSun"/>
        </w:rPr>
        <w:t>.</w:t>
      </w:r>
    </w:p>
    <w:p w14:paraId="57A60FDC" w14:textId="77777777" w:rsidR="00F45432" w:rsidRDefault="00F45432" w:rsidP="00F45432">
      <w:pPr>
        <w:pStyle w:val="TH"/>
        <w:rPr>
          <w:lang w:eastAsia="zh-CN"/>
        </w:rPr>
      </w:pPr>
      <w:r>
        <w:t xml:space="preserve">Table </w:t>
      </w:r>
      <w:r>
        <w:rPr>
          <w:lang w:eastAsia="zh-CN"/>
        </w:rPr>
        <w:t>6.3.2.1.1-1</w:t>
      </w:r>
      <w:r>
        <w:t xml:space="preserve">: </w:t>
      </w:r>
      <w:r>
        <w:rPr>
          <w:lang w:eastAsia="zh-CN"/>
        </w:rPr>
        <w:t>T</w:t>
      </w:r>
      <w:r>
        <w:t xml:space="preserve">est parameters </w:t>
      </w:r>
      <w:r>
        <w:rPr>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F45432" w14:paraId="4BFF792E"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8BB43F0" w14:textId="77777777" w:rsidR="00F45432" w:rsidRDefault="00F45432">
            <w:pPr>
              <w:pStyle w:val="TAH"/>
            </w:pPr>
            <w:r>
              <w:rPr>
                <w:rFonts w:eastAsia="SimSun"/>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2A1FEF" w14:textId="77777777" w:rsidR="00F45432" w:rsidRDefault="00F45432">
            <w:pPr>
              <w:pStyle w:val="TAH"/>
            </w:pPr>
            <w:r>
              <w:rPr>
                <w:rFonts w:eastAsia="SimSun"/>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217F42E" w14:textId="77777777" w:rsidR="00F45432" w:rsidRDefault="00F45432">
            <w:pPr>
              <w:pStyle w:val="TAH"/>
            </w:pPr>
            <w:r>
              <w:rPr>
                <w:rFonts w:eastAsia="SimSun"/>
              </w:rPr>
              <w:t>Test 1</w:t>
            </w:r>
          </w:p>
        </w:tc>
      </w:tr>
      <w:tr w:rsidR="00F45432" w14:paraId="0E589067"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2D8A5D7" w14:textId="77777777" w:rsidR="00F45432" w:rsidRDefault="00F45432">
            <w:pPr>
              <w:pStyle w:val="TAL"/>
            </w:pPr>
            <w:r>
              <w:rPr>
                <w:rFonts w:eastAsia="SimSun"/>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5EF18F" w14:textId="77777777" w:rsidR="00F45432" w:rsidRDefault="00F45432">
            <w:pPr>
              <w:pStyle w:val="TAC"/>
            </w:pPr>
            <w:r>
              <w:rPr>
                <w:rFonts w:eastAsia="SimSun"/>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165ED98" w14:textId="77777777" w:rsidR="00F45432" w:rsidRDefault="00F45432">
            <w:pPr>
              <w:pStyle w:val="TAC"/>
              <w:rPr>
                <w:rFonts w:eastAsia="SimSun"/>
                <w:lang w:eastAsia="zh-CN"/>
              </w:rPr>
            </w:pPr>
            <w:r>
              <w:rPr>
                <w:rFonts w:eastAsia="SimSun"/>
                <w:lang w:eastAsia="zh-CN"/>
              </w:rPr>
              <w:t>10</w:t>
            </w:r>
          </w:p>
        </w:tc>
      </w:tr>
      <w:tr w:rsidR="00F45432" w14:paraId="55AF5CA7"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6A86B06" w14:textId="77777777" w:rsidR="00F45432" w:rsidRDefault="00F45432">
            <w:pPr>
              <w:pStyle w:val="TAL"/>
              <w:rPr>
                <w:rFonts w:eastAsia="SimSun"/>
              </w:rPr>
            </w:pPr>
            <w:r>
              <w:rPr>
                <w:rFonts w:eastAsia="SimSun"/>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1EBA72" w14:textId="77777777" w:rsidR="00F45432" w:rsidRDefault="00F45432">
            <w:pPr>
              <w:pStyle w:val="TAC"/>
              <w:rPr>
                <w:rFonts w:eastAsia="SimSun"/>
                <w:lang w:eastAsia="zh-CN"/>
              </w:rPr>
            </w:pPr>
            <w:r>
              <w:rPr>
                <w:rFonts w:eastAsia="SimSun"/>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3E3653B" w14:textId="77777777" w:rsidR="00F45432" w:rsidRDefault="00F45432">
            <w:pPr>
              <w:pStyle w:val="TAC"/>
              <w:rPr>
                <w:rFonts w:eastAsia="SimSun"/>
                <w:lang w:eastAsia="zh-CN"/>
              </w:rPr>
            </w:pPr>
            <w:r>
              <w:rPr>
                <w:rFonts w:eastAsia="SimSun"/>
                <w:lang w:eastAsia="zh-CN"/>
              </w:rPr>
              <w:t>15</w:t>
            </w:r>
          </w:p>
        </w:tc>
      </w:tr>
      <w:tr w:rsidR="00F45432" w14:paraId="2FAE9B3F"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38252CD" w14:textId="77777777" w:rsidR="00F45432" w:rsidRDefault="00F45432">
            <w:pPr>
              <w:pStyle w:val="TAL"/>
            </w:pPr>
            <w:r>
              <w:rPr>
                <w:rFonts w:eastAsia="SimSun"/>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79AF5E08"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7B757C2" w14:textId="77777777" w:rsidR="00F45432" w:rsidRDefault="00F45432">
            <w:pPr>
              <w:pStyle w:val="TAC"/>
              <w:rPr>
                <w:rFonts w:eastAsia="SimSun"/>
                <w:lang w:eastAsia="zh-CN"/>
              </w:rPr>
            </w:pPr>
            <w:r>
              <w:rPr>
                <w:rFonts w:eastAsia="SimSun"/>
                <w:lang w:eastAsia="zh-CN"/>
              </w:rPr>
              <w:t>FDD</w:t>
            </w:r>
          </w:p>
        </w:tc>
      </w:tr>
      <w:tr w:rsidR="00F45432" w14:paraId="540226FB"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8869DB2" w14:textId="77777777" w:rsidR="00F45432" w:rsidRDefault="00F45432">
            <w:pPr>
              <w:pStyle w:val="TAL"/>
            </w:pPr>
            <w:r>
              <w:rPr>
                <w:rFonts w:eastAsia="SimSun"/>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3F5C9F63"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F5B7E1E" w14:textId="77777777" w:rsidR="00F45432" w:rsidRDefault="00F45432">
            <w:pPr>
              <w:pStyle w:val="TAC"/>
              <w:rPr>
                <w:rFonts w:eastAsia="SimSun"/>
                <w:lang w:eastAsia="zh-CN"/>
              </w:rPr>
            </w:pPr>
            <w:r>
              <w:rPr>
                <w:rFonts w:eastAsia="SimSun"/>
                <w:kern w:val="2"/>
                <w:lang w:eastAsia="zh-CN"/>
              </w:rPr>
              <w:t>TDLA30-5</w:t>
            </w:r>
          </w:p>
        </w:tc>
      </w:tr>
      <w:tr w:rsidR="00F45432" w14:paraId="1D925F94"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19E3C1A" w14:textId="77777777" w:rsidR="00F45432" w:rsidRDefault="00F45432">
            <w:pPr>
              <w:pStyle w:val="TAL"/>
            </w:pPr>
            <w:r>
              <w:rPr>
                <w:rFonts w:eastAsia="SimSun"/>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5E74B83D"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ECCF3AC" w14:textId="77777777" w:rsidR="00F45432" w:rsidRDefault="00F45432">
            <w:pPr>
              <w:pStyle w:val="TAC"/>
              <w:rPr>
                <w:rFonts w:eastAsia="SimSun"/>
                <w:kern w:val="2"/>
                <w:lang w:eastAsia="zh-CN"/>
              </w:rPr>
            </w:pPr>
            <w:r>
              <w:rPr>
                <w:rFonts w:eastAsia="SimSun"/>
                <w:kern w:val="2"/>
                <w:lang w:eastAsia="zh-CN"/>
              </w:rPr>
              <w:t xml:space="preserve">High XP </w:t>
            </w:r>
            <w:r>
              <w:rPr>
                <w:rFonts w:eastAsia="?? ??"/>
                <w:kern w:val="2"/>
              </w:rPr>
              <w:t>4 x 2</w:t>
            </w:r>
          </w:p>
          <w:p w14:paraId="57ACDC75" w14:textId="77777777" w:rsidR="00F45432" w:rsidRDefault="00F45432">
            <w:pPr>
              <w:pStyle w:val="TAC"/>
            </w:pPr>
            <w:r>
              <w:rPr>
                <w:rFonts w:eastAsia="SimSun"/>
                <w:kern w:val="2"/>
                <w:lang w:eastAsia="zh-CN"/>
              </w:rPr>
              <w:t>(N1,N2) = (2,1)</w:t>
            </w:r>
          </w:p>
        </w:tc>
      </w:tr>
      <w:tr w:rsidR="00F45432" w14:paraId="4DCD2B69"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36979E6" w14:textId="77777777" w:rsidR="00F45432" w:rsidRDefault="00F45432">
            <w:pPr>
              <w:pStyle w:val="TAL"/>
            </w:pPr>
            <w:r>
              <w:rPr>
                <w:rFonts w:eastAsia="SimSun"/>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50762AD2"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05591F4" w14:textId="77777777" w:rsidR="00F45432" w:rsidRDefault="00F45432">
            <w:pPr>
              <w:pStyle w:val="TAC"/>
              <w:rPr>
                <w:rFonts w:eastAsia="SimSun"/>
                <w:lang w:eastAsia="zh-CN"/>
              </w:rPr>
            </w:pPr>
            <w:r>
              <w:rPr>
                <w:rFonts w:eastAsia="SimSun"/>
              </w:rPr>
              <w:t xml:space="preserve">As specified in </w:t>
            </w:r>
            <w:r>
              <w:rPr>
                <w:rFonts w:eastAsia="SimSun"/>
                <w:lang w:eastAsia="zh-CN"/>
              </w:rPr>
              <w:t>Annex B.4.1</w:t>
            </w:r>
          </w:p>
        </w:tc>
      </w:tr>
      <w:tr w:rsidR="00F45432" w14:paraId="6C548AFD"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530738F4" w14:textId="77777777" w:rsidR="00F45432" w:rsidRDefault="00F45432">
            <w:pPr>
              <w:pStyle w:val="TAL"/>
              <w:rPr>
                <w:rFonts w:eastAsia="SimSun"/>
              </w:rPr>
            </w:pPr>
            <w:r>
              <w:rPr>
                <w:rFonts w:eastAsia="SimSun"/>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20D25D" w14:textId="77777777" w:rsidR="00F45432" w:rsidRDefault="00F45432">
            <w:pPr>
              <w:pStyle w:val="TAL"/>
            </w:pPr>
            <w:r>
              <w:rPr>
                <w:rFonts w:eastAsia="SimSun"/>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1331EF1"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136BF45" w14:textId="77777777" w:rsidR="00F45432" w:rsidRDefault="00F45432">
            <w:pPr>
              <w:pStyle w:val="TAC"/>
              <w:rPr>
                <w:rFonts w:eastAsia="SimSun"/>
                <w:lang w:eastAsia="zh-CN"/>
              </w:rPr>
            </w:pPr>
            <w:r>
              <w:rPr>
                <w:rFonts w:eastAsia="Yu Mincho"/>
                <w:lang w:eastAsia="ja-JP"/>
              </w:rPr>
              <w:t>Periodic</w:t>
            </w:r>
          </w:p>
        </w:tc>
      </w:tr>
      <w:tr w:rsidR="00F45432" w14:paraId="132FD14B"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264EC59"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4CBBD1D" w14:textId="77777777" w:rsidR="00F45432" w:rsidRDefault="00F45432">
            <w:pPr>
              <w:pStyle w:val="TAL"/>
            </w:pPr>
            <w:r>
              <w:rPr>
                <w:rFonts w:eastAsia="SimSun"/>
              </w:rPr>
              <w:t>Number of CSI-RS ports (</w:t>
            </w:r>
            <w:r>
              <w:rPr>
                <w:rFonts w:eastAsia="SimSun"/>
                <w:i/>
              </w:rPr>
              <w:t>X</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4722F6E0"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365CB2A" w14:textId="77777777" w:rsidR="00F45432" w:rsidRDefault="00F45432">
            <w:pPr>
              <w:pStyle w:val="TAC"/>
              <w:rPr>
                <w:rFonts w:eastAsia="SimSun"/>
                <w:lang w:eastAsia="zh-CN"/>
              </w:rPr>
            </w:pPr>
            <w:r>
              <w:rPr>
                <w:rFonts w:eastAsia="SimSun"/>
                <w:lang w:eastAsia="zh-CN"/>
              </w:rPr>
              <w:t>4</w:t>
            </w:r>
          </w:p>
        </w:tc>
      </w:tr>
      <w:tr w:rsidR="00F45432" w14:paraId="31EEE2A2"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C7CE537"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E7246F2" w14:textId="77777777" w:rsidR="00F45432" w:rsidRDefault="00F45432">
            <w:pPr>
              <w:pStyle w:val="TAL"/>
              <w:rPr>
                <w:rFonts w:eastAsia="SimSun"/>
              </w:rPr>
            </w:pPr>
            <w:r>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1189532"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206C7D" w14:textId="77777777" w:rsidR="00F45432" w:rsidRDefault="00F45432">
            <w:pPr>
              <w:pStyle w:val="TAC"/>
              <w:rPr>
                <w:rFonts w:eastAsia="SimSun"/>
                <w:lang w:eastAsia="zh-CN"/>
              </w:rPr>
            </w:pPr>
            <w:r>
              <w:rPr>
                <w:rFonts w:eastAsia="SimSun"/>
                <w:lang w:eastAsia="zh-CN"/>
              </w:rPr>
              <w:t>FD-CDM2</w:t>
            </w:r>
          </w:p>
        </w:tc>
      </w:tr>
      <w:tr w:rsidR="00F45432" w14:paraId="15EC26EC"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47937FF"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965EEA1" w14:textId="77777777" w:rsidR="00F45432" w:rsidRDefault="00F45432">
            <w:pPr>
              <w:pStyle w:val="TAL"/>
              <w:rPr>
                <w:rFonts w:eastAsia="SimSun"/>
              </w:rPr>
            </w:pPr>
            <w:r>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6806AC8"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78D61C2" w14:textId="77777777" w:rsidR="00F45432" w:rsidRDefault="00F45432">
            <w:pPr>
              <w:pStyle w:val="TAC"/>
              <w:rPr>
                <w:rFonts w:eastAsia="SimSun"/>
                <w:lang w:eastAsia="zh-CN"/>
              </w:rPr>
            </w:pPr>
            <w:r>
              <w:rPr>
                <w:rFonts w:eastAsia="SimSun"/>
                <w:lang w:eastAsia="zh-CN"/>
              </w:rPr>
              <w:t>1</w:t>
            </w:r>
          </w:p>
        </w:tc>
      </w:tr>
      <w:tr w:rsidR="00F45432" w14:paraId="309B53FD"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F9DDE3D"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6638DF9" w14:textId="77777777" w:rsidR="00F45432" w:rsidRDefault="00F45432">
            <w:pPr>
              <w:pStyle w:val="TAL"/>
              <w:rPr>
                <w:rFonts w:eastAsia="SimSun"/>
              </w:rPr>
            </w:pPr>
            <w:r>
              <w:rPr>
                <w:rFonts w:eastAsia="SimSun"/>
              </w:rPr>
              <w:t>First subcarrier index in the PRB used for CSI-RS (k</w:t>
            </w:r>
            <w:r>
              <w:rPr>
                <w:rFonts w:eastAsia="SimSun"/>
                <w:vertAlign w:val="subscript"/>
              </w:rPr>
              <w:t>0</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344A4BB2" w14:textId="77777777" w:rsidR="00F45432" w:rsidRDefault="00F45432">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146B505" w14:textId="77777777" w:rsidR="00F45432" w:rsidRDefault="00F45432">
            <w:pPr>
              <w:pStyle w:val="TAC"/>
              <w:rPr>
                <w:rFonts w:eastAsia="SimSun"/>
                <w:lang w:eastAsia="zh-CN"/>
              </w:rPr>
            </w:pPr>
            <w:bookmarkStart w:id="697" w:name="OLE_LINK29"/>
            <w:r>
              <w:rPr>
                <w:lang w:eastAsia="zh-CN"/>
              </w:rPr>
              <w:t>Row 5,</w:t>
            </w:r>
            <w:bookmarkEnd w:id="697"/>
            <w:r>
              <w:rPr>
                <w:lang w:eastAsia="zh-CN"/>
              </w:rPr>
              <w:t>(4)</w:t>
            </w:r>
          </w:p>
        </w:tc>
      </w:tr>
      <w:tr w:rsidR="00F45432" w14:paraId="0E64FFDE"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1F1DC36"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699F283" w14:textId="77777777" w:rsidR="00F45432" w:rsidRDefault="00F45432">
            <w:pPr>
              <w:pStyle w:val="TAL"/>
              <w:rPr>
                <w:rFonts w:eastAsia="SimSun"/>
              </w:rPr>
            </w:pPr>
            <w:r>
              <w:rPr>
                <w:rFonts w:eastAsia="SimSun"/>
              </w:rPr>
              <w:t>First OFDM symbol in the PRB used for CSI-RS (l</w:t>
            </w:r>
            <w:r>
              <w:rPr>
                <w:rFonts w:eastAsia="SimSun"/>
                <w:vertAlign w:val="subscript"/>
              </w:rPr>
              <w:t>0</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1AF95ED6"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B80A03" w14:textId="57B559BA" w:rsidR="00F45432" w:rsidRDefault="00A3113A">
            <w:pPr>
              <w:pStyle w:val="TAC"/>
              <w:rPr>
                <w:rFonts w:eastAsia="SimSun"/>
                <w:lang w:eastAsia="zh-CN"/>
              </w:rPr>
            </w:pPr>
            <w:ins w:id="698" w:author="Licheng" w:date="2024-11-22T07:48:00Z">
              <w:r w:rsidRPr="00A3113A">
                <w:rPr>
                  <w:rFonts w:eastAsia="SimSun"/>
                  <w:lang w:eastAsia="zh-CN"/>
                </w:rPr>
                <w:t>Row 5,</w:t>
              </w:r>
            </w:ins>
            <w:r w:rsidR="00F45432">
              <w:rPr>
                <w:rFonts w:eastAsia="SimSun"/>
                <w:lang w:eastAsia="zh-CN"/>
              </w:rPr>
              <w:t>(9)</w:t>
            </w:r>
          </w:p>
        </w:tc>
      </w:tr>
      <w:tr w:rsidR="00F45432" w14:paraId="3E740D58"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3B894FB"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B3836E6" w14:textId="77777777" w:rsidR="00F45432" w:rsidRDefault="00F45432">
            <w:pPr>
              <w:pStyle w:val="TAL"/>
              <w:rPr>
                <w:rFonts w:eastAsia="SimSun"/>
              </w:rPr>
            </w:pPr>
            <w:r>
              <w:rPr>
                <w:rFonts w:eastAsia="SimSun"/>
              </w:rPr>
              <w:t>CSI-RS</w:t>
            </w:r>
          </w:p>
          <w:p w14:paraId="669F0DF6" w14:textId="77777777" w:rsidR="00F45432" w:rsidRDefault="00F45432">
            <w:pPr>
              <w:pStyle w:val="TAL"/>
              <w:rPr>
                <w:rFonts w:eastAsia="SimSun"/>
              </w:rPr>
            </w:pPr>
            <w:r>
              <w:rPr>
                <w:rFonts w:eastAsia="SimSun"/>
                <w:lang w:eastAsia="zh-CN"/>
              </w:rPr>
              <w:t>periodicity</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E792AB" w14:textId="77777777" w:rsidR="00F45432" w:rsidRDefault="00F45432">
            <w:pPr>
              <w:pStyle w:val="TAC"/>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4F2B770" w14:textId="77777777" w:rsidR="00F45432" w:rsidRDefault="00F45432">
            <w:pPr>
              <w:pStyle w:val="TAC"/>
              <w:rPr>
                <w:rFonts w:eastAsia="SimSun"/>
                <w:lang w:eastAsia="zh-CN"/>
              </w:rPr>
            </w:pPr>
            <w:r>
              <w:rPr>
                <w:rFonts w:eastAsia="Yu Mincho"/>
                <w:lang w:eastAsia="ja-JP"/>
              </w:rPr>
              <w:t>5/1</w:t>
            </w:r>
          </w:p>
        </w:tc>
      </w:tr>
      <w:tr w:rsidR="00F45432" w14:paraId="3703FB32"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0530B1A7" w14:textId="77777777" w:rsidR="00F45432" w:rsidRDefault="00F45432">
            <w:pPr>
              <w:pStyle w:val="TAL"/>
              <w:rPr>
                <w:rFonts w:eastAsia="SimSun"/>
              </w:rPr>
            </w:pPr>
            <w:r>
              <w:rPr>
                <w:rFonts w:eastAsia="SimSun"/>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1C0E7D" w14:textId="77777777" w:rsidR="00F45432" w:rsidRDefault="00F45432">
            <w:pPr>
              <w:pStyle w:val="TAL"/>
            </w:pPr>
            <w:r>
              <w:rPr>
                <w:rFonts w:eastAsia="SimSun"/>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7649B71"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AC0335" w14:textId="77777777" w:rsidR="00F45432" w:rsidRDefault="00F45432">
            <w:pPr>
              <w:pStyle w:val="TAC"/>
              <w:rPr>
                <w:rFonts w:eastAsia="SimSun"/>
                <w:lang w:eastAsia="zh-CN"/>
              </w:rPr>
            </w:pPr>
            <w:r>
              <w:rPr>
                <w:rFonts w:eastAsia="SimSun"/>
                <w:lang w:eastAsia="zh-CN"/>
              </w:rPr>
              <w:t>Aperiodic</w:t>
            </w:r>
          </w:p>
        </w:tc>
      </w:tr>
      <w:tr w:rsidR="00F45432" w14:paraId="281F72E2"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EC87911"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BD95B17" w14:textId="77777777" w:rsidR="00F45432" w:rsidRDefault="00F45432">
            <w:pPr>
              <w:pStyle w:val="TAL"/>
            </w:pPr>
            <w:r>
              <w:rPr>
                <w:rFonts w:eastAsia="SimSun"/>
              </w:rPr>
              <w:t>Number of CSI-RS ports (</w:t>
            </w:r>
            <w:r>
              <w:rPr>
                <w:rFonts w:eastAsia="SimSun"/>
                <w:i/>
              </w:rPr>
              <w:t>X</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3C8859FF"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5F160E7" w14:textId="77777777" w:rsidR="00F45432" w:rsidRDefault="00F45432">
            <w:pPr>
              <w:pStyle w:val="TAC"/>
              <w:rPr>
                <w:rFonts w:eastAsia="SimSun"/>
                <w:lang w:eastAsia="zh-CN"/>
              </w:rPr>
            </w:pPr>
            <w:r>
              <w:rPr>
                <w:rFonts w:eastAsia="SimSun"/>
                <w:lang w:eastAsia="zh-CN"/>
              </w:rPr>
              <w:t>4</w:t>
            </w:r>
          </w:p>
        </w:tc>
      </w:tr>
      <w:tr w:rsidR="00F45432" w14:paraId="4F4947BD"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9871055"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D8A6A9E" w14:textId="77777777" w:rsidR="00F45432" w:rsidRDefault="00F45432">
            <w:pPr>
              <w:pStyle w:val="TAL"/>
            </w:pPr>
            <w:r>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228EBCB"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EA8DA8" w14:textId="77777777" w:rsidR="00F45432" w:rsidRDefault="00F45432">
            <w:pPr>
              <w:pStyle w:val="TAC"/>
              <w:rPr>
                <w:rFonts w:eastAsia="SimSun"/>
                <w:lang w:eastAsia="zh-CN"/>
              </w:rPr>
            </w:pPr>
            <w:r>
              <w:rPr>
                <w:rFonts w:eastAsia="SimSun"/>
                <w:lang w:eastAsia="zh-CN"/>
              </w:rPr>
              <w:t>FD-CDM2</w:t>
            </w:r>
          </w:p>
        </w:tc>
      </w:tr>
      <w:tr w:rsidR="00F45432" w14:paraId="49974BA1"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951F21B"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7C1C47B" w14:textId="77777777" w:rsidR="00F45432" w:rsidRDefault="00F45432">
            <w:pPr>
              <w:pStyle w:val="TAL"/>
            </w:pPr>
            <w:r>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F9B9840"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F2C8280" w14:textId="77777777" w:rsidR="00F45432" w:rsidRDefault="00F45432">
            <w:pPr>
              <w:pStyle w:val="TAC"/>
              <w:rPr>
                <w:rFonts w:eastAsia="SimSun"/>
                <w:lang w:eastAsia="zh-CN"/>
              </w:rPr>
            </w:pPr>
            <w:r>
              <w:rPr>
                <w:rFonts w:eastAsia="SimSun"/>
                <w:lang w:eastAsia="zh-CN"/>
              </w:rPr>
              <w:t>1</w:t>
            </w:r>
          </w:p>
        </w:tc>
      </w:tr>
      <w:tr w:rsidR="00F45432" w14:paraId="52C6ABF2"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C3D453E"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596289F" w14:textId="77777777" w:rsidR="00F45432" w:rsidRDefault="00F45432">
            <w:pPr>
              <w:pStyle w:val="TAL"/>
            </w:pPr>
            <w:r>
              <w:rPr>
                <w:rFonts w:eastAsia="SimSun"/>
              </w:rPr>
              <w:t>First subcarrier index in the PRB used for CSI-RS (k</w:t>
            </w:r>
            <w:r>
              <w:rPr>
                <w:rFonts w:eastAsia="SimSun"/>
                <w:vertAlign w:val="subscript"/>
              </w:rPr>
              <w:t>0</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4CA15871"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4CACA7B" w14:textId="77777777" w:rsidR="00F45432" w:rsidRDefault="00F45432">
            <w:pPr>
              <w:pStyle w:val="TAC"/>
              <w:rPr>
                <w:rFonts w:eastAsia="SimSun"/>
                <w:lang w:eastAsia="zh-CN"/>
              </w:rPr>
            </w:pPr>
            <w:bookmarkStart w:id="699" w:name="OLE_LINK30"/>
            <w:r>
              <w:rPr>
                <w:rFonts w:eastAsia="SimSun"/>
                <w:lang w:eastAsia="zh-CN"/>
              </w:rPr>
              <w:t>Row 4,</w:t>
            </w:r>
            <w:bookmarkEnd w:id="699"/>
            <w:del w:id="700" w:author="Licheng" w:date="2024-11-08T00:02:00Z" w16du:dateUtc="2024-11-07T16:02:00Z">
              <w:r w:rsidDel="006B142F">
                <w:rPr>
                  <w:rFonts w:eastAsia="SimSun"/>
                  <w:lang w:eastAsia="zh-CN"/>
                </w:rPr>
                <w:delText xml:space="preserve"> </w:delText>
              </w:r>
            </w:del>
            <w:r>
              <w:rPr>
                <w:rFonts w:eastAsia="SimSun"/>
                <w:lang w:eastAsia="zh-CN"/>
              </w:rPr>
              <w:t>(0)</w:t>
            </w:r>
          </w:p>
        </w:tc>
      </w:tr>
      <w:tr w:rsidR="00F45432" w14:paraId="312D3248"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ABF45E5"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6E93A03" w14:textId="77777777" w:rsidR="00F45432" w:rsidRDefault="00F45432">
            <w:pPr>
              <w:pStyle w:val="TAL"/>
            </w:pPr>
            <w:r>
              <w:rPr>
                <w:rFonts w:eastAsia="SimSun"/>
              </w:rPr>
              <w:t>First OFDM symbol in the PRB used for CSI-RS (l</w:t>
            </w:r>
            <w:r>
              <w:rPr>
                <w:rFonts w:eastAsia="SimSun"/>
                <w:vertAlign w:val="subscript"/>
              </w:rPr>
              <w:t>0</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3C633412"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4D16C1B" w14:textId="6E62D5D2" w:rsidR="00F45432" w:rsidRDefault="00A3113A">
            <w:pPr>
              <w:pStyle w:val="TAC"/>
              <w:rPr>
                <w:rFonts w:eastAsia="SimSun"/>
                <w:lang w:eastAsia="zh-CN"/>
              </w:rPr>
            </w:pPr>
            <w:ins w:id="701" w:author="Licheng" w:date="2024-11-22T07:48:00Z">
              <w:r w:rsidRPr="00A3113A">
                <w:rPr>
                  <w:rFonts w:eastAsia="SimSun"/>
                  <w:lang w:eastAsia="zh-CN"/>
                </w:rPr>
                <w:t>Row 4,</w:t>
              </w:r>
            </w:ins>
            <w:r w:rsidR="00F45432">
              <w:rPr>
                <w:rFonts w:eastAsia="SimSun"/>
                <w:lang w:eastAsia="zh-CN"/>
              </w:rPr>
              <w:t>(13)</w:t>
            </w:r>
          </w:p>
        </w:tc>
      </w:tr>
      <w:tr w:rsidR="00F45432" w14:paraId="23D1B39E"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DEED245"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E0559F0" w14:textId="77777777" w:rsidR="00F45432" w:rsidRDefault="00F45432">
            <w:pPr>
              <w:pStyle w:val="TAL"/>
              <w:rPr>
                <w:rFonts w:eastAsia="SimSun"/>
              </w:rPr>
            </w:pPr>
            <w:r>
              <w:rPr>
                <w:rFonts w:eastAsia="SimSun"/>
              </w:rPr>
              <w:t>CSI-RS</w:t>
            </w:r>
          </w:p>
          <w:p w14:paraId="6E5820DB" w14:textId="77777777" w:rsidR="00F45432" w:rsidRDefault="00F45432">
            <w:pPr>
              <w:pStyle w:val="TAL"/>
              <w:rPr>
                <w:rFonts w:eastAsia="SimSun"/>
              </w:rPr>
            </w:pPr>
            <w:r>
              <w:rPr>
                <w:rFonts w:eastAsia="SimSun"/>
                <w:lang w:eastAsia="zh-CN"/>
              </w:rPr>
              <w:t>periodicity</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5F15523"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65C08FD" w14:textId="77777777" w:rsidR="00F45432" w:rsidRDefault="00F45432">
            <w:pPr>
              <w:pStyle w:val="TAC"/>
              <w:rPr>
                <w:rFonts w:eastAsia="SimSun"/>
                <w:lang w:eastAsia="zh-CN"/>
              </w:rPr>
            </w:pPr>
            <w:r>
              <w:rPr>
                <w:rFonts w:eastAsia="SimSun"/>
                <w:lang w:eastAsia="zh-CN"/>
              </w:rPr>
              <w:t>Not configured</w:t>
            </w:r>
          </w:p>
        </w:tc>
      </w:tr>
      <w:tr w:rsidR="00F45432" w14:paraId="2F0A66EF"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EE488D8"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0629524" w14:textId="77777777" w:rsidR="00F45432" w:rsidRDefault="00F45432">
            <w:pPr>
              <w:pStyle w:val="TAL"/>
              <w:rPr>
                <w:rFonts w:eastAsia="SimSun"/>
              </w:rPr>
            </w:pPr>
            <w:proofErr w:type="spellStart"/>
            <w: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1007BA4"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941C31" w14:textId="77777777" w:rsidR="00F45432" w:rsidRDefault="00F45432">
            <w:pPr>
              <w:pStyle w:val="TAC"/>
              <w:rPr>
                <w:rFonts w:eastAsia="SimSun"/>
                <w:lang w:eastAsia="zh-CN"/>
              </w:rPr>
            </w:pPr>
            <w:r>
              <w:rPr>
                <w:lang w:eastAsia="zh-CN"/>
              </w:rPr>
              <w:t>0</w:t>
            </w:r>
          </w:p>
        </w:tc>
      </w:tr>
      <w:tr w:rsidR="00F45432" w14:paraId="61B97E3B"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3D1B9E37" w14:textId="77777777" w:rsidR="00F45432" w:rsidRDefault="00F45432">
            <w:pPr>
              <w:pStyle w:val="TAL"/>
            </w:pPr>
            <w:r>
              <w:rPr>
                <w:rFonts w:eastAsia="SimSun"/>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67917114" w14:textId="77777777" w:rsidR="00F45432" w:rsidRDefault="00F45432">
            <w:pPr>
              <w:pStyle w:val="TAL"/>
            </w:pPr>
            <w:r>
              <w:rPr>
                <w:rFonts w:eastAsia="SimSun"/>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51AC08F2"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FE00F58" w14:textId="77777777" w:rsidR="00F45432" w:rsidRDefault="00F45432">
            <w:pPr>
              <w:pStyle w:val="TAC"/>
              <w:rPr>
                <w:lang w:eastAsia="zh-CN"/>
              </w:rPr>
            </w:pPr>
            <w:r>
              <w:rPr>
                <w:rFonts w:eastAsia="SimSun"/>
                <w:lang w:eastAsia="zh-CN"/>
              </w:rPr>
              <w:t>Aperiodic</w:t>
            </w:r>
          </w:p>
        </w:tc>
      </w:tr>
      <w:tr w:rsidR="00F45432" w14:paraId="51057C03" w14:textId="77777777" w:rsidTr="00F45432">
        <w:trPr>
          <w:trHeight w:val="22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42C806A"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A473A53" w14:textId="77777777" w:rsidR="00F45432" w:rsidRDefault="00F45432">
            <w:pPr>
              <w:pStyle w:val="TAL"/>
            </w:pPr>
            <w:r>
              <w:rPr>
                <w:rFonts w:eastAsia="SimSun"/>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95577E" w14:textId="77777777" w:rsidR="00F45432" w:rsidRDefault="00F45432"/>
        </w:tc>
        <w:tc>
          <w:tcPr>
            <w:tcW w:w="2800" w:type="dxa"/>
            <w:tcBorders>
              <w:top w:val="single" w:sz="4" w:space="0" w:color="auto"/>
              <w:left w:val="single" w:sz="4" w:space="0" w:color="auto"/>
              <w:bottom w:val="single" w:sz="4" w:space="0" w:color="auto"/>
              <w:right w:val="single" w:sz="4" w:space="0" w:color="auto"/>
            </w:tcBorders>
            <w:vAlign w:val="center"/>
            <w:hideMark/>
          </w:tcPr>
          <w:p w14:paraId="714A78B4" w14:textId="77777777" w:rsidR="00F45432" w:rsidRDefault="00F45432">
            <w:pPr>
              <w:pStyle w:val="TAC"/>
              <w:rPr>
                <w:rFonts w:eastAsia="SimSun"/>
                <w:lang w:eastAsia="zh-CN"/>
              </w:rPr>
            </w:pPr>
            <w:r>
              <w:rPr>
                <w:rFonts w:eastAsia="SimSun"/>
                <w:lang w:eastAsia="zh-CN"/>
              </w:rPr>
              <w:t>Pattern 0</w:t>
            </w:r>
          </w:p>
        </w:tc>
      </w:tr>
      <w:tr w:rsidR="00F45432" w14:paraId="30AFD683" w14:textId="77777777" w:rsidTr="00F45432">
        <w:trPr>
          <w:trHeight w:val="413"/>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A736B36"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8E4D494" w14:textId="77777777" w:rsidR="00F45432" w:rsidRDefault="00F45432">
            <w:pPr>
              <w:pStyle w:val="TAL"/>
              <w:rPr>
                <w:rFonts w:eastAsia="SimSun"/>
              </w:rPr>
            </w:pPr>
            <w:r>
              <w:rPr>
                <w:rFonts w:eastAsia="SimSun"/>
              </w:rPr>
              <w:t>CSI-IM Resource Mapping</w:t>
            </w:r>
          </w:p>
          <w:p w14:paraId="1DBC0311" w14:textId="77777777" w:rsidR="00F45432" w:rsidRDefault="00F45432">
            <w:pPr>
              <w:pStyle w:val="TAL"/>
            </w:pPr>
            <w:r>
              <w:rPr>
                <w:rFonts w:eastAsia="SimSun"/>
              </w:rPr>
              <w:t>(</w:t>
            </w:r>
            <w:proofErr w:type="spellStart"/>
            <w:r>
              <w:rPr>
                <w:rFonts w:eastAsia="SimSun"/>
              </w:rPr>
              <w:t>k</w:t>
            </w:r>
            <w:r>
              <w:rPr>
                <w:rFonts w:eastAsia="SimSun"/>
                <w:vertAlign w:val="subscript"/>
              </w:rPr>
              <w:t>CSI</w:t>
            </w:r>
            <w:proofErr w:type="spellEnd"/>
            <w:r>
              <w:rPr>
                <w:rFonts w:eastAsia="SimSun"/>
                <w:vertAlign w:val="subscript"/>
              </w:rPr>
              <w:t>-</w:t>
            </w:r>
            <w:proofErr w:type="spellStart"/>
            <w:r>
              <w:rPr>
                <w:rFonts w:eastAsia="SimSun"/>
                <w:vertAlign w:val="subscript"/>
              </w:rPr>
              <w:t>IM</w:t>
            </w:r>
            <w:r>
              <w:rPr>
                <w:rFonts w:eastAsia="SimSun"/>
              </w:rPr>
              <w:t>,l</w:t>
            </w:r>
            <w:r>
              <w:rPr>
                <w:rFonts w:eastAsia="SimSun"/>
                <w:vertAlign w:val="subscript"/>
              </w:rPr>
              <w:t>CSI</w:t>
            </w:r>
            <w:proofErr w:type="spellEnd"/>
            <w:r>
              <w:rPr>
                <w:rFonts w:eastAsia="SimSun"/>
                <w:vertAlign w:val="subscript"/>
              </w:rPr>
              <w:t>-IM</w:t>
            </w:r>
            <w:r>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50CE59B9"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754F10A" w14:textId="77777777" w:rsidR="00F45432" w:rsidRDefault="00F45432">
            <w:pPr>
              <w:pStyle w:val="TAC"/>
              <w:rPr>
                <w:rFonts w:eastAsia="SimSun"/>
                <w:lang w:eastAsia="zh-CN"/>
              </w:rPr>
            </w:pPr>
            <w:r>
              <w:rPr>
                <w:rFonts w:eastAsia="SimSun"/>
                <w:lang w:eastAsia="zh-CN"/>
              </w:rPr>
              <w:t>(4,9)</w:t>
            </w:r>
          </w:p>
        </w:tc>
      </w:tr>
      <w:tr w:rsidR="00F45432" w14:paraId="0722630F"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4C53D2C"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DC8BC2A" w14:textId="77777777" w:rsidR="00F45432" w:rsidRDefault="00F45432">
            <w:pPr>
              <w:pStyle w:val="TAL"/>
            </w:pPr>
            <w:r>
              <w:rPr>
                <w:rFonts w:eastAsia="SimSun"/>
              </w:rPr>
              <w:t xml:space="preserve">CSI-IM </w:t>
            </w:r>
            <w:proofErr w:type="spellStart"/>
            <w:r>
              <w:rPr>
                <w:rFonts w:eastAsia="SimSun"/>
              </w:rPr>
              <w:t>timeConfig</w:t>
            </w:r>
            <w:proofErr w:type="spellEnd"/>
          </w:p>
          <w:p w14:paraId="18E788C7" w14:textId="77777777" w:rsidR="00F45432" w:rsidRDefault="00F45432">
            <w:pPr>
              <w:pStyle w:val="TAL"/>
            </w:pPr>
            <w:r>
              <w:rPr>
                <w:rFonts w:eastAsia="SimSun"/>
                <w:lang w:eastAsia="zh-CN"/>
              </w:rPr>
              <w:t>periodicity</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76F4F7" w14:textId="77777777" w:rsidR="00F45432" w:rsidRDefault="00F45432">
            <w:pPr>
              <w:pStyle w:val="TAC"/>
              <w:rPr>
                <w:rFonts w:eastAsia="SimSun"/>
                <w:lang w:eastAsia="zh-CN"/>
              </w:rPr>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FA063D3" w14:textId="77777777" w:rsidR="00F45432" w:rsidRDefault="00F45432">
            <w:pPr>
              <w:pStyle w:val="TAC"/>
              <w:rPr>
                <w:rFonts w:eastAsia="SimSun"/>
                <w:lang w:eastAsia="zh-CN"/>
              </w:rPr>
            </w:pPr>
            <w:r>
              <w:rPr>
                <w:rFonts w:eastAsia="SimSun"/>
                <w:lang w:eastAsia="zh-CN"/>
              </w:rPr>
              <w:t>Not configured</w:t>
            </w:r>
          </w:p>
        </w:tc>
      </w:tr>
      <w:tr w:rsidR="00F45432" w14:paraId="00C15F77"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D3EDBEA" w14:textId="77777777" w:rsidR="00F45432" w:rsidRDefault="00F45432">
            <w:pPr>
              <w:pStyle w:val="TAL"/>
              <w:rPr>
                <w:rFonts w:eastAsia="SimSun"/>
              </w:rPr>
            </w:pPr>
            <w:proofErr w:type="spellStart"/>
            <w:r>
              <w:rPr>
                <w:rFonts w:eastAsia="SimSun"/>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F8772F3"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A51D768" w14:textId="77777777" w:rsidR="00F45432" w:rsidRDefault="00F45432">
            <w:pPr>
              <w:pStyle w:val="TAC"/>
              <w:rPr>
                <w:rFonts w:eastAsia="SimSun"/>
                <w:lang w:eastAsia="zh-CN"/>
              </w:rPr>
            </w:pPr>
            <w:r>
              <w:rPr>
                <w:rFonts w:eastAsia="SimSun"/>
                <w:lang w:eastAsia="zh-CN"/>
              </w:rPr>
              <w:t>Aperiodic</w:t>
            </w:r>
          </w:p>
        </w:tc>
      </w:tr>
      <w:tr w:rsidR="00F45432" w14:paraId="40511B14"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57811EE" w14:textId="77777777" w:rsidR="00F45432" w:rsidRDefault="00F45432">
            <w:pPr>
              <w:pStyle w:val="TAL"/>
              <w:rPr>
                <w:rFonts w:eastAsia="SimSun"/>
              </w:rPr>
            </w:pPr>
            <w:r>
              <w:rPr>
                <w:rFonts w:eastAsia="SimSun"/>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3A5485B2"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799BF6A" w14:textId="77777777" w:rsidR="00F45432" w:rsidRDefault="00F45432">
            <w:pPr>
              <w:pStyle w:val="TAC"/>
              <w:rPr>
                <w:rFonts w:eastAsia="SimSun"/>
                <w:lang w:eastAsia="zh-CN"/>
              </w:rPr>
            </w:pPr>
            <w:r>
              <w:rPr>
                <w:rFonts w:eastAsia="SimSun"/>
                <w:lang w:eastAsia="zh-CN"/>
              </w:rPr>
              <w:t>Table 1</w:t>
            </w:r>
          </w:p>
        </w:tc>
      </w:tr>
      <w:tr w:rsidR="00F45432" w14:paraId="3BFBD854"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2889261" w14:textId="77777777" w:rsidR="00F45432" w:rsidRDefault="00F45432">
            <w:pPr>
              <w:pStyle w:val="TAL"/>
              <w:rPr>
                <w:rFonts w:eastAsia="SimSun"/>
              </w:rPr>
            </w:pPr>
            <w:proofErr w:type="spellStart"/>
            <w:r>
              <w:rPr>
                <w:rFonts w:eastAsia="SimSun"/>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C644AFC"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E9D84C9" w14:textId="77777777" w:rsidR="00F45432" w:rsidRDefault="00F45432">
            <w:pPr>
              <w:pStyle w:val="TAC"/>
            </w:pPr>
            <w:r>
              <w:rPr>
                <w:rFonts w:eastAsia="SimSun"/>
                <w:lang w:eastAsia="zh-CN"/>
              </w:rPr>
              <w:t>cri-RI-PMI-CQI</w:t>
            </w:r>
          </w:p>
        </w:tc>
      </w:tr>
      <w:tr w:rsidR="00F45432" w14:paraId="06A6AF35"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7A6E907" w14:textId="77777777" w:rsidR="00F45432" w:rsidRDefault="00F45432">
            <w:pPr>
              <w:pStyle w:val="TAL"/>
              <w:rPr>
                <w:rFonts w:eastAsia="SimSun"/>
              </w:rPr>
            </w:pPr>
            <w:proofErr w:type="spellStart"/>
            <w:r>
              <w:rPr>
                <w:rFonts w:eastAsia="SimSun"/>
              </w:rPr>
              <w:t>timeRestrictionFor</w:t>
            </w:r>
            <w:r>
              <w:rPr>
                <w:rFonts w:eastAsia="SimSun"/>
                <w:lang w:eastAsia="zh-CN"/>
              </w:rPr>
              <w:t>Channel</w:t>
            </w:r>
            <w:r>
              <w:rPr>
                <w:rFonts w:eastAsia="SimSun"/>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9469B90"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4CAE457" w14:textId="77777777" w:rsidR="00F45432" w:rsidRDefault="00F45432">
            <w:pPr>
              <w:pStyle w:val="TAC"/>
              <w:rPr>
                <w:rFonts w:eastAsia="SimSun"/>
                <w:lang w:eastAsia="zh-CN"/>
              </w:rPr>
            </w:pPr>
            <w:r>
              <w:rPr>
                <w:rFonts w:eastAsia="SimSun"/>
                <w:lang w:eastAsia="zh-CN"/>
              </w:rPr>
              <w:t>Not configured</w:t>
            </w:r>
          </w:p>
        </w:tc>
      </w:tr>
      <w:tr w:rsidR="00F45432" w14:paraId="2062662E"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39C3050" w14:textId="77777777" w:rsidR="00F45432" w:rsidRDefault="00F45432">
            <w:pPr>
              <w:pStyle w:val="TAL"/>
              <w:rPr>
                <w:rFonts w:eastAsia="SimSun"/>
              </w:rPr>
            </w:pPr>
            <w:proofErr w:type="spellStart"/>
            <w:r>
              <w:rPr>
                <w:rFonts w:eastAsia="SimSun"/>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9F63F68"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6EB6A85" w14:textId="77777777" w:rsidR="00F45432" w:rsidRDefault="00F45432">
            <w:pPr>
              <w:pStyle w:val="TAC"/>
              <w:rPr>
                <w:rFonts w:eastAsia="SimSun"/>
                <w:lang w:eastAsia="zh-CN"/>
              </w:rPr>
            </w:pPr>
            <w:r>
              <w:rPr>
                <w:rFonts w:eastAsia="SimSun"/>
                <w:lang w:eastAsia="zh-CN"/>
              </w:rPr>
              <w:t>Not configured</w:t>
            </w:r>
          </w:p>
        </w:tc>
      </w:tr>
      <w:tr w:rsidR="00F45432" w14:paraId="6466753A"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F6C1D5" w14:textId="77777777" w:rsidR="00F45432" w:rsidRDefault="00F45432">
            <w:pPr>
              <w:pStyle w:val="TAL"/>
              <w:rPr>
                <w:rFonts w:eastAsia="SimSun"/>
              </w:rPr>
            </w:pPr>
            <w:proofErr w:type="spellStart"/>
            <w:r>
              <w:rPr>
                <w:rFonts w:eastAsia="SimSun"/>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A770164"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7D1A4B" w14:textId="77777777" w:rsidR="00F45432" w:rsidRDefault="00F45432">
            <w:pPr>
              <w:pStyle w:val="TAC"/>
              <w:rPr>
                <w:rFonts w:eastAsia="SimSun"/>
                <w:lang w:eastAsia="zh-CN"/>
              </w:rPr>
            </w:pPr>
            <w:r>
              <w:rPr>
                <w:rFonts w:eastAsia="SimSun"/>
                <w:lang w:eastAsia="zh-CN"/>
              </w:rPr>
              <w:t>Wideband</w:t>
            </w:r>
          </w:p>
        </w:tc>
      </w:tr>
      <w:tr w:rsidR="00F45432" w14:paraId="3A7322F3"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9AC24EF" w14:textId="77777777" w:rsidR="00F45432" w:rsidRDefault="00F45432">
            <w:pPr>
              <w:pStyle w:val="TAL"/>
              <w:rPr>
                <w:rFonts w:eastAsia="SimSun"/>
              </w:rPr>
            </w:pPr>
            <w:proofErr w:type="spellStart"/>
            <w:r>
              <w:rPr>
                <w:rFonts w:eastAsia="SimSun"/>
              </w:rPr>
              <w:t>pmi-FormatIndicator</w:t>
            </w:r>
            <w:proofErr w:type="spellEnd"/>
            <w:r>
              <w:rPr>
                <w:rFonts w:eastAsia="SimSun"/>
                <w:i/>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C11D01F"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26A134D" w14:textId="77777777" w:rsidR="00F45432" w:rsidRDefault="00F45432">
            <w:pPr>
              <w:pStyle w:val="TAC"/>
              <w:rPr>
                <w:rFonts w:eastAsia="SimSun"/>
                <w:lang w:eastAsia="zh-CN"/>
              </w:rPr>
            </w:pPr>
            <w:r>
              <w:rPr>
                <w:rFonts w:eastAsia="SimSun"/>
                <w:lang w:eastAsia="zh-CN"/>
              </w:rPr>
              <w:t>Wideband</w:t>
            </w:r>
          </w:p>
        </w:tc>
      </w:tr>
      <w:tr w:rsidR="00F45432" w14:paraId="75BF7EA3"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E10A409" w14:textId="77777777" w:rsidR="00F45432" w:rsidRDefault="00F45432">
            <w:pPr>
              <w:pStyle w:val="TAL"/>
              <w:rPr>
                <w:rFonts w:eastAsia="SimSun" w:cs="Arial"/>
                <w:szCs w:val="18"/>
              </w:rPr>
            </w:pPr>
            <w:r>
              <w:rPr>
                <w:rFonts w:eastAsia="SimSun" w:cs="Arial"/>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71E35C" w14:textId="77777777" w:rsidR="00F45432" w:rsidRDefault="00F45432">
            <w:pPr>
              <w:pStyle w:val="TAC"/>
              <w:rPr>
                <w:rFonts w:cs="Arial"/>
                <w:szCs w:val="18"/>
              </w:rPr>
            </w:pPr>
            <w:r>
              <w:rPr>
                <w:rFonts w:eastAsia="SimSun" w:cs="Arial"/>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F2BFE17" w14:textId="77777777" w:rsidR="00F45432" w:rsidRDefault="00F45432">
            <w:pPr>
              <w:pStyle w:val="TAC"/>
              <w:rPr>
                <w:rFonts w:eastAsia="SimSun" w:cs="Arial"/>
                <w:szCs w:val="18"/>
                <w:lang w:eastAsia="zh-CN"/>
              </w:rPr>
            </w:pPr>
            <w:r>
              <w:rPr>
                <w:rFonts w:eastAsia="SimSun" w:cs="Arial"/>
                <w:szCs w:val="18"/>
              </w:rPr>
              <w:t>8</w:t>
            </w:r>
          </w:p>
        </w:tc>
      </w:tr>
      <w:tr w:rsidR="00F45432" w14:paraId="11179E1B"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E6A1B97" w14:textId="77777777" w:rsidR="00F45432" w:rsidRDefault="00F45432">
            <w:pPr>
              <w:pStyle w:val="TAL"/>
              <w:rPr>
                <w:rFonts w:eastAsia="SimSun" w:cs="Arial"/>
                <w:szCs w:val="18"/>
              </w:rPr>
            </w:pPr>
            <w:proofErr w:type="spellStart"/>
            <w:r>
              <w:rPr>
                <w:rFonts w:eastAsia="SimSun" w:cs="Arial"/>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7B14ABE" w14:textId="77777777" w:rsidR="00F45432" w:rsidRDefault="00F45432">
            <w:pPr>
              <w:pStyle w:val="TAC"/>
              <w:rPr>
                <w:rFonts w:cs="Arial"/>
                <w:szCs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78D4186" w14:textId="77777777" w:rsidR="00F45432" w:rsidRDefault="00F45432">
            <w:pPr>
              <w:pStyle w:val="TAC"/>
              <w:rPr>
                <w:rFonts w:eastAsia="SimSun" w:cs="Arial"/>
                <w:szCs w:val="18"/>
                <w:lang w:eastAsia="zh-CN"/>
              </w:rPr>
            </w:pPr>
            <w:r>
              <w:rPr>
                <w:rFonts w:eastAsia="SimSun" w:cs="Arial"/>
                <w:szCs w:val="18"/>
              </w:rPr>
              <w:t>1111111</w:t>
            </w:r>
          </w:p>
        </w:tc>
      </w:tr>
      <w:tr w:rsidR="00F45432" w14:paraId="24A05CCB"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2191EEA" w14:textId="77777777" w:rsidR="00F45432" w:rsidRDefault="00F45432">
            <w:pPr>
              <w:pStyle w:val="TAL"/>
              <w:rPr>
                <w:rFonts w:eastAsia="SimSun"/>
              </w:rPr>
            </w:pPr>
            <w:r>
              <w:rPr>
                <w:rFonts w:eastAsia="SimSun"/>
              </w:rPr>
              <w:t xml:space="preserve">CSI-Report </w:t>
            </w:r>
            <w:r>
              <w:rPr>
                <w:rFonts w:eastAsia="SimSun"/>
                <w:lang w:eastAsia="zh-CN"/>
              </w:rPr>
              <w:t>periodicity</w:t>
            </w:r>
            <w:r>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C3DE30" w14:textId="77777777" w:rsidR="00F45432" w:rsidRDefault="00F45432">
            <w:pPr>
              <w:pStyle w:val="TAC"/>
              <w:rPr>
                <w:rFonts w:eastAsia="SimSun"/>
                <w:lang w:eastAsia="zh-CN"/>
              </w:rPr>
            </w:pPr>
            <w:r>
              <w:rPr>
                <w:rFonts w:eastAsia="SimSun"/>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D2F8F7B" w14:textId="77777777" w:rsidR="00F45432" w:rsidRDefault="00F45432">
            <w:pPr>
              <w:pStyle w:val="TAC"/>
              <w:rPr>
                <w:rFonts w:eastAsia="SimSun"/>
                <w:lang w:eastAsia="zh-CN"/>
              </w:rPr>
            </w:pPr>
            <w:r>
              <w:rPr>
                <w:rFonts w:eastAsia="SimSun"/>
                <w:lang w:eastAsia="zh-CN"/>
              </w:rPr>
              <w:t>Not configured</w:t>
            </w:r>
          </w:p>
        </w:tc>
      </w:tr>
      <w:tr w:rsidR="00F45432" w14:paraId="4519A922"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7149C02" w14:textId="77777777" w:rsidR="00F45432" w:rsidRDefault="00F45432">
            <w:pPr>
              <w:pStyle w:val="TAL"/>
              <w:rPr>
                <w:rFonts w:eastAsia="SimSun"/>
              </w:rPr>
            </w:pPr>
            <w: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CB1BE69" w14:textId="77777777" w:rsidR="00F45432" w:rsidRDefault="00F45432">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9E29923" w14:textId="77777777" w:rsidR="00F45432" w:rsidRDefault="00F45432">
            <w:pPr>
              <w:pStyle w:val="TAC"/>
              <w:rPr>
                <w:rFonts w:eastAsia="SimSun"/>
                <w:lang w:eastAsia="zh-CN"/>
              </w:rPr>
            </w:pPr>
            <w:r>
              <w:rPr>
                <w:lang w:eastAsia="zh-CN"/>
              </w:rPr>
              <w:t>4</w:t>
            </w:r>
          </w:p>
        </w:tc>
      </w:tr>
      <w:tr w:rsidR="00F45432" w14:paraId="20CD7EDC"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47A59E4" w14:textId="77777777" w:rsidR="00F45432" w:rsidRDefault="00F45432">
            <w:pPr>
              <w:pStyle w:val="TAL"/>
              <w:rPr>
                <w:rFonts w:eastAsia="SimSun"/>
              </w:rPr>
            </w:pPr>
            <w: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64D73FD1" w14:textId="77777777" w:rsidR="00F45432" w:rsidRDefault="00F45432">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0B81369" w14:textId="77777777" w:rsidR="00F45432" w:rsidRDefault="00F45432">
            <w:pPr>
              <w:pStyle w:val="TAC"/>
              <w:rPr>
                <w:rFonts w:eastAsia="SimSun"/>
                <w:lang w:eastAsia="zh-CN"/>
              </w:rPr>
            </w:pPr>
            <w:r>
              <w:rPr>
                <w:lang w:eastAsia="zh-CN"/>
              </w:rPr>
              <w:t xml:space="preserve">1 in slots </w:t>
            </w:r>
            <w:proofErr w:type="spellStart"/>
            <w:r>
              <w:rPr>
                <w:lang w:eastAsia="zh-CN"/>
              </w:rPr>
              <w:t>i</w:t>
            </w:r>
            <w:proofErr w:type="spellEnd"/>
            <w:r>
              <w:rPr>
                <w:lang w:eastAsia="zh-CN"/>
              </w:rPr>
              <w:t>, where mod(</w:t>
            </w:r>
            <w:proofErr w:type="spellStart"/>
            <w:r>
              <w:rPr>
                <w:lang w:eastAsia="zh-CN"/>
              </w:rPr>
              <w:t>i</w:t>
            </w:r>
            <w:proofErr w:type="spellEnd"/>
            <w:r>
              <w:rPr>
                <w:lang w:eastAsia="zh-CN"/>
              </w:rPr>
              <w:t>, 5) = 1, otherwise it is equal to 0</w:t>
            </w:r>
          </w:p>
        </w:tc>
      </w:tr>
      <w:tr w:rsidR="00F45432" w14:paraId="7895C4A7"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6887DFD" w14:textId="77777777" w:rsidR="00F45432" w:rsidRDefault="00F45432">
            <w:pPr>
              <w:pStyle w:val="TAL"/>
              <w:rPr>
                <w:rFonts w:eastAsia="SimSun"/>
              </w:rPr>
            </w:pPr>
            <w:proofErr w:type="spellStart"/>
            <w: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D561200" w14:textId="77777777" w:rsidR="00F45432" w:rsidRDefault="00F45432">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9FD6198" w14:textId="77777777" w:rsidR="00F45432" w:rsidRDefault="00F45432">
            <w:pPr>
              <w:pStyle w:val="TAC"/>
              <w:rPr>
                <w:rFonts w:eastAsia="SimSun"/>
                <w:lang w:eastAsia="zh-CN"/>
              </w:rPr>
            </w:pPr>
            <w:r>
              <w:rPr>
                <w:lang w:eastAsia="zh-CN"/>
              </w:rPr>
              <w:t>1</w:t>
            </w:r>
          </w:p>
        </w:tc>
      </w:tr>
      <w:tr w:rsidR="00F45432" w14:paraId="704143CF"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4A642F7" w14:textId="77777777" w:rsidR="00F45432" w:rsidRDefault="00F45432">
            <w:pPr>
              <w:pStyle w:val="TAL"/>
              <w:rPr>
                <w:rFonts w:eastAsia="SimSun"/>
              </w:rPr>
            </w:pPr>
            <w:r>
              <w:t>CSI-</w:t>
            </w:r>
            <w:proofErr w:type="spellStart"/>
            <w: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963C0CB" w14:textId="77777777" w:rsidR="00F45432" w:rsidRDefault="00F45432">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E7F507" w14:textId="77777777" w:rsidR="00F45432" w:rsidRDefault="00F45432">
            <w:pPr>
              <w:pStyle w:val="TAC"/>
              <w:rPr>
                <w:lang w:eastAsia="zh-CN"/>
              </w:rPr>
            </w:pPr>
            <w:r>
              <w:rPr>
                <w:lang w:eastAsia="zh-CN"/>
              </w:rPr>
              <w:t>One State with one Associated Report Configuration</w:t>
            </w:r>
          </w:p>
          <w:p w14:paraId="37AFD9BF" w14:textId="77777777" w:rsidR="00F45432" w:rsidRDefault="00F45432">
            <w:pPr>
              <w:pStyle w:val="TAC"/>
              <w:rPr>
                <w:rFonts w:eastAsia="SimSun"/>
                <w:lang w:eastAsia="zh-CN"/>
              </w:rPr>
            </w:pPr>
            <w:r>
              <w:rPr>
                <w:lang w:eastAsia="zh-CN"/>
              </w:rPr>
              <w:t>Associated Report Configuration contains pointers to NZP CSI-RS and CSI-IM</w:t>
            </w:r>
          </w:p>
        </w:tc>
      </w:tr>
      <w:tr w:rsidR="00F45432" w14:paraId="5875F4FB"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12D34AB9" w14:textId="77777777" w:rsidR="00F45432" w:rsidRDefault="00F45432">
            <w:pPr>
              <w:pStyle w:val="TAL"/>
            </w:pPr>
            <w:r>
              <w:rPr>
                <w:rFonts w:eastAsia="SimSun"/>
              </w:rPr>
              <w:t>Codebook configuration</w:t>
            </w:r>
          </w:p>
        </w:tc>
        <w:tc>
          <w:tcPr>
            <w:tcW w:w="1701" w:type="dxa"/>
            <w:tcBorders>
              <w:top w:val="single" w:sz="4" w:space="0" w:color="auto"/>
              <w:left w:val="single" w:sz="4" w:space="0" w:color="auto"/>
              <w:bottom w:val="single" w:sz="4" w:space="0" w:color="auto"/>
              <w:right w:val="single" w:sz="4" w:space="0" w:color="auto"/>
            </w:tcBorders>
            <w:hideMark/>
          </w:tcPr>
          <w:p w14:paraId="4EE64BAF" w14:textId="77777777" w:rsidR="00F45432" w:rsidRDefault="00F45432">
            <w:pPr>
              <w:pStyle w:val="TAL"/>
            </w:pPr>
            <w:r>
              <w:rPr>
                <w:rFonts w:eastAsia="SimSun"/>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73F2666B"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4FFBA7" w14:textId="77777777" w:rsidR="00F45432" w:rsidRDefault="00F45432">
            <w:pPr>
              <w:pStyle w:val="TAC"/>
            </w:pPr>
            <w:proofErr w:type="spellStart"/>
            <w:r>
              <w:rPr>
                <w:rFonts w:eastAsia="SimSun"/>
                <w:lang w:eastAsia="zh-CN"/>
              </w:rPr>
              <w:t>typeI-SinglePanel</w:t>
            </w:r>
            <w:proofErr w:type="spellEnd"/>
          </w:p>
        </w:tc>
      </w:tr>
      <w:tr w:rsidR="00F45432" w14:paraId="64FF4379"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0442DAE"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29946A7" w14:textId="77777777" w:rsidR="00F45432" w:rsidRDefault="00F45432">
            <w:pPr>
              <w:pStyle w:val="TAL"/>
            </w:pPr>
            <w:r>
              <w:rPr>
                <w:rFonts w:eastAsia="SimSun"/>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1D38315D"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CA7536" w14:textId="77777777" w:rsidR="00F45432" w:rsidRDefault="00F45432">
            <w:pPr>
              <w:pStyle w:val="TAC"/>
              <w:rPr>
                <w:rFonts w:eastAsia="SimSun"/>
                <w:lang w:eastAsia="zh-CN"/>
              </w:rPr>
            </w:pPr>
            <w:r>
              <w:rPr>
                <w:rFonts w:eastAsia="SimSun"/>
                <w:lang w:eastAsia="zh-CN"/>
              </w:rPr>
              <w:t>1</w:t>
            </w:r>
          </w:p>
        </w:tc>
      </w:tr>
      <w:tr w:rsidR="00F45432" w14:paraId="23F6F8FC"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FCC7544"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1BB724A" w14:textId="77777777" w:rsidR="00F45432" w:rsidRDefault="00F45432">
            <w:pPr>
              <w:pStyle w:val="TAL"/>
            </w:pPr>
            <w:r>
              <w:rPr>
                <w:rFonts w:eastAsia="SimSun"/>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1F1C70C1"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11E56DC" w14:textId="77777777" w:rsidR="00F45432" w:rsidRDefault="00F45432">
            <w:pPr>
              <w:pStyle w:val="TAC"/>
              <w:rPr>
                <w:rFonts w:eastAsia="SimSun"/>
                <w:lang w:eastAsia="zh-CN"/>
              </w:rPr>
            </w:pPr>
            <w:r>
              <w:rPr>
                <w:rFonts w:eastAsia="SimSun"/>
                <w:lang w:eastAsia="zh-CN"/>
              </w:rPr>
              <w:t>(2,1)</w:t>
            </w:r>
          </w:p>
        </w:tc>
      </w:tr>
      <w:tr w:rsidR="00F45432" w14:paraId="58C34CF9"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4BAA4D3"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7522538" w14:textId="77777777" w:rsidR="00F45432" w:rsidRDefault="00F45432">
            <w:pPr>
              <w:pStyle w:val="TAL"/>
              <w:rPr>
                <w:rFonts w:eastAsia="SimSun"/>
              </w:rPr>
            </w:pPr>
            <w:r>
              <w:rPr>
                <w:rFonts w:eastAsia="SimSun"/>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456AA4C5"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3FE1B9" w14:textId="77777777" w:rsidR="00F45432" w:rsidRDefault="00F45432">
            <w:pPr>
              <w:pStyle w:val="TAC"/>
              <w:rPr>
                <w:rFonts w:eastAsia="SimSun"/>
                <w:lang w:eastAsia="zh-CN"/>
              </w:rPr>
            </w:pPr>
            <w:r>
              <w:rPr>
                <w:rFonts w:eastAsia="SimSun"/>
                <w:lang w:eastAsia="zh-CN"/>
              </w:rPr>
              <w:t>(4,1)</w:t>
            </w:r>
          </w:p>
        </w:tc>
      </w:tr>
      <w:tr w:rsidR="00F45432" w14:paraId="54BD28F3"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76CD355"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4F44CC8" w14:textId="77777777" w:rsidR="00F45432" w:rsidRDefault="00F45432">
            <w:pPr>
              <w:pStyle w:val="TAL"/>
            </w:pPr>
            <w:proofErr w:type="spellStart"/>
            <w:r>
              <w:rPr>
                <w:rFonts w:eastAsia="SimSun"/>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B325386"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4BAFE5E" w14:textId="77777777" w:rsidR="00F45432" w:rsidRDefault="00F45432">
            <w:pPr>
              <w:pStyle w:val="TAC"/>
              <w:rPr>
                <w:rFonts w:eastAsia="SimSun"/>
                <w:lang w:eastAsia="zh-CN"/>
              </w:rPr>
            </w:pPr>
            <w:r>
              <w:rPr>
                <w:rFonts w:eastAsia="SimSun"/>
                <w:lang w:eastAsia="zh-CN"/>
              </w:rPr>
              <w:t>11111111</w:t>
            </w:r>
          </w:p>
        </w:tc>
      </w:tr>
      <w:tr w:rsidR="00F45432" w14:paraId="6BE7AC8B"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7D8D315"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426C08B" w14:textId="77777777" w:rsidR="00F45432" w:rsidRDefault="00F45432">
            <w:pPr>
              <w:pStyle w:val="TAL"/>
              <w:rPr>
                <w:rFonts w:eastAsia="SimSun"/>
              </w:rPr>
            </w:pPr>
            <w:r>
              <w:rPr>
                <w:rFonts w:eastAsia="SimSun"/>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6DB56E55"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456AAEA" w14:textId="77777777" w:rsidR="00F45432" w:rsidRDefault="00F45432">
            <w:pPr>
              <w:pStyle w:val="TAC"/>
              <w:rPr>
                <w:rFonts w:eastAsia="SimSun"/>
                <w:lang w:eastAsia="zh-CN"/>
              </w:rPr>
            </w:pPr>
            <w:r>
              <w:rPr>
                <w:rFonts w:eastAsia="SimSun"/>
                <w:lang w:eastAsia="zh-CN"/>
              </w:rPr>
              <w:t>00000001</w:t>
            </w:r>
          </w:p>
        </w:tc>
      </w:tr>
      <w:tr w:rsidR="00F45432" w14:paraId="10AD312B"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31D35306" w14:textId="77777777" w:rsidR="00F45432" w:rsidRDefault="00F45432">
            <w:pPr>
              <w:pStyle w:val="TAL"/>
              <w:rPr>
                <w:rFonts w:eastAsia="SimSun"/>
              </w:rPr>
            </w:pPr>
            <w:r>
              <w:rPr>
                <w:rFonts w:eastAsia="SimSun"/>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1324D0D8"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6CA2C6" w14:textId="77777777" w:rsidR="00F45432" w:rsidRDefault="00F45432">
            <w:pPr>
              <w:pStyle w:val="TAC"/>
              <w:rPr>
                <w:rFonts w:eastAsia="SimSun"/>
                <w:lang w:eastAsia="zh-CN"/>
              </w:rPr>
            </w:pPr>
            <w:r>
              <w:rPr>
                <w:rFonts w:eastAsia="SimSun"/>
                <w:lang w:eastAsia="zh-CN"/>
              </w:rPr>
              <w:t>PUSCH</w:t>
            </w:r>
          </w:p>
        </w:tc>
      </w:tr>
      <w:tr w:rsidR="00F45432" w14:paraId="37BC7A04"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F43EAAD" w14:textId="77777777" w:rsidR="00F45432" w:rsidRDefault="00F45432">
            <w:pPr>
              <w:pStyle w:val="TAL"/>
            </w:pPr>
            <w:r>
              <w:rPr>
                <w:rFonts w:eastAsia="SimSun"/>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8EE78F" w14:textId="77777777" w:rsidR="00F45432" w:rsidRDefault="00F45432">
            <w:pPr>
              <w:pStyle w:val="TAC"/>
            </w:pPr>
            <w:proofErr w:type="spellStart"/>
            <w:r>
              <w:rPr>
                <w:rFonts w:eastAsia="SimSun"/>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44562454" w14:textId="77777777" w:rsidR="00F45432" w:rsidRDefault="00F45432">
            <w:pPr>
              <w:pStyle w:val="TAC"/>
              <w:rPr>
                <w:rFonts w:eastAsia="SimSun"/>
                <w:lang w:eastAsia="zh-CN"/>
              </w:rPr>
            </w:pPr>
            <w:r>
              <w:rPr>
                <w:rFonts w:eastAsia="SimSun"/>
                <w:lang w:eastAsia="zh-CN"/>
              </w:rPr>
              <w:t>6</w:t>
            </w:r>
          </w:p>
        </w:tc>
      </w:tr>
      <w:tr w:rsidR="00F45432" w14:paraId="28A8E112"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4A1BA94" w14:textId="77777777" w:rsidR="00F45432" w:rsidRDefault="00F45432">
            <w:pPr>
              <w:pStyle w:val="TAL"/>
              <w:rPr>
                <w:rFonts w:eastAsia="SimSun"/>
              </w:rPr>
            </w:pPr>
            <w:r>
              <w:rPr>
                <w:rFonts w:eastAsia="SimSun"/>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5B7F9269" w14:textId="77777777" w:rsidR="00F45432" w:rsidRDefault="00F45432">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820AD65" w14:textId="77777777" w:rsidR="00F45432" w:rsidRDefault="00F45432">
            <w:pPr>
              <w:pStyle w:val="TAC"/>
              <w:rPr>
                <w:rFonts w:eastAsia="SimSun"/>
                <w:lang w:eastAsia="zh-CN"/>
              </w:rPr>
            </w:pPr>
            <w:r>
              <w:rPr>
                <w:rFonts w:eastAsia="SimSun"/>
                <w:lang w:eastAsia="zh-CN"/>
              </w:rPr>
              <w:t>4</w:t>
            </w:r>
          </w:p>
        </w:tc>
      </w:tr>
      <w:tr w:rsidR="00F45432" w14:paraId="71D8C96C"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1CF4029" w14:textId="77777777" w:rsidR="00F45432" w:rsidRDefault="00F45432">
            <w:pPr>
              <w:pStyle w:val="TAL"/>
            </w:pPr>
            <w:r>
              <w:rPr>
                <w:rFonts w:eastAsia="SimSun"/>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36DD4FD1" w14:textId="77777777" w:rsidR="00F45432" w:rsidRDefault="00F45432">
            <w:pPr>
              <w:pStyle w:val="TAC"/>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34BE68E" w14:textId="77777777" w:rsidR="00F45432" w:rsidRDefault="00F45432">
            <w:pPr>
              <w:pStyle w:val="TAC"/>
              <w:rPr>
                <w:rFonts w:eastAsia="SimSun"/>
                <w:lang w:eastAsia="zh-CN"/>
              </w:rPr>
            </w:pPr>
            <w:r>
              <w:rPr>
                <w:rFonts w:cs="Arial"/>
                <w:szCs w:val="18"/>
              </w:rPr>
              <w:t>R.PDSCH.1-6.1 FDD</w:t>
            </w:r>
          </w:p>
        </w:tc>
      </w:tr>
      <w:tr w:rsidR="00F45432" w14:paraId="0C3D2BDA" w14:textId="77777777" w:rsidTr="00F45432">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851"/>
              <w:gridCol w:w="2800"/>
            </w:tblGrid>
            <w:tr w:rsidR="00F45432" w14:paraId="073AB89F" w14:textId="77777777">
              <w:trPr>
                <w:trHeight w:val="71"/>
                <w:jc w:val="center"/>
              </w:trPr>
              <w:tc>
                <w:tcPr>
                  <w:tcW w:w="3084" w:type="dxa"/>
                  <w:tcBorders>
                    <w:top w:val="single" w:sz="4" w:space="0" w:color="auto"/>
                    <w:left w:val="single" w:sz="4" w:space="0" w:color="auto"/>
                    <w:bottom w:val="single" w:sz="4" w:space="0" w:color="auto"/>
                    <w:right w:val="single" w:sz="4" w:space="0" w:color="auto"/>
                  </w:tcBorders>
                  <w:vAlign w:val="center"/>
                  <w:hideMark/>
                </w:tcPr>
                <w:p w14:paraId="24B42D65" w14:textId="77777777" w:rsidR="00F45432" w:rsidRDefault="00F45432">
                  <w:pPr>
                    <w:pStyle w:val="TAL"/>
                    <w:rPr>
                      <w:rFonts w:eastAsia="SimSun"/>
                    </w:rPr>
                  </w:pPr>
                  <w:r>
                    <w:rPr>
                      <w:rFonts w:eastAsia="SimSun"/>
                    </w:rPr>
                    <w:t>PDSCH &amp; PDSCH DMRS</w:t>
                  </w:r>
                  <w:r>
                    <w:t xml:space="preserve"> Precoding configuration for random Precoding</w:t>
                  </w:r>
                </w:p>
              </w:tc>
              <w:tc>
                <w:tcPr>
                  <w:tcW w:w="851" w:type="dxa"/>
                  <w:tcBorders>
                    <w:top w:val="single" w:sz="4" w:space="0" w:color="auto"/>
                    <w:left w:val="single" w:sz="4" w:space="0" w:color="auto"/>
                    <w:bottom w:val="single" w:sz="4" w:space="0" w:color="auto"/>
                    <w:right w:val="single" w:sz="4" w:space="0" w:color="auto"/>
                  </w:tcBorders>
                  <w:vAlign w:val="center"/>
                </w:tcPr>
                <w:p w14:paraId="2F3E4A98" w14:textId="77777777" w:rsidR="00F45432" w:rsidRDefault="00F45432">
                  <w:pPr>
                    <w:pStyle w:val="TAC"/>
                    <w:rPr>
                      <w:rFonts w:eastAsiaTheme="minorEastAsia"/>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C066F7" w14:textId="77777777" w:rsidR="00F45432" w:rsidRDefault="00F45432">
                  <w:pPr>
                    <w:pStyle w:val="TAC"/>
                    <w:rPr>
                      <w:rFonts w:cs="Arial"/>
                      <w:szCs w:val="18"/>
                    </w:rPr>
                  </w:pPr>
                  <w:r>
                    <w:rPr>
                      <w:rFonts w:eastAsia="SimSun"/>
                    </w:rPr>
                    <w:t>Single Panel Type I, Random precoder selection updated per slot, with equal probability of each applicable i</w:t>
                  </w:r>
                  <w:r>
                    <w:rPr>
                      <w:rFonts w:eastAsia="SimSun"/>
                      <w:vertAlign w:val="subscript"/>
                    </w:rPr>
                    <w:t>1</w:t>
                  </w:r>
                  <w:r>
                    <w:rPr>
                      <w:rFonts w:eastAsia="SimSun"/>
                    </w:rPr>
                    <w:t>, i</w:t>
                  </w:r>
                  <w:r>
                    <w:rPr>
                      <w:rFonts w:eastAsia="SimSun"/>
                      <w:vertAlign w:val="subscript"/>
                    </w:rPr>
                    <w:t>2</w:t>
                  </w:r>
                  <w:r>
                    <w:rPr>
                      <w:rFonts w:eastAsia="SimSun"/>
                    </w:rPr>
                    <w:t xml:space="preserve"> combination, and </w:t>
                  </w:r>
                  <w:r>
                    <w:t>with Wideband granularity</w:t>
                  </w:r>
                </w:p>
              </w:tc>
            </w:tr>
          </w:tbl>
          <w:p w14:paraId="72C969A6" w14:textId="77777777" w:rsidR="00F45432" w:rsidRDefault="00F45432">
            <w:pPr>
              <w:pStyle w:val="TAN"/>
              <w:rPr>
                <w:rFonts w:eastAsia="SimSun"/>
              </w:rPr>
            </w:pPr>
            <w:r>
              <w:rPr>
                <w:rFonts w:eastAsia="SimSun"/>
              </w:rPr>
              <w:t>Note 1:</w:t>
            </w:r>
            <w:r>
              <w:rPr>
                <w:rFonts w:eastAsia="SimSun"/>
                <w:lang w:eastAsia="zh-CN"/>
              </w:rPr>
              <w:tab/>
              <w:t>When Throughput is measured using</w:t>
            </w:r>
            <w:r>
              <w:rPr>
                <w:rFonts w:eastAsia="SimSun"/>
              </w:rPr>
              <w:t xml:space="preserve"> random precoder selection, the precoder shall be updated in each slot (1 </w:t>
            </w:r>
            <w:proofErr w:type="spellStart"/>
            <w:r>
              <w:rPr>
                <w:rFonts w:eastAsia="SimSun"/>
              </w:rPr>
              <w:t>ms</w:t>
            </w:r>
            <w:proofErr w:type="spellEnd"/>
            <w:r>
              <w:rPr>
                <w:rFonts w:eastAsia="SimSun"/>
              </w:rPr>
              <w:t xml:space="preserve"> granularity) with equal probability of each applicable i</w:t>
            </w:r>
            <w:r>
              <w:rPr>
                <w:rFonts w:eastAsia="SimSun"/>
                <w:vertAlign w:val="subscript"/>
              </w:rPr>
              <w:t>1</w:t>
            </w:r>
            <w:r>
              <w:rPr>
                <w:rFonts w:eastAsia="SimSun"/>
              </w:rPr>
              <w:t>, i</w:t>
            </w:r>
            <w:r>
              <w:rPr>
                <w:rFonts w:eastAsia="SimSun"/>
                <w:vertAlign w:val="subscript"/>
              </w:rPr>
              <w:t>2</w:t>
            </w:r>
            <w:r>
              <w:rPr>
                <w:rFonts w:eastAsia="SimSun"/>
              </w:rPr>
              <w:t xml:space="preserve"> combination.</w:t>
            </w:r>
          </w:p>
          <w:p w14:paraId="33E706DB" w14:textId="77777777" w:rsidR="00F45432" w:rsidRDefault="00F45432">
            <w:pPr>
              <w:pStyle w:val="TAN"/>
              <w:rPr>
                <w:rFonts w:eastAsia="SimSun"/>
              </w:rPr>
            </w:pPr>
            <w:r>
              <w:rPr>
                <w:rFonts w:eastAsia="SimSun"/>
              </w:rPr>
              <w:t>Note 2:</w:t>
            </w:r>
            <w:r>
              <w:rPr>
                <w:rFonts w:eastAsia="SimSun"/>
                <w:lang w:eastAsia="zh-CN"/>
              </w:rPr>
              <w:tab/>
            </w:r>
            <w:r>
              <w:rPr>
                <w:rFonts w:eastAsia="SimSun"/>
              </w:rPr>
              <w:t xml:space="preserve">If the UE reports in an available uplink reporting instance at </w:t>
            </w:r>
            <w:proofErr w:type="spellStart"/>
            <w:r>
              <w:rPr>
                <w:rFonts w:eastAsia="SimSun"/>
                <w:lang w:eastAsia="zh-CN"/>
              </w:rPr>
              <w:t>slot</w:t>
            </w:r>
            <w:r>
              <w:rPr>
                <w:rFonts w:eastAsia="SimSun"/>
              </w:rPr>
              <w:t>#n</w:t>
            </w:r>
            <w:proofErr w:type="spellEnd"/>
            <w:r>
              <w:rPr>
                <w:rFonts w:eastAsia="SimSun"/>
              </w:rPr>
              <w:t xml:space="preserve"> based on PMI estimation at a downlink </w:t>
            </w:r>
            <w:r>
              <w:rPr>
                <w:rFonts w:eastAsia="SimSun"/>
                <w:lang w:eastAsia="zh-CN"/>
              </w:rPr>
              <w:t>slot</w:t>
            </w:r>
            <w:r>
              <w:rPr>
                <w:rFonts w:eastAsia="SimSun"/>
              </w:rPr>
              <w:t xml:space="preserve"> not later than </w:t>
            </w:r>
            <w:r>
              <w:rPr>
                <w:rFonts w:eastAsia="SimSun"/>
                <w:lang w:eastAsia="zh-CN"/>
              </w:rPr>
              <w:t>slot</w:t>
            </w:r>
            <w:r>
              <w:rPr>
                <w:rFonts w:eastAsia="SimSun"/>
              </w:rPr>
              <w:t>#(n-</w:t>
            </w:r>
            <w:r>
              <w:rPr>
                <w:rFonts w:eastAsia="SimSun"/>
                <w:lang w:eastAsia="zh-CN"/>
              </w:rPr>
              <w:t>3</w:t>
            </w:r>
            <w:r>
              <w:rPr>
                <w:rFonts w:eastAsia="SimSun"/>
              </w:rPr>
              <w:t xml:space="preserve">), this reported PMI cannot be applied at the </w:t>
            </w:r>
            <w:proofErr w:type="spellStart"/>
            <w:r>
              <w:rPr>
                <w:rFonts w:eastAsia="SimSun"/>
              </w:rPr>
              <w:t>gNB</w:t>
            </w:r>
            <w:proofErr w:type="spellEnd"/>
            <w:r>
              <w:rPr>
                <w:rFonts w:eastAsia="SimSun"/>
              </w:rPr>
              <w:t xml:space="preserve"> downlink before </w:t>
            </w:r>
            <w:r>
              <w:rPr>
                <w:rFonts w:eastAsia="SimSun"/>
                <w:lang w:eastAsia="zh-CN"/>
              </w:rPr>
              <w:t>slot</w:t>
            </w:r>
            <w:r>
              <w:rPr>
                <w:rFonts w:eastAsia="SimSun"/>
              </w:rPr>
              <w:t>#(n+</w:t>
            </w:r>
            <w:r>
              <w:rPr>
                <w:rFonts w:eastAsia="SimSun"/>
                <w:lang w:eastAsia="zh-CN"/>
              </w:rPr>
              <w:t>3</w:t>
            </w:r>
            <w:r>
              <w:rPr>
                <w:rFonts w:eastAsia="SimSun"/>
              </w:rPr>
              <w:t>).</w:t>
            </w:r>
          </w:p>
          <w:p w14:paraId="40FEDBA5" w14:textId="77777777" w:rsidR="00F45432" w:rsidRDefault="00F45432">
            <w:pPr>
              <w:pStyle w:val="TAN"/>
              <w:rPr>
                <w:rFonts w:eastAsia="SimSun"/>
                <w:lang w:eastAsia="zh-CN"/>
              </w:rPr>
            </w:pPr>
            <w:r>
              <w:rPr>
                <w:rFonts w:eastAsia="SimSun"/>
              </w:rPr>
              <w:t xml:space="preserve">Note </w:t>
            </w:r>
            <w:r>
              <w:rPr>
                <w:rFonts w:eastAsia="SimSun"/>
                <w:lang w:eastAsia="zh-CN"/>
              </w:rPr>
              <w:t>3</w:t>
            </w:r>
            <w:r>
              <w:rPr>
                <w:rFonts w:eastAsia="SimSun"/>
              </w:rPr>
              <w:t>:</w:t>
            </w:r>
            <w:r>
              <w:rPr>
                <w:rFonts w:eastAsia="SimSun"/>
                <w:lang w:eastAsia="zh-CN"/>
              </w:rPr>
              <w:tab/>
            </w:r>
            <w:r>
              <w:rPr>
                <w:rFonts w:eastAsia="SimSun"/>
              </w:rPr>
              <w:t xml:space="preserve">Randomization of the principle beam direction shall be used as specified in </w:t>
            </w:r>
            <w:r>
              <w:rPr>
                <w:rFonts w:cs="Arial"/>
                <w:noProof/>
                <w:szCs w:val="18"/>
                <w:lang w:eastAsia="zh-CN"/>
              </w:rPr>
              <w:t>Annex B.2.3.2.3</w:t>
            </w:r>
            <w:r>
              <w:rPr>
                <w:rFonts w:eastAsia="SimSun"/>
              </w:rPr>
              <w:t>.</w:t>
            </w:r>
          </w:p>
        </w:tc>
      </w:tr>
    </w:tbl>
    <w:p w14:paraId="21C7F4AF" w14:textId="77777777" w:rsidR="00F45432" w:rsidRDefault="00F45432" w:rsidP="00F45432">
      <w:pPr>
        <w:rPr>
          <w:rFonts w:eastAsia="SimSun"/>
          <w:lang w:eastAsia="zh-CN"/>
        </w:rPr>
      </w:pPr>
    </w:p>
    <w:p w14:paraId="0F0290AE" w14:textId="77777777" w:rsidR="00F45432" w:rsidRDefault="00F45432" w:rsidP="00F45432">
      <w:pPr>
        <w:pStyle w:val="TH"/>
        <w:rPr>
          <w:lang w:eastAsia="zh-CN"/>
        </w:rPr>
      </w:pPr>
      <w:r>
        <w:lastRenderedPageBreak/>
        <w:t xml:space="preserve">Table </w:t>
      </w:r>
      <w:r>
        <w:rPr>
          <w:lang w:eastAsia="zh-CN"/>
        </w:rPr>
        <w:t>6.3.2.1.1</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F45432" w14:paraId="3BC5A7D7" w14:textId="77777777" w:rsidTr="00F45432">
        <w:trPr>
          <w:jc w:val="center"/>
        </w:trPr>
        <w:tc>
          <w:tcPr>
            <w:tcW w:w="2126" w:type="dxa"/>
            <w:tcBorders>
              <w:top w:val="single" w:sz="4" w:space="0" w:color="auto"/>
              <w:left w:val="single" w:sz="4" w:space="0" w:color="auto"/>
              <w:bottom w:val="single" w:sz="4" w:space="0" w:color="auto"/>
              <w:right w:val="single" w:sz="4" w:space="0" w:color="auto"/>
            </w:tcBorders>
            <w:hideMark/>
          </w:tcPr>
          <w:p w14:paraId="7075120A" w14:textId="77777777" w:rsidR="00F45432" w:rsidRDefault="00F45432">
            <w:pPr>
              <w:pStyle w:val="TAH"/>
            </w:pPr>
            <w:r>
              <w:rPr>
                <w:rFonts w:eastAsia="SimSun"/>
              </w:rPr>
              <w:t>Parameter</w:t>
            </w:r>
          </w:p>
        </w:tc>
        <w:tc>
          <w:tcPr>
            <w:tcW w:w="1701" w:type="dxa"/>
            <w:tcBorders>
              <w:top w:val="single" w:sz="4" w:space="0" w:color="auto"/>
              <w:left w:val="single" w:sz="4" w:space="0" w:color="auto"/>
              <w:bottom w:val="single" w:sz="4" w:space="0" w:color="auto"/>
              <w:right w:val="single" w:sz="4" w:space="0" w:color="auto"/>
            </w:tcBorders>
            <w:hideMark/>
          </w:tcPr>
          <w:p w14:paraId="5641F7A0" w14:textId="77777777" w:rsidR="00F45432" w:rsidRDefault="00F45432">
            <w:pPr>
              <w:pStyle w:val="TAH"/>
            </w:pPr>
            <w:r>
              <w:rPr>
                <w:rFonts w:eastAsia="SimSun"/>
              </w:rPr>
              <w:t>Test 1</w:t>
            </w:r>
          </w:p>
        </w:tc>
      </w:tr>
      <w:tr w:rsidR="00F45432" w14:paraId="094701BF" w14:textId="77777777" w:rsidTr="00F45432">
        <w:trPr>
          <w:jc w:val="center"/>
        </w:trPr>
        <w:tc>
          <w:tcPr>
            <w:tcW w:w="2126" w:type="dxa"/>
            <w:tcBorders>
              <w:top w:val="single" w:sz="4" w:space="0" w:color="auto"/>
              <w:left w:val="single" w:sz="4" w:space="0" w:color="auto"/>
              <w:bottom w:val="single" w:sz="4" w:space="0" w:color="auto"/>
              <w:right w:val="single" w:sz="4" w:space="0" w:color="auto"/>
            </w:tcBorders>
            <w:hideMark/>
          </w:tcPr>
          <w:p w14:paraId="28C4C078" w14:textId="77777777" w:rsidR="00F45432" w:rsidRDefault="00F45432">
            <w:pPr>
              <w:keepNext/>
              <w:keepLines/>
              <w:spacing w:after="0"/>
              <w:jc w:val="center"/>
              <w:rPr>
                <w:rFonts w:ascii="Arial" w:hAnsi="Arial" w:cs="Arial"/>
                <w:sz w:val="18"/>
              </w:rPr>
            </w:pPr>
            <w:r>
              <w:rPr>
                <w:rFonts w:ascii="Symbol" w:eastAsia="?? ??" w:hAnsi="Symbol" w:cs="Arial"/>
                <w:i/>
                <w:iCs/>
                <w:sz w:val="18"/>
              </w:rPr>
              <w:t>g</w:t>
            </w:r>
          </w:p>
        </w:tc>
        <w:tc>
          <w:tcPr>
            <w:tcW w:w="1701" w:type="dxa"/>
            <w:tcBorders>
              <w:top w:val="single" w:sz="4" w:space="0" w:color="auto"/>
              <w:left w:val="single" w:sz="4" w:space="0" w:color="auto"/>
              <w:bottom w:val="single" w:sz="4" w:space="0" w:color="auto"/>
              <w:right w:val="single" w:sz="4" w:space="0" w:color="auto"/>
            </w:tcBorders>
            <w:hideMark/>
          </w:tcPr>
          <w:p w14:paraId="1F187B83" w14:textId="77777777" w:rsidR="00F45432" w:rsidRDefault="00F45432">
            <w:pPr>
              <w:keepNext/>
              <w:keepLines/>
              <w:spacing w:after="0"/>
              <w:jc w:val="center"/>
              <w:rPr>
                <w:rFonts w:ascii="Arial" w:hAnsi="Arial"/>
                <w:sz w:val="18"/>
                <w:lang w:eastAsia="zh-CN"/>
              </w:rPr>
            </w:pPr>
            <w:r>
              <w:rPr>
                <w:rFonts w:ascii="Arial" w:eastAsia="SimSun" w:hAnsi="Arial"/>
                <w:sz w:val="18"/>
                <w:lang w:eastAsia="zh-CN"/>
              </w:rPr>
              <w:t>1.3</w:t>
            </w:r>
          </w:p>
        </w:tc>
      </w:tr>
    </w:tbl>
    <w:p w14:paraId="041AB5DC" w14:textId="77777777" w:rsidR="00F45432" w:rsidRDefault="00F45432" w:rsidP="00F45432">
      <w:pPr>
        <w:rPr>
          <w:rFonts w:eastAsia="SimSun"/>
        </w:rPr>
      </w:pPr>
    </w:p>
    <w:p w14:paraId="0FBF789D" w14:textId="77777777" w:rsidR="00F45432" w:rsidRDefault="00F45432" w:rsidP="00F45432">
      <w:pPr>
        <w:pStyle w:val="Heading5"/>
        <w:rPr>
          <w:lang w:eastAsia="zh-CN"/>
        </w:rPr>
      </w:pPr>
      <w:bookmarkStart w:id="702" w:name="OLE_LINK78"/>
      <w:bookmarkStart w:id="703" w:name="_Toc21338244"/>
      <w:bookmarkStart w:id="704" w:name="_Toc29808352"/>
      <w:bookmarkStart w:id="705" w:name="_Toc37068271"/>
      <w:bookmarkStart w:id="706" w:name="_Toc37257224"/>
      <w:bookmarkStart w:id="707" w:name="_Toc45892355"/>
      <w:bookmarkStart w:id="708" w:name="_Toc53175981"/>
      <w:bookmarkStart w:id="709" w:name="_Toc61119946"/>
      <w:bookmarkStart w:id="710" w:name="_Toc67917162"/>
      <w:bookmarkStart w:id="711" w:name="_Toc76297201"/>
      <w:bookmarkStart w:id="712" w:name="_Toc76571142"/>
      <w:bookmarkStart w:id="713" w:name="_Toc83742682"/>
      <w:bookmarkStart w:id="714" w:name="_Toc91440044"/>
      <w:bookmarkStart w:id="715" w:name="_Toc98855350"/>
      <w:bookmarkStart w:id="716" w:name="_Toc114494895"/>
      <w:bookmarkStart w:id="717" w:name="_Toc123935583"/>
      <w:bookmarkStart w:id="718" w:name="_Toc124329170"/>
      <w:bookmarkStart w:id="719" w:name="_Toc131594593"/>
      <w:bookmarkStart w:id="720" w:name="_Toc131694601"/>
      <w:bookmarkStart w:id="721" w:name="_Toc138751243"/>
      <w:bookmarkStart w:id="722" w:name="_Toc138751584"/>
      <w:bookmarkStart w:id="723" w:name="_Toc138885381"/>
      <w:bookmarkStart w:id="724" w:name="_Toc156556371"/>
      <w:bookmarkStart w:id="725" w:name="_Toc178161772"/>
      <w:bookmarkStart w:id="726" w:name="_Toc178162120"/>
      <w:bookmarkStart w:id="727" w:name="_Toc178162468"/>
      <w:bookmarkStart w:id="728" w:name="_Toc178262704"/>
      <w:r>
        <w:rPr>
          <w:lang w:eastAsia="zh-CN"/>
        </w:rPr>
        <w:t>6.3.2.1.2</w:t>
      </w:r>
      <w:bookmarkEnd w:id="702"/>
      <w:r>
        <w:rPr>
          <w:lang w:eastAsia="zh-CN"/>
        </w:rPr>
        <w:tab/>
        <w:t xml:space="preserve">Single PMI with 8TX </w:t>
      </w:r>
      <w:proofErr w:type="spellStart"/>
      <w:r>
        <w:rPr>
          <w:lang w:val="en-US"/>
        </w:rPr>
        <w:t>TypeI-SinglePanel</w:t>
      </w:r>
      <w:proofErr w:type="spellEnd"/>
      <w:r>
        <w:rPr>
          <w:lang w:val="en-US" w:eastAsia="zh-CN"/>
        </w:rPr>
        <w:t xml:space="preserve"> Codebook</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3F82E1A6" w14:textId="77777777" w:rsidR="00F45432" w:rsidRDefault="00F45432" w:rsidP="00F45432">
      <w:pPr>
        <w:rPr>
          <w:rFonts w:eastAsia="SimSun"/>
          <w:lang w:eastAsia="zh-CN"/>
        </w:rPr>
      </w:pPr>
      <w:r>
        <w:rPr>
          <w:rFonts w:eastAsia="SimSun"/>
        </w:rPr>
        <w:t xml:space="preserve">For the parameters specified in Table </w:t>
      </w:r>
      <w:r>
        <w:rPr>
          <w:rFonts w:eastAsia="SimSun"/>
          <w:lang w:eastAsia="zh-CN"/>
        </w:rPr>
        <w:t>6.3.2.1.2</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6.3.2.1.2-2</w:t>
      </w:r>
      <w:r>
        <w:rPr>
          <w:rFonts w:eastAsia="SimSun"/>
        </w:rPr>
        <w:t>.</w:t>
      </w:r>
    </w:p>
    <w:p w14:paraId="1B176324" w14:textId="77777777" w:rsidR="00F45432" w:rsidRDefault="00F45432" w:rsidP="00F45432">
      <w:pPr>
        <w:pStyle w:val="TH"/>
        <w:rPr>
          <w:lang w:eastAsia="zh-CN"/>
        </w:rPr>
      </w:pPr>
      <w:del w:id="729" w:author="Licheng" w:date="2024-11-08T00:03:00Z" w16du:dateUtc="2024-11-07T16:03:00Z">
        <w:r w:rsidDel="006B142F">
          <w:delText xml:space="preserve">T </w:delText>
        </w:r>
      </w:del>
      <w:bookmarkStart w:id="730" w:name="OLE_LINK92"/>
      <w:r>
        <w:t xml:space="preserve">Table </w:t>
      </w:r>
      <w:r>
        <w:rPr>
          <w:lang w:eastAsia="zh-CN"/>
        </w:rPr>
        <w:t>6.3.2.1.2-1</w:t>
      </w:r>
      <w:bookmarkEnd w:id="730"/>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F45432" w14:paraId="34D19720"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B431AA4"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61F91F" w14:textId="77777777" w:rsidR="00F45432" w:rsidRDefault="00F45432">
            <w:pPr>
              <w:keepNext/>
              <w:keepLines/>
              <w:spacing w:after="0"/>
              <w:jc w:val="center"/>
              <w:rPr>
                <w:rFonts w:ascii="Arial" w:hAnsi="Arial"/>
                <w:b/>
                <w:sz w:val="18"/>
              </w:rPr>
            </w:pPr>
            <w:r>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19ED156" w14:textId="77777777" w:rsidR="00F45432" w:rsidRDefault="00F45432">
            <w:pPr>
              <w:keepNext/>
              <w:keepLines/>
              <w:spacing w:after="0"/>
              <w:jc w:val="center"/>
              <w:rPr>
                <w:rFonts w:ascii="Arial" w:hAnsi="Arial"/>
                <w:b/>
                <w:sz w:val="18"/>
              </w:rPr>
            </w:pPr>
            <w:r>
              <w:rPr>
                <w:rFonts w:ascii="Arial" w:eastAsia="SimSun" w:hAnsi="Arial"/>
                <w:b/>
                <w:sz w:val="18"/>
              </w:rPr>
              <w:t>Test 1</w:t>
            </w:r>
          </w:p>
        </w:tc>
      </w:tr>
      <w:tr w:rsidR="00F45432" w14:paraId="5319C48F"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79F7A05" w14:textId="77777777" w:rsidR="00F45432" w:rsidRDefault="00F45432">
            <w:pPr>
              <w:keepNext/>
              <w:keepLines/>
              <w:spacing w:after="0"/>
              <w:rPr>
                <w:rFonts w:ascii="Arial" w:hAnsi="Arial"/>
                <w:sz w:val="18"/>
              </w:rPr>
            </w:pPr>
            <w:r>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18F206" w14:textId="77777777" w:rsidR="00F45432" w:rsidRDefault="00F45432">
            <w:pPr>
              <w:keepNext/>
              <w:keepLines/>
              <w:spacing w:after="0"/>
              <w:jc w:val="center"/>
              <w:rPr>
                <w:rFonts w:ascii="Arial" w:hAnsi="Arial"/>
                <w:sz w:val="18"/>
              </w:rPr>
            </w:pPr>
            <w:r>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409B2B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w:t>
            </w:r>
          </w:p>
        </w:tc>
      </w:tr>
      <w:tr w:rsidR="00F45432" w14:paraId="2C873027"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E9696FD"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2B371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EEE06C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15</w:t>
            </w:r>
          </w:p>
        </w:tc>
      </w:tr>
      <w:tr w:rsidR="00F45432" w14:paraId="7AB5DE0F"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94F078E" w14:textId="77777777" w:rsidR="00F45432" w:rsidRDefault="00F45432">
            <w:pPr>
              <w:keepNext/>
              <w:keepLines/>
              <w:spacing w:after="0"/>
              <w:rPr>
                <w:rFonts w:ascii="Arial" w:hAnsi="Arial"/>
                <w:sz w:val="18"/>
              </w:rPr>
            </w:pPr>
            <w:r>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47E1C60D"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77B70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FDD</w:t>
            </w:r>
          </w:p>
        </w:tc>
      </w:tr>
      <w:tr w:rsidR="00F45432" w14:paraId="47DBF7A5"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E14E714" w14:textId="77777777" w:rsidR="00F45432" w:rsidRDefault="00F45432">
            <w:pPr>
              <w:keepNext/>
              <w:keepLines/>
              <w:spacing w:after="0"/>
              <w:rPr>
                <w:rFonts w:ascii="Arial" w:hAnsi="Arial"/>
                <w:sz w:val="18"/>
              </w:rPr>
            </w:pPr>
            <w:r>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72F1A70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A1C3A9" w14:textId="77777777" w:rsidR="00F45432" w:rsidRDefault="00F45432">
            <w:pPr>
              <w:keepNext/>
              <w:keepLines/>
              <w:spacing w:after="0"/>
              <w:jc w:val="center"/>
              <w:rPr>
                <w:rFonts w:ascii="Arial" w:eastAsia="SimSun" w:hAnsi="Arial"/>
                <w:sz w:val="18"/>
                <w:lang w:eastAsia="zh-CN"/>
              </w:rPr>
            </w:pPr>
            <w:r>
              <w:rPr>
                <w:rFonts w:ascii="Arial" w:eastAsia="SimSun" w:hAnsi="Arial"/>
                <w:kern w:val="2"/>
                <w:sz w:val="18"/>
                <w:lang w:eastAsia="zh-CN"/>
              </w:rPr>
              <w:t>TDLA30-5</w:t>
            </w:r>
          </w:p>
        </w:tc>
      </w:tr>
      <w:tr w:rsidR="00F45432" w14:paraId="10D40846"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CB85932" w14:textId="77777777" w:rsidR="00F45432" w:rsidRDefault="00F45432">
            <w:pPr>
              <w:keepNext/>
              <w:keepLines/>
              <w:spacing w:after="0"/>
              <w:rPr>
                <w:rFonts w:ascii="Arial" w:hAnsi="Arial"/>
                <w:sz w:val="18"/>
              </w:rPr>
            </w:pPr>
            <w:r>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2742AE5B"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4278EB5" w14:textId="77777777" w:rsidR="00F45432" w:rsidRDefault="00F45432">
            <w:pPr>
              <w:keepNext/>
              <w:keepLines/>
              <w:spacing w:after="0"/>
              <w:jc w:val="center"/>
              <w:rPr>
                <w:rFonts w:ascii="Arial" w:eastAsia="SimSun" w:hAnsi="Arial"/>
                <w:kern w:val="2"/>
                <w:sz w:val="18"/>
                <w:lang w:eastAsia="zh-CN"/>
              </w:rPr>
            </w:pPr>
            <w:r>
              <w:rPr>
                <w:rFonts w:ascii="Arial" w:eastAsia="SimSun" w:hAnsi="Arial"/>
                <w:kern w:val="2"/>
                <w:sz w:val="18"/>
                <w:lang w:eastAsia="zh-CN"/>
              </w:rPr>
              <w:t>High XP 8</w:t>
            </w:r>
            <w:r>
              <w:rPr>
                <w:rFonts w:ascii="Arial" w:eastAsia="?? ??" w:hAnsi="Arial"/>
                <w:kern w:val="2"/>
                <w:sz w:val="18"/>
              </w:rPr>
              <w:t xml:space="preserve"> x 2</w:t>
            </w:r>
          </w:p>
          <w:p w14:paraId="3C9A91B1" w14:textId="77777777" w:rsidR="00F45432" w:rsidRDefault="00F45432">
            <w:pPr>
              <w:keepNext/>
              <w:keepLines/>
              <w:spacing w:after="0"/>
              <w:jc w:val="center"/>
              <w:rPr>
                <w:rFonts w:ascii="Arial" w:hAnsi="Arial"/>
                <w:sz w:val="18"/>
              </w:rPr>
            </w:pPr>
            <w:r>
              <w:rPr>
                <w:rFonts w:ascii="Arial" w:eastAsia="SimSun" w:hAnsi="Arial"/>
                <w:kern w:val="2"/>
                <w:sz w:val="18"/>
                <w:lang w:eastAsia="zh-CN"/>
              </w:rPr>
              <w:t>(N1,N2) = (4,1)</w:t>
            </w:r>
          </w:p>
        </w:tc>
      </w:tr>
      <w:tr w:rsidR="00F45432" w14:paraId="1665D61B"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14E1828" w14:textId="77777777" w:rsidR="00F45432" w:rsidRDefault="00F45432">
            <w:pPr>
              <w:keepNext/>
              <w:keepLines/>
              <w:spacing w:after="0"/>
              <w:rPr>
                <w:rFonts w:ascii="Arial" w:hAnsi="Arial"/>
                <w:sz w:val="18"/>
              </w:rPr>
            </w:pPr>
            <w:r>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1C018F40"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2E14021"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F45432" w14:paraId="16B762AE"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5BD3926A"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A4DDB9"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5DAEDA7"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DC0BA3" w14:textId="77777777" w:rsidR="00F45432" w:rsidRDefault="00F45432">
            <w:pPr>
              <w:keepNext/>
              <w:keepLines/>
              <w:spacing w:after="0"/>
              <w:jc w:val="center"/>
              <w:rPr>
                <w:rFonts w:ascii="Arial" w:eastAsia="SimSun" w:hAnsi="Arial"/>
                <w:sz w:val="18"/>
                <w:lang w:eastAsia="zh-CN"/>
              </w:rPr>
            </w:pPr>
            <w:r>
              <w:rPr>
                <w:rFonts w:ascii="Arial" w:eastAsia="Yu Mincho" w:hAnsi="Arial"/>
                <w:sz w:val="18"/>
                <w:lang w:eastAsia="ja-JP"/>
              </w:rPr>
              <w:t>P</w:t>
            </w:r>
            <w:r>
              <w:rPr>
                <w:rFonts w:ascii="Arial" w:eastAsia="SimSun" w:hAnsi="Arial"/>
                <w:sz w:val="18"/>
                <w:lang w:eastAsia="zh-CN"/>
              </w:rPr>
              <w:t>eriodic</w:t>
            </w:r>
          </w:p>
        </w:tc>
      </w:tr>
      <w:tr w:rsidR="00F45432" w14:paraId="3736C599"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451676F"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1F9C5F9"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62CA139"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31D14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6218ED66"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B473D85"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7100757"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0CF636ED"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CA5DCE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F45432" w14:paraId="0969B686"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1584D93"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3A4F357"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A184305"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FCFFEA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0A1A658A"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78BE256"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C76C4CD"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368B1DB" w14:textId="77777777" w:rsidR="00F45432" w:rsidRDefault="00F45432">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7C000B" w14:textId="77777777" w:rsidR="00F45432" w:rsidRDefault="00F45432">
            <w:pPr>
              <w:keepNext/>
              <w:keepLines/>
              <w:spacing w:after="0"/>
              <w:jc w:val="center"/>
              <w:rPr>
                <w:rFonts w:ascii="Arial" w:eastAsia="SimSun" w:hAnsi="Arial"/>
                <w:sz w:val="18"/>
                <w:lang w:eastAsia="zh-CN"/>
              </w:rPr>
            </w:pPr>
            <w:bookmarkStart w:id="731" w:name="OLE_LINK31"/>
            <w:r>
              <w:rPr>
                <w:rFonts w:ascii="Arial" w:hAnsi="Arial"/>
                <w:sz w:val="18"/>
                <w:lang w:eastAsia="zh-CN"/>
              </w:rPr>
              <w:t>Row 5,</w:t>
            </w:r>
            <w:bookmarkEnd w:id="731"/>
            <w:r>
              <w:rPr>
                <w:rFonts w:ascii="Arial" w:hAnsi="Arial"/>
                <w:sz w:val="18"/>
                <w:lang w:eastAsia="zh-CN"/>
              </w:rPr>
              <w:t>(4)</w:t>
            </w:r>
          </w:p>
        </w:tc>
      </w:tr>
      <w:tr w:rsidR="00F45432" w14:paraId="2303B9F7"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1B613CF"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122BA47"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C50F39C"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89E7BE4" w14:textId="75A30E63" w:rsidR="00F45432" w:rsidRDefault="00D47387">
            <w:pPr>
              <w:keepNext/>
              <w:keepLines/>
              <w:spacing w:after="0"/>
              <w:jc w:val="center"/>
              <w:rPr>
                <w:rFonts w:ascii="Arial" w:eastAsia="SimSun" w:hAnsi="Arial"/>
                <w:sz w:val="18"/>
                <w:lang w:eastAsia="zh-CN"/>
              </w:rPr>
            </w:pPr>
            <w:ins w:id="732" w:author="Licheng" w:date="2024-11-22T07:49:00Z">
              <w:r w:rsidRPr="00D47387">
                <w:rPr>
                  <w:rFonts w:ascii="Arial" w:eastAsia="SimSun" w:hAnsi="Arial"/>
                  <w:sz w:val="18"/>
                  <w:lang w:eastAsia="zh-CN"/>
                </w:rPr>
                <w:t>Row 5,</w:t>
              </w:r>
            </w:ins>
            <w:r w:rsidR="00F45432">
              <w:rPr>
                <w:rFonts w:ascii="Arial" w:eastAsia="SimSun" w:hAnsi="Arial"/>
                <w:sz w:val="18"/>
                <w:lang w:eastAsia="zh-CN"/>
              </w:rPr>
              <w:t>(9)</w:t>
            </w:r>
          </w:p>
        </w:tc>
      </w:tr>
      <w:tr w:rsidR="00F45432" w14:paraId="17D090EC"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101EDEE"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2119BF4" w14:textId="77777777" w:rsidR="00F45432" w:rsidRDefault="00F45432">
            <w:pPr>
              <w:keepNext/>
              <w:keepLines/>
              <w:spacing w:after="0"/>
              <w:rPr>
                <w:rFonts w:ascii="Arial" w:eastAsia="SimSun" w:hAnsi="Arial"/>
                <w:sz w:val="18"/>
              </w:rPr>
            </w:pPr>
            <w:r>
              <w:rPr>
                <w:rFonts w:ascii="Arial" w:eastAsia="SimSun" w:hAnsi="Arial"/>
                <w:sz w:val="18"/>
              </w:rPr>
              <w:t>CSI-RS</w:t>
            </w:r>
          </w:p>
          <w:p w14:paraId="1898A6FA" w14:textId="77777777" w:rsidR="00F45432" w:rsidRDefault="00F45432">
            <w:pPr>
              <w:keepNext/>
              <w:keepLines/>
              <w:spacing w:after="0"/>
              <w:rPr>
                <w:rFonts w:ascii="Arial" w:eastAsia="SimSun" w:hAnsi="Arial"/>
                <w:sz w:val="18"/>
              </w:rPr>
            </w:pPr>
            <w:r>
              <w:rPr>
                <w:rFonts w:ascii="Arial" w:eastAsia="SimSun" w:hAnsi="Arial"/>
                <w:sz w:val="18"/>
                <w:lang w:eastAsia="zh-CN"/>
              </w:rPr>
              <w:t>periodicity</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4A754D" w14:textId="77777777" w:rsidR="00F45432" w:rsidRDefault="00F45432">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A82D274" w14:textId="77777777" w:rsidR="00F45432" w:rsidRDefault="00F45432">
            <w:pPr>
              <w:keepNext/>
              <w:keepLines/>
              <w:spacing w:after="0"/>
              <w:jc w:val="center"/>
              <w:rPr>
                <w:rFonts w:ascii="Arial" w:eastAsia="SimSun" w:hAnsi="Arial"/>
                <w:sz w:val="18"/>
                <w:lang w:eastAsia="zh-CN"/>
              </w:rPr>
            </w:pPr>
            <w:r>
              <w:rPr>
                <w:rFonts w:ascii="Arial" w:eastAsia="Yu Mincho" w:hAnsi="Arial"/>
                <w:sz w:val="18"/>
                <w:lang w:eastAsia="ja-JP"/>
              </w:rPr>
              <w:t>5/1</w:t>
            </w:r>
          </w:p>
        </w:tc>
      </w:tr>
      <w:tr w:rsidR="00F45432" w14:paraId="21B87AB8"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37546CFA"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E571FC"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952AF1B"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14817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F45432" w14:paraId="65A842AE"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D48A44F"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6D43EC5"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778DDC3"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E065A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8</w:t>
            </w:r>
          </w:p>
        </w:tc>
      </w:tr>
      <w:tr w:rsidR="00F45432" w14:paraId="2CD94D38"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31301F4"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B3EA0F8" w14:textId="77777777" w:rsidR="00F45432" w:rsidRDefault="00F45432">
            <w:pPr>
              <w:keepNext/>
              <w:keepLines/>
              <w:spacing w:after="0"/>
              <w:rPr>
                <w:rFonts w:ascii="Arial"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CB20DD4"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5C976A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CDM4 (FD2, TD2)</w:t>
            </w:r>
          </w:p>
        </w:tc>
      </w:tr>
      <w:tr w:rsidR="00F45432" w14:paraId="2D39A0E5"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7741671"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B8DB043" w14:textId="77777777" w:rsidR="00F45432" w:rsidRDefault="00F45432">
            <w:pPr>
              <w:keepNext/>
              <w:keepLines/>
              <w:spacing w:after="0"/>
              <w:rPr>
                <w:rFonts w:ascii="Arial"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5AFD18E"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5071EE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44B93D25"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6DE395A"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64AE219" w14:textId="77777777" w:rsidR="00F45432" w:rsidRDefault="00F45432">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del w:id="733" w:author="Licheng" w:date="2024-11-08T00:02:00Z" w16du:dateUtc="2024-11-07T16:02:00Z">
              <w:r w:rsidDel="006B142F">
                <w:rPr>
                  <w:rFonts w:ascii="Arial" w:eastAsia="SimSun" w:hAnsi="Arial"/>
                  <w:sz w:val="18"/>
                </w:rPr>
                <w:delText xml:space="preserve"> </w:delText>
              </w:r>
            </w:del>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1D0BFF5"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06102E8" w14:textId="77777777" w:rsidR="00F45432" w:rsidRDefault="00F45432">
            <w:pPr>
              <w:keepNext/>
              <w:keepLines/>
              <w:spacing w:after="0"/>
              <w:jc w:val="center"/>
              <w:rPr>
                <w:rFonts w:ascii="Arial" w:eastAsia="SimSun" w:hAnsi="Arial"/>
                <w:sz w:val="18"/>
                <w:lang w:eastAsia="zh-CN"/>
              </w:rPr>
            </w:pPr>
            <w:bookmarkStart w:id="734" w:name="OLE_LINK32"/>
            <w:r>
              <w:rPr>
                <w:rFonts w:ascii="Arial" w:eastAsia="SimSun" w:hAnsi="Arial"/>
                <w:sz w:val="18"/>
                <w:lang w:eastAsia="zh-CN"/>
              </w:rPr>
              <w:t>Row 8,</w:t>
            </w:r>
            <w:bookmarkEnd w:id="734"/>
            <w:del w:id="735" w:author="Licheng" w:date="2024-11-08T00:02:00Z" w16du:dateUtc="2024-11-07T16:02:00Z">
              <w:r w:rsidDel="006B142F">
                <w:rPr>
                  <w:rFonts w:ascii="Arial" w:eastAsia="SimSun" w:hAnsi="Arial"/>
                  <w:sz w:val="18"/>
                  <w:lang w:eastAsia="zh-CN"/>
                </w:rPr>
                <w:delText xml:space="preserve"> </w:delText>
              </w:r>
            </w:del>
            <w:r>
              <w:rPr>
                <w:rFonts w:ascii="Arial" w:eastAsia="SimSun" w:hAnsi="Arial"/>
                <w:sz w:val="18"/>
                <w:lang w:eastAsia="zh-CN"/>
              </w:rPr>
              <w:t>(4,6)</w:t>
            </w:r>
          </w:p>
        </w:tc>
      </w:tr>
      <w:tr w:rsidR="00F45432" w14:paraId="0DED3777"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16B9D7E"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885B793" w14:textId="77777777" w:rsidR="00F45432" w:rsidRDefault="00F45432">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CE06335"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4ADC2A" w14:textId="195D5DBB" w:rsidR="00F45432" w:rsidRDefault="00D47387">
            <w:pPr>
              <w:keepNext/>
              <w:keepLines/>
              <w:spacing w:after="0"/>
              <w:jc w:val="center"/>
              <w:rPr>
                <w:rFonts w:ascii="Arial" w:eastAsia="SimSun" w:hAnsi="Arial"/>
                <w:sz w:val="18"/>
                <w:lang w:eastAsia="zh-CN"/>
              </w:rPr>
            </w:pPr>
            <w:ins w:id="736" w:author="Licheng" w:date="2024-11-22T07:49:00Z">
              <w:r w:rsidRPr="00D47387">
                <w:rPr>
                  <w:rFonts w:ascii="Arial" w:eastAsia="SimSun" w:hAnsi="Arial"/>
                  <w:sz w:val="18"/>
                  <w:lang w:eastAsia="zh-CN"/>
                </w:rPr>
                <w:t>Row 8,</w:t>
              </w:r>
            </w:ins>
            <w:r w:rsidR="00F45432">
              <w:rPr>
                <w:rFonts w:ascii="Arial" w:eastAsia="SimSun" w:hAnsi="Arial"/>
                <w:sz w:val="18"/>
                <w:lang w:eastAsia="zh-CN"/>
              </w:rPr>
              <w:t>(5)</w:t>
            </w:r>
          </w:p>
        </w:tc>
      </w:tr>
      <w:tr w:rsidR="00F45432" w14:paraId="65C195AC"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0757B9D"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6141665" w14:textId="77777777" w:rsidR="00F45432" w:rsidRDefault="00F45432">
            <w:pPr>
              <w:keepNext/>
              <w:keepLines/>
              <w:spacing w:after="0"/>
              <w:rPr>
                <w:rFonts w:ascii="Arial" w:eastAsia="SimSun" w:hAnsi="Arial"/>
                <w:sz w:val="18"/>
              </w:rPr>
            </w:pPr>
            <w:r>
              <w:rPr>
                <w:rFonts w:ascii="Arial" w:eastAsia="SimSun" w:hAnsi="Arial"/>
                <w:sz w:val="18"/>
              </w:rPr>
              <w:t>CSI-RS</w:t>
            </w:r>
          </w:p>
          <w:p w14:paraId="1BABEACC" w14:textId="77777777" w:rsidR="00F45432" w:rsidRDefault="00F45432">
            <w:pPr>
              <w:keepNext/>
              <w:keepLines/>
              <w:spacing w:after="0"/>
              <w:rPr>
                <w:rFonts w:ascii="Arial" w:eastAsia="SimSun" w:hAnsi="Arial"/>
                <w:sz w:val="18"/>
              </w:rPr>
            </w:pPr>
            <w:r>
              <w:rPr>
                <w:rFonts w:ascii="Arial" w:eastAsia="SimSun" w:hAnsi="Arial"/>
                <w:sz w:val="18"/>
                <w:lang w:eastAsia="zh-CN"/>
              </w:rPr>
              <w:t>periodicity</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5B603D" w14:textId="77777777" w:rsidR="00F45432" w:rsidRDefault="00F45432">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587CC9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05A9926A"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E97E43D"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41BE28F" w14:textId="77777777" w:rsidR="00F45432" w:rsidRDefault="00F45432">
            <w:pPr>
              <w:keepNext/>
              <w:keepLines/>
              <w:spacing w:after="0"/>
              <w:rPr>
                <w:rFonts w:ascii="Arial" w:eastAsia="SimSun" w:hAnsi="Arial"/>
                <w:sz w:val="18"/>
              </w:rPr>
            </w:pPr>
            <w:proofErr w:type="spellStart"/>
            <w:r>
              <w:rPr>
                <w:rFonts w:ascii="Arial"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CCF5F18"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A7FD8B6"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0</w:t>
            </w:r>
          </w:p>
        </w:tc>
      </w:tr>
      <w:tr w:rsidR="00F45432" w14:paraId="36EC37BF"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5562AD3F" w14:textId="77777777" w:rsidR="00F45432" w:rsidRDefault="00F45432">
            <w:pPr>
              <w:keepNext/>
              <w:keepLines/>
              <w:spacing w:after="0"/>
              <w:rPr>
                <w:rFonts w:ascii="Arial" w:hAnsi="Arial"/>
                <w:sz w:val="18"/>
              </w:rPr>
            </w:pPr>
            <w:r>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459D2154" w14:textId="77777777" w:rsidR="00F45432" w:rsidRDefault="00F45432">
            <w:pPr>
              <w:keepNext/>
              <w:keepLines/>
              <w:spacing w:after="0"/>
              <w:rPr>
                <w:rFonts w:ascii="Arial" w:hAnsi="Arial"/>
                <w:sz w:val="18"/>
              </w:rPr>
            </w:pPr>
            <w:r>
              <w:rPr>
                <w:rFonts w:ascii="Arial" w:eastAsia="SimSun"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8146C62"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28EAF6A" w14:textId="77777777" w:rsidR="00F45432" w:rsidRDefault="00F45432">
            <w:pPr>
              <w:keepNext/>
              <w:keepLines/>
              <w:spacing w:after="0"/>
              <w:jc w:val="center"/>
              <w:rPr>
                <w:rFonts w:ascii="Arial" w:hAnsi="Arial"/>
                <w:sz w:val="18"/>
                <w:lang w:eastAsia="zh-CN"/>
              </w:rPr>
            </w:pPr>
            <w:r>
              <w:rPr>
                <w:rFonts w:ascii="Arial" w:eastAsia="SimSun" w:hAnsi="Arial"/>
                <w:sz w:val="18"/>
                <w:lang w:eastAsia="zh-CN"/>
              </w:rPr>
              <w:t>Aperiodic</w:t>
            </w:r>
          </w:p>
        </w:tc>
      </w:tr>
      <w:tr w:rsidR="00F45432" w14:paraId="2694A11F" w14:textId="77777777" w:rsidTr="00F45432">
        <w:trPr>
          <w:trHeight w:val="22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F2363BF"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BB65A33" w14:textId="77777777" w:rsidR="00F45432" w:rsidRDefault="00F45432">
            <w:pPr>
              <w:keepNext/>
              <w:keepLines/>
              <w:spacing w:after="0"/>
              <w:rPr>
                <w:rFonts w:ascii="Arial" w:hAnsi="Arial"/>
                <w:sz w:val="18"/>
              </w:rPr>
            </w:pPr>
            <w:r>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AF18C4" w14:textId="77777777" w:rsidR="00F45432" w:rsidRDefault="00F45432">
            <w:pP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55E09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Pattern 0</w:t>
            </w:r>
          </w:p>
        </w:tc>
      </w:tr>
      <w:tr w:rsidR="00F45432" w14:paraId="1266BD4E" w14:textId="77777777" w:rsidTr="00F45432">
        <w:trPr>
          <w:trHeight w:val="413"/>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EF5ED91"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BA79C35"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58207080" w14:textId="77777777" w:rsidR="00F45432" w:rsidRDefault="00F45432">
            <w:pPr>
              <w:keepNext/>
              <w:keepLines/>
              <w:spacing w:after="0"/>
              <w:rPr>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F88B0C5"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F26056"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(4,9)</w:t>
            </w:r>
          </w:p>
        </w:tc>
      </w:tr>
      <w:tr w:rsidR="00F45432" w14:paraId="6C3D31B6"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A7908B2"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04F4058" w14:textId="77777777" w:rsidR="00F45432" w:rsidRDefault="00F45432">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5B646C33" w14:textId="77777777" w:rsidR="00F45432" w:rsidRDefault="00F45432">
            <w:pPr>
              <w:keepNext/>
              <w:keepLines/>
              <w:spacing w:after="0"/>
              <w:rPr>
                <w:rFonts w:ascii="Arial" w:hAnsi="Arial"/>
                <w:sz w:val="18"/>
              </w:rPr>
            </w:pPr>
            <w:r>
              <w:rPr>
                <w:rFonts w:ascii="Arial" w:eastAsia="SimSun" w:hAnsi="Arial"/>
                <w:sz w:val="18"/>
                <w:lang w:eastAsia="zh-CN"/>
              </w:rPr>
              <w:t>periodicity</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97C083"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6C12F36"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611EF92F"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2A90024" w14:textId="77777777" w:rsidR="00F45432" w:rsidRDefault="00F45432">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87723A5"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D9F3E1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F45432" w14:paraId="6814EAFE"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C4A7CAD"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509DFBAC"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7CCD50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Table 1</w:t>
            </w:r>
          </w:p>
        </w:tc>
      </w:tr>
      <w:tr w:rsidR="00F45432" w14:paraId="09FEB5B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5880BBC"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F36EFA2"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93E682" w14:textId="77777777" w:rsidR="00F45432" w:rsidRDefault="00F45432">
            <w:pPr>
              <w:keepNext/>
              <w:keepLines/>
              <w:spacing w:after="0"/>
              <w:jc w:val="center"/>
              <w:rPr>
                <w:rFonts w:ascii="Arial" w:hAnsi="Arial"/>
                <w:sz w:val="18"/>
              </w:rPr>
            </w:pPr>
            <w:r>
              <w:rPr>
                <w:rFonts w:ascii="Arial" w:eastAsia="SimSun" w:hAnsi="Arial"/>
                <w:sz w:val="18"/>
                <w:lang w:eastAsia="zh-CN"/>
              </w:rPr>
              <w:t>cri-RI-PMI-CQI</w:t>
            </w:r>
          </w:p>
        </w:tc>
      </w:tr>
      <w:tr w:rsidR="00F45432" w14:paraId="2F4A8C69"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B8EC318"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w:t>
            </w:r>
            <w:r>
              <w:rPr>
                <w:rFonts w:ascii="Arial" w:eastAsia="SimSun" w:hAnsi="Arial"/>
                <w:sz w:val="18"/>
                <w:lang w:eastAsia="zh-CN"/>
              </w:rPr>
              <w:t>Channel</w:t>
            </w:r>
            <w:r>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EDF225E"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136684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39ECADC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9F96937"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0465159"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4ABB28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41694313"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7D45342"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78AF740"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3C17C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F45432" w14:paraId="24D5B686"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E3F0D8F"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3F82919"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24D918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F45432" w14:paraId="32A351FA"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5C80687" w14:textId="77777777" w:rsidR="00F45432" w:rsidRDefault="00F45432">
            <w:pPr>
              <w:keepNext/>
              <w:keepLines/>
              <w:spacing w:after="0"/>
              <w:rPr>
                <w:rFonts w:ascii="Arial" w:eastAsia="SimSun" w:hAnsi="Arial" w:cs="Arial"/>
                <w:sz w:val="18"/>
                <w:szCs w:val="18"/>
              </w:rPr>
            </w:pPr>
            <w:r>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AF2655" w14:textId="77777777" w:rsidR="00F45432" w:rsidRDefault="00F45432">
            <w:pPr>
              <w:keepNext/>
              <w:keepLines/>
              <w:spacing w:after="0"/>
              <w:jc w:val="center"/>
              <w:rPr>
                <w:rFonts w:ascii="Arial" w:hAnsi="Arial" w:cs="Arial"/>
                <w:sz w:val="18"/>
                <w:szCs w:val="18"/>
              </w:rPr>
            </w:pPr>
            <w:r>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B5E7B0C" w14:textId="77777777" w:rsidR="00F45432" w:rsidRDefault="00F45432">
            <w:pPr>
              <w:keepNext/>
              <w:keepLines/>
              <w:spacing w:after="0"/>
              <w:jc w:val="center"/>
              <w:rPr>
                <w:rFonts w:ascii="Arial" w:eastAsia="SimSun" w:hAnsi="Arial" w:cs="Arial"/>
                <w:sz w:val="18"/>
                <w:szCs w:val="18"/>
                <w:lang w:eastAsia="zh-CN"/>
              </w:rPr>
            </w:pPr>
            <w:r>
              <w:rPr>
                <w:rFonts w:ascii="Arial" w:eastAsia="SimSun" w:hAnsi="Arial" w:cs="Arial"/>
                <w:sz w:val="18"/>
                <w:szCs w:val="18"/>
              </w:rPr>
              <w:t>8</w:t>
            </w:r>
          </w:p>
        </w:tc>
      </w:tr>
      <w:tr w:rsidR="00F45432" w14:paraId="19D03578"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E8CBCC3" w14:textId="77777777" w:rsidR="00F45432" w:rsidRDefault="00F45432">
            <w:pPr>
              <w:keepNext/>
              <w:keepLines/>
              <w:spacing w:after="0"/>
              <w:rPr>
                <w:rFonts w:ascii="Arial" w:eastAsia="SimSun" w:hAnsi="Arial" w:cs="Arial"/>
                <w:sz w:val="18"/>
                <w:szCs w:val="18"/>
              </w:rPr>
            </w:pPr>
            <w:proofErr w:type="spellStart"/>
            <w:r>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8324F9E" w14:textId="77777777" w:rsidR="00F45432" w:rsidRDefault="00F45432">
            <w:pPr>
              <w:keepNext/>
              <w:keepLines/>
              <w:spacing w:after="0"/>
              <w:jc w:val="center"/>
              <w:rPr>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D2544E0" w14:textId="77777777" w:rsidR="00F45432" w:rsidRDefault="00F45432">
            <w:pPr>
              <w:keepNext/>
              <w:keepLines/>
              <w:spacing w:after="0"/>
              <w:jc w:val="center"/>
              <w:rPr>
                <w:rFonts w:ascii="Arial" w:eastAsia="SimSun" w:hAnsi="Arial" w:cs="Arial"/>
                <w:sz w:val="18"/>
                <w:szCs w:val="18"/>
                <w:lang w:eastAsia="zh-CN"/>
              </w:rPr>
            </w:pPr>
            <w:r>
              <w:rPr>
                <w:rFonts w:ascii="Arial" w:eastAsia="SimSun" w:hAnsi="Arial" w:cs="Arial"/>
                <w:sz w:val="18"/>
                <w:szCs w:val="18"/>
              </w:rPr>
              <w:t>1111111</w:t>
            </w:r>
          </w:p>
        </w:tc>
      </w:tr>
      <w:tr w:rsidR="00F45432" w14:paraId="4AC6C831"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3A00C3E" w14:textId="77777777" w:rsidR="00F45432" w:rsidRDefault="00F45432">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periodicity</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028396"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17EDBE6"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0B2A67F9"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6FADE23" w14:textId="77777777" w:rsidR="00F45432" w:rsidRDefault="00F45432">
            <w:pPr>
              <w:keepNext/>
              <w:keepLines/>
              <w:spacing w:after="0"/>
              <w:rPr>
                <w:rFonts w:ascii="Arial" w:eastAsia="SimSun" w:hAnsi="Arial"/>
                <w:sz w:val="18"/>
              </w:rPr>
            </w:pPr>
            <w:r>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128B27E"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1545415"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5</w:t>
            </w:r>
          </w:p>
        </w:tc>
      </w:tr>
      <w:tr w:rsidR="00F45432" w14:paraId="435FEAF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E373BA" w14:textId="77777777" w:rsidR="00F45432" w:rsidRDefault="00F45432">
            <w:pPr>
              <w:keepNext/>
              <w:keepLines/>
              <w:spacing w:after="0"/>
              <w:rPr>
                <w:rFonts w:ascii="Arial" w:eastAsia="SimSun" w:hAnsi="Arial"/>
                <w:sz w:val="18"/>
              </w:rPr>
            </w:pPr>
            <w:r>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54DB9038"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3892AF"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5) = 1, otherwise it is equal to 0</w:t>
            </w:r>
          </w:p>
        </w:tc>
      </w:tr>
      <w:tr w:rsidR="00F45432" w14:paraId="330BC8E7"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1C6B437" w14:textId="77777777" w:rsidR="00F45432" w:rsidRDefault="00F45432">
            <w:pPr>
              <w:keepNext/>
              <w:keepLines/>
              <w:spacing w:after="0"/>
              <w:rPr>
                <w:rFonts w:ascii="Arial" w:eastAsia="SimSun" w:hAnsi="Arial"/>
                <w:sz w:val="18"/>
              </w:rPr>
            </w:pPr>
            <w:proofErr w:type="spellStart"/>
            <w:r>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EFC86AF"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8C7C635"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1</w:t>
            </w:r>
          </w:p>
        </w:tc>
      </w:tr>
      <w:tr w:rsidR="00F45432" w14:paraId="4DBD157B"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627241A" w14:textId="77777777" w:rsidR="00F45432" w:rsidRDefault="00F45432">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6A0DFA7"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4B0B3DA" w14:textId="77777777" w:rsidR="00F45432" w:rsidRDefault="00F45432">
            <w:pPr>
              <w:keepNext/>
              <w:keepLines/>
              <w:spacing w:after="0"/>
              <w:jc w:val="center"/>
              <w:rPr>
                <w:rFonts w:ascii="Arial" w:hAnsi="Arial"/>
                <w:sz w:val="18"/>
                <w:lang w:eastAsia="zh-CN"/>
              </w:rPr>
            </w:pPr>
            <w:r>
              <w:rPr>
                <w:rFonts w:ascii="Arial" w:hAnsi="Arial"/>
                <w:sz w:val="18"/>
                <w:lang w:eastAsia="zh-CN"/>
              </w:rPr>
              <w:t>One State with one Associated Report Configuration</w:t>
            </w:r>
          </w:p>
          <w:p w14:paraId="69F09626"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F45432" w14:paraId="4AB659FA"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69EDFC2D" w14:textId="77777777" w:rsidR="00F45432" w:rsidRDefault="00F45432">
            <w:pPr>
              <w:keepNext/>
              <w:keepLines/>
              <w:spacing w:after="0"/>
              <w:rPr>
                <w:rFonts w:ascii="Arial" w:hAnsi="Arial"/>
                <w:sz w:val="18"/>
              </w:rPr>
            </w:pPr>
            <w:r>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hideMark/>
          </w:tcPr>
          <w:p w14:paraId="69F04B26" w14:textId="77777777" w:rsidR="00F45432" w:rsidRDefault="00F45432">
            <w:pPr>
              <w:keepNext/>
              <w:keepLines/>
              <w:spacing w:after="0"/>
              <w:rPr>
                <w:rFonts w:ascii="Arial" w:hAnsi="Arial"/>
                <w:sz w:val="18"/>
              </w:rPr>
            </w:pPr>
            <w:r>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427FD3DC"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CEF7DB5" w14:textId="77777777" w:rsidR="00F45432" w:rsidRDefault="00F45432">
            <w:pPr>
              <w:keepNext/>
              <w:keepLines/>
              <w:spacing w:after="0"/>
              <w:jc w:val="center"/>
              <w:rPr>
                <w:rFonts w:ascii="Arial" w:hAnsi="Arial"/>
                <w:sz w:val="18"/>
              </w:rPr>
            </w:pPr>
            <w:proofErr w:type="spellStart"/>
            <w:r>
              <w:rPr>
                <w:rFonts w:ascii="Arial" w:eastAsia="SimSun" w:hAnsi="Arial"/>
                <w:sz w:val="18"/>
                <w:lang w:eastAsia="zh-CN"/>
              </w:rPr>
              <w:t>typeI-SinglePanel</w:t>
            </w:r>
            <w:proofErr w:type="spellEnd"/>
          </w:p>
        </w:tc>
      </w:tr>
      <w:tr w:rsidR="00F45432" w14:paraId="0DFCCD7C"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0A6A1C3"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3989CCB" w14:textId="77777777" w:rsidR="00F45432" w:rsidRDefault="00F45432">
            <w:pPr>
              <w:keepNext/>
              <w:keepLines/>
              <w:spacing w:after="0"/>
              <w:rPr>
                <w:rFonts w:ascii="Arial" w:hAnsi="Arial"/>
                <w:sz w:val="18"/>
              </w:rPr>
            </w:pPr>
            <w:r>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30C3E141"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5A5355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3737077A"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663D754"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F487DB8" w14:textId="77777777" w:rsidR="00F45432" w:rsidRDefault="00F45432">
            <w:pPr>
              <w:keepNext/>
              <w:keepLines/>
              <w:spacing w:after="0"/>
              <w:rPr>
                <w:rFonts w:ascii="Arial" w:hAnsi="Arial"/>
                <w:sz w:val="18"/>
              </w:rPr>
            </w:pPr>
            <w:r>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0B0BCB45"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E81DE3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(4,1)</w:t>
            </w:r>
          </w:p>
        </w:tc>
      </w:tr>
      <w:tr w:rsidR="00F45432" w14:paraId="05D6D174"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52693D5"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4023B47" w14:textId="77777777" w:rsidR="00F45432" w:rsidRDefault="00F45432">
            <w:pPr>
              <w:keepNext/>
              <w:keepLines/>
              <w:spacing w:after="0"/>
              <w:rPr>
                <w:rFonts w:ascii="Arial" w:eastAsia="SimSun" w:hAnsi="Arial"/>
                <w:sz w:val="18"/>
              </w:rPr>
            </w:pPr>
            <w:r>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4A8F80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13FC0D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(4,1)</w:t>
            </w:r>
          </w:p>
        </w:tc>
      </w:tr>
      <w:tr w:rsidR="00F45432" w14:paraId="0E805F4E"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D2E0997"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A32988B" w14:textId="77777777" w:rsidR="00F45432" w:rsidRDefault="00F45432">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212C6E7"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65692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0x FFFF</w:t>
            </w:r>
          </w:p>
        </w:tc>
      </w:tr>
      <w:tr w:rsidR="00F45432" w14:paraId="3F94E0AC"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DD4EE27"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CC13E90"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3C89DF79"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4EF18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00000010</w:t>
            </w:r>
          </w:p>
        </w:tc>
      </w:tr>
      <w:tr w:rsidR="00F45432" w14:paraId="658F656C"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4D7C0066"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92821B2"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A17EF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PUSCH</w:t>
            </w:r>
          </w:p>
        </w:tc>
      </w:tr>
      <w:tr w:rsidR="00F45432" w14:paraId="38C57E23"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932CED4" w14:textId="77777777" w:rsidR="00F45432" w:rsidRDefault="00F45432">
            <w:pPr>
              <w:keepNext/>
              <w:keepLines/>
              <w:spacing w:after="0"/>
              <w:rPr>
                <w:rFonts w:ascii="Arial" w:hAnsi="Arial"/>
                <w:sz w:val="18"/>
              </w:rPr>
            </w:pPr>
            <w:r>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3578C0" w14:textId="77777777" w:rsidR="00F45432" w:rsidRDefault="00F45432">
            <w:pPr>
              <w:keepNext/>
              <w:keepLines/>
              <w:spacing w:after="0"/>
              <w:jc w:val="center"/>
              <w:rPr>
                <w:rFonts w:ascii="Arial" w:hAnsi="Arial"/>
                <w:sz w:val="18"/>
              </w:rPr>
            </w:pPr>
            <w:proofErr w:type="spellStart"/>
            <w:r>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4766408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8</w:t>
            </w:r>
          </w:p>
        </w:tc>
      </w:tr>
      <w:tr w:rsidR="00F45432" w14:paraId="4EFB69AA"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B84E66D"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048891AF" w14:textId="77777777" w:rsidR="00F45432" w:rsidRDefault="00F45432">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498EE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1AF22DFC"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E117860" w14:textId="77777777" w:rsidR="00F45432" w:rsidRDefault="00F45432">
            <w:pPr>
              <w:keepNext/>
              <w:keepLines/>
              <w:spacing w:after="0"/>
              <w:rPr>
                <w:rFonts w:ascii="Arial" w:hAnsi="Arial"/>
                <w:sz w:val="18"/>
              </w:rPr>
            </w:pPr>
            <w:r>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F43B7A5"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E8F456" w14:textId="77777777" w:rsidR="00F45432" w:rsidRDefault="00F45432">
            <w:pPr>
              <w:keepNext/>
              <w:keepLines/>
              <w:spacing w:after="0"/>
              <w:jc w:val="center"/>
              <w:rPr>
                <w:rFonts w:ascii="Arial" w:eastAsia="SimSun" w:hAnsi="Arial"/>
                <w:sz w:val="18"/>
                <w:lang w:eastAsia="zh-CN"/>
              </w:rPr>
            </w:pPr>
            <w:r>
              <w:rPr>
                <w:rFonts w:ascii="Arial" w:hAnsi="Arial" w:cs="Arial"/>
                <w:sz w:val="18"/>
                <w:szCs w:val="18"/>
              </w:rPr>
              <w:t>R.PDSCH.1-6.2</w:t>
            </w:r>
            <w:r>
              <w:rPr>
                <w:rFonts w:ascii="Calibri" w:hAnsi="Calibri" w:cs="Calibri"/>
                <w:sz w:val="18"/>
                <w:szCs w:val="18"/>
              </w:rPr>
              <w:t xml:space="preserve"> </w:t>
            </w:r>
          </w:p>
        </w:tc>
      </w:tr>
      <w:tr w:rsidR="006B142F" w14:paraId="69A5EFA9" w14:textId="77777777" w:rsidTr="00F45432">
        <w:trPr>
          <w:trHeight w:val="71"/>
          <w:jc w:val="center"/>
          <w:ins w:id="737" w:author="Licheng" w:date="2024-11-08T00:0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642C981" w14:textId="125BDC9F" w:rsidR="006B142F" w:rsidRDefault="006B142F">
            <w:pPr>
              <w:keepNext/>
              <w:keepLines/>
              <w:spacing w:after="0"/>
              <w:rPr>
                <w:ins w:id="738" w:author="Licheng" w:date="2024-11-08T00:04:00Z" w16du:dateUtc="2024-11-07T16:04:00Z"/>
                <w:rFonts w:ascii="Arial" w:eastAsia="SimSun" w:hAnsi="Arial"/>
                <w:sz w:val="18"/>
              </w:rPr>
            </w:pPr>
            <w:ins w:id="739" w:author="Licheng" w:date="2024-11-08T00:04:00Z">
              <w:r w:rsidRPr="006B142F">
                <w:rPr>
                  <w:rFonts w:ascii="Arial" w:eastAsia="SimSun" w:hAnsi="Arial"/>
                  <w:sz w:val="18"/>
                </w:rPr>
                <w:t>PDSCH &amp; PDSCH DMRS Precoding configuration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3B392192" w14:textId="77777777" w:rsidR="006B142F" w:rsidRDefault="006B142F">
            <w:pPr>
              <w:keepNext/>
              <w:keepLines/>
              <w:spacing w:after="0"/>
              <w:jc w:val="center"/>
              <w:rPr>
                <w:ins w:id="740" w:author="Licheng" w:date="2024-11-08T00:04:00Z" w16du:dateUtc="2024-11-07T16:0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9C9B15D" w14:textId="7F15E6C3" w:rsidR="006B142F" w:rsidRDefault="006B142F">
            <w:pPr>
              <w:keepNext/>
              <w:keepLines/>
              <w:spacing w:after="0"/>
              <w:jc w:val="center"/>
              <w:rPr>
                <w:ins w:id="741" w:author="Licheng" w:date="2024-11-08T00:04:00Z" w16du:dateUtc="2024-11-07T16:04:00Z"/>
                <w:rFonts w:ascii="Arial" w:hAnsi="Arial" w:cs="Arial"/>
                <w:sz w:val="18"/>
                <w:szCs w:val="18"/>
              </w:rPr>
            </w:pPr>
            <w:ins w:id="742" w:author="Licheng" w:date="2024-11-08T00:04:00Z">
              <w:r w:rsidRPr="006B142F">
                <w:rPr>
                  <w:rFonts w:ascii="Arial" w:hAnsi="Arial" w:cs="Arial"/>
                  <w:sz w:val="18"/>
                  <w:szCs w:val="18"/>
                </w:rPr>
                <w:t>Single Panel Type I, Random precoder selection updated per slot, with equal probability of each applicable i</w:t>
              </w:r>
              <w:r w:rsidRPr="006B142F">
                <w:rPr>
                  <w:rFonts w:ascii="Arial" w:hAnsi="Arial" w:cs="Arial"/>
                  <w:sz w:val="18"/>
                  <w:szCs w:val="18"/>
                  <w:vertAlign w:val="subscript"/>
                </w:rPr>
                <w:t>1</w:t>
              </w:r>
              <w:r w:rsidRPr="006B142F">
                <w:rPr>
                  <w:rFonts w:ascii="Arial" w:hAnsi="Arial" w:cs="Arial"/>
                  <w:sz w:val="18"/>
                  <w:szCs w:val="18"/>
                </w:rPr>
                <w:t>, i</w:t>
              </w:r>
              <w:r w:rsidRPr="006B142F">
                <w:rPr>
                  <w:rFonts w:ascii="Arial" w:hAnsi="Arial" w:cs="Arial"/>
                  <w:sz w:val="18"/>
                  <w:szCs w:val="18"/>
                  <w:vertAlign w:val="subscript"/>
                </w:rPr>
                <w:t>2</w:t>
              </w:r>
              <w:r w:rsidRPr="006B142F">
                <w:rPr>
                  <w:rFonts w:ascii="Arial" w:hAnsi="Arial" w:cs="Arial"/>
                  <w:sz w:val="18"/>
                  <w:szCs w:val="18"/>
                </w:rPr>
                <w:t xml:space="preserve"> combination, and with Wideband granularity</w:t>
              </w:r>
            </w:ins>
          </w:p>
        </w:tc>
      </w:tr>
      <w:tr w:rsidR="00F45432" w14:paraId="56C25774" w14:textId="77777777" w:rsidTr="00F45432">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tbl>
            <w:tblPr>
              <w:tblW w:w="6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825"/>
              <w:gridCol w:w="2856"/>
            </w:tblGrid>
            <w:tr w:rsidR="00F45432" w:rsidDel="006B142F" w14:paraId="21E74257" w14:textId="12F72878" w:rsidTr="006B142F">
              <w:trPr>
                <w:trHeight w:val="71"/>
                <w:jc w:val="center"/>
                <w:del w:id="743" w:author="Licheng" w:date="2024-11-08T00:04:00Z"/>
              </w:trPr>
              <w:tc>
                <w:tcPr>
                  <w:tcW w:w="3119" w:type="dxa"/>
                  <w:tcBorders>
                    <w:top w:val="single" w:sz="4" w:space="0" w:color="auto"/>
                    <w:left w:val="single" w:sz="4" w:space="0" w:color="auto"/>
                    <w:bottom w:val="single" w:sz="4" w:space="0" w:color="auto"/>
                    <w:right w:val="single" w:sz="4" w:space="0" w:color="auto"/>
                  </w:tcBorders>
                  <w:vAlign w:val="center"/>
                  <w:hideMark/>
                </w:tcPr>
                <w:p w14:paraId="57DACC80" w14:textId="717E2EA8" w:rsidR="00F45432" w:rsidDel="006B142F" w:rsidRDefault="00F45432">
                  <w:pPr>
                    <w:pStyle w:val="TAL"/>
                    <w:rPr>
                      <w:del w:id="744" w:author="Licheng" w:date="2024-11-08T00:04:00Z" w16du:dateUtc="2024-11-07T16:04:00Z"/>
                      <w:rFonts w:eastAsia="SimSun"/>
                    </w:rPr>
                  </w:pPr>
                  <w:bookmarkStart w:id="745" w:name="OLE_LINK93"/>
                  <w:del w:id="746" w:author="Licheng" w:date="2024-11-08T00:04:00Z" w16du:dateUtc="2024-11-07T16:04:00Z">
                    <w:r w:rsidDel="006B142F">
                      <w:rPr>
                        <w:rFonts w:eastAsia="SimSun"/>
                      </w:rPr>
                      <w:delText>PDSCH &amp; PDSCH DMRS</w:delText>
                    </w:r>
                    <w:r w:rsidDel="006B142F">
                      <w:delText xml:space="preserve"> Precoding configuration for random Precoding</w:delText>
                    </w:r>
                    <w:bookmarkEnd w:id="745"/>
                  </w:del>
                </w:p>
              </w:tc>
              <w:tc>
                <w:tcPr>
                  <w:tcW w:w="825" w:type="dxa"/>
                  <w:tcBorders>
                    <w:top w:val="single" w:sz="4" w:space="0" w:color="auto"/>
                    <w:left w:val="single" w:sz="4" w:space="0" w:color="auto"/>
                    <w:bottom w:val="single" w:sz="4" w:space="0" w:color="auto"/>
                    <w:right w:val="single" w:sz="4" w:space="0" w:color="auto"/>
                  </w:tcBorders>
                  <w:vAlign w:val="center"/>
                </w:tcPr>
                <w:p w14:paraId="7FE42DED" w14:textId="10D0E3D6" w:rsidR="00F45432" w:rsidDel="006B142F" w:rsidRDefault="00F45432">
                  <w:pPr>
                    <w:pStyle w:val="TAC"/>
                    <w:rPr>
                      <w:del w:id="747" w:author="Licheng" w:date="2024-11-08T00:04:00Z" w16du:dateUtc="2024-11-07T16:04:00Z"/>
                      <w:rFonts w:eastAsiaTheme="minorEastAsia"/>
                    </w:rPr>
                  </w:pPr>
                </w:p>
              </w:tc>
              <w:tc>
                <w:tcPr>
                  <w:tcW w:w="2856" w:type="dxa"/>
                  <w:tcBorders>
                    <w:top w:val="single" w:sz="4" w:space="0" w:color="auto"/>
                    <w:left w:val="single" w:sz="4" w:space="0" w:color="auto"/>
                    <w:bottom w:val="single" w:sz="4" w:space="0" w:color="auto"/>
                    <w:right w:val="single" w:sz="4" w:space="0" w:color="auto"/>
                  </w:tcBorders>
                  <w:vAlign w:val="center"/>
                  <w:hideMark/>
                </w:tcPr>
                <w:p w14:paraId="6FC2DEB9" w14:textId="3EC47CDE" w:rsidR="00F45432" w:rsidDel="006B142F" w:rsidRDefault="00F45432">
                  <w:pPr>
                    <w:pStyle w:val="TAC"/>
                    <w:rPr>
                      <w:del w:id="748" w:author="Licheng" w:date="2024-11-08T00:04:00Z" w16du:dateUtc="2024-11-07T16:04:00Z"/>
                      <w:rFonts w:cs="Arial"/>
                      <w:szCs w:val="18"/>
                    </w:rPr>
                  </w:pPr>
                  <w:bookmarkStart w:id="749" w:name="OLE_LINK94"/>
                  <w:del w:id="750" w:author="Licheng" w:date="2024-11-08T00:04:00Z" w16du:dateUtc="2024-11-07T16:04:00Z">
                    <w:r w:rsidDel="006B142F">
                      <w:rPr>
                        <w:rFonts w:eastAsia="SimSun"/>
                      </w:rPr>
                      <w:delText>Single Panel Type I, Random precoder selection updated per slot, with equal probability of each applicable i</w:delText>
                    </w:r>
                    <w:r w:rsidDel="006B142F">
                      <w:rPr>
                        <w:rFonts w:eastAsia="SimSun"/>
                        <w:vertAlign w:val="subscript"/>
                      </w:rPr>
                      <w:delText>1</w:delText>
                    </w:r>
                    <w:r w:rsidDel="006B142F">
                      <w:rPr>
                        <w:rFonts w:eastAsia="SimSun"/>
                      </w:rPr>
                      <w:delText>, i</w:delText>
                    </w:r>
                    <w:r w:rsidDel="006B142F">
                      <w:rPr>
                        <w:rFonts w:eastAsia="SimSun"/>
                        <w:vertAlign w:val="subscript"/>
                      </w:rPr>
                      <w:delText>2</w:delText>
                    </w:r>
                    <w:r w:rsidDel="006B142F">
                      <w:rPr>
                        <w:rFonts w:eastAsia="SimSun"/>
                      </w:rPr>
                      <w:delText xml:space="preserve"> combination, and </w:delText>
                    </w:r>
                    <w:r w:rsidDel="006B142F">
                      <w:delText>with Wideband granularity</w:delText>
                    </w:r>
                    <w:bookmarkEnd w:id="749"/>
                  </w:del>
                </w:p>
              </w:tc>
            </w:tr>
          </w:tbl>
          <w:p w14:paraId="3FE8C312" w14:textId="77777777" w:rsidR="00F45432" w:rsidRDefault="00F45432">
            <w:pPr>
              <w:pStyle w:val="TAN"/>
              <w:rPr>
                <w:rFonts w:eastAsia="SimSun"/>
              </w:rPr>
            </w:pPr>
            <w:r>
              <w:rPr>
                <w:rFonts w:eastAsia="SimSun"/>
              </w:rPr>
              <w:t>Note 1:</w:t>
            </w:r>
            <w:r>
              <w:rPr>
                <w:rFonts w:eastAsia="SimSun"/>
                <w:lang w:eastAsia="zh-CN"/>
              </w:rPr>
              <w:tab/>
              <w:t>When Throughput is measured using</w:t>
            </w:r>
            <w:r>
              <w:rPr>
                <w:rFonts w:eastAsia="SimSun"/>
              </w:rPr>
              <w:t xml:space="preserve"> random precoder selection, the precoder shall be updated in each slot (1 </w:t>
            </w:r>
            <w:proofErr w:type="spellStart"/>
            <w:r>
              <w:rPr>
                <w:rFonts w:eastAsia="SimSun"/>
              </w:rPr>
              <w:t>ms</w:t>
            </w:r>
            <w:proofErr w:type="spellEnd"/>
            <w:r>
              <w:rPr>
                <w:rFonts w:eastAsia="SimSun"/>
              </w:rPr>
              <w:t xml:space="preserve"> granularity) with equal probability of each applicable i</w:t>
            </w:r>
            <w:r>
              <w:rPr>
                <w:rFonts w:eastAsia="SimSun"/>
                <w:vertAlign w:val="subscript"/>
              </w:rPr>
              <w:t>1</w:t>
            </w:r>
            <w:r>
              <w:rPr>
                <w:rFonts w:eastAsia="SimSun"/>
              </w:rPr>
              <w:t>, i</w:t>
            </w:r>
            <w:r>
              <w:rPr>
                <w:rFonts w:eastAsia="SimSun"/>
                <w:vertAlign w:val="subscript"/>
              </w:rPr>
              <w:t>2</w:t>
            </w:r>
            <w:r>
              <w:rPr>
                <w:rFonts w:eastAsia="SimSun"/>
              </w:rPr>
              <w:t xml:space="preserve"> combination.</w:t>
            </w:r>
          </w:p>
          <w:p w14:paraId="5F905D9B" w14:textId="77777777" w:rsidR="00F45432" w:rsidRDefault="00F45432">
            <w:pPr>
              <w:pStyle w:val="TAN"/>
              <w:rPr>
                <w:rFonts w:eastAsia="SimSun"/>
              </w:rPr>
            </w:pPr>
            <w:r>
              <w:rPr>
                <w:rFonts w:eastAsia="SimSun"/>
              </w:rPr>
              <w:t>Note 2</w:t>
            </w:r>
            <w:r>
              <w:rPr>
                <w:rFonts w:eastAsia="SimSun"/>
                <w:lang w:eastAsia="zh-CN"/>
              </w:rPr>
              <w:t>:</w:t>
            </w:r>
            <w:r>
              <w:rPr>
                <w:rFonts w:eastAsia="SimSun"/>
                <w:lang w:eastAsia="zh-CN"/>
              </w:rPr>
              <w:tab/>
            </w:r>
            <w:r>
              <w:rPr>
                <w:rFonts w:eastAsia="SimSun"/>
              </w:rPr>
              <w:t xml:space="preserve">If the UE reports in an available uplink reporting instance at </w:t>
            </w:r>
            <w:proofErr w:type="spellStart"/>
            <w:r>
              <w:rPr>
                <w:rFonts w:eastAsia="SimSun"/>
                <w:lang w:eastAsia="zh-CN"/>
              </w:rPr>
              <w:t>slot</w:t>
            </w:r>
            <w:r>
              <w:rPr>
                <w:rFonts w:eastAsia="SimSun"/>
              </w:rPr>
              <w:t>#n</w:t>
            </w:r>
            <w:proofErr w:type="spellEnd"/>
            <w:r>
              <w:rPr>
                <w:rFonts w:eastAsia="SimSun"/>
              </w:rPr>
              <w:t xml:space="preserve"> based on PMI estimation at a downlink </w:t>
            </w:r>
            <w:r>
              <w:rPr>
                <w:rFonts w:eastAsia="SimSun"/>
                <w:lang w:eastAsia="zh-CN"/>
              </w:rPr>
              <w:t>slot</w:t>
            </w:r>
            <w:r>
              <w:rPr>
                <w:rFonts w:eastAsia="SimSun"/>
              </w:rPr>
              <w:t xml:space="preserve"> not later than </w:t>
            </w:r>
            <w:r>
              <w:rPr>
                <w:rFonts w:eastAsia="SimSun"/>
                <w:lang w:eastAsia="zh-CN"/>
              </w:rPr>
              <w:t>slot</w:t>
            </w:r>
            <w:r>
              <w:rPr>
                <w:rFonts w:eastAsia="SimSun"/>
              </w:rPr>
              <w:t xml:space="preserve">#(n-4), this reported PMI cannot be applied at the </w:t>
            </w:r>
            <w:proofErr w:type="spellStart"/>
            <w:r>
              <w:rPr>
                <w:rFonts w:eastAsia="SimSun"/>
              </w:rPr>
              <w:t>gNB</w:t>
            </w:r>
            <w:proofErr w:type="spellEnd"/>
            <w:r>
              <w:rPr>
                <w:rFonts w:eastAsia="SimSun"/>
              </w:rPr>
              <w:t xml:space="preserve"> downlink before </w:t>
            </w:r>
            <w:r>
              <w:rPr>
                <w:rFonts w:eastAsia="SimSun"/>
                <w:lang w:eastAsia="zh-CN"/>
              </w:rPr>
              <w:t>slot</w:t>
            </w:r>
            <w:r>
              <w:rPr>
                <w:rFonts w:eastAsia="SimSun"/>
              </w:rPr>
              <w:t>#(n+4).</w:t>
            </w:r>
          </w:p>
          <w:p w14:paraId="4063FBDE" w14:textId="77777777" w:rsidR="00F45432" w:rsidRDefault="00F45432">
            <w:pPr>
              <w:pStyle w:val="TAN"/>
              <w:rPr>
                <w:rFonts w:eastAsia="SimSun"/>
                <w:lang w:eastAsia="zh-CN"/>
              </w:rPr>
            </w:pPr>
            <w:r>
              <w:rPr>
                <w:rFonts w:eastAsia="SimSun"/>
              </w:rPr>
              <w:t xml:space="preserve">Note </w:t>
            </w:r>
            <w:r>
              <w:rPr>
                <w:rFonts w:eastAsia="SimSun"/>
                <w:lang w:eastAsia="zh-CN"/>
              </w:rPr>
              <w:t>3</w:t>
            </w:r>
            <w:r>
              <w:rPr>
                <w:rFonts w:eastAsia="SimSun"/>
              </w:rPr>
              <w:t>:</w:t>
            </w:r>
            <w:r>
              <w:rPr>
                <w:rFonts w:eastAsia="SimSun"/>
                <w:lang w:eastAsia="zh-CN"/>
              </w:rPr>
              <w:tab/>
            </w:r>
            <w:r>
              <w:rPr>
                <w:rFonts w:eastAsia="SimSun"/>
              </w:rPr>
              <w:t xml:space="preserve">Randomization of the principle beam direction shall be used as specified in </w:t>
            </w:r>
            <w:r>
              <w:rPr>
                <w:rFonts w:cs="Arial"/>
                <w:noProof/>
                <w:szCs w:val="18"/>
                <w:lang w:eastAsia="zh-CN"/>
              </w:rPr>
              <w:t>Annex B.2.3.2.3</w:t>
            </w:r>
            <w:r>
              <w:rPr>
                <w:rFonts w:eastAsia="SimSun"/>
              </w:rPr>
              <w:t>.</w:t>
            </w:r>
          </w:p>
        </w:tc>
      </w:tr>
    </w:tbl>
    <w:p w14:paraId="78A1D4E1" w14:textId="77777777" w:rsidR="00F45432" w:rsidRDefault="00F45432" w:rsidP="00F45432">
      <w:pPr>
        <w:rPr>
          <w:rFonts w:eastAsia="Yu Mincho"/>
          <w:lang w:eastAsia="ja-JP"/>
        </w:rPr>
      </w:pPr>
    </w:p>
    <w:p w14:paraId="7370B079" w14:textId="77777777" w:rsidR="00F45432" w:rsidRDefault="00F45432" w:rsidP="00F45432">
      <w:pPr>
        <w:pStyle w:val="TH"/>
        <w:rPr>
          <w:lang w:eastAsia="zh-CN"/>
        </w:rPr>
      </w:pPr>
      <w:r>
        <w:t xml:space="preserve">Table </w:t>
      </w:r>
      <w:r>
        <w:rPr>
          <w:lang w:eastAsia="zh-CN"/>
        </w:rPr>
        <w:t>6.3.2.1.2</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F45432" w14:paraId="41CBF3F0" w14:textId="77777777" w:rsidTr="00F45432">
        <w:trPr>
          <w:jc w:val="center"/>
        </w:trPr>
        <w:tc>
          <w:tcPr>
            <w:tcW w:w="2126" w:type="dxa"/>
            <w:tcBorders>
              <w:top w:val="single" w:sz="4" w:space="0" w:color="auto"/>
              <w:left w:val="single" w:sz="4" w:space="0" w:color="auto"/>
              <w:bottom w:val="single" w:sz="4" w:space="0" w:color="auto"/>
              <w:right w:val="single" w:sz="4" w:space="0" w:color="auto"/>
            </w:tcBorders>
            <w:hideMark/>
          </w:tcPr>
          <w:p w14:paraId="452F1229"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9D880A4" w14:textId="77777777" w:rsidR="00F45432" w:rsidRDefault="00F45432">
            <w:pPr>
              <w:keepNext/>
              <w:keepLines/>
              <w:spacing w:after="0"/>
              <w:jc w:val="center"/>
              <w:rPr>
                <w:rFonts w:ascii="Arial" w:hAnsi="Arial"/>
                <w:b/>
                <w:sz w:val="18"/>
              </w:rPr>
            </w:pPr>
            <w:r>
              <w:rPr>
                <w:rFonts w:ascii="Arial" w:eastAsia="SimSun" w:hAnsi="Arial"/>
                <w:b/>
                <w:sz w:val="18"/>
              </w:rPr>
              <w:t>Test 1</w:t>
            </w:r>
          </w:p>
        </w:tc>
      </w:tr>
      <w:tr w:rsidR="00F45432" w14:paraId="42C4B855" w14:textId="77777777" w:rsidTr="00F45432">
        <w:trPr>
          <w:jc w:val="center"/>
        </w:trPr>
        <w:tc>
          <w:tcPr>
            <w:tcW w:w="2126" w:type="dxa"/>
            <w:tcBorders>
              <w:top w:val="single" w:sz="4" w:space="0" w:color="auto"/>
              <w:left w:val="single" w:sz="4" w:space="0" w:color="auto"/>
              <w:bottom w:val="single" w:sz="4" w:space="0" w:color="auto"/>
              <w:right w:val="single" w:sz="4" w:space="0" w:color="auto"/>
            </w:tcBorders>
            <w:hideMark/>
          </w:tcPr>
          <w:p w14:paraId="485A084B" w14:textId="77777777" w:rsidR="00F45432" w:rsidRDefault="00F45432">
            <w:pPr>
              <w:keepNext/>
              <w:keepLines/>
              <w:spacing w:after="0"/>
              <w:jc w:val="center"/>
              <w:rPr>
                <w:rFonts w:ascii="Arial" w:hAnsi="Arial" w:cs="Arial"/>
                <w:sz w:val="18"/>
              </w:rPr>
            </w:pPr>
            <w:r>
              <w:rPr>
                <w:rFonts w:ascii="Symbol" w:eastAsia="?? ??" w:hAnsi="Symbol" w:cs="Arial"/>
                <w:i/>
                <w:iCs/>
                <w:sz w:val="18"/>
              </w:rPr>
              <w:t>g</w:t>
            </w:r>
          </w:p>
        </w:tc>
        <w:tc>
          <w:tcPr>
            <w:tcW w:w="1701" w:type="dxa"/>
            <w:tcBorders>
              <w:top w:val="single" w:sz="4" w:space="0" w:color="auto"/>
              <w:left w:val="single" w:sz="4" w:space="0" w:color="auto"/>
              <w:bottom w:val="single" w:sz="4" w:space="0" w:color="auto"/>
              <w:right w:val="single" w:sz="4" w:space="0" w:color="auto"/>
            </w:tcBorders>
            <w:hideMark/>
          </w:tcPr>
          <w:p w14:paraId="40FCF160" w14:textId="77777777" w:rsidR="00F45432" w:rsidRDefault="00F45432">
            <w:pPr>
              <w:keepNext/>
              <w:keepLines/>
              <w:spacing w:after="0"/>
              <w:jc w:val="center"/>
              <w:rPr>
                <w:rFonts w:ascii="Arial" w:hAnsi="Arial"/>
                <w:sz w:val="18"/>
                <w:lang w:eastAsia="zh-CN"/>
              </w:rPr>
            </w:pPr>
            <w:r>
              <w:rPr>
                <w:rFonts w:ascii="Arial" w:eastAsia="SimSun" w:hAnsi="Arial"/>
                <w:sz w:val="18"/>
                <w:lang w:eastAsia="zh-CN"/>
              </w:rPr>
              <w:t>1.5</w:t>
            </w:r>
          </w:p>
        </w:tc>
      </w:tr>
    </w:tbl>
    <w:p w14:paraId="0FE06129" w14:textId="77777777" w:rsidR="00F45432" w:rsidRDefault="00F45432" w:rsidP="00F45432">
      <w:pPr>
        <w:rPr>
          <w:rFonts w:eastAsia="SimSun"/>
          <w:lang w:eastAsia="zh-CN"/>
        </w:rPr>
      </w:pPr>
    </w:p>
    <w:p w14:paraId="2DFC11ED" w14:textId="77777777" w:rsidR="00F45432" w:rsidRDefault="00F45432" w:rsidP="00F45432">
      <w:pPr>
        <w:pStyle w:val="Heading4"/>
        <w:rPr>
          <w:lang w:eastAsia="zh-CN"/>
        </w:rPr>
      </w:pPr>
      <w:bookmarkStart w:id="751" w:name="_Toc21338245"/>
      <w:bookmarkStart w:id="752" w:name="_Toc29808353"/>
      <w:bookmarkStart w:id="753" w:name="_Toc37068272"/>
      <w:bookmarkStart w:id="754" w:name="_Toc37257225"/>
      <w:bookmarkStart w:id="755" w:name="_Toc45892356"/>
      <w:bookmarkStart w:id="756" w:name="_Toc53175982"/>
      <w:bookmarkStart w:id="757" w:name="_Toc61119947"/>
      <w:bookmarkStart w:id="758" w:name="_Toc67917163"/>
      <w:bookmarkStart w:id="759" w:name="_Toc76297202"/>
      <w:bookmarkStart w:id="760" w:name="_Toc76571143"/>
      <w:bookmarkStart w:id="761" w:name="_Toc83742683"/>
      <w:bookmarkStart w:id="762" w:name="_Toc91440045"/>
      <w:bookmarkStart w:id="763" w:name="_Toc98855351"/>
      <w:bookmarkStart w:id="764" w:name="_Toc114494896"/>
      <w:bookmarkStart w:id="765" w:name="_Toc123935584"/>
      <w:bookmarkStart w:id="766" w:name="_Toc124329171"/>
      <w:bookmarkStart w:id="767" w:name="_Toc131594594"/>
      <w:bookmarkStart w:id="768" w:name="_Toc131694602"/>
      <w:bookmarkStart w:id="769" w:name="_Toc138751244"/>
      <w:bookmarkStart w:id="770" w:name="_Toc138751585"/>
      <w:bookmarkStart w:id="771" w:name="_Toc138885382"/>
      <w:bookmarkStart w:id="772" w:name="_Toc156556372"/>
      <w:bookmarkStart w:id="773" w:name="_Toc178161773"/>
      <w:bookmarkStart w:id="774" w:name="_Toc178162121"/>
      <w:bookmarkStart w:id="775" w:name="_Toc178162469"/>
      <w:bookmarkStart w:id="776" w:name="_Toc178262705"/>
      <w:r>
        <w:rPr>
          <w:lang w:eastAsia="zh-CN"/>
        </w:rPr>
        <w:lastRenderedPageBreak/>
        <w:t>6</w:t>
      </w:r>
      <w:r>
        <w:t>.</w:t>
      </w:r>
      <w:r>
        <w:rPr>
          <w:lang w:eastAsia="zh-CN"/>
        </w:rPr>
        <w:t>3</w:t>
      </w:r>
      <w:r>
        <w:t>.</w:t>
      </w:r>
      <w:r>
        <w:rPr>
          <w:lang w:eastAsia="zh-CN"/>
        </w:rPr>
        <w:t>2</w:t>
      </w:r>
      <w:r>
        <w:t>.</w:t>
      </w:r>
      <w:r>
        <w:rPr>
          <w:lang w:eastAsia="zh-CN"/>
        </w:rPr>
        <w:t>2</w:t>
      </w:r>
      <w:r>
        <w:rPr>
          <w:lang w:eastAsia="zh-CN"/>
        </w:rPr>
        <w:tab/>
      </w:r>
      <w:r>
        <w:t>TDD</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3A487522" w14:textId="77777777" w:rsidR="00F45432" w:rsidRDefault="00F45432" w:rsidP="00F45432">
      <w:pPr>
        <w:pStyle w:val="Heading5"/>
        <w:rPr>
          <w:lang w:val="en-US" w:eastAsia="zh-CN"/>
        </w:rPr>
      </w:pPr>
      <w:bookmarkStart w:id="777" w:name="OLE_LINK79"/>
      <w:bookmarkStart w:id="778" w:name="_Toc21338246"/>
      <w:bookmarkStart w:id="779" w:name="_Toc29808354"/>
      <w:bookmarkStart w:id="780" w:name="_Toc37068273"/>
      <w:bookmarkStart w:id="781" w:name="_Toc37257226"/>
      <w:bookmarkStart w:id="782" w:name="_Toc45892357"/>
      <w:bookmarkStart w:id="783" w:name="_Toc53175983"/>
      <w:bookmarkStart w:id="784" w:name="_Toc61119948"/>
      <w:bookmarkStart w:id="785" w:name="_Toc67917164"/>
      <w:bookmarkStart w:id="786" w:name="_Toc76297203"/>
      <w:bookmarkStart w:id="787" w:name="_Toc76571144"/>
      <w:bookmarkStart w:id="788" w:name="_Toc83742684"/>
      <w:bookmarkStart w:id="789" w:name="_Toc91440046"/>
      <w:bookmarkStart w:id="790" w:name="_Toc98855352"/>
      <w:bookmarkStart w:id="791" w:name="_Toc114494897"/>
      <w:bookmarkStart w:id="792" w:name="_Toc123935585"/>
      <w:bookmarkStart w:id="793" w:name="_Toc124329172"/>
      <w:bookmarkStart w:id="794" w:name="_Toc131594595"/>
      <w:bookmarkStart w:id="795" w:name="_Toc131694603"/>
      <w:bookmarkStart w:id="796" w:name="_Toc138751245"/>
      <w:bookmarkStart w:id="797" w:name="_Toc138751586"/>
      <w:bookmarkStart w:id="798" w:name="_Toc138885383"/>
      <w:bookmarkStart w:id="799" w:name="_Toc156556373"/>
      <w:bookmarkStart w:id="800" w:name="_Toc178161774"/>
      <w:bookmarkStart w:id="801" w:name="_Toc178162122"/>
      <w:bookmarkStart w:id="802" w:name="_Toc178162470"/>
      <w:bookmarkStart w:id="803" w:name="_Toc178262706"/>
      <w:r>
        <w:rPr>
          <w:lang w:eastAsia="zh-CN"/>
        </w:rPr>
        <w:t>6.3.2.2.1</w:t>
      </w:r>
      <w:bookmarkEnd w:id="777"/>
      <w:r>
        <w:rPr>
          <w:lang w:eastAsia="zh-CN"/>
        </w:rPr>
        <w:tab/>
        <w:t xml:space="preserve">Single PMI with 4TX </w:t>
      </w:r>
      <w:proofErr w:type="spellStart"/>
      <w:r>
        <w:rPr>
          <w:lang w:val="en-US"/>
        </w:rPr>
        <w:t>TypeI-SinglePanel</w:t>
      </w:r>
      <w:proofErr w:type="spellEnd"/>
      <w:r>
        <w:rPr>
          <w:lang w:val="en-US" w:eastAsia="zh-CN"/>
        </w:rPr>
        <w:t xml:space="preserve"> Codebook</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08C2707F" w14:textId="77777777" w:rsidR="00F45432" w:rsidRDefault="00F45432" w:rsidP="00F45432">
      <w:pPr>
        <w:rPr>
          <w:rFonts w:eastAsia="SimSun"/>
          <w:lang w:eastAsia="zh-CN"/>
        </w:rPr>
      </w:pPr>
      <w:r>
        <w:rPr>
          <w:rFonts w:eastAsia="SimSun"/>
        </w:rPr>
        <w:t xml:space="preserve">For the parameters specified in Table </w:t>
      </w:r>
      <w:r>
        <w:rPr>
          <w:rFonts w:eastAsia="SimSun"/>
          <w:lang w:eastAsia="zh-CN"/>
        </w:rPr>
        <w:t>6.3.2.2.1</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6.3.2.2.1-2</w:t>
      </w:r>
      <w:r>
        <w:rPr>
          <w:rFonts w:eastAsia="SimSun"/>
        </w:rPr>
        <w:t>.</w:t>
      </w:r>
    </w:p>
    <w:p w14:paraId="26627521" w14:textId="77777777" w:rsidR="00F45432" w:rsidRDefault="00F45432" w:rsidP="00F45432">
      <w:pPr>
        <w:pStyle w:val="TH"/>
        <w:rPr>
          <w:lang w:eastAsia="zh-CN"/>
        </w:rPr>
      </w:pPr>
      <w:bookmarkStart w:id="804" w:name="OLE_LINK95"/>
      <w:r>
        <w:t xml:space="preserve">Table </w:t>
      </w:r>
      <w:r>
        <w:rPr>
          <w:lang w:eastAsia="zh-CN"/>
        </w:rPr>
        <w:t>6.3.2.2.1-1</w:t>
      </w:r>
      <w:bookmarkEnd w:id="804"/>
      <w:r>
        <w:t xml:space="preserve">: </w:t>
      </w:r>
      <w:r>
        <w:rPr>
          <w:lang w:eastAsia="zh-CN"/>
        </w:rPr>
        <w:t>T</w:t>
      </w:r>
      <w:r>
        <w:t xml:space="preserve">est parameters </w:t>
      </w:r>
      <w:r>
        <w:rPr>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F45432" w14:paraId="53E52CBC"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A344749" w14:textId="77777777" w:rsidR="00F45432" w:rsidRDefault="00F45432">
            <w:pPr>
              <w:keepNext/>
              <w:keepLines/>
              <w:spacing w:after="0"/>
              <w:jc w:val="center"/>
              <w:rPr>
                <w:rFonts w:ascii="Arial" w:eastAsia="SimSun" w:hAnsi="Arial"/>
                <w:b/>
                <w:sz w:val="18"/>
              </w:rPr>
            </w:pPr>
            <w:r>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9F7C42" w14:textId="77777777" w:rsidR="00F45432" w:rsidRDefault="00F45432">
            <w:pPr>
              <w:keepNext/>
              <w:keepLines/>
              <w:spacing w:after="0"/>
              <w:jc w:val="center"/>
              <w:rPr>
                <w:rFonts w:ascii="Arial" w:eastAsia="SimSun" w:hAnsi="Arial"/>
                <w:b/>
                <w:sz w:val="18"/>
              </w:rPr>
            </w:pPr>
            <w:r>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B6EC76B" w14:textId="77777777" w:rsidR="00F45432" w:rsidRDefault="00F45432">
            <w:pPr>
              <w:keepNext/>
              <w:keepLines/>
              <w:spacing w:after="0"/>
              <w:jc w:val="center"/>
              <w:rPr>
                <w:rFonts w:ascii="Arial" w:eastAsia="SimSun" w:hAnsi="Arial"/>
                <w:b/>
                <w:sz w:val="18"/>
              </w:rPr>
            </w:pPr>
            <w:r>
              <w:rPr>
                <w:rFonts w:ascii="Arial" w:eastAsia="SimSun" w:hAnsi="Arial"/>
                <w:b/>
                <w:sz w:val="18"/>
              </w:rPr>
              <w:t>Test 1</w:t>
            </w:r>
          </w:p>
        </w:tc>
      </w:tr>
      <w:tr w:rsidR="00F45432" w14:paraId="1F67EA90"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9F21279" w14:textId="77777777" w:rsidR="00F45432" w:rsidRDefault="00F45432">
            <w:pPr>
              <w:keepNext/>
              <w:keepLines/>
              <w:spacing w:after="0"/>
              <w:jc w:val="center"/>
              <w:rPr>
                <w:rFonts w:ascii="Arial" w:eastAsia="SimSun" w:hAnsi="Arial"/>
                <w:sz w:val="18"/>
              </w:rPr>
            </w:pPr>
            <w:r>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BB6E31" w14:textId="77777777" w:rsidR="00F45432" w:rsidRDefault="00F45432">
            <w:pPr>
              <w:keepNext/>
              <w:keepLines/>
              <w:spacing w:after="0"/>
              <w:jc w:val="center"/>
              <w:rPr>
                <w:rFonts w:ascii="Arial" w:eastAsia="SimSun" w:hAnsi="Arial"/>
                <w:sz w:val="18"/>
              </w:rPr>
            </w:pPr>
            <w:r>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F7F3D86" w14:textId="77777777" w:rsidR="00F45432" w:rsidRDefault="00F45432">
            <w:pPr>
              <w:keepNext/>
              <w:keepLines/>
              <w:spacing w:after="0"/>
              <w:jc w:val="center"/>
              <w:rPr>
                <w:rFonts w:ascii="Arial" w:eastAsia="SimSun" w:hAnsi="Arial"/>
                <w:sz w:val="18"/>
              </w:rPr>
            </w:pPr>
            <w:r>
              <w:rPr>
                <w:rFonts w:ascii="Arial" w:eastAsia="SimSun" w:hAnsi="Arial"/>
                <w:sz w:val="18"/>
              </w:rPr>
              <w:t>40</w:t>
            </w:r>
          </w:p>
        </w:tc>
      </w:tr>
      <w:tr w:rsidR="00F45432" w14:paraId="47F01FC1"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9E6895" w14:textId="77777777" w:rsidR="00F45432" w:rsidRDefault="00F45432">
            <w:pPr>
              <w:keepNext/>
              <w:keepLines/>
              <w:spacing w:after="0"/>
              <w:jc w:val="center"/>
              <w:rPr>
                <w:rFonts w:ascii="Arial" w:eastAsia="SimSun" w:hAnsi="Arial"/>
                <w:sz w:val="18"/>
              </w:rPr>
            </w:pPr>
            <w:r>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1F06E8" w14:textId="77777777" w:rsidR="00F45432" w:rsidRDefault="00F45432">
            <w:pPr>
              <w:keepNext/>
              <w:keepLines/>
              <w:spacing w:after="0"/>
              <w:jc w:val="center"/>
              <w:rPr>
                <w:rFonts w:ascii="Arial" w:eastAsia="SimSun" w:hAnsi="Arial"/>
                <w:sz w:val="18"/>
              </w:rPr>
            </w:pPr>
            <w:r>
              <w:rPr>
                <w:rFonts w:ascii="Arial" w:eastAsia="SimSun"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9589F9D" w14:textId="77777777" w:rsidR="00F45432" w:rsidRDefault="00F45432">
            <w:pPr>
              <w:keepNext/>
              <w:keepLines/>
              <w:spacing w:after="0"/>
              <w:jc w:val="center"/>
              <w:rPr>
                <w:rFonts w:ascii="Arial" w:eastAsia="SimSun" w:hAnsi="Arial"/>
                <w:sz w:val="18"/>
              </w:rPr>
            </w:pPr>
            <w:r>
              <w:rPr>
                <w:rFonts w:ascii="Arial" w:eastAsia="SimSun" w:hAnsi="Arial"/>
                <w:sz w:val="18"/>
              </w:rPr>
              <w:t>30</w:t>
            </w:r>
          </w:p>
        </w:tc>
      </w:tr>
      <w:tr w:rsidR="00F45432" w14:paraId="79427346"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1FF0128" w14:textId="77777777" w:rsidR="00F45432" w:rsidRDefault="00F45432">
            <w:pPr>
              <w:keepNext/>
              <w:keepLines/>
              <w:spacing w:after="0"/>
              <w:jc w:val="center"/>
              <w:rPr>
                <w:rFonts w:ascii="Arial" w:eastAsia="SimSun" w:hAnsi="Arial"/>
                <w:sz w:val="18"/>
              </w:rPr>
            </w:pPr>
            <w:r>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DC57C4" w14:textId="77777777" w:rsidR="00F45432" w:rsidRDefault="00F45432">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61FB3D3" w14:textId="77777777" w:rsidR="00F45432" w:rsidRDefault="00F45432">
            <w:pPr>
              <w:keepNext/>
              <w:keepLines/>
              <w:spacing w:after="0"/>
              <w:jc w:val="center"/>
              <w:rPr>
                <w:rFonts w:ascii="Arial" w:eastAsia="SimSun" w:hAnsi="Arial"/>
                <w:sz w:val="18"/>
              </w:rPr>
            </w:pPr>
            <w:r>
              <w:rPr>
                <w:rFonts w:ascii="Arial" w:eastAsia="SimSun" w:hAnsi="Arial"/>
                <w:sz w:val="18"/>
              </w:rPr>
              <w:t>TDD</w:t>
            </w:r>
          </w:p>
        </w:tc>
      </w:tr>
      <w:tr w:rsidR="00F45432" w14:paraId="15875F50"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54D4B88" w14:textId="77777777" w:rsidR="00F45432" w:rsidRDefault="00F45432">
            <w:pPr>
              <w:keepNext/>
              <w:keepLines/>
              <w:spacing w:after="0"/>
              <w:jc w:val="center"/>
              <w:rPr>
                <w:rFonts w:ascii="Arial" w:eastAsia="SimSun" w:hAnsi="Arial"/>
                <w:sz w:val="18"/>
              </w:rPr>
            </w:pPr>
            <w:r>
              <w:rPr>
                <w:rFonts w:ascii="Arial" w:eastAsia="SimSun" w:hAnsi="Arial"/>
                <w:sz w:val="18"/>
              </w:rPr>
              <w:t>TDD DL-UL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5740B4" w14:textId="77777777" w:rsidR="00F45432" w:rsidRDefault="00F45432">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B59F7E2" w14:textId="77777777" w:rsidR="00F45432" w:rsidRDefault="00F45432">
            <w:pPr>
              <w:keepNext/>
              <w:keepLines/>
              <w:spacing w:after="0"/>
              <w:jc w:val="center"/>
              <w:rPr>
                <w:rFonts w:ascii="Arial" w:eastAsia="SimSun" w:hAnsi="Arial"/>
                <w:sz w:val="18"/>
              </w:rPr>
            </w:pPr>
            <w:r>
              <w:rPr>
                <w:rFonts w:ascii="Arial" w:eastAsia="SimSun" w:hAnsi="Arial"/>
                <w:sz w:val="18"/>
              </w:rPr>
              <w:t>FR1.30-1 as specified in Annex A</w:t>
            </w:r>
          </w:p>
        </w:tc>
      </w:tr>
      <w:tr w:rsidR="00F45432" w14:paraId="136DC8D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560469D" w14:textId="77777777" w:rsidR="00F45432" w:rsidRDefault="00F45432">
            <w:pPr>
              <w:keepNext/>
              <w:keepLines/>
              <w:spacing w:after="0"/>
              <w:jc w:val="center"/>
              <w:rPr>
                <w:rFonts w:ascii="Arial" w:eastAsia="SimSun" w:hAnsi="Arial"/>
                <w:sz w:val="18"/>
              </w:rPr>
            </w:pPr>
            <w:r>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8195E4" w14:textId="77777777" w:rsidR="00F45432" w:rsidRDefault="00F45432">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B602B66" w14:textId="77777777" w:rsidR="00F45432" w:rsidRDefault="00F45432">
            <w:pPr>
              <w:keepNext/>
              <w:keepLines/>
              <w:spacing w:after="0"/>
              <w:jc w:val="center"/>
              <w:rPr>
                <w:rFonts w:ascii="Arial" w:eastAsia="SimSun" w:hAnsi="Arial"/>
                <w:sz w:val="18"/>
              </w:rPr>
            </w:pPr>
            <w:r>
              <w:rPr>
                <w:rFonts w:ascii="Arial" w:eastAsia="SimSun" w:hAnsi="Arial"/>
                <w:sz w:val="18"/>
              </w:rPr>
              <w:t>TDLA30-5</w:t>
            </w:r>
          </w:p>
        </w:tc>
      </w:tr>
      <w:tr w:rsidR="00F45432" w14:paraId="0CB5C418"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5BF93D5" w14:textId="77777777" w:rsidR="00F45432" w:rsidRDefault="00F45432">
            <w:pPr>
              <w:keepNext/>
              <w:keepLines/>
              <w:spacing w:after="0"/>
              <w:jc w:val="center"/>
              <w:rPr>
                <w:rFonts w:ascii="Arial" w:eastAsia="SimSun" w:hAnsi="Arial"/>
                <w:sz w:val="18"/>
              </w:rPr>
            </w:pPr>
            <w:r>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975281" w14:textId="77777777" w:rsidR="00F45432" w:rsidRDefault="00F45432">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451015" w14:textId="77777777" w:rsidR="00F45432" w:rsidRDefault="00F45432">
            <w:pPr>
              <w:keepNext/>
              <w:keepLines/>
              <w:spacing w:after="0"/>
              <w:jc w:val="center"/>
              <w:rPr>
                <w:rFonts w:ascii="Arial" w:eastAsia="SimSun" w:hAnsi="Arial"/>
                <w:sz w:val="18"/>
              </w:rPr>
            </w:pPr>
            <w:r>
              <w:rPr>
                <w:rFonts w:ascii="Arial" w:eastAsia="SimSun" w:hAnsi="Arial"/>
                <w:sz w:val="18"/>
              </w:rPr>
              <w:t>High XP 4 x 2</w:t>
            </w:r>
          </w:p>
          <w:p w14:paraId="3586BAB7" w14:textId="77777777" w:rsidR="00F45432" w:rsidRDefault="00F45432">
            <w:pPr>
              <w:keepNext/>
              <w:keepLines/>
              <w:spacing w:after="0"/>
              <w:jc w:val="center"/>
              <w:rPr>
                <w:rFonts w:ascii="Arial" w:eastAsia="SimSun" w:hAnsi="Arial"/>
                <w:sz w:val="18"/>
              </w:rPr>
            </w:pPr>
            <w:r>
              <w:rPr>
                <w:rFonts w:ascii="Arial" w:eastAsia="SimSun" w:hAnsi="Arial"/>
                <w:sz w:val="18"/>
              </w:rPr>
              <w:t>(N1,N2) = (2,1)</w:t>
            </w:r>
          </w:p>
        </w:tc>
      </w:tr>
      <w:tr w:rsidR="00F45432" w14:paraId="106FC204"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4307661" w14:textId="77777777" w:rsidR="00F45432" w:rsidRDefault="00F45432">
            <w:pPr>
              <w:keepNext/>
              <w:keepLines/>
              <w:spacing w:after="0"/>
              <w:jc w:val="center"/>
              <w:rPr>
                <w:rFonts w:ascii="Arial" w:eastAsia="SimSun" w:hAnsi="Arial"/>
                <w:sz w:val="18"/>
              </w:rPr>
            </w:pPr>
            <w:r>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3A40C7" w14:textId="77777777" w:rsidR="00F45432" w:rsidRDefault="00F45432">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FD3EE74" w14:textId="77777777" w:rsidR="00F45432" w:rsidRDefault="00F45432">
            <w:pPr>
              <w:keepNext/>
              <w:keepLines/>
              <w:spacing w:after="0"/>
              <w:jc w:val="center"/>
              <w:rPr>
                <w:rFonts w:ascii="Arial" w:eastAsia="SimSun" w:hAnsi="Arial"/>
                <w:sz w:val="18"/>
              </w:rPr>
            </w:pPr>
            <w:r>
              <w:rPr>
                <w:rFonts w:ascii="Arial" w:eastAsia="SimSun" w:hAnsi="Arial"/>
                <w:sz w:val="18"/>
              </w:rPr>
              <w:t>As specified in Annex B.4.1</w:t>
            </w:r>
          </w:p>
        </w:tc>
      </w:tr>
      <w:tr w:rsidR="00F45432" w14:paraId="548DFC5A"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2A72E02E"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0F1E8E"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313D8E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74A295" w14:textId="77777777" w:rsidR="00F45432" w:rsidRDefault="00F45432">
            <w:pPr>
              <w:keepNext/>
              <w:keepLines/>
              <w:spacing w:after="0"/>
              <w:jc w:val="center"/>
              <w:rPr>
                <w:rFonts w:ascii="Arial" w:eastAsia="SimSun" w:hAnsi="Arial"/>
                <w:sz w:val="18"/>
                <w:lang w:eastAsia="zh-CN"/>
              </w:rPr>
            </w:pPr>
            <w:r>
              <w:rPr>
                <w:rFonts w:ascii="Arial" w:eastAsia="Yu Mincho" w:hAnsi="Arial"/>
                <w:sz w:val="18"/>
                <w:lang w:eastAsia="ja-JP"/>
              </w:rPr>
              <w:t>P</w:t>
            </w:r>
            <w:r>
              <w:rPr>
                <w:rFonts w:ascii="Arial" w:eastAsia="SimSun" w:hAnsi="Arial"/>
                <w:sz w:val="18"/>
                <w:lang w:eastAsia="zh-CN"/>
              </w:rPr>
              <w:t>eriodic</w:t>
            </w:r>
          </w:p>
        </w:tc>
      </w:tr>
      <w:tr w:rsidR="00F45432" w14:paraId="7F58F319"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616FACF"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AA0C98B"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5609404"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51B31F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2A36B416"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272F787"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F8EA9D1"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F15A47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C537ED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F45432" w14:paraId="20834A8A"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FA774B4"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634E686"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567C60F2"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C9FFB9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0C2BB2FD"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7CF47A7"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5FCC25D"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CB92475" w14:textId="77777777" w:rsidR="00F45432" w:rsidRDefault="00F45432">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5B8589A" w14:textId="77777777" w:rsidR="00F45432" w:rsidRDefault="00F45432">
            <w:pPr>
              <w:keepNext/>
              <w:keepLines/>
              <w:spacing w:after="0"/>
              <w:jc w:val="center"/>
              <w:rPr>
                <w:rFonts w:ascii="Arial" w:eastAsia="SimSun" w:hAnsi="Arial"/>
                <w:sz w:val="18"/>
                <w:lang w:eastAsia="zh-CN"/>
              </w:rPr>
            </w:pPr>
            <w:bookmarkStart w:id="805" w:name="OLE_LINK33"/>
            <w:r>
              <w:rPr>
                <w:rFonts w:ascii="Arial" w:hAnsi="Arial"/>
                <w:sz w:val="18"/>
                <w:lang w:eastAsia="zh-CN"/>
              </w:rPr>
              <w:t>Row 5,</w:t>
            </w:r>
            <w:bookmarkEnd w:id="805"/>
            <w:r>
              <w:rPr>
                <w:rFonts w:ascii="Arial" w:hAnsi="Arial"/>
                <w:sz w:val="18"/>
                <w:lang w:eastAsia="zh-CN"/>
              </w:rPr>
              <w:t>(4)</w:t>
            </w:r>
          </w:p>
        </w:tc>
      </w:tr>
      <w:tr w:rsidR="00F45432" w14:paraId="57881998"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37E3961"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C6BEAD3"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31C570C"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144629E" w14:textId="1B6AF8C8" w:rsidR="00F45432" w:rsidRDefault="00D47387">
            <w:pPr>
              <w:keepNext/>
              <w:keepLines/>
              <w:spacing w:after="0"/>
              <w:jc w:val="center"/>
              <w:rPr>
                <w:rFonts w:ascii="Arial" w:eastAsia="SimSun" w:hAnsi="Arial"/>
                <w:sz w:val="18"/>
                <w:lang w:eastAsia="zh-CN"/>
              </w:rPr>
            </w:pPr>
            <w:ins w:id="806" w:author="Licheng" w:date="2024-11-22T07:49:00Z">
              <w:r w:rsidRPr="00D47387">
                <w:rPr>
                  <w:rFonts w:ascii="Arial" w:eastAsia="SimSun" w:hAnsi="Arial"/>
                  <w:sz w:val="18"/>
                  <w:lang w:eastAsia="zh-CN"/>
                </w:rPr>
                <w:t>Row 5,</w:t>
              </w:r>
            </w:ins>
            <w:r w:rsidR="00F45432">
              <w:rPr>
                <w:rFonts w:ascii="Arial" w:eastAsia="SimSun" w:hAnsi="Arial"/>
                <w:sz w:val="18"/>
                <w:lang w:eastAsia="zh-CN"/>
              </w:rPr>
              <w:t>(9</w:t>
            </w:r>
            <w:del w:id="807" w:author="Licheng" w:date="2024-11-08T00:05:00Z" w16du:dateUtc="2024-11-07T16:05:00Z">
              <w:r w:rsidR="00F45432" w:rsidDel="00A95453">
                <w:rPr>
                  <w:rFonts w:ascii="Arial" w:hAnsi="Arial"/>
                  <w:sz w:val="18"/>
                  <w:lang w:eastAsia="zh-CN"/>
                </w:rPr>
                <w:delText xml:space="preserve"> </w:delText>
              </w:r>
            </w:del>
            <w:r w:rsidR="00F45432">
              <w:rPr>
                <w:rFonts w:ascii="Arial" w:hAnsi="Arial"/>
                <w:sz w:val="18"/>
                <w:lang w:eastAsia="zh-CN"/>
              </w:rPr>
              <w:t>)</w:t>
            </w:r>
          </w:p>
        </w:tc>
      </w:tr>
      <w:tr w:rsidR="00F45432" w14:paraId="298C4773"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B4AC007"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DB57DEC" w14:textId="77777777" w:rsidR="00F45432" w:rsidRDefault="00F45432">
            <w:pPr>
              <w:keepNext/>
              <w:keepLines/>
              <w:spacing w:after="0"/>
              <w:rPr>
                <w:rFonts w:ascii="Arial" w:eastAsia="SimSun" w:hAnsi="Arial"/>
                <w:sz w:val="18"/>
              </w:rPr>
            </w:pPr>
            <w:r>
              <w:rPr>
                <w:rFonts w:ascii="Arial" w:eastAsia="SimSun" w:hAnsi="Arial"/>
                <w:sz w:val="18"/>
              </w:rPr>
              <w:t>CSI-RS</w:t>
            </w:r>
          </w:p>
          <w:p w14:paraId="56AC951C"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E12CDD" w14:textId="77777777" w:rsidR="00F45432" w:rsidRDefault="00F45432">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A82DE06" w14:textId="77777777" w:rsidR="00F45432" w:rsidRDefault="00F45432">
            <w:pPr>
              <w:keepNext/>
              <w:keepLines/>
              <w:spacing w:after="0"/>
              <w:jc w:val="center"/>
              <w:rPr>
                <w:rFonts w:ascii="Arial" w:eastAsia="SimSun" w:hAnsi="Arial"/>
                <w:sz w:val="18"/>
                <w:lang w:eastAsia="zh-CN"/>
              </w:rPr>
            </w:pPr>
            <w:r>
              <w:rPr>
                <w:rFonts w:ascii="Arial" w:eastAsia="Yu Mincho" w:hAnsi="Arial"/>
                <w:sz w:val="18"/>
                <w:lang w:eastAsia="ja-JP"/>
              </w:rPr>
              <w:t>10/1</w:t>
            </w:r>
          </w:p>
        </w:tc>
      </w:tr>
      <w:tr w:rsidR="00F45432" w14:paraId="28AD71CF"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059DD442"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E4946A"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61E4EF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C85D3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F45432" w14:paraId="58320761"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0F3CFB8"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4747E31"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419E80E"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0E83B2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0CC65999"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25207A2"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FFB7AD6" w14:textId="77777777" w:rsidR="00F45432" w:rsidRDefault="00F45432">
            <w:pPr>
              <w:keepNext/>
              <w:keepLines/>
              <w:spacing w:after="0"/>
              <w:rPr>
                <w:rFonts w:ascii="Arial"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DA44B4C"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2E9574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F45432" w14:paraId="3D4852DE"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0680066"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0E41D47" w14:textId="77777777" w:rsidR="00F45432" w:rsidRDefault="00F45432">
            <w:pPr>
              <w:keepNext/>
              <w:keepLines/>
              <w:spacing w:after="0"/>
              <w:rPr>
                <w:rFonts w:ascii="Arial"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A43E68F"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9F0FDE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545BA712"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A9FD5FC"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0E0D508" w14:textId="77777777" w:rsidR="00F45432" w:rsidRDefault="00F45432">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C59350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540BF6" w14:textId="77777777" w:rsidR="00F45432" w:rsidRDefault="00F45432">
            <w:pPr>
              <w:keepNext/>
              <w:keepLines/>
              <w:spacing w:after="0"/>
              <w:jc w:val="center"/>
              <w:rPr>
                <w:rFonts w:ascii="Arial" w:eastAsia="SimSun" w:hAnsi="Arial"/>
                <w:sz w:val="18"/>
                <w:lang w:eastAsia="zh-CN"/>
              </w:rPr>
            </w:pPr>
            <w:bookmarkStart w:id="808" w:name="OLE_LINK34"/>
            <w:r>
              <w:rPr>
                <w:rFonts w:ascii="Arial" w:eastAsia="SimSun" w:hAnsi="Arial"/>
                <w:sz w:val="18"/>
                <w:lang w:eastAsia="zh-CN"/>
              </w:rPr>
              <w:t>Row 4,</w:t>
            </w:r>
            <w:bookmarkEnd w:id="808"/>
            <w:del w:id="809" w:author="Licheng" w:date="2024-11-08T00:05:00Z" w16du:dateUtc="2024-11-07T16:05:00Z">
              <w:r w:rsidDel="00A95453">
                <w:rPr>
                  <w:rFonts w:ascii="Arial" w:eastAsia="SimSun" w:hAnsi="Arial"/>
                  <w:sz w:val="18"/>
                  <w:lang w:eastAsia="zh-CN"/>
                </w:rPr>
                <w:delText xml:space="preserve"> </w:delText>
              </w:r>
            </w:del>
            <w:r>
              <w:rPr>
                <w:rFonts w:ascii="Arial" w:eastAsia="SimSun" w:hAnsi="Arial"/>
                <w:sz w:val="18"/>
                <w:lang w:eastAsia="zh-CN"/>
              </w:rPr>
              <w:t>(0)</w:t>
            </w:r>
          </w:p>
        </w:tc>
      </w:tr>
      <w:tr w:rsidR="00F45432" w14:paraId="7C67C4F7"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B253B0C"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E572F93" w14:textId="77777777" w:rsidR="00F45432" w:rsidRDefault="00F45432">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1C8E9AD"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B9726F" w14:textId="295DD5C4" w:rsidR="00F45432" w:rsidRDefault="00D47387">
            <w:pPr>
              <w:keepNext/>
              <w:keepLines/>
              <w:spacing w:after="0"/>
              <w:jc w:val="center"/>
              <w:rPr>
                <w:rFonts w:ascii="Arial" w:eastAsia="SimSun" w:hAnsi="Arial"/>
                <w:sz w:val="18"/>
                <w:lang w:eastAsia="zh-CN"/>
              </w:rPr>
            </w:pPr>
            <w:ins w:id="810" w:author="Licheng" w:date="2024-11-22T07:49:00Z">
              <w:r w:rsidRPr="00D47387">
                <w:rPr>
                  <w:rFonts w:ascii="Arial" w:eastAsia="SimSun" w:hAnsi="Arial"/>
                  <w:sz w:val="18"/>
                  <w:lang w:eastAsia="zh-CN"/>
                </w:rPr>
                <w:t>Row 4,</w:t>
              </w:r>
            </w:ins>
            <w:r w:rsidR="00F45432">
              <w:rPr>
                <w:rFonts w:ascii="Arial" w:eastAsia="SimSun" w:hAnsi="Arial"/>
                <w:sz w:val="18"/>
                <w:lang w:eastAsia="zh-CN"/>
              </w:rPr>
              <w:t>(13)</w:t>
            </w:r>
          </w:p>
        </w:tc>
      </w:tr>
      <w:tr w:rsidR="00F45432" w14:paraId="2F11C913"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3FC4439"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FD2085C" w14:textId="77777777" w:rsidR="00F45432" w:rsidRDefault="00F45432">
            <w:pPr>
              <w:keepNext/>
              <w:keepLines/>
              <w:spacing w:after="0"/>
              <w:rPr>
                <w:rFonts w:ascii="Arial" w:eastAsia="SimSun" w:hAnsi="Arial"/>
                <w:sz w:val="18"/>
              </w:rPr>
            </w:pPr>
            <w:r>
              <w:rPr>
                <w:rFonts w:ascii="Arial" w:eastAsia="SimSun" w:hAnsi="Arial"/>
                <w:sz w:val="18"/>
              </w:rPr>
              <w:t>CSI-RS</w:t>
            </w:r>
          </w:p>
          <w:p w14:paraId="6797A077"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F3D690" w14:textId="77777777" w:rsidR="00F45432" w:rsidRDefault="00F45432">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B7B2A4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7DF64430"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85BAB3A"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FC4BB4B" w14:textId="77777777" w:rsidR="00F45432" w:rsidRDefault="00F45432">
            <w:pPr>
              <w:keepNext/>
              <w:keepLines/>
              <w:spacing w:after="0"/>
              <w:rPr>
                <w:rFonts w:ascii="Arial" w:eastAsia="SimSun" w:hAnsi="Arial"/>
                <w:sz w:val="18"/>
              </w:rPr>
            </w:pPr>
            <w:proofErr w:type="spellStart"/>
            <w:r>
              <w:rPr>
                <w:rFonts w:ascii="Arial"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9520350"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55F072"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0</w:t>
            </w:r>
          </w:p>
        </w:tc>
      </w:tr>
      <w:tr w:rsidR="00F45432" w14:paraId="56DA3326"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6BA2F286" w14:textId="77777777" w:rsidR="00F45432" w:rsidRDefault="00F45432">
            <w:pPr>
              <w:keepNext/>
              <w:keepLines/>
              <w:spacing w:after="0"/>
              <w:rPr>
                <w:rFonts w:ascii="Arial" w:hAnsi="Arial"/>
                <w:sz w:val="18"/>
              </w:rPr>
            </w:pPr>
            <w:r>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653F0014" w14:textId="77777777" w:rsidR="00F45432" w:rsidRDefault="00F45432">
            <w:pPr>
              <w:keepNext/>
              <w:keepLines/>
              <w:spacing w:after="0"/>
              <w:rPr>
                <w:rFonts w:ascii="Arial" w:hAnsi="Arial"/>
                <w:sz w:val="18"/>
              </w:rPr>
            </w:pPr>
            <w:r>
              <w:rPr>
                <w:rFonts w:ascii="Arial" w:eastAsia="SimSun"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CF2F3C8"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F7F0471" w14:textId="77777777" w:rsidR="00F45432" w:rsidRDefault="00F45432">
            <w:pPr>
              <w:keepNext/>
              <w:keepLines/>
              <w:spacing w:after="0"/>
              <w:jc w:val="center"/>
              <w:rPr>
                <w:rFonts w:ascii="Arial" w:hAnsi="Arial"/>
                <w:sz w:val="18"/>
                <w:lang w:eastAsia="zh-CN"/>
              </w:rPr>
            </w:pPr>
            <w:r>
              <w:rPr>
                <w:rFonts w:ascii="Arial" w:eastAsia="SimSun" w:hAnsi="Arial"/>
                <w:sz w:val="18"/>
                <w:lang w:eastAsia="zh-CN"/>
              </w:rPr>
              <w:t>Aperiodic</w:t>
            </w:r>
          </w:p>
        </w:tc>
      </w:tr>
      <w:tr w:rsidR="00F45432" w14:paraId="0D27CA40" w14:textId="77777777" w:rsidTr="00F45432">
        <w:trPr>
          <w:trHeight w:val="22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BE91951"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87CEA1B" w14:textId="77777777" w:rsidR="00F45432" w:rsidRDefault="00F45432">
            <w:pPr>
              <w:keepNext/>
              <w:keepLines/>
              <w:spacing w:after="0"/>
              <w:rPr>
                <w:rFonts w:ascii="Arial" w:hAnsi="Arial"/>
                <w:sz w:val="18"/>
              </w:rPr>
            </w:pPr>
            <w:r>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2DD1B2" w14:textId="77777777" w:rsidR="00F45432" w:rsidRDefault="00F45432">
            <w:pP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7D262D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Pattern 0</w:t>
            </w:r>
          </w:p>
        </w:tc>
      </w:tr>
      <w:tr w:rsidR="00F45432" w14:paraId="21C08110" w14:textId="77777777" w:rsidTr="00F45432">
        <w:trPr>
          <w:trHeight w:val="413"/>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A86A66E"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AABB81B"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18C2BE1A" w14:textId="77777777" w:rsidR="00F45432" w:rsidRDefault="00F45432">
            <w:pPr>
              <w:keepNext/>
              <w:keepLines/>
              <w:spacing w:after="0"/>
              <w:rPr>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2039A34"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F3F7D8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(4,9)</w:t>
            </w:r>
          </w:p>
        </w:tc>
      </w:tr>
      <w:tr w:rsidR="00F45432" w14:paraId="6B86D610"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124106F"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F97796C" w14:textId="77777777" w:rsidR="00F45432" w:rsidRDefault="00F45432">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4119EAE4" w14:textId="77777777" w:rsidR="00F45432" w:rsidRDefault="00F45432">
            <w:pPr>
              <w:keepNext/>
              <w:keepLines/>
              <w:spacing w:after="0"/>
              <w:rPr>
                <w:rFonts w:ascii="Arial" w:hAnsi="Arial"/>
                <w:sz w:val="18"/>
              </w:rPr>
            </w:pPr>
            <w:r>
              <w:rPr>
                <w:rFonts w:ascii="Arial" w:eastAsia="SimSun" w:hAnsi="Arial"/>
                <w:sz w:val="18"/>
              </w:rPr>
              <w:t>periodicity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5511A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C942CC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29935F8B"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ECF02BF" w14:textId="77777777" w:rsidR="00F45432" w:rsidRDefault="00F45432">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6A9389F"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4EE006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F45432" w14:paraId="0EF03409"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5C51A56"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4590099E"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1CDCAF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Table 1</w:t>
            </w:r>
          </w:p>
        </w:tc>
      </w:tr>
      <w:tr w:rsidR="00F45432" w14:paraId="6A8A6411"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008E9A1"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0F78D5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3F64A3B" w14:textId="77777777" w:rsidR="00F45432" w:rsidRDefault="00F45432">
            <w:pPr>
              <w:keepNext/>
              <w:keepLines/>
              <w:spacing w:after="0"/>
              <w:jc w:val="center"/>
              <w:rPr>
                <w:rFonts w:ascii="Arial" w:hAnsi="Arial"/>
                <w:sz w:val="18"/>
              </w:rPr>
            </w:pPr>
            <w:r>
              <w:rPr>
                <w:rFonts w:ascii="Arial" w:eastAsia="SimSun" w:hAnsi="Arial"/>
                <w:sz w:val="18"/>
                <w:lang w:eastAsia="zh-CN"/>
              </w:rPr>
              <w:t>cri-RI-PMI-CQI</w:t>
            </w:r>
          </w:p>
        </w:tc>
      </w:tr>
      <w:tr w:rsidR="00F45432" w14:paraId="28A5B261"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A2DC793"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w:t>
            </w:r>
            <w:r>
              <w:rPr>
                <w:rFonts w:ascii="Arial" w:eastAsia="SimSun" w:hAnsi="Arial"/>
                <w:sz w:val="18"/>
                <w:lang w:eastAsia="zh-CN"/>
              </w:rPr>
              <w:t>Channel</w:t>
            </w:r>
            <w:r>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94E45B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AD56C3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142FCEB0"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7B90DC0"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15168C7"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B2D4EA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77B363AA"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9190464"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FCA2AA0"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9D1FBB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F45432" w14:paraId="74549F75"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8036113"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4AFFA87"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E2B0B13"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F45432" w14:paraId="1EFF4A82"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763740" w14:textId="77777777" w:rsidR="00F45432" w:rsidRDefault="00F45432">
            <w:pPr>
              <w:keepNext/>
              <w:keepLines/>
              <w:spacing w:after="0"/>
              <w:rPr>
                <w:rFonts w:ascii="Arial" w:eastAsia="SimSun" w:hAnsi="Arial" w:cs="Arial"/>
                <w:sz w:val="18"/>
                <w:szCs w:val="18"/>
              </w:rPr>
            </w:pPr>
            <w:r>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3273E1" w14:textId="77777777" w:rsidR="00F45432" w:rsidRDefault="00F45432">
            <w:pPr>
              <w:keepNext/>
              <w:keepLines/>
              <w:spacing w:after="0"/>
              <w:jc w:val="center"/>
              <w:rPr>
                <w:rFonts w:ascii="Arial" w:hAnsi="Arial" w:cs="Arial"/>
                <w:sz w:val="18"/>
                <w:szCs w:val="18"/>
              </w:rPr>
            </w:pPr>
            <w:r>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99472A8" w14:textId="77777777" w:rsidR="00F45432" w:rsidRDefault="00F45432">
            <w:pPr>
              <w:keepNext/>
              <w:keepLines/>
              <w:spacing w:after="0"/>
              <w:jc w:val="center"/>
              <w:rPr>
                <w:rFonts w:ascii="Arial" w:eastAsia="SimSun" w:hAnsi="Arial" w:cs="Arial"/>
                <w:sz w:val="18"/>
                <w:szCs w:val="18"/>
                <w:lang w:eastAsia="zh-CN"/>
              </w:rPr>
            </w:pPr>
            <w:r>
              <w:rPr>
                <w:rFonts w:ascii="Arial" w:eastAsia="SimSun" w:hAnsi="Arial" w:cs="Arial"/>
                <w:sz w:val="18"/>
                <w:szCs w:val="18"/>
              </w:rPr>
              <w:t>16</w:t>
            </w:r>
          </w:p>
        </w:tc>
      </w:tr>
      <w:tr w:rsidR="00F45432" w14:paraId="66FA70D4"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2DA2EE6" w14:textId="77777777" w:rsidR="00F45432" w:rsidRDefault="00F45432">
            <w:pPr>
              <w:keepNext/>
              <w:keepLines/>
              <w:spacing w:after="0"/>
              <w:rPr>
                <w:rFonts w:ascii="Arial" w:eastAsia="SimSun" w:hAnsi="Arial" w:cs="Arial"/>
                <w:sz w:val="18"/>
                <w:szCs w:val="18"/>
              </w:rPr>
            </w:pPr>
            <w:proofErr w:type="spellStart"/>
            <w:r>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74606F2" w14:textId="77777777" w:rsidR="00F45432" w:rsidRDefault="00F45432">
            <w:pPr>
              <w:keepNext/>
              <w:keepLines/>
              <w:spacing w:after="0"/>
              <w:jc w:val="center"/>
              <w:rPr>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4854023" w14:textId="77777777" w:rsidR="00F45432" w:rsidRDefault="00F45432">
            <w:pPr>
              <w:keepNext/>
              <w:keepLines/>
              <w:spacing w:after="0"/>
              <w:jc w:val="center"/>
              <w:rPr>
                <w:rFonts w:ascii="Arial" w:eastAsia="SimSun" w:hAnsi="Arial" w:cs="Arial"/>
                <w:sz w:val="18"/>
                <w:szCs w:val="18"/>
                <w:lang w:eastAsia="zh-CN"/>
              </w:rPr>
            </w:pPr>
            <w:r>
              <w:rPr>
                <w:rFonts w:ascii="Arial" w:eastAsia="SimSun" w:hAnsi="Arial" w:cs="Arial"/>
                <w:sz w:val="18"/>
                <w:szCs w:val="18"/>
              </w:rPr>
              <w:t>1111111</w:t>
            </w:r>
          </w:p>
        </w:tc>
      </w:tr>
      <w:tr w:rsidR="00F45432" w14:paraId="78A8502E"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0C7675C" w14:textId="77777777" w:rsidR="00F45432" w:rsidRDefault="00F45432">
            <w:pPr>
              <w:keepNext/>
              <w:keepLines/>
              <w:spacing w:after="0"/>
              <w:rPr>
                <w:rFonts w:ascii="Arial" w:eastAsia="SimSun" w:hAnsi="Arial"/>
                <w:sz w:val="18"/>
              </w:rPr>
            </w:pPr>
            <w:r>
              <w:rPr>
                <w:rFonts w:ascii="Arial" w:eastAsia="SimSun" w:hAnsi="Arial"/>
                <w:sz w:val="18"/>
              </w:rPr>
              <w:t>CSI-Report periodicity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D4EEF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FDF681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19B4CFE1"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C18E626" w14:textId="77777777" w:rsidR="00F45432" w:rsidRDefault="00F45432">
            <w:pPr>
              <w:keepNext/>
              <w:keepLines/>
              <w:spacing w:after="0"/>
              <w:rPr>
                <w:rFonts w:ascii="Arial" w:eastAsia="SimSun" w:hAnsi="Arial"/>
                <w:sz w:val="18"/>
              </w:rPr>
            </w:pPr>
            <w:r>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1242404F"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A9DDF6"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8</w:t>
            </w:r>
          </w:p>
        </w:tc>
      </w:tr>
      <w:tr w:rsidR="00F45432" w14:paraId="56102C0A"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897B657" w14:textId="77777777" w:rsidR="00F45432" w:rsidRDefault="00F45432">
            <w:pPr>
              <w:keepNext/>
              <w:keepLines/>
              <w:spacing w:after="0"/>
              <w:rPr>
                <w:rFonts w:ascii="Arial" w:eastAsia="SimSun" w:hAnsi="Arial"/>
                <w:sz w:val="18"/>
              </w:rPr>
            </w:pPr>
            <w:r>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7F3B0C01"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74891DB"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F45432" w14:paraId="730B7986"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5765F4A" w14:textId="77777777" w:rsidR="00F45432" w:rsidRDefault="00F45432">
            <w:pPr>
              <w:keepNext/>
              <w:keepLines/>
              <w:spacing w:after="0"/>
              <w:rPr>
                <w:rFonts w:ascii="Arial" w:eastAsia="SimSun" w:hAnsi="Arial"/>
                <w:sz w:val="18"/>
              </w:rPr>
            </w:pPr>
            <w:proofErr w:type="spellStart"/>
            <w:r>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93263AF"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D272D8E"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1</w:t>
            </w:r>
          </w:p>
        </w:tc>
      </w:tr>
      <w:tr w:rsidR="00F45432" w14:paraId="51CD952F"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A41FAD3" w14:textId="77777777" w:rsidR="00F45432" w:rsidRDefault="00F45432">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0402EEA"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54C509" w14:textId="77777777" w:rsidR="00F45432" w:rsidRDefault="00F45432">
            <w:pPr>
              <w:keepNext/>
              <w:keepLines/>
              <w:spacing w:after="0"/>
              <w:jc w:val="center"/>
              <w:rPr>
                <w:rFonts w:ascii="Arial" w:hAnsi="Arial"/>
                <w:sz w:val="18"/>
                <w:lang w:eastAsia="zh-CN"/>
              </w:rPr>
            </w:pPr>
            <w:r>
              <w:rPr>
                <w:rFonts w:ascii="Arial" w:hAnsi="Arial"/>
                <w:sz w:val="18"/>
                <w:lang w:eastAsia="zh-CN"/>
              </w:rPr>
              <w:t>One State with one Associated Report Configuration</w:t>
            </w:r>
          </w:p>
          <w:p w14:paraId="7417D830"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F45432" w14:paraId="6B02C71C"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56E10DB4" w14:textId="77777777" w:rsidR="00F45432" w:rsidRDefault="00F45432">
            <w:pPr>
              <w:keepNext/>
              <w:keepLines/>
              <w:spacing w:after="0"/>
              <w:rPr>
                <w:rFonts w:ascii="Arial" w:hAnsi="Arial"/>
                <w:sz w:val="18"/>
              </w:rPr>
            </w:pPr>
            <w:r>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hideMark/>
          </w:tcPr>
          <w:p w14:paraId="12D7A63C" w14:textId="77777777" w:rsidR="00F45432" w:rsidRDefault="00F45432">
            <w:pPr>
              <w:keepNext/>
              <w:keepLines/>
              <w:spacing w:after="0"/>
              <w:rPr>
                <w:rFonts w:ascii="Arial" w:hAnsi="Arial"/>
                <w:sz w:val="18"/>
              </w:rPr>
            </w:pPr>
            <w:r>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7610F83A"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0FBE43" w14:textId="77777777" w:rsidR="00F45432" w:rsidRDefault="00F45432">
            <w:pPr>
              <w:keepNext/>
              <w:keepLines/>
              <w:spacing w:after="0"/>
              <w:jc w:val="center"/>
              <w:rPr>
                <w:rFonts w:ascii="Arial" w:hAnsi="Arial"/>
                <w:sz w:val="18"/>
              </w:rPr>
            </w:pPr>
            <w:proofErr w:type="spellStart"/>
            <w:r>
              <w:rPr>
                <w:rFonts w:ascii="Arial" w:eastAsia="SimSun" w:hAnsi="Arial"/>
                <w:sz w:val="18"/>
                <w:lang w:eastAsia="zh-CN"/>
              </w:rPr>
              <w:t>typeI-SinglePanel</w:t>
            </w:r>
            <w:proofErr w:type="spellEnd"/>
          </w:p>
        </w:tc>
      </w:tr>
      <w:tr w:rsidR="00F45432" w14:paraId="17F2D9C9"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49D74E8"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79ACC50" w14:textId="77777777" w:rsidR="00F45432" w:rsidRDefault="00F45432">
            <w:pPr>
              <w:keepNext/>
              <w:keepLines/>
              <w:spacing w:after="0"/>
              <w:rPr>
                <w:rFonts w:ascii="Arial" w:hAnsi="Arial"/>
                <w:sz w:val="18"/>
              </w:rPr>
            </w:pPr>
            <w:r>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589CDF5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311B5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794A166C"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A99AD30"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495FAFB" w14:textId="77777777" w:rsidR="00F45432" w:rsidRDefault="00F45432">
            <w:pPr>
              <w:keepNext/>
              <w:keepLines/>
              <w:spacing w:after="0"/>
              <w:rPr>
                <w:rFonts w:ascii="Arial" w:hAnsi="Arial"/>
                <w:sz w:val="18"/>
              </w:rPr>
            </w:pPr>
            <w:r>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18CA424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5D887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(2,1)</w:t>
            </w:r>
          </w:p>
        </w:tc>
      </w:tr>
      <w:tr w:rsidR="00F45432" w14:paraId="6B26DA39"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A4B2678"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00F9F8A" w14:textId="77777777" w:rsidR="00F45432" w:rsidRDefault="00F45432">
            <w:pPr>
              <w:keepNext/>
              <w:keepLines/>
              <w:spacing w:after="0"/>
              <w:rPr>
                <w:rFonts w:ascii="Arial" w:eastAsia="SimSun" w:hAnsi="Arial"/>
                <w:sz w:val="18"/>
              </w:rPr>
            </w:pPr>
            <w:r>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126831B9"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2484FB6"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(4,1)</w:t>
            </w:r>
          </w:p>
        </w:tc>
      </w:tr>
      <w:tr w:rsidR="00F45432" w14:paraId="1CCAD7F3"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C8EA621"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7882FB6" w14:textId="77777777" w:rsidR="00F45432" w:rsidRDefault="00F45432">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E9B05EC"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C3F2066"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11111111</w:t>
            </w:r>
          </w:p>
        </w:tc>
      </w:tr>
      <w:tr w:rsidR="00F45432" w14:paraId="0117FFB9"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CCB5886"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00FDEF4"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BE8FB0D"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3F3F55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00000001</w:t>
            </w:r>
          </w:p>
        </w:tc>
      </w:tr>
      <w:tr w:rsidR="00F45432" w14:paraId="076B2433"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10BA0C04"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4C6BA495"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95D72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PUSCH</w:t>
            </w:r>
          </w:p>
        </w:tc>
      </w:tr>
      <w:tr w:rsidR="00F45432" w14:paraId="0A8B10F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4585AC5" w14:textId="77777777" w:rsidR="00F45432" w:rsidRDefault="00F45432">
            <w:pPr>
              <w:keepNext/>
              <w:keepLines/>
              <w:spacing w:after="0"/>
              <w:rPr>
                <w:rFonts w:ascii="Arial" w:hAnsi="Arial"/>
                <w:sz w:val="18"/>
              </w:rPr>
            </w:pPr>
            <w:r>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9F11C8" w14:textId="77777777" w:rsidR="00F45432" w:rsidRDefault="00F45432">
            <w:pPr>
              <w:keepNext/>
              <w:keepLines/>
              <w:spacing w:after="0"/>
              <w:jc w:val="center"/>
              <w:rPr>
                <w:rFonts w:ascii="Arial" w:hAnsi="Arial"/>
                <w:sz w:val="18"/>
              </w:rPr>
            </w:pPr>
            <w:proofErr w:type="spellStart"/>
            <w:r>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3D79F3C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5.5</w:t>
            </w:r>
          </w:p>
        </w:tc>
      </w:tr>
      <w:tr w:rsidR="00F45432" w14:paraId="27EFFC2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1763A6"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0569173" w14:textId="77777777" w:rsidR="00F45432" w:rsidRDefault="00F45432">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416C0D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2FC083EE"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CAA13B4" w14:textId="77777777" w:rsidR="00F45432" w:rsidRDefault="00F45432">
            <w:pPr>
              <w:keepNext/>
              <w:keepLines/>
              <w:spacing w:after="0"/>
              <w:rPr>
                <w:rFonts w:ascii="Arial" w:hAnsi="Arial"/>
                <w:sz w:val="18"/>
              </w:rPr>
            </w:pPr>
            <w:r>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63C2B38F"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F6F669E" w14:textId="77777777" w:rsidR="00F45432" w:rsidRDefault="00F45432">
            <w:pPr>
              <w:keepNext/>
              <w:keepLines/>
              <w:spacing w:after="0"/>
              <w:jc w:val="center"/>
              <w:rPr>
                <w:rFonts w:ascii="Arial" w:eastAsia="SimSun" w:hAnsi="Arial"/>
                <w:sz w:val="18"/>
                <w:lang w:eastAsia="zh-CN"/>
              </w:rPr>
            </w:pPr>
            <w:r>
              <w:rPr>
                <w:rFonts w:ascii="Arial" w:hAnsi="Arial" w:cs="Arial"/>
                <w:sz w:val="18"/>
                <w:szCs w:val="18"/>
              </w:rPr>
              <w:t>R.PDSCH.2-</w:t>
            </w:r>
            <w:r>
              <w:rPr>
                <w:rFonts w:ascii="Arial" w:hAnsi="Arial" w:cs="Arial"/>
                <w:sz w:val="18"/>
                <w:szCs w:val="18"/>
                <w:lang w:eastAsia="zh-CN"/>
              </w:rPr>
              <w:t>8</w:t>
            </w:r>
            <w:r>
              <w:rPr>
                <w:rFonts w:ascii="Arial" w:hAnsi="Arial" w:cs="Arial"/>
                <w:sz w:val="18"/>
                <w:szCs w:val="18"/>
              </w:rPr>
              <w:t>.1 TDD</w:t>
            </w:r>
          </w:p>
        </w:tc>
      </w:tr>
      <w:tr w:rsidR="00A95453" w14:paraId="135D928B" w14:textId="77777777" w:rsidTr="00F45432">
        <w:trPr>
          <w:trHeight w:val="71"/>
          <w:jc w:val="center"/>
          <w:ins w:id="811" w:author="Licheng" w:date="2024-11-08T00:05: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67D549F" w14:textId="3FC8FCFF" w:rsidR="00A95453" w:rsidRDefault="00A95453">
            <w:pPr>
              <w:keepNext/>
              <w:keepLines/>
              <w:spacing w:after="0"/>
              <w:rPr>
                <w:ins w:id="812" w:author="Licheng" w:date="2024-11-08T00:05:00Z" w16du:dateUtc="2024-11-07T16:05:00Z"/>
                <w:rFonts w:ascii="Arial" w:eastAsia="SimSun" w:hAnsi="Arial"/>
                <w:sz w:val="18"/>
              </w:rPr>
            </w:pPr>
            <w:ins w:id="813" w:author="Licheng" w:date="2024-11-08T00:05:00Z">
              <w:r w:rsidRPr="00A95453">
                <w:rPr>
                  <w:rFonts w:ascii="Arial" w:eastAsia="SimSun" w:hAnsi="Arial"/>
                  <w:sz w:val="18"/>
                </w:rPr>
                <w:t>PDSCH &amp; PDSCH DMRS Precoding configuration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01243068" w14:textId="77777777" w:rsidR="00A95453" w:rsidRDefault="00A95453">
            <w:pPr>
              <w:keepNext/>
              <w:keepLines/>
              <w:spacing w:after="0"/>
              <w:jc w:val="center"/>
              <w:rPr>
                <w:ins w:id="814" w:author="Licheng" w:date="2024-11-08T00:05:00Z" w16du:dateUtc="2024-11-07T16:05: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61B4AF" w14:textId="308EDED4" w:rsidR="00A95453" w:rsidRDefault="00A95453">
            <w:pPr>
              <w:keepNext/>
              <w:keepLines/>
              <w:spacing w:after="0"/>
              <w:jc w:val="center"/>
              <w:rPr>
                <w:ins w:id="815" w:author="Licheng" w:date="2024-11-08T00:05:00Z" w16du:dateUtc="2024-11-07T16:05:00Z"/>
                <w:rFonts w:ascii="Arial" w:hAnsi="Arial" w:cs="Arial"/>
                <w:sz w:val="18"/>
                <w:szCs w:val="18"/>
              </w:rPr>
            </w:pPr>
            <w:ins w:id="816" w:author="Licheng" w:date="2024-11-08T00:06:00Z">
              <w:r w:rsidRPr="00A95453">
                <w:rPr>
                  <w:rFonts w:ascii="Arial" w:hAnsi="Arial" w:cs="Arial"/>
                  <w:sz w:val="18"/>
                  <w:szCs w:val="18"/>
                </w:rPr>
                <w:t>Single Panel Type I, Random precoder selection updated per slot, with equal probability of each applicable i</w:t>
              </w:r>
              <w:r w:rsidRPr="00A95453">
                <w:rPr>
                  <w:rFonts w:ascii="Arial" w:hAnsi="Arial" w:cs="Arial"/>
                  <w:sz w:val="18"/>
                  <w:szCs w:val="18"/>
                  <w:vertAlign w:val="subscript"/>
                </w:rPr>
                <w:t>1</w:t>
              </w:r>
              <w:r w:rsidRPr="00A95453">
                <w:rPr>
                  <w:rFonts w:ascii="Arial" w:hAnsi="Arial" w:cs="Arial"/>
                  <w:sz w:val="18"/>
                  <w:szCs w:val="18"/>
                </w:rPr>
                <w:t>, i</w:t>
              </w:r>
              <w:r w:rsidRPr="00A95453">
                <w:rPr>
                  <w:rFonts w:ascii="Arial" w:hAnsi="Arial" w:cs="Arial"/>
                  <w:sz w:val="18"/>
                  <w:szCs w:val="18"/>
                  <w:vertAlign w:val="subscript"/>
                </w:rPr>
                <w:t>2</w:t>
              </w:r>
              <w:r w:rsidRPr="00A95453">
                <w:rPr>
                  <w:rFonts w:ascii="Arial" w:hAnsi="Arial" w:cs="Arial"/>
                  <w:sz w:val="18"/>
                  <w:szCs w:val="18"/>
                </w:rPr>
                <w:t xml:space="preserve"> combination, and with Wideband granularity</w:t>
              </w:r>
            </w:ins>
          </w:p>
        </w:tc>
      </w:tr>
      <w:tr w:rsidR="00F45432" w14:paraId="3D75BC7D" w14:textId="77777777" w:rsidTr="00F45432">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851"/>
              <w:gridCol w:w="2800"/>
            </w:tblGrid>
            <w:tr w:rsidR="00F45432" w:rsidDel="00A95453" w14:paraId="1B975A43" w14:textId="3346567A">
              <w:trPr>
                <w:trHeight w:val="71"/>
                <w:jc w:val="center"/>
                <w:del w:id="817" w:author="Licheng" w:date="2024-11-08T00:06:00Z"/>
              </w:trPr>
              <w:tc>
                <w:tcPr>
                  <w:tcW w:w="3084" w:type="dxa"/>
                  <w:tcBorders>
                    <w:top w:val="single" w:sz="4" w:space="0" w:color="auto"/>
                    <w:left w:val="single" w:sz="4" w:space="0" w:color="auto"/>
                    <w:bottom w:val="single" w:sz="4" w:space="0" w:color="auto"/>
                    <w:right w:val="single" w:sz="4" w:space="0" w:color="auto"/>
                  </w:tcBorders>
                  <w:vAlign w:val="center"/>
                  <w:hideMark/>
                </w:tcPr>
                <w:p w14:paraId="079214B6" w14:textId="634DBD03" w:rsidR="00F45432" w:rsidDel="00A95453" w:rsidRDefault="00F45432">
                  <w:pPr>
                    <w:pStyle w:val="TAL"/>
                    <w:rPr>
                      <w:del w:id="818" w:author="Licheng" w:date="2024-11-08T00:06:00Z" w16du:dateUtc="2024-11-07T16:06:00Z"/>
                      <w:rFonts w:eastAsia="SimSun"/>
                    </w:rPr>
                  </w:pPr>
                  <w:bookmarkStart w:id="819" w:name="OLE_LINK96"/>
                  <w:del w:id="820" w:author="Licheng" w:date="2024-11-08T00:06:00Z" w16du:dateUtc="2024-11-07T16:06:00Z">
                    <w:r w:rsidDel="00A95453">
                      <w:rPr>
                        <w:rFonts w:eastAsia="SimSun"/>
                      </w:rPr>
                      <w:delText>PDSCH &amp; PDSCH DMRS</w:delText>
                    </w:r>
                    <w:r w:rsidDel="00A95453">
                      <w:delText xml:space="preserve"> Precoding configuration for random Precoding</w:delText>
                    </w:r>
                    <w:bookmarkEnd w:id="819"/>
                  </w:del>
                </w:p>
              </w:tc>
              <w:tc>
                <w:tcPr>
                  <w:tcW w:w="851" w:type="dxa"/>
                  <w:tcBorders>
                    <w:top w:val="single" w:sz="4" w:space="0" w:color="auto"/>
                    <w:left w:val="single" w:sz="4" w:space="0" w:color="auto"/>
                    <w:bottom w:val="single" w:sz="4" w:space="0" w:color="auto"/>
                    <w:right w:val="single" w:sz="4" w:space="0" w:color="auto"/>
                  </w:tcBorders>
                  <w:vAlign w:val="center"/>
                </w:tcPr>
                <w:p w14:paraId="0A313607" w14:textId="3858F70E" w:rsidR="00F45432" w:rsidDel="00A95453" w:rsidRDefault="00F45432">
                  <w:pPr>
                    <w:pStyle w:val="TAC"/>
                    <w:rPr>
                      <w:del w:id="821" w:author="Licheng" w:date="2024-11-08T00:06:00Z" w16du:dateUtc="2024-11-07T16:06:00Z"/>
                      <w:rFonts w:eastAsiaTheme="minorEastAsia"/>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CF26EF4" w14:textId="4498C18F" w:rsidR="00F45432" w:rsidDel="00A95453" w:rsidRDefault="00F45432">
                  <w:pPr>
                    <w:pStyle w:val="TAC"/>
                    <w:rPr>
                      <w:del w:id="822" w:author="Licheng" w:date="2024-11-08T00:06:00Z" w16du:dateUtc="2024-11-07T16:06:00Z"/>
                      <w:rFonts w:cs="Arial"/>
                      <w:szCs w:val="18"/>
                    </w:rPr>
                  </w:pPr>
                  <w:bookmarkStart w:id="823" w:name="OLE_LINK97"/>
                  <w:del w:id="824" w:author="Licheng" w:date="2024-11-08T00:06:00Z" w16du:dateUtc="2024-11-07T16:06:00Z">
                    <w:r w:rsidDel="00A95453">
                      <w:rPr>
                        <w:rFonts w:eastAsia="SimSun"/>
                      </w:rPr>
                      <w:delText>Single Panel Type I, Random precoder selection updated per slot, with equal probability of each applicable i</w:delText>
                    </w:r>
                    <w:r w:rsidDel="00A95453">
                      <w:rPr>
                        <w:rFonts w:eastAsia="SimSun"/>
                        <w:vertAlign w:val="subscript"/>
                      </w:rPr>
                      <w:delText>1</w:delText>
                    </w:r>
                    <w:r w:rsidDel="00A95453">
                      <w:rPr>
                        <w:rFonts w:eastAsia="SimSun"/>
                      </w:rPr>
                      <w:delText>, i</w:delText>
                    </w:r>
                    <w:r w:rsidDel="00A95453">
                      <w:rPr>
                        <w:rFonts w:eastAsia="SimSun"/>
                        <w:vertAlign w:val="subscript"/>
                      </w:rPr>
                      <w:delText>2</w:delText>
                    </w:r>
                    <w:r w:rsidDel="00A95453">
                      <w:rPr>
                        <w:rFonts w:eastAsia="SimSun"/>
                      </w:rPr>
                      <w:delText xml:space="preserve"> combination, and </w:delText>
                    </w:r>
                    <w:r w:rsidDel="00A95453">
                      <w:delText>with Wideband granularity</w:delText>
                    </w:r>
                    <w:bookmarkEnd w:id="823"/>
                  </w:del>
                </w:p>
              </w:tc>
            </w:tr>
          </w:tbl>
          <w:p w14:paraId="186E8B18" w14:textId="77777777" w:rsidR="00F45432" w:rsidRDefault="00F45432">
            <w:pPr>
              <w:pStyle w:val="TAN"/>
              <w:rPr>
                <w:rFonts w:eastAsia="SimSun"/>
              </w:rPr>
            </w:pPr>
            <w:r>
              <w:rPr>
                <w:rFonts w:eastAsia="SimSun"/>
              </w:rPr>
              <w:t>Note 1:</w:t>
            </w:r>
            <w:r>
              <w:rPr>
                <w:rFonts w:eastAsia="SimSun"/>
                <w:lang w:eastAsia="zh-CN"/>
              </w:rPr>
              <w:tab/>
              <w:t>When Throughput is measured using</w:t>
            </w:r>
            <w:r>
              <w:rPr>
                <w:rFonts w:eastAsia="SimSun"/>
              </w:rPr>
              <w:t xml:space="preserve"> random precoder selection, the precoder shall be updated in each slot (</w:t>
            </w:r>
            <w:r>
              <w:rPr>
                <w:rFonts w:eastAsia="SimSun"/>
                <w:lang w:eastAsia="zh-CN"/>
              </w:rPr>
              <w:t>0.5</w:t>
            </w:r>
            <w:r>
              <w:rPr>
                <w:rFonts w:eastAsia="SimSun"/>
              </w:rPr>
              <w:t xml:space="preserve"> </w:t>
            </w:r>
            <w:proofErr w:type="spellStart"/>
            <w:r>
              <w:rPr>
                <w:rFonts w:eastAsia="SimSun"/>
              </w:rPr>
              <w:t>ms</w:t>
            </w:r>
            <w:proofErr w:type="spellEnd"/>
            <w:r>
              <w:rPr>
                <w:rFonts w:eastAsia="SimSun"/>
              </w:rPr>
              <w:t xml:space="preserve"> granularity) with equal probability of each applicable i</w:t>
            </w:r>
            <w:r>
              <w:rPr>
                <w:rFonts w:eastAsia="SimSun"/>
                <w:vertAlign w:val="subscript"/>
              </w:rPr>
              <w:t>1</w:t>
            </w:r>
            <w:r>
              <w:rPr>
                <w:rFonts w:eastAsia="SimSun"/>
              </w:rPr>
              <w:t>, i</w:t>
            </w:r>
            <w:r>
              <w:rPr>
                <w:rFonts w:eastAsia="SimSun"/>
                <w:vertAlign w:val="subscript"/>
              </w:rPr>
              <w:t>2</w:t>
            </w:r>
            <w:r>
              <w:rPr>
                <w:rFonts w:eastAsia="SimSun"/>
              </w:rPr>
              <w:t xml:space="preserve"> combination.</w:t>
            </w:r>
          </w:p>
          <w:p w14:paraId="63DAC785" w14:textId="77777777" w:rsidR="00F45432" w:rsidRDefault="00F45432">
            <w:pPr>
              <w:pStyle w:val="TAN"/>
              <w:rPr>
                <w:rFonts w:eastAsia="SimSun"/>
              </w:rPr>
            </w:pPr>
            <w:r>
              <w:rPr>
                <w:rFonts w:eastAsia="SimSun"/>
              </w:rPr>
              <w:t>Note 2:</w:t>
            </w:r>
            <w:r>
              <w:rPr>
                <w:rFonts w:eastAsia="SimSun"/>
                <w:lang w:eastAsia="zh-CN"/>
              </w:rPr>
              <w:tab/>
            </w:r>
            <w:r>
              <w:rPr>
                <w:rFonts w:eastAsia="SimSun"/>
              </w:rPr>
              <w:t xml:space="preserve">If the UE reports in an available uplink reporting instance at </w:t>
            </w:r>
            <w:r>
              <w:rPr>
                <w:rFonts w:eastAsia="SimSun"/>
                <w:lang w:eastAsia="zh-CN"/>
              </w:rPr>
              <w:t>slot</w:t>
            </w:r>
            <w:r>
              <w:rPr>
                <w:rFonts w:eastAsia="SimSun"/>
              </w:rPr>
              <w:t xml:space="preserve"> #n based on PMI estimation at a downlink </w:t>
            </w:r>
            <w:r>
              <w:rPr>
                <w:rFonts w:eastAsia="SimSun"/>
                <w:lang w:eastAsia="zh-CN"/>
              </w:rPr>
              <w:t>slot</w:t>
            </w:r>
            <w:r>
              <w:rPr>
                <w:rFonts w:eastAsia="SimSun"/>
              </w:rPr>
              <w:t xml:space="preserve"> not later than </w:t>
            </w:r>
            <w:r>
              <w:rPr>
                <w:rFonts w:eastAsia="SimSun"/>
                <w:lang w:eastAsia="zh-CN"/>
              </w:rPr>
              <w:t>slot</w:t>
            </w:r>
            <w:r>
              <w:rPr>
                <w:rFonts w:eastAsia="SimSun"/>
              </w:rPr>
              <w:t>#(n-</w:t>
            </w:r>
            <w:r>
              <w:rPr>
                <w:rFonts w:eastAsia="SimSun"/>
                <w:lang w:eastAsia="zh-CN"/>
              </w:rPr>
              <w:t>4</w:t>
            </w:r>
            <w:r>
              <w:rPr>
                <w:rFonts w:eastAsia="SimSun"/>
              </w:rPr>
              <w:t xml:space="preserve">), this reported PMI cannot be applied at the </w:t>
            </w:r>
            <w:proofErr w:type="spellStart"/>
            <w:r>
              <w:rPr>
                <w:rFonts w:eastAsia="SimSun"/>
              </w:rPr>
              <w:t>gNB</w:t>
            </w:r>
            <w:proofErr w:type="spellEnd"/>
            <w:r>
              <w:rPr>
                <w:rFonts w:eastAsia="SimSun"/>
              </w:rPr>
              <w:t xml:space="preserve"> downlink before </w:t>
            </w:r>
            <w:r>
              <w:rPr>
                <w:rFonts w:eastAsia="SimSun"/>
                <w:lang w:eastAsia="zh-CN"/>
              </w:rPr>
              <w:t>slot</w:t>
            </w:r>
            <w:r>
              <w:rPr>
                <w:rFonts w:eastAsia="SimSun"/>
              </w:rPr>
              <w:t>#(n+</w:t>
            </w:r>
            <w:r>
              <w:rPr>
                <w:rFonts w:eastAsia="SimSun"/>
                <w:lang w:eastAsia="zh-CN"/>
              </w:rPr>
              <w:t>4</w:t>
            </w:r>
            <w:r>
              <w:rPr>
                <w:rFonts w:eastAsia="SimSun"/>
              </w:rPr>
              <w:t>).</w:t>
            </w:r>
          </w:p>
          <w:p w14:paraId="5B25352C" w14:textId="77777777" w:rsidR="00F45432" w:rsidRDefault="00F45432">
            <w:pPr>
              <w:pStyle w:val="TAN"/>
              <w:rPr>
                <w:rFonts w:eastAsia="SimSun"/>
                <w:lang w:eastAsia="zh-CN"/>
              </w:rPr>
            </w:pPr>
            <w:r>
              <w:rPr>
                <w:rFonts w:eastAsia="SimSun"/>
              </w:rPr>
              <w:t xml:space="preserve">Note </w:t>
            </w:r>
            <w:r>
              <w:rPr>
                <w:rFonts w:eastAsia="SimSun"/>
                <w:lang w:eastAsia="zh-CN"/>
              </w:rPr>
              <w:t>3</w:t>
            </w:r>
            <w:r>
              <w:rPr>
                <w:rFonts w:eastAsia="SimSun"/>
              </w:rPr>
              <w:t>:</w:t>
            </w:r>
            <w:r>
              <w:rPr>
                <w:rFonts w:eastAsia="SimSun"/>
                <w:lang w:eastAsia="zh-CN"/>
              </w:rPr>
              <w:tab/>
            </w:r>
            <w:r>
              <w:rPr>
                <w:rFonts w:eastAsia="SimSun"/>
              </w:rPr>
              <w:t xml:space="preserve">Randomization of the principle beam direction shall be used as specified in </w:t>
            </w:r>
            <w:r>
              <w:rPr>
                <w:rFonts w:cs="Arial"/>
                <w:noProof/>
                <w:szCs w:val="18"/>
                <w:lang w:eastAsia="zh-CN"/>
              </w:rPr>
              <w:t>Annex B.2.3.2.3</w:t>
            </w:r>
            <w:r>
              <w:rPr>
                <w:rFonts w:eastAsia="SimSun"/>
              </w:rPr>
              <w:t>.</w:t>
            </w:r>
          </w:p>
        </w:tc>
      </w:tr>
    </w:tbl>
    <w:p w14:paraId="68CCE9A4" w14:textId="77777777" w:rsidR="00F45432" w:rsidRDefault="00F45432" w:rsidP="00F45432">
      <w:pPr>
        <w:rPr>
          <w:rFonts w:eastAsia="SimSun"/>
          <w:lang w:eastAsia="zh-CN"/>
        </w:rPr>
      </w:pPr>
    </w:p>
    <w:p w14:paraId="182C1771" w14:textId="77777777" w:rsidR="00F45432" w:rsidRDefault="00F45432" w:rsidP="00F45432">
      <w:pPr>
        <w:pStyle w:val="TH"/>
        <w:rPr>
          <w:lang w:eastAsia="zh-CN"/>
        </w:rPr>
      </w:pPr>
      <w:r>
        <w:t xml:space="preserve">Table </w:t>
      </w:r>
      <w:r>
        <w:rPr>
          <w:lang w:eastAsia="zh-CN"/>
        </w:rPr>
        <w:t>6.3.2.2.1</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F45432" w14:paraId="4C972D46" w14:textId="77777777" w:rsidTr="00F45432">
        <w:trPr>
          <w:jc w:val="center"/>
        </w:trPr>
        <w:tc>
          <w:tcPr>
            <w:tcW w:w="2126" w:type="dxa"/>
            <w:tcBorders>
              <w:top w:val="single" w:sz="4" w:space="0" w:color="auto"/>
              <w:left w:val="single" w:sz="4" w:space="0" w:color="auto"/>
              <w:bottom w:val="single" w:sz="4" w:space="0" w:color="auto"/>
              <w:right w:val="single" w:sz="4" w:space="0" w:color="auto"/>
            </w:tcBorders>
            <w:hideMark/>
          </w:tcPr>
          <w:p w14:paraId="6E8BFBE0"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0B4AB890" w14:textId="77777777" w:rsidR="00F45432" w:rsidRDefault="00F45432">
            <w:pPr>
              <w:keepNext/>
              <w:keepLines/>
              <w:spacing w:after="0"/>
              <w:jc w:val="center"/>
              <w:rPr>
                <w:rFonts w:ascii="Arial" w:hAnsi="Arial"/>
                <w:b/>
                <w:sz w:val="18"/>
              </w:rPr>
            </w:pPr>
            <w:r>
              <w:rPr>
                <w:rFonts w:ascii="Arial" w:eastAsia="SimSun" w:hAnsi="Arial"/>
                <w:b/>
                <w:sz w:val="18"/>
              </w:rPr>
              <w:t>Test 1</w:t>
            </w:r>
          </w:p>
        </w:tc>
      </w:tr>
      <w:tr w:rsidR="00F45432" w14:paraId="631D0F0B" w14:textId="77777777" w:rsidTr="00F45432">
        <w:trPr>
          <w:jc w:val="center"/>
        </w:trPr>
        <w:tc>
          <w:tcPr>
            <w:tcW w:w="2126" w:type="dxa"/>
            <w:tcBorders>
              <w:top w:val="single" w:sz="4" w:space="0" w:color="auto"/>
              <w:left w:val="single" w:sz="4" w:space="0" w:color="auto"/>
              <w:bottom w:val="single" w:sz="4" w:space="0" w:color="auto"/>
              <w:right w:val="single" w:sz="4" w:space="0" w:color="auto"/>
            </w:tcBorders>
            <w:hideMark/>
          </w:tcPr>
          <w:p w14:paraId="5EB0C2C6" w14:textId="77777777" w:rsidR="00F45432" w:rsidRDefault="00F45432">
            <w:pPr>
              <w:keepNext/>
              <w:keepLines/>
              <w:spacing w:after="0"/>
              <w:jc w:val="center"/>
              <w:rPr>
                <w:rFonts w:ascii="Arial" w:hAnsi="Arial" w:cs="Arial"/>
                <w:sz w:val="18"/>
              </w:rPr>
            </w:pPr>
            <w:r>
              <w:rPr>
                <w:rFonts w:ascii="Symbol" w:eastAsia="?? ??" w:hAnsi="Symbol" w:cs="Arial"/>
                <w:i/>
                <w:iCs/>
                <w:sz w:val="18"/>
              </w:rPr>
              <w:t>g</w:t>
            </w:r>
          </w:p>
        </w:tc>
        <w:tc>
          <w:tcPr>
            <w:tcW w:w="1701" w:type="dxa"/>
            <w:tcBorders>
              <w:top w:val="single" w:sz="4" w:space="0" w:color="auto"/>
              <w:left w:val="single" w:sz="4" w:space="0" w:color="auto"/>
              <w:bottom w:val="single" w:sz="4" w:space="0" w:color="auto"/>
              <w:right w:val="single" w:sz="4" w:space="0" w:color="auto"/>
            </w:tcBorders>
            <w:hideMark/>
          </w:tcPr>
          <w:p w14:paraId="3E2D18CC" w14:textId="77777777" w:rsidR="00F45432" w:rsidRDefault="00F45432">
            <w:pPr>
              <w:keepNext/>
              <w:keepLines/>
              <w:spacing w:after="0"/>
              <w:jc w:val="center"/>
              <w:rPr>
                <w:rFonts w:ascii="Arial" w:hAnsi="Arial"/>
                <w:sz w:val="18"/>
                <w:lang w:eastAsia="zh-CN"/>
              </w:rPr>
            </w:pPr>
            <w:r>
              <w:rPr>
                <w:rFonts w:ascii="Arial" w:eastAsia="SimSun" w:hAnsi="Arial"/>
                <w:sz w:val="18"/>
                <w:lang w:eastAsia="zh-CN"/>
              </w:rPr>
              <w:t>1.3</w:t>
            </w:r>
          </w:p>
        </w:tc>
      </w:tr>
    </w:tbl>
    <w:p w14:paraId="6CD6F707" w14:textId="77777777" w:rsidR="00F45432" w:rsidRDefault="00F45432" w:rsidP="00F45432">
      <w:pPr>
        <w:rPr>
          <w:rFonts w:eastAsia="SimSun"/>
          <w:lang w:eastAsia="zh-CN"/>
        </w:rPr>
      </w:pPr>
    </w:p>
    <w:p w14:paraId="0DCFC62D" w14:textId="77777777" w:rsidR="00F45432" w:rsidRDefault="00F45432" w:rsidP="00F45432">
      <w:pPr>
        <w:pStyle w:val="Heading5"/>
        <w:rPr>
          <w:lang w:eastAsia="zh-CN"/>
        </w:rPr>
      </w:pPr>
      <w:bookmarkStart w:id="825" w:name="OLE_LINK80"/>
      <w:bookmarkStart w:id="826" w:name="_Toc21338247"/>
      <w:bookmarkStart w:id="827" w:name="_Toc29808355"/>
      <w:bookmarkStart w:id="828" w:name="_Toc37068274"/>
      <w:bookmarkStart w:id="829" w:name="_Toc37257227"/>
      <w:bookmarkStart w:id="830" w:name="_Toc45892358"/>
      <w:bookmarkStart w:id="831" w:name="_Toc53175984"/>
      <w:bookmarkStart w:id="832" w:name="_Toc61119949"/>
      <w:bookmarkStart w:id="833" w:name="_Toc67917165"/>
      <w:bookmarkStart w:id="834" w:name="_Toc76297204"/>
      <w:bookmarkStart w:id="835" w:name="_Toc76571145"/>
      <w:bookmarkStart w:id="836" w:name="_Toc83742685"/>
      <w:bookmarkStart w:id="837" w:name="_Toc91440047"/>
      <w:bookmarkStart w:id="838" w:name="_Toc98855353"/>
      <w:bookmarkStart w:id="839" w:name="_Toc114494898"/>
      <w:bookmarkStart w:id="840" w:name="_Toc123935586"/>
      <w:bookmarkStart w:id="841" w:name="_Toc124329173"/>
      <w:bookmarkStart w:id="842" w:name="_Toc131594596"/>
      <w:bookmarkStart w:id="843" w:name="_Toc131694604"/>
      <w:bookmarkStart w:id="844" w:name="_Toc138751246"/>
      <w:bookmarkStart w:id="845" w:name="_Toc138751587"/>
      <w:bookmarkStart w:id="846" w:name="_Toc138885384"/>
      <w:bookmarkStart w:id="847" w:name="_Toc156556374"/>
      <w:bookmarkStart w:id="848" w:name="_Toc178161775"/>
      <w:bookmarkStart w:id="849" w:name="_Toc178162123"/>
      <w:bookmarkStart w:id="850" w:name="_Toc178162471"/>
      <w:bookmarkStart w:id="851" w:name="_Toc178262707"/>
      <w:r>
        <w:rPr>
          <w:lang w:eastAsia="zh-CN"/>
        </w:rPr>
        <w:lastRenderedPageBreak/>
        <w:t>6.3.2.2.2</w:t>
      </w:r>
      <w:bookmarkEnd w:id="825"/>
      <w:r>
        <w:rPr>
          <w:lang w:eastAsia="zh-CN"/>
        </w:rPr>
        <w:tab/>
        <w:t xml:space="preserve">Single PMI with 8TX </w:t>
      </w:r>
      <w:proofErr w:type="spellStart"/>
      <w:r>
        <w:rPr>
          <w:lang w:val="en-US"/>
        </w:rPr>
        <w:t>TypeI-SinglePanel</w:t>
      </w:r>
      <w:proofErr w:type="spellEnd"/>
      <w:r>
        <w:rPr>
          <w:lang w:val="en-US" w:eastAsia="zh-CN"/>
        </w:rPr>
        <w:t xml:space="preserve"> Codebook</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76F25EEC" w14:textId="77777777" w:rsidR="00F45432" w:rsidRDefault="00F45432" w:rsidP="00F45432">
      <w:pPr>
        <w:rPr>
          <w:rFonts w:eastAsia="SimSun"/>
          <w:lang w:eastAsia="zh-CN"/>
        </w:rPr>
      </w:pPr>
      <w:r>
        <w:rPr>
          <w:rFonts w:eastAsia="SimSun"/>
        </w:rPr>
        <w:t xml:space="preserve">For the parameters specified in Table </w:t>
      </w:r>
      <w:r>
        <w:rPr>
          <w:rFonts w:eastAsia="SimSun"/>
          <w:lang w:eastAsia="zh-CN"/>
        </w:rPr>
        <w:t>6.3.2.2.2</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6.3.2.2.2-2</w:t>
      </w:r>
      <w:r>
        <w:rPr>
          <w:rFonts w:eastAsia="SimSun"/>
        </w:rPr>
        <w:t>.</w:t>
      </w:r>
    </w:p>
    <w:p w14:paraId="4B3074E0" w14:textId="77777777" w:rsidR="00F45432" w:rsidRDefault="00F45432" w:rsidP="00F45432">
      <w:pPr>
        <w:pStyle w:val="TH"/>
        <w:rPr>
          <w:lang w:eastAsia="zh-CN"/>
        </w:rPr>
      </w:pPr>
      <w:r>
        <w:t xml:space="preserve">Table </w:t>
      </w:r>
      <w:r>
        <w:rPr>
          <w:lang w:eastAsia="zh-CN"/>
        </w:rPr>
        <w:t>6.3.2.2.2-1</w:t>
      </w:r>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F45432" w14:paraId="50551CDF"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D009A02" w14:textId="77777777" w:rsidR="00F45432" w:rsidRDefault="00F45432">
            <w:pPr>
              <w:keepNext/>
              <w:keepLines/>
              <w:spacing w:after="0"/>
              <w:jc w:val="center"/>
              <w:rPr>
                <w:rFonts w:ascii="Arial" w:eastAsia="SimSun" w:hAnsi="Arial"/>
                <w:b/>
                <w:sz w:val="18"/>
              </w:rPr>
            </w:pPr>
            <w:r>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20F008" w14:textId="77777777" w:rsidR="00F45432" w:rsidRDefault="00F45432">
            <w:pPr>
              <w:keepNext/>
              <w:keepLines/>
              <w:spacing w:after="0"/>
              <w:jc w:val="center"/>
              <w:rPr>
                <w:rFonts w:ascii="Arial" w:eastAsia="SimSun" w:hAnsi="Arial"/>
                <w:b/>
                <w:sz w:val="18"/>
              </w:rPr>
            </w:pPr>
            <w:r>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9A52A4F" w14:textId="77777777" w:rsidR="00F45432" w:rsidRDefault="00F45432">
            <w:pPr>
              <w:keepNext/>
              <w:keepLines/>
              <w:spacing w:after="0"/>
              <w:jc w:val="center"/>
              <w:rPr>
                <w:rFonts w:ascii="Arial" w:eastAsia="SimSun" w:hAnsi="Arial"/>
                <w:b/>
                <w:sz w:val="18"/>
              </w:rPr>
            </w:pPr>
            <w:r>
              <w:rPr>
                <w:rFonts w:ascii="Arial" w:eastAsia="SimSun" w:hAnsi="Arial"/>
                <w:b/>
                <w:sz w:val="18"/>
              </w:rPr>
              <w:t>Test 1</w:t>
            </w:r>
          </w:p>
        </w:tc>
      </w:tr>
      <w:tr w:rsidR="00F45432" w14:paraId="0A84EA97"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C4180BC" w14:textId="77777777" w:rsidR="00F45432" w:rsidRDefault="00F45432">
            <w:pPr>
              <w:keepNext/>
              <w:keepLines/>
              <w:spacing w:after="0"/>
              <w:jc w:val="center"/>
              <w:rPr>
                <w:rFonts w:ascii="Arial" w:eastAsia="SimSun" w:hAnsi="Arial"/>
                <w:sz w:val="18"/>
              </w:rPr>
            </w:pPr>
            <w:r>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F49174" w14:textId="77777777" w:rsidR="00F45432" w:rsidRDefault="00F45432">
            <w:pPr>
              <w:keepNext/>
              <w:keepLines/>
              <w:spacing w:after="0"/>
              <w:jc w:val="center"/>
              <w:rPr>
                <w:rFonts w:ascii="Arial" w:eastAsia="SimSun" w:hAnsi="Arial"/>
                <w:sz w:val="18"/>
              </w:rPr>
            </w:pPr>
            <w:r>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C7CCB02" w14:textId="77777777" w:rsidR="00F45432" w:rsidRDefault="00F45432">
            <w:pPr>
              <w:keepNext/>
              <w:keepLines/>
              <w:spacing w:after="0"/>
              <w:jc w:val="center"/>
              <w:rPr>
                <w:rFonts w:ascii="Arial" w:eastAsia="SimSun" w:hAnsi="Arial"/>
                <w:sz w:val="18"/>
              </w:rPr>
            </w:pPr>
            <w:r>
              <w:rPr>
                <w:rFonts w:ascii="Arial" w:eastAsia="SimSun" w:hAnsi="Arial"/>
                <w:sz w:val="18"/>
              </w:rPr>
              <w:t>40</w:t>
            </w:r>
          </w:p>
        </w:tc>
      </w:tr>
      <w:tr w:rsidR="00F45432" w14:paraId="04820F35"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82854D6" w14:textId="77777777" w:rsidR="00F45432" w:rsidRDefault="00F45432">
            <w:pPr>
              <w:keepNext/>
              <w:keepLines/>
              <w:spacing w:after="0"/>
              <w:jc w:val="center"/>
              <w:rPr>
                <w:rFonts w:ascii="Arial" w:eastAsia="SimSun" w:hAnsi="Arial"/>
                <w:sz w:val="18"/>
              </w:rPr>
            </w:pPr>
            <w:r>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4B4F23" w14:textId="77777777" w:rsidR="00F45432" w:rsidRDefault="00F45432">
            <w:pPr>
              <w:keepNext/>
              <w:keepLines/>
              <w:spacing w:after="0"/>
              <w:jc w:val="center"/>
              <w:rPr>
                <w:rFonts w:ascii="Arial" w:eastAsia="SimSun" w:hAnsi="Arial"/>
                <w:sz w:val="18"/>
              </w:rPr>
            </w:pPr>
            <w:r>
              <w:rPr>
                <w:rFonts w:ascii="Arial" w:eastAsia="SimSun"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A27D0CD" w14:textId="77777777" w:rsidR="00F45432" w:rsidRDefault="00F45432">
            <w:pPr>
              <w:keepNext/>
              <w:keepLines/>
              <w:spacing w:after="0"/>
              <w:jc w:val="center"/>
              <w:rPr>
                <w:rFonts w:ascii="Arial" w:eastAsia="SimSun" w:hAnsi="Arial"/>
                <w:sz w:val="18"/>
              </w:rPr>
            </w:pPr>
            <w:r>
              <w:rPr>
                <w:rFonts w:ascii="Arial" w:eastAsia="SimSun" w:hAnsi="Arial"/>
                <w:sz w:val="18"/>
              </w:rPr>
              <w:t>30</w:t>
            </w:r>
          </w:p>
        </w:tc>
      </w:tr>
      <w:tr w:rsidR="00F45432" w14:paraId="0229FAEC"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C8E29B7" w14:textId="77777777" w:rsidR="00F45432" w:rsidRDefault="00F45432">
            <w:pPr>
              <w:keepNext/>
              <w:keepLines/>
              <w:spacing w:after="0"/>
              <w:jc w:val="center"/>
              <w:rPr>
                <w:rFonts w:ascii="Arial" w:eastAsia="SimSun" w:hAnsi="Arial"/>
                <w:sz w:val="18"/>
              </w:rPr>
            </w:pPr>
            <w:r>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E31391" w14:textId="77777777" w:rsidR="00F45432" w:rsidRDefault="00F45432">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6728375" w14:textId="77777777" w:rsidR="00F45432" w:rsidRDefault="00F45432">
            <w:pPr>
              <w:keepNext/>
              <w:keepLines/>
              <w:spacing w:after="0"/>
              <w:jc w:val="center"/>
              <w:rPr>
                <w:rFonts w:ascii="Arial" w:eastAsia="SimSun" w:hAnsi="Arial"/>
                <w:sz w:val="18"/>
              </w:rPr>
            </w:pPr>
            <w:r>
              <w:rPr>
                <w:rFonts w:ascii="Arial" w:eastAsia="SimSun" w:hAnsi="Arial"/>
                <w:sz w:val="18"/>
              </w:rPr>
              <w:t>TDD</w:t>
            </w:r>
          </w:p>
        </w:tc>
      </w:tr>
      <w:tr w:rsidR="00F45432" w14:paraId="6D8F6A96"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F8BD3ED" w14:textId="77777777" w:rsidR="00F45432" w:rsidRDefault="00F45432">
            <w:pPr>
              <w:keepNext/>
              <w:keepLines/>
              <w:spacing w:after="0"/>
              <w:jc w:val="center"/>
              <w:rPr>
                <w:rFonts w:ascii="Arial" w:eastAsia="SimSun" w:hAnsi="Arial"/>
                <w:sz w:val="18"/>
              </w:rPr>
            </w:pPr>
            <w:r>
              <w:rPr>
                <w:rFonts w:ascii="Arial" w:eastAsia="SimSun" w:hAnsi="Arial"/>
                <w:sz w:val="18"/>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4DFAAC" w14:textId="77777777" w:rsidR="00F45432" w:rsidRDefault="00F45432">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968595" w14:textId="77777777" w:rsidR="00F45432" w:rsidRDefault="00F45432">
            <w:pPr>
              <w:keepNext/>
              <w:keepLines/>
              <w:spacing w:after="0"/>
              <w:jc w:val="center"/>
              <w:rPr>
                <w:rFonts w:ascii="Arial" w:eastAsia="SimSun" w:hAnsi="Arial"/>
                <w:sz w:val="18"/>
              </w:rPr>
            </w:pPr>
            <w:r>
              <w:rPr>
                <w:rFonts w:ascii="Arial" w:eastAsia="SimSun" w:hAnsi="Arial"/>
                <w:sz w:val="18"/>
              </w:rPr>
              <w:t>FR1.30-1 as specified in Annex A</w:t>
            </w:r>
          </w:p>
        </w:tc>
      </w:tr>
      <w:tr w:rsidR="00F45432" w14:paraId="3B38BE95"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1F8E4F2" w14:textId="77777777" w:rsidR="00F45432" w:rsidRDefault="00F45432">
            <w:pPr>
              <w:keepNext/>
              <w:keepLines/>
              <w:spacing w:after="0"/>
              <w:jc w:val="center"/>
              <w:rPr>
                <w:rFonts w:ascii="Arial" w:eastAsia="SimSun" w:hAnsi="Arial"/>
                <w:sz w:val="18"/>
              </w:rPr>
            </w:pPr>
            <w:r>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73D37C" w14:textId="77777777" w:rsidR="00F45432" w:rsidRDefault="00F45432">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A84FF08" w14:textId="77777777" w:rsidR="00F45432" w:rsidRDefault="00F45432">
            <w:pPr>
              <w:keepNext/>
              <w:keepLines/>
              <w:spacing w:after="0"/>
              <w:jc w:val="center"/>
              <w:rPr>
                <w:rFonts w:ascii="Arial" w:eastAsia="SimSun" w:hAnsi="Arial"/>
                <w:sz w:val="18"/>
              </w:rPr>
            </w:pPr>
            <w:r>
              <w:rPr>
                <w:rFonts w:ascii="Arial" w:eastAsia="SimSun" w:hAnsi="Arial"/>
                <w:sz w:val="18"/>
              </w:rPr>
              <w:t>TDLA30-5</w:t>
            </w:r>
          </w:p>
        </w:tc>
      </w:tr>
      <w:tr w:rsidR="00F45432" w14:paraId="43D0AC4E"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AF42A75" w14:textId="77777777" w:rsidR="00F45432" w:rsidRDefault="00F45432">
            <w:pPr>
              <w:keepNext/>
              <w:keepLines/>
              <w:spacing w:after="0"/>
              <w:jc w:val="center"/>
              <w:rPr>
                <w:rFonts w:ascii="Arial" w:eastAsia="SimSun" w:hAnsi="Arial"/>
                <w:sz w:val="18"/>
              </w:rPr>
            </w:pPr>
            <w:r>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0D7330" w14:textId="77777777" w:rsidR="00F45432" w:rsidRDefault="00F45432">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308EA7B" w14:textId="77777777" w:rsidR="00F45432" w:rsidRDefault="00F45432">
            <w:pPr>
              <w:keepNext/>
              <w:keepLines/>
              <w:spacing w:after="0"/>
              <w:jc w:val="center"/>
              <w:rPr>
                <w:rFonts w:ascii="Arial" w:eastAsia="SimSun" w:hAnsi="Arial"/>
                <w:sz w:val="18"/>
              </w:rPr>
            </w:pPr>
            <w:r>
              <w:rPr>
                <w:rFonts w:ascii="Arial" w:eastAsia="SimSun" w:hAnsi="Arial"/>
                <w:sz w:val="18"/>
              </w:rPr>
              <w:t>High XP 8 x 2</w:t>
            </w:r>
          </w:p>
          <w:p w14:paraId="281835B2" w14:textId="77777777" w:rsidR="00F45432" w:rsidRDefault="00F45432">
            <w:pPr>
              <w:keepNext/>
              <w:keepLines/>
              <w:spacing w:after="0"/>
              <w:jc w:val="center"/>
              <w:rPr>
                <w:rFonts w:ascii="Arial" w:eastAsia="SimSun" w:hAnsi="Arial"/>
                <w:sz w:val="18"/>
              </w:rPr>
            </w:pPr>
            <w:r>
              <w:rPr>
                <w:rFonts w:ascii="Arial" w:eastAsia="SimSun" w:hAnsi="Arial"/>
                <w:sz w:val="18"/>
              </w:rPr>
              <w:t>(N1,N2) = (4,1)</w:t>
            </w:r>
          </w:p>
        </w:tc>
      </w:tr>
      <w:tr w:rsidR="00F45432" w14:paraId="609AB311"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76F007B" w14:textId="77777777" w:rsidR="00F45432" w:rsidRDefault="00F45432">
            <w:pPr>
              <w:keepNext/>
              <w:keepLines/>
              <w:spacing w:after="0"/>
              <w:jc w:val="center"/>
              <w:rPr>
                <w:rFonts w:ascii="Arial" w:eastAsia="SimSun" w:hAnsi="Arial"/>
                <w:sz w:val="18"/>
              </w:rPr>
            </w:pPr>
            <w:r>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7247D9" w14:textId="77777777" w:rsidR="00F45432" w:rsidRDefault="00F45432">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33B2F85" w14:textId="77777777" w:rsidR="00F45432" w:rsidRDefault="00F45432">
            <w:pPr>
              <w:keepNext/>
              <w:keepLines/>
              <w:spacing w:after="0"/>
              <w:jc w:val="center"/>
              <w:rPr>
                <w:rFonts w:ascii="Arial" w:eastAsia="SimSun" w:hAnsi="Arial"/>
                <w:sz w:val="18"/>
              </w:rPr>
            </w:pPr>
            <w:r>
              <w:rPr>
                <w:rFonts w:ascii="Arial" w:eastAsia="SimSun" w:hAnsi="Arial"/>
                <w:sz w:val="18"/>
              </w:rPr>
              <w:t>As specified in Annex B.4.1</w:t>
            </w:r>
          </w:p>
        </w:tc>
      </w:tr>
      <w:tr w:rsidR="00F45432" w14:paraId="55246617"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29D48465"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E7DBC6"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51E726E7"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BCC3BF1" w14:textId="77777777" w:rsidR="00F45432" w:rsidRDefault="00F45432">
            <w:pPr>
              <w:keepNext/>
              <w:keepLines/>
              <w:spacing w:after="0"/>
              <w:jc w:val="center"/>
              <w:rPr>
                <w:rFonts w:ascii="Arial" w:eastAsia="SimSun" w:hAnsi="Arial"/>
                <w:sz w:val="18"/>
                <w:lang w:eastAsia="zh-CN"/>
              </w:rPr>
            </w:pPr>
            <w:r>
              <w:rPr>
                <w:rFonts w:ascii="Arial" w:eastAsia="Yu Mincho" w:hAnsi="Arial"/>
                <w:sz w:val="18"/>
                <w:lang w:eastAsia="ja-JP"/>
              </w:rPr>
              <w:t>P</w:t>
            </w:r>
            <w:r>
              <w:rPr>
                <w:rFonts w:ascii="Arial" w:eastAsia="SimSun" w:hAnsi="Arial"/>
                <w:sz w:val="18"/>
                <w:lang w:eastAsia="zh-CN"/>
              </w:rPr>
              <w:t>eriodic</w:t>
            </w:r>
          </w:p>
        </w:tc>
      </w:tr>
      <w:tr w:rsidR="00F45432" w14:paraId="33E58DD9"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06D5C84"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E831DD4"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71C1AD0"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C3DA4B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4B647EC0"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87F979A"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1E7934A"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4C0A350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EA141C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F45432" w14:paraId="0401B731"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95F6C55"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CCBD7E4"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3260599"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4B161C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01E9C07B"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0DD8261"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CDFAA30"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B90E34F" w14:textId="77777777" w:rsidR="00F45432" w:rsidRDefault="00F45432">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06D0871" w14:textId="77777777" w:rsidR="00F45432" w:rsidRDefault="00F45432">
            <w:pPr>
              <w:keepNext/>
              <w:keepLines/>
              <w:spacing w:after="0"/>
              <w:jc w:val="center"/>
              <w:rPr>
                <w:rFonts w:ascii="Arial" w:eastAsia="SimSun" w:hAnsi="Arial"/>
                <w:sz w:val="18"/>
                <w:lang w:eastAsia="zh-CN"/>
              </w:rPr>
            </w:pPr>
            <w:bookmarkStart w:id="852" w:name="OLE_LINK35"/>
            <w:r>
              <w:rPr>
                <w:rFonts w:ascii="Arial" w:hAnsi="Arial"/>
                <w:sz w:val="18"/>
                <w:lang w:eastAsia="zh-CN"/>
              </w:rPr>
              <w:t>Row 5,</w:t>
            </w:r>
            <w:bookmarkEnd w:id="852"/>
            <w:r>
              <w:rPr>
                <w:rFonts w:ascii="Arial" w:hAnsi="Arial"/>
                <w:sz w:val="18"/>
                <w:lang w:eastAsia="zh-CN"/>
              </w:rPr>
              <w:t>(4)</w:t>
            </w:r>
          </w:p>
        </w:tc>
      </w:tr>
      <w:tr w:rsidR="00F45432" w14:paraId="711B810E"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F89D199"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53ACD26"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BDD113C"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AEAE9E4" w14:textId="722513C4" w:rsidR="00F45432" w:rsidRDefault="00D47387">
            <w:pPr>
              <w:keepNext/>
              <w:keepLines/>
              <w:spacing w:after="0"/>
              <w:jc w:val="center"/>
              <w:rPr>
                <w:rFonts w:ascii="Arial" w:eastAsia="SimSun" w:hAnsi="Arial"/>
                <w:sz w:val="18"/>
                <w:lang w:eastAsia="zh-CN"/>
              </w:rPr>
            </w:pPr>
            <w:ins w:id="853" w:author="Licheng" w:date="2024-11-22T07:50:00Z">
              <w:r w:rsidRPr="00D47387">
                <w:rPr>
                  <w:rFonts w:ascii="Arial" w:eastAsia="SimSun" w:hAnsi="Arial"/>
                  <w:sz w:val="18"/>
                  <w:lang w:eastAsia="zh-CN"/>
                </w:rPr>
                <w:t>Row 5,</w:t>
              </w:r>
            </w:ins>
            <w:r w:rsidR="00F45432">
              <w:rPr>
                <w:rFonts w:ascii="Arial" w:eastAsia="SimSun" w:hAnsi="Arial"/>
                <w:sz w:val="18"/>
                <w:lang w:eastAsia="zh-CN"/>
              </w:rPr>
              <w:t>(9)</w:t>
            </w:r>
          </w:p>
        </w:tc>
      </w:tr>
      <w:tr w:rsidR="00F45432" w14:paraId="0549B63C"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732DCE3"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550D266" w14:textId="77777777" w:rsidR="00F45432" w:rsidRDefault="00F45432">
            <w:pPr>
              <w:keepNext/>
              <w:keepLines/>
              <w:spacing w:after="0"/>
              <w:rPr>
                <w:rFonts w:ascii="Arial" w:eastAsia="SimSun" w:hAnsi="Arial"/>
                <w:sz w:val="18"/>
              </w:rPr>
            </w:pPr>
            <w:r>
              <w:rPr>
                <w:rFonts w:ascii="Arial" w:eastAsia="SimSun" w:hAnsi="Arial"/>
                <w:sz w:val="18"/>
              </w:rPr>
              <w:t>CSI-RS</w:t>
            </w:r>
          </w:p>
          <w:p w14:paraId="08A4560B"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85A64F" w14:textId="77777777" w:rsidR="00F45432" w:rsidRDefault="00F45432">
            <w:pPr>
              <w:keepNext/>
              <w:keepLines/>
              <w:spacing w:after="0"/>
              <w:jc w:val="center"/>
              <w:rPr>
                <w:rFonts w:ascii="Arial" w:eastAsia="SimSun" w:hAnsi="Arial"/>
                <w:sz w:val="18"/>
              </w:rPr>
            </w:pPr>
            <w:r>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949F505" w14:textId="77777777" w:rsidR="00F45432" w:rsidRDefault="00F45432">
            <w:pPr>
              <w:keepNext/>
              <w:keepLines/>
              <w:spacing w:after="0"/>
              <w:jc w:val="center"/>
              <w:rPr>
                <w:rFonts w:ascii="Arial" w:eastAsia="SimSun" w:hAnsi="Arial"/>
                <w:sz w:val="18"/>
                <w:lang w:eastAsia="zh-CN"/>
              </w:rPr>
            </w:pPr>
            <w:r>
              <w:rPr>
                <w:rFonts w:ascii="Arial" w:eastAsia="Yu Mincho" w:hAnsi="Arial"/>
                <w:sz w:val="18"/>
                <w:lang w:eastAsia="ja-JP"/>
              </w:rPr>
              <w:t>10/1</w:t>
            </w:r>
          </w:p>
        </w:tc>
      </w:tr>
      <w:tr w:rsidR="00F45432" w14:paraId="178A1A00"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77E0C11C"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5D3A8C"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079BCB94"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EDDA183"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F45432" w14:paraId="7CE1A84B"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8142BC6"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8E00021"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471CA7B"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C71980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8</w:t>
            </w:r>
          </w:p>
        </w:tc>
      </w:tr>
      <w:tr w:rsidR="00F45432" w14:paraId="50F1337A"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8023316"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76EDE4A" w14:textId="77777777" w:rsidR="00F45432" w:rsidRDefault="00F45432">
            <w:pPr>
              <w:keepNext/>
              <w:keepLines/>
              <w:spacing w:after="0"/>
              <w:rPr>
                <w:rFonts w:ascii="Arial"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435263C5"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CA60D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CDM4 (FD2, TD2)</w:t>
            </w:r>
          </w:p>
        </w:tc>
      </w:tr>
      <w:tr w:rsidR="00F45432" w14:paraId="78164DF1"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050AB55"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1C9B7D1" w14:textId="77777777" w:rsidR="00F45432" w:rsidRDefault="00F45432">
            <w:pPr>
              <w:keepNext/>
              <w:keepLines/>
              <w:spacing w:after="0"/>
              <w:rPr>
                <w:rFonts w:ascii="Arial"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29DA1E4"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58A74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66C67234"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AB9201F"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B120B9E" w14:textId="77777777" w:rsidR="00F45432" w:rsidRDefault="00F45432">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del w:id="854" w:author="Licheng" w:date="2024-11-08T00:06:00Z" w16du:dateUtc="2024-11-07T16:06:00Z">
              <w:r w:rsidDel="00344281">
                <w:rPr>
                  <w:rFonts w:ascii="Arial" w:eastAsia="SimSun" w:hAnsi="Arial"/>
                  <w:sz w:val="18"/>
                </w:rPr>
                <w:delText xml:space="preserve"> </w:delText>
              </w:r>
            </w:del>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E549BBD"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EE79EDE" w14:textId="77777777" w:rsidR="00F45432" w:rsidRDefault="00F45432">
            <w:pPr>
              <w:keepNext/>
              <w:keepLines/>
              <w:spacing w:after="0"/>
              <w:jc w:val="center"/>
              <w:rPr>
                <w:rFonts w:ascii="Arial" w:eastAsia="SimSun" w:hAnsi="Arial"/>
                <w:sz w:val="18"/>
                <w:lang w:eastAsia="zh-CN"/>
              </w:rPr>
            </w:pPr>
            <w:bookmarkStart w:id="855" w:name="OLE_LINK36"/>
            <w:r>
              <w:rPr>
                <w:rFonts w:ascii="Arial" w:eastAsia="SimSun" w:hAnsi="Arial"/>
                <w:sz w:val="18"/>
                <w:lang w:eastAsia="zh-CN"/>
              </w:rPr>
              <w:t>Row 8,</w:t>
            </w:r>
            <w:bookmarkEnd w:id="855"/>
            <w:del w:id="856" w:author="Licheng" w:date="2024-11-08T00:06:00Z" w16du:dateUtc="2024-11-07T16:06:00Z">
              <w:r w:rsidDel="00344281">
                <w:rPr>
                  <w:rFonts w:ascii="Arial" w:eastAsia="SimSun" w:hAnsi="Arial"/>
                  <w:sz w:val="18"/>
                  <w:lang w:eastAsia="zh-CN"/>
                </w:rPr>
                <w:delText xml:space="preserve"> </w:delText>
              </w:r>
            </w:del>
            <w:r>
              <w:rPr>
                <w:rFonts w:ascii="Arial" w:eastAsia="SimSun" w:hAnsi="Arial"/>
                <w:sz w:val="18"/>
                <w:lang w:eastAsia="zh-CN"/>
              </w:rPr>
              <w:t>(4,6)</w:t>
            </w:r>
          </w:p>
        </w:tc>
      </w:tr>
      <w:tr w:rsidR="00F45432" w14:paraId="14EEA38F"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61820A3"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6A8EEB2" w14:textId="77777777" w:rsidR="00F45432" w:rsidRDefault="00F45432">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9DA0891"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C877DB7" w14:textId="61285039" w:rsidR="00F45432" w:rsidRDefault="00D47387">
            <w:pPr>
              <w:keepNext/>
              <w:keepLines/>
              <w:spacing w:after="0"/>
              <w:jc w:val="center"/>
              <w:rPr>
                <w:rFonts w:ascii="Arial" w:eastAsia="SimSun" w:hAnsi="Arial"/>
                <w:sz w:val="18"/>
                <w:lang w:eastAsia="zh-CN"/>
              </w:rPr>
            </w:pPr>
            <w:ins w:id="857" w:author="Licheng" w:date="2024-11-22T07:50:00Z">
              <w:r w:rsidRPr="00D47387">
                <w:rPr>
                  <w:rFonts w:ascii="Arial" w:eastAsia="SimSun" w:hAnsi="Arial"/>
                  <w:sz w:val="18"/>
                  <w:lang w:eastAsia="zh-CN"/>
                </w:rPr>
                <w:t>Row 8,</w:t>
              </w:r>
            </w:ins>
            <w:r w:rsidR="00F45432">
              <w:rPr>
                <w:rFonts w:ascii="Arial" w:eastAsia="SimSun" w:hAnsi="Arial"/>
                <w:sz w:val="18"/>
                <w:lang w:eastAsia="zh-CN"/>
              </w:rPr>
              <w:t>(5)</w:t>
            </w:r>
          </w:p>
        </w:tc>
      </w:tr>
      <w:tr w:rsidR="00F45432" w14:paraId="1774EF15"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20562C4"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3AACD6C" w14:textId="77777777" w:rsidR="00F45432" w:rsidRDefault="00F45432">
            <w:pPr>
              <w:keepNext/>
              <w:keepLines/>
              <w:spacing w:after="0"/>
              <w:rPr>
                <w:rFonts w:ascii="Arial" w:eastAsia="SimSun" w:hAnsi="Arial"/>
                <w:sz w:val="18"/>
              </w:rPr>
            </w:pPr>
            <w:r>
              <w:rPr>
                <w:rFonts w:ascii="Arial" w:eastAsia="SimSun" w:hAnsi="Arial"/>
                <w:sz w:val="18"/>
              </w:rPr>
              <w:t>CSI-RS</w:t>
            </w:r>
          </w:p>
          <w:p w14:paraId="0A97885F"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5759B5" w14:textId="77777777" w:rsidR="00F45432" w:rsidRDefault="00F45432">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C19739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27D6AE57"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C04B013"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AE3B2A0" w14:textId="77777777" w:rsidR="00F45432" w:rsidRDefault="00F45432">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C48895A"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CA2AB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w:t>
            </w:r>
          </w:p>
        </w:tc>
      </w:tr>
      <w:tr w:rsidR="00F45432" w14:paraId="35A357AF"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71EB07FC" w14:textId="77777777" w:rsidR="00F45432" w:rsidRDefault="00F45432">
            <w:pPr>
              <w:keepNext/>
              <w:keepLines/>
              <w:spacing w:after="0"/>
              <w:rPr>
                <w:rFonts w:ascii="Arial" w:hAnsi="Arial"/>
                <w:sz w:val="18"/>
              </w:rPr>
            </w:pPr>
            <w:r>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609E3A38"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12C50EF"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C29AB7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F45432" w14:paraId="1C6E037F" w14:textId="77777777" w:rsidTr="00F45432">
        <w:trPr>
          <w:trHeight w:val="22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667A68B"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16D17C2" w14:textId="77777777" w:rsidR="00F45432" w:rsidRDefault="00F45432">
            <w:pPr>
              <w:keepNext/>
              <w:keepLines/>
              <w:spacing w:after="0"/>
              <w:rPr>
                <w:rFonts w:ascii="Arial" w:hAnsi="Arial"/>
                <w:sz w:val="18"/>
              </w:rPr>
            </w:pPr>
            <w:r>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355195" w14:textId="77777777" w:rsidR="00F45432" w:rsidRDefault="00F45432">
            <w:pP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5878E6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Pattern 0</w:t>
            </w:r>
          </w:p>
        </w:tc>
      </w:tr>
      <w:tr w:rsidR="00F45432" w14:paraId="66DF5A8F" w14:textId="77777777" w:rsidTr="00F45432">
        <w:trPr>
          <w:trHeight w:val="413"/>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388D3F6"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3386060"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54D6452D" w14:textId="77777777" w:rsidR="00F45432" w:rsidRDefault="00F45432">
            <w:pPr>
              <w:keepNext/>
              <w:keepLines/>
              <w:spacing w:after="0"/>
              <w:rPr>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B28A464"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1377063"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(4,9)</w:t>
            </w:r>
          </w:p>
        </w:tc>
      </w:tr>
      <w:tr w:rsidR="00F45432" w14:paraId="7BD4388C"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1A1FC90"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E62E745" w14:textId="77777777" w:rsidR="00F45432" w:rsidRDefault="00F45432">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134F1C6F" w14:textId="77777777" w:rsidR="00F45432" w:rsidRDefault="00F45432">
            <w:pPr>
              <w:keepNext/>
              <w:keepLines/>
              <w:spacing w:after="0"/>
              <w:rPr>
                <w:rFonts w:ascii="Arial" w:hAnsi="Arial"/>
                <w:sz w:val="18"/>
              </w:rPr>
            </w:pPr>
            <w:r>
              <w:rPr>
                <w:rFonts w:ascii="Arial" w:eastAsia="SimSun" w:hAnsi="Arial"/>
                <w:sz w:val="18"/>
              </w:rPr>
              <w:t>periodicity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02840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490A34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5F049DAE"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78A52B1" w14:textId="77777777" w:rsidR="00F45432" w:rsidRDefault="00F45432">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92FF4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5842B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F45432" w14:paraId="0EC60D6A"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F21FA52"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658CFB05"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86E9D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Table 1</w:t>
            </w:r>
          </w:p>
        </w:tc>
      </w:tr>
      <w:tr w:rsidR="00F45432" w14:paraId="27F1304B"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EFD5E6B"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91C1094"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B4D237" w14:textId="77777777" w:rsidR="00F45432" w:rsidRDefault="00F45432">
            <w:pPr>
              <w:keepNext/>
              <w:keepLines/>
              <w:spacing w:after="0"/>
              <w:jc w:val="center"/>
              <w:rPr>
                <w:rFonts w:ascii="Arial" w:hAnsi="Arial"/>
                <w:sz w:val="18"/>
              </w:rPr>
            </w:pPr>
            <w:r>
              <w:rPr>
                <w:rFonts w:ascii="Arial" w:eastAsia="SimSun" w:hAnsi="Arial"/>
                <w:sz w:val="18"/>
                <w:lang w:eastAsia="zh-CN"/>
              </w:rPr>
              <w:t>cri-RI-PMI-CQI</w:t>
            </w:r>
          </w:p>
        </w:tc>
      </w:tr>
      <w:tr w:rsidR="00F45432" w14:paraId="10B4923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AD67C71"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w:t>
            </w:r>
            <w:r>
              <w:rPr>
                <w:rFonts w:ascii="Arial" w:eastAsia="SimSun" w:hAnsi="Arial"/>
                <w:sz w:val="18"/>
                <w:lang w:eastAsia="zh-CN"/>
              </w:rPr>
              <w:t>Channel</w:t>
            </w:r>
            <w:r>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170FB07"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65B1EA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3F872121"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A5AFB42"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F660FA9"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738376"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2277007B"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E0ED1F8"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999EEE9"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16F35F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F45432" w14:paraId="43CF89B3"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A5A32CB"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15B7F5D"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E31B3E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F45432" w14:paraId="2CD48F23"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BE262C6" w14:textId="77777777" w:rsidR="00F45432" w:rsidRDefault="00F45432">
            <w:pPr>
              <w:keepNext/>
              <w:keepLines/>
              <w:spacing w:after="0"/>
              <w:rPr>
                <w:rFonts w:ascii="Arial" w:eastAsia="SimSun" w:hAnsi="Arial"/>
                <w:sz w:val="18"/>
              </w:rPr>
            </w:pPr>
            <w:r>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F3ED59" w14:textId="77777777" w:rsidR="00F45432" w:rsidRDefault="00F45432">
            <w:pPr>
              <w:keepNext/>
              <w:keepLines/>
              <w:spacing w:after="0"/>
              <w:jc w:val="center"/>
              <w:rPr>
                <w:rFonts w:ascii="Arial" w:hAnsi="Arial"/>
                <w:sz w:val="18"/>
              </w:rPr>
            </w:pPr>
            <w:r>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6E51146" w14:textId="77777777" w:rsidR="00F45432" w:rsidRDefault="00F45432">
            <w:pPr>
              <w:keepNext/>
              <w:keepLines/>
              <w:spacing w:after="0"/>
              <w:jc w:val="center"/>
              <w:rPr>
                <w:rFonts w:ascii="Arial" w:eastAsia="SimSun" w:hAnsi="Arial"/>
                <w:sz w:val="18"/>
                <w:lang w:eastAsia="zh-CN"/>
              </w:rPr>
            </w:pPr>
            <w:r>
              <w:rPr>
                <w:rFonts w:ascii="Arial" w:eastAsia="SimSun" w:hAnsi="Arial" w:cs="Arial"/>
                <w:sz w:val="18"/>
                <w:szCs w:val="18"/>
              </w:rPr>
              <w:t>16</w:t>
            </w:r>
          </w:p>
        </w:tc>
      </w:tr>
      <w:tr w:rsidR="00F45432" w14:paraId="1F4BCA5A"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183E9FC" w14:textId="77777777" w:rsidR="00F45432" w:rsidRDefault="00F45432">
            <w:pPr>
              <w:keepNext/>
              <w:keepLines/>
              <w:spacing w:after="0"/>
              <w:rPr>
                <w:rFonts w:ascii="Arial" w:eastAsia="SimSun" w:hAnsi="Arial"/>
                <w:sz w:val="18"/>
              </w:rPr>
            </w:pPr>
            <w:proofErr w:type="spellStart"/>
            <w:r>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CB45232"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CC2267F" w14:textId="77777777" w:rsidR="00F45432" w:rsidRDefault="00F45432">
            <w:pPr>
              <w:keepNext/>
              <w:keepLines/>
              <w:spacing w:after="0"/>
              <w:jc w:val="center"/>
              <w:rPr>
                <w:rFonts w:ascii="Arial" w:eastAsia="SimSun" w:hAnsi="Arial"/>
                <w:sz w:val="18"/>
                <w:lang w:eastAsia="zh-CN"/>
              </w:rPr>
            </w:pPr>
            <w:r>
              <w:rPr>
                <w:rFonts w:ascii="Arial" w:eastAsia="SimSun" w:hAnsi="Arial" w:cs="Arial"/>
                <w:sz w:val="18"/>
                <w:szCs w:val="18"/>
              </w:rPr>
              <w:t>1111111</w:t>
            </w:r>
          </w:p>
        </w:tc>
      </w:tr>
      <w:tr w:rsidR="00F45432" w14:paraId="2A54B1B0"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99EADF8" w14:textId="77777777" w:rsidR="00F45432" w:rsidRDefault="00F45432">
            <w:pPr>
              <w:keepNext/>
              <w:keepLines/>
              <w:spacing w:after="0"/>
              <w:rPr>
                <w:rFonts w:ascii="Arial" w:eastAsia="SimSun" w:hAnsi="Arial"/>
                <w:sz w:val="18"/>
              </w:rPr>
            </w:pPr>
            <w:r>
              <w:rPr>
                <w:rFonts w:ascii="Arial" w:eastAsia="SimSun" w:hAnsi="Arial"/>
                <w:sz w:val="18"/>
              </w:rPr>
              <w:t>CSI-Report periodicity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84E3A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01F42D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6CC5597C"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E317685" w14:textId="77777777" w:rsidR="00F45432" w:rsidRDefault="00F45432">
            <w:pPr>
              <w:keepNext/>
              <w:keepLines/>
              <w:spacing w:after="0"/>
              <w:rPr>
                <w:rFonts w:ascii="Arial" w:eastAsia="SimSun" w:hAnsi="Arial"/>
                <w:sz w:val="18"/>
              </w:rPr>
            </w:pPr>
            <w:r>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1A9C8E08"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0187DA"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8</w:t>
            </w:r>
          </w:p>
        </w:tc>
      </w:tr>
      <w:tr w:rsidR="00F45432" w14:paraId="1B8576BE"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A06D917" w14:textId="77777777" w:rsidR="00F45432" w:rsidRDefault="00F45432">
            <w:pPr>
              <w:keepNext/>
              <w:keepLines/>
              <w:spacing w:after="0"/>
              <w:rPr>
                <w:rFonts w:ascii="Arial" w:eastAsia="SimSun" w:hAnsi="Arial"/>
                <w:sz w:val="18"/>
              </w:rPr>
            </w:pPr>
            <w:r>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23C33F9E"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6C5855"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F45432" w14:paraId="7EBCA4D6"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A2923E6" w14:textId="77777777" w:rsidR="00F45432" w:rsidRDefault="00F45432">
            <w:pPr>
              <w:keepNext/>
              <w:keepLines/>
              <w:spacing w:after="0"/>
              <w:rPr>
                <w:rFonts w:ascii="Arial" w:eastAsia="SimSun" w:hAnsi="Arial"/>
                <w:sz w:val="18"/>
              </w:rPr>
            </w:pPr>
            <w:proofErr w:type="spellStart"/>
            <w:r>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7531655"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8C844F"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1</w:t>
            </w:r>
          </w:p>
        </w:tc>
      </w:tr>
      <w:tr w:rsidR="00F45432" w14:paraId="42D34CCB"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60C934A" w14:textId="77777777" w:rsidR="00F45432" w:rsidRDefault="00F45432">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B7B46F0"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35D42D9" w14:textId="77777777" w:rsidR="00F45432" w:rsidRDefault="00F45432">
            <w:pPr>
              <w:keepNext/>
              <w:keepLines/>
              <w:spacing w:after="0"/>
              <w:jc w:val="center"/>
              <w:rPr>
                <w:rFonts w:ascii="Arial" w:hAnsi="Arial"/>
                <w:sz w:val="18"/>
                <w:lang w:eastAsia="zh-CN"/>
              </w:rPr>
            </w:pPr>
            <w:r>
              <w:rPr>
                <w:rFonts w:ascii="Arial" w:hAnsi="Arial"/>
                <w:sz w:val="18"/>
                <w:lang w:eastAsia="zh-CN"/>
              </w:rPr>
              <w:t>One State with one Associated Report Configuration</w:t>
            </w:r>
          </w:p>
          <w:p w14:paraId="3BDA5A9F"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F45432" w14:paraId="0DA8F510"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3F35E914" w14:textId="77777777" w:rsidR="00F45432" w:rsidRDefault="00F45432">
            <w:pPr>
              <w:keepNext/>
              <w:keepLines/>
              <w:spacing w:after="0"/>
              <w:rPr>
                <w:rFonts w:ascii="Arial" w:hAnsi="Arial"/>
                <w:sz w:val="18"/>
              </w:rPr>
            </w:pPr>
            <w:r>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hideMark/>
          </w:tcPr>
          <w:p w14:paraId="123B7C3C" w14:textId="77777777" w:rsidR="00F45432" w:rsidRDefault="00F45432">
            <w:pPr>
              <w:keepNext/>
              <w:keepLines/>
              <w:spacing w:after="0"/>
              <w:rPr>
                <w:rFonts w:ascii="Arial" w:hAnsi="Arial"/>
                <w:sz w:val="18"/>
              </w:rPr>
            </w:pPr>
            <w:r>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0F19C6B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E927CE" w14:textId="77777777" w:rsidR="00F45432" w:rsidRDefault="00F45432">
            <w:pPr>
              <w:keepNext/>
              <w:keepLines/>
              <w:spacing w:after="0"/>
              <w:jc w:val="center"/>
              <w:rPr>
                <w:rFonts w:ascii="Arial" w:hAnsi="Arial"/>
                <w:sz w:val="18"/>
              </w:rPr>
            </w:pPr>
            <w:proofErr w:type="spellStart"/>
            <w:r>
              <w:rPr>
                <w:rFonts w:ascii="Arial" w:eastAsia="SimSun" w:hAnsi="Arial"/>
                <w:sz w:val="18"/>
                <w:lang w:eastAsia="zh-CN"/>
              </w:rPr>
              <w:t>typeI-SinglePanel</w:t>
            </w:r>
            <w:proofErr w:type="spellEnd"/>
          </w:p>
        </w:tc>
      </w:tr>
      <w:tr w:rsidR="00F45432" w14:paraId="59D021B3"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5CE1798"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E6BDF35" w14:textId="77777777" w:rsidR="00F45432" w:rsidRDefault="00F45432">
            <w:pPr>
              <w:keepNext/>
              <w:keepLines/>
              <w:spacing w:after="0"/>
              <w:rPr>
                <w:rFonts w:ascii="Arial" w:hAnsi="Arial"/>
                <w:sz w:val="18"/>
              </w:rPr>
            </w:pPr>
            <w:r>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3B5EEEEA"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40047D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463719D9"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0A9A4C6"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723041E" w14:textId="77777777" w:rsidR="00F45432" w:rsidRDefault="00F45432">
            <w:pPr>
              <w:keepNext/>
              <w:keepLines/>
              <w:spacing w:after="0"/>
              <w:rPr>
                <w:rFonts w:ascii="Arial" w:hAnsi="Arial"/>
                <w:sz w:val="18"/>
              </w:rPr>
            </w:pPr>
            <w:r>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0561B19E"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E7AF2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(4,1)</w:t>
            </w:r>
          </w:p>
        </w:tc>
      </w:tr>
      <w:tr w:rsidR="00F45432" w14:paraId="7879C5D1"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AE779E4"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D3BF46C" w14:textId="77777777" w:rsidR="00F45432" w:rsidRDefault="00F45432">
            <w:pPr>
              <w:keepNext/>
              <w:keepLines/>
              <w:spacing w:after="0"/>
              <w:rPr>
                <w:rFonts w:ascii="Arial" w:eastAsia="SimSun" w:hAnsi="Arial"/>
                <w:sz w:val="18"/>
              </w:rPr>
            </w:pPr>
            <w:r>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701CAFD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792DEC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(4,1)</w:t>
            </w:r>
          </w:p>
        </w:tc>
      </w:tr>
      <w:tr w:rsidR="00F45432" w14:paraId="10BC8853"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2A6EC57"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8C5CAE8" w14:textId="77777777" w:rsidR="00F45432" w:rsidRDefault="00F45432">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705DF27"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4EAFD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0x FFFF</w:t>
            </w:r>
          </w:p>
        </w:tc>
      </w:tr>
      <w:tr w:rsidR="00F45432" w14:paraId="6B0C4A86"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BC69AFD"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D34B6A5"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6A4FD6DE"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3F2F77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00000010</w:t>
            </w:r>
          </w:p>
        </w:tc>
      </w:tr>
      <w:tr w:rsidR="00F45432" w14:paraId="072860F1"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5193DCA8"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3084FB1D"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8A2587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PUSCH</w:t>
            </w:r>
          </w:p>
        </w:tc>
      </w:tr>
      <w:tr w:rsidR="00F45432" w14:paraId="3635D138"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31BA856" w14:textId="77777777" w:rsidR="00F45432" w:rsidRDefault="00F45432">
            <w:pPr>
              <w:keepNext/>
              <w:keepLines/>
              <w:spacing w:after="0"/>
              <w:rPr>
                <w:rFonts w:ascii="Arial" w:hAnsi="Arial"/>
                <w:sz w:val="18"/>
              </w:rPr>
            </w:pPr>
            <w:r>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15BA37" w14:textId="77777777" w:rsidR="00F45432" w:rsidRDefault="00F45432">
            <w:pPr>
              <w:keepNext/>
              <w:keepLines/>
              <w:spacing w:after="0"/>
              <w:jc w:val="center"/>
              <w:rPr>
                <w:rFonts w:ascii="Arial" w:hAnsi="Arial"/>
                <w:sz w:val="18"/>
              </w:rPr>
            </w:pPr>
            <w:proofErr w:type="spellStart"/>
            <w:r>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2795BB0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6.5</w:t>
            </w:r>
          </w:p>
        </w:tc>
      </w:tr>
      <w:tr w:rsidR="00F45432" w14:paraId="363C80E7"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9A80F9C"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4F6BAB56" w14:textId="77777777" w:rsidR="00F45432" w:rsidRDefault="00F45432">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98F00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0206A590"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A29E147" w14:textId="77777777" w:rsidR="00F45432" w:rsidRDefault="00F45432">
            <w:pPr>
              <w:keepNext/>
              <w:keepLines/>
              <w:spacing w:after="0"/>
              <w:rPr>
                <w:rFonts w:ascii="Arial" w:hAnsi="Arial"/>
                <w:sz w:val="18"/>
              </w:rPr>
            </w:pPr>
            <w:r>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3B445F2"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5EC36FE" w14:textId="77777777" w:rsidR="00F45432" w:rsidRDefault="00F45432">
            <w:pPr>
              <w:keepNext/>
              <w:keepLines/>
              <w:spacing w:after="0"/>
              <w:jc w:val="center"/>
              <w:rPr>
                <w:rFonts w:ascii="Arial" w:eastAsia="SimSun" w:hAnsi="Arial"/>
                <w:sz w:val="18"/>
                <w:lang w:eastAsia="zh-CN"/>
              </w:rPr>
            </w:pPr>
            <w:r>
              <w:rPr>
                <w:rFonts w:ascii="Arial" w:hAnsi="Arial" w:cs="Arial"/>
                <w:sz w:val="18"/>
                <w:szCs w:val="18"/>
              </w:rPr>
              <w:t>R.PDSCH.2-</w:t>
            </w:r>
            <w:r>
              <w:rPr>
                <w:rFonts w:ascii="Arial" w:hAnsi="Arial" w:cs="Arial"/>
                <w:sz w:val="18"/>
                <w:szCs w:val="18"/>
                <w:lang w:eastAsia="zh-CN"/>
              </w:rPr>
              <w:t>8</w:t>
            </w:r>
            <w:r>
              <w:rPr>
                <w:rFonts w:ascii="Arial" w:hAnsi="Arial" w:cs="Arial"/>
                <w:sz w:val="18"/>
                <w:szCs w:val="18"/>
              </w:rPr>
              <w:t>.</w:t>
            </w:r>
            <w:r>
              <w:rPr>
                <w:rFonts w:ascii="Arial" w:hAnsi="Arial" w:cs="Arial"/>
                <w:sz w:val="18"/>
                <w:szCs w:val="18"/>
                <w:lang w:eastAsia="zh-CN"/>
              </w:rPr>
              <w:t>2</w:t>
            </w:r>
            <w:r>
              <w:rPr>
                <w:rFonts w:ascii="Arial" w:hAnsi="Arial" w:cs="Arial"/>
                <w:sz w:val="18"/>
                <w:szCs w:val="18"/>
              </w:rPr>
              <w:t xml:space="preserve"> TDD</w:t>
            </w:r>
          </w:p>
        </w:tc>
      </w:tr>
      <w:tr w:rsidR="00344281" w14:paraId="1B924D2E" w14:textId="77777777" w:rsidTr="00F45432">
        <w:trPr>
          <w:trHeight w:val="71"/>
          <w:jc w:val="center"/>
          <w:ins w:id="858" w:author="Licheng" w:date="2024-11-08T00:0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F855FD6" w14:textId="41ACF622" w:rsidR="00344281" w:rsidRDefault="00344281">
            <w:pPr>
              <w:keepNext/>
              <w:keepLines/>
              <w:spacing w:after="0"/>
              <w:rPr>
                <w:ins w:id="859" w:author="Licheng" w:date="2024-11-08T00:06:00Z" w16du:dateUtc="2024-11-07T16:06:00Z"/>
                <w:rFonts w:ascii="Arial" w:eastAsia="SimSun" w:hAnsi="Arial"/>
                <w:sz w:val="18"/>
              </w:rPr>
            </w:pPr>
            <w:ins w:id="860" w:author="Licheng" w:date="2024-11-08T00:06:00Z">
              <w:r w:rsidRPr="00344281">
                <w:rPr>
                  <w:rFonts w:ascii="Arial" w:eastAsia="SimSun" w:hAnsi="Arial"/>
                  <w:sz w:val="18"/>
                </w:rPr>
                <w:t>PDSCH &amp; PDSCH DMRS Precoding configuration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0ABA5196" w14:textId="77777777" w:rsidR="00344281" w:rsidRDefault="00344281">
            <w:pPr>
              <w:keepNext/>
              <w:keepLines/>
              <w:spacing w:after="0"/>
              <w:jc w:val="center"/>
              <w:rPr>
                <w:ins w:id="861" w:author="Licheng" w:date="2024-11-08T00:06:00Z" w16du:dateUtc="2024-11-07T16:0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8D8ADDA" w14:textId="53306A67" w:rsidR="00344281" w:rsidRDefault="00344281">
            <w:pPr>
              <w:keepNext/>
              <w:keepLines/>
              <w:spacing w:after="0"/>
              <w:jc w:val="center"/>
              <w:rPr>
                <w:ins w:id="862" w:author="Licheng" w:date="2024-11-08T00:06:00Z" w16du:dateUtc="2024-11-07T16:06:00Z"/>
                <w:rFonts w:ascii="Arial" w:hAnsi="Arial" w:cs="Arial"/>
                <w:sz w:val="18"/>
                <w:szCs w:val="18"/>
              </w:rPr>
            </w:pPr>
            <w:ins w:id="863" w:author="Licheng" w:date="2024-11-08T00:06:00Z">
              <w:r w:rsidRPr="00344281">
                <w:rPr>
                  <w:rFonts w:ascii="Arial" w:hAnsi="Arial" w:cs="Arial"/>
                  <w:sz w:val="18"/>
                  <w:szCs w:val="18"/>
                </w:rPr>
                <w:t>Single Panel Type I, Random precoder selection updated per slot, with equal probability of each applicable i</w:t>
              </w:r>
              <w:r w:rsidRPr="00344281">
                <w:rPr>
                  <w:rFonts w:ascii="Arial" w:hAnsi="Arial" w:cs="Arial"/>
                  <w:sz w:val="18"/>
                  <w:szCs w:val="18"/>
                  <w:vertAlign w:val="subscript"/>
                </w:rPr>
                <w:t>1</w:t>
              </w:r>
              <w:r w:rsidRPr="00344281">
                <w:rPr>
                  <w:rFonts w:ascii="Arial" w:hAnsi="Arial" w:cs="Arial"/>
                  <w:sz w:val="18"/>
                  <w:szCs w:val="18"/>
                </w:rPr>
                <w:t>, i</w:t>
              </w:r>
              <w:r w:rsidRPr="00344281">
                <w:rPr>
                  <w:rFonts w:ascii="Arial" w:hAnsi="Arial" w:cs="Arial"/>
                  <w:sz w:val="18"/>
                  <w:szCs w:val="18"/>
                  <w:vertAlign w:val="subscript"/>
                </w:rPr>
                <w:t>2</w:t>
              </w:r>
              <w:r w:rsidRPr="00344281">
                <w:rPr>
                  <w:rFonts w:ascii="Arial" w:hAnsi="Arial" w:cs="Arial"/>
                  <w:sz w:val="18"/>
                  <w:szCs w:val="18"/>
                </w:rPr>
                <w:t xml:space="preserve"> combination, and with Wideband granularity</w:t>
              </w:r>
            </w:ins>
          </w:p>
        </w:tc>
      </w:tr>
      <w:tr w:rsidR="00F45432" w14:paraId="4552D97D" w14:textId="77777777" w:rsidTr="00F45432">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851"/>
              <w:gridCol w:w="2800"/>
            </w:tblGrid>
            <w:tr w:rsidR="00F45432" w:rsidDel="00344281" w14:paraId="62EA31AF" w14:textId="34331211">
              <w:trPr>
                <w:trHeight w:val="71"/>
                <w:jc w:val="center"/>
                <w:del w:id="864" w:author="Licheng" w:date="2024-11-08T00:06:00Z"/>
              </w:trPr>
              <w:tc>
                <w:tcPr>
                  <w:tcW w:w="3084" w:type="dxa"/>
                  <w:tcBorders>
                    <w:top w:val="single" w:sz="4" w:space="0" w:color="auto"/>
                    <w:left w:val="single" w:sz="4" w:space="0" w:color="auto"/>
                    <w:bottom w:val="single" w:sz="4" w:space="0" w:color="auto"/>
                    <w:right w:val="single" w:sz="4" w:space="0" w:color="auto"/>
                  </w:tcBorders>
                  <w:vAlign w:val="center"/>
                  <w:hideMark/>
                </w:tcPr>
                <w:p w14:paraId="540A3F62" w14:textId="08FF3883" w:rsidR="00F45432" w:rsidDel="00344281" w:rsidRDefault="00F45432">
                  <w:pPr>
                    <w:pStyle w:val="TAL"/>
                    <w:rPr>
                      <w:del w:id="865" w:author="Licheng" w:date="2024-11-08T00:06:00Z" w16du:dateUtc="2024-11-07T16:06:00Z"/>
                      <w:rFonts w:eastAsia="SimSun"/>
                    </w:rPr>
                  </w:pPr>
                  <w:bookmarkStart w:id="866" w:name="OLE_LINK98"/>
                  <w:del w:id="867" w:author="Licheng" w:date="2024-11-08T00:06:00Z" w16du:dateUtc="2024-11-07T16:06:00Z">
                    <w:r w:rsidDel="00344281">
                      <w:rPr>
                        <w:rFonts w:eastAsia="SimSun"/>
                      </w:rPr>
                      <w:delText>PDSCH &amp; PDSCH DMRS</w:delText>
                    </w:r>
                    <w:r w:rsidDel="00344281">
                      <w:delText xml:space="preserve"> Precoding configuration for random Precoding</w:delText>
                    </w:r>
                    <w:bookmarkEnd w:id="866"/>
                  </w:del>
                </w:p>
              </w:tc>
              <w:tc>
                <w:tcPr>
                  <w:tcW w:w="851" w:type="dxa"/>
                  <w:tcBorders>
                    <w:top w:val="single" w:sz="4" w:space="0" w:color="auto"/>
                    <w:left w:val="single" w:sz="4" w:space="0" w:color="auto"/>
                    <w:bottom w:val="single" w:sz="4" w:space="0" w:color="auto"/>
                    <w:right w:val="single" w:sz="4" w:space="0" w:color="auto"/>
                  </w:tcBorders>
                  <w:vAlign w:val="center"/>
                </w:tcPr>
                <w:p w14:paraId="282E63AE" w14:textId="4227B815" w:rsidR="00F45432" w:rsidDel="00344281" w:rsidRDefault="00F45432">
                  <w:pPr>
                    <w:pStyle w:val="TAC"/>
                    <w:rPr>
                      <w:del w:id="868" w:author="Licheng" w:date="2024-11-08T00:06:00Z" w16du:dateUtc="2024-11-07T16:06:00Z"/>
                      <w:rFonts w:eastAsiaTheme="minorEastAsia"/>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6B2C2DC" w14:textId="40DE88CE" w:rsidR="00F45432" w:rsidDel="00344281" w:rsidRDefault="00F45432">
                  <w:pPr>
                    <w:pStyle w:val="TAC"/>
                    <w:rPr>
                      <w:del w:id="869" w:author="Licheng" w:date="2024-11-08T00:06:00Z" w16du:dateUtc="2024-11-07T16:06:00Z"/>
                      <w:rFonts w:cs="Arial"/>
                      <w:szCs w:val="18"/>
                    </w:rPr>
                  </w:pPr>
                  <w:bookmarkStart w:id="870" w:name="OLE_LINK99"/>
                  <w:del w:id="871" w:author="Licheng" w:date="2024-11-08T00:06:00Z" w16du:dateUtc="2024-11-07T16:06:00Z">
                    <w:r w:rsidDel="00344281">
                      <w:rPr>
                        <w:rFonts w:eastAsia="SimSun"/>
                      </w:rPr>
                      <w:delText>Single Panel Type I, Random precoder selection updated per slot, with equal probability of each applicable i</w:delText>
                    </w:r>
                    <w:r w:rsidDel="00344281">
                      <w:rPr>
                        <w:rFonts w:eastAsia="SimSun"/>
                        <w:vertAlign w:val="subscript"/>
                      </w:rPr>
                      <w:delText>1</w:delText>
                    </w:r>
                    <w:r w:rsidDel="00344281">
                      <w:rPr>
                        <w:rFonts w:eastAsia="SimSun"/>
                      </w:rPr>
                      <w:delText>, i</w:delText>
                    </w:r>
                    <w:r w:rsidDel="00344281">
                      <w:rPr>
                        <w:rFonts w:eastAsia="SimSun"/>
                        <w:vertAlign w:val="subscript"/>
                      </w:rPr>
                      <w:delText>2</w:delText>
                    </w:r>
                    <w:r w:rsidDel="00344281">
                      <w:rPr>
                        <w:rFonts w:eastAsia="SimSun"/>
                      </w:rPr>
                      <w:delText xml:space="preserve"> combination, and </w:delText>
                    </w:r>
                    <w:r w:rsidDel="00344281">
                      <w:delText>with Wideband granularity</w:delText>
                    </w:r>
                    <w:bookmarkEnd w:id="870"/>
                  </w:del>
                </w:p>
              </w:tc>
            </w:tr>
          </w:tbl>
          <w:p w14:paraId="4D80F684" w14:textId="77777777" w:rsidR="00F45432" w:rsidRDefault="00F45432">
            <w:pPr>
              <w:keepNext/>
              <w:keepLines/>
              <w:spacing w:after="0"/>
              <w:ind w:left="851" w:hanging="851"/>
              <w:rPr>
                <w:rFonts w:ascii="Arial" w:eastAsia="SimSun" w:hAnsi="Arial"/>
                <w:sz w:val="18"/>
              </w:rPr>
            </w:pPr>
            <w:r>
              <w:rPr>
                <w:rFonts w:ascii="Arial" w:eastAsia="SimSun" w:hAnsi="Arial"/>
                <w:sz w:val="18"/>
              </w:rPr>
              <w:t>Note 1:</w:t>
            </w:r>
            <w:r>
              <w:rPr>
                <w:rFonts w:ascii="Arial" w:eastAsia="SimSun" w:hAnsi="Arial"/>
                <w:sz w:val="18"/>
                <w:lang w:eastAsia="zh-CN"/>
              </w:rPr>
              <w:tab/>
              <w:t>When Throughput is measured using</w:t>
            </w:r>
            <w:r>
              <w:rPr>
                <w:rFonts w:ascii="Arial" w:eastAsia="SimSun" w:hAnsi="Arial"/>
                <w:sz w:val="18"/>
              </w:rPr>
              <w:t xml:space="preserve"> random precoder selection, the precoder shall be updated in each slot (</w:t>
            </w:r>
            <w:r>
              <w:rPr>
                <w:rFonts w:ascii="Arial" w:eastAsia="SimSun" w:hAnsi="Arial"/>
                <w:sz w:val="18"/>
                <w:lang w:eastAsia="zh-CN"/>
              </w:rPr>
              <w:t>0.5</w:t>
            </w:r>
            <w:r>
              <w:rPr>
                <w:rFonts w:ascii="Arial" w:eastAsia="SimSun" w:hAnsi="Arial"/>
                <w:sz w:val="18"/>
              </w:rPr>
              <w:t xml:space="preserve"> </w:t>
            </w:r>
            <w:proofErr w:type="spellStart"/>
            <w:r>
              <w:rPr>
                <w:rFonts w:ascii="Arial" w:eastAsia="SimSun" w:hAnsi="Arial"/>
                <w:sz w:val="18"/>
              </w:rPr>
              <w:t>ms</w:t>
            </w:r>
            <w:proofErr w:type="spellEnd"/>
            <w:r>
              <w:rPr>
                <w:rFonts w:ascii="Arial" w:eastAsia="SimSun" w:hAnsi="Arial"/>
                <w:sz w:val="18"/>
              </w:rPr>
              <w:t xml:space="preserve"> granularity) with equal probability of each applicable i</w:t>
            </w:r>
            <w:r>
              <w:rPr>
                <w:rFonts w:ascii="Arial" w:eastAsia="SimSun" w:hAnsi="Arial"/>
                <w:sz w:val="18"/>
                <w:vertAlign w:val="subscript"/>
              </w:rPr>
              <w:t>1</w:t>
            </w:r>
            <w:r>
              <w:rPr>
                <w:rFonts w:ascii="Arial" w:eastAsia="SimSun" w:hAnsi="Arial"/>
                <w:sz w:val="18"/>
              </w:rPr>
              <w:t>, i</w:t>
            </w:r>
            <w:r>
              <w:rPr>
                <w:rFonts w:ascii="Arial" w:eastAsia="SimSun" w:hAnsi="Arial"/>
                <w:sz w:val="18"/>
                <w:vertAlign w:val="subscript"/>
              </w:rPr>
              <w:t>2</w:t>
            </w:r>
            <w:r>
              <w:rPr>
                <w:rFonts w:ascii="Arial" w:eastAsia="SimSun" w:hAnsi="Arial"/>
                <w:sz w:val="18"/>
              </w:rPr>
              <w:t xml:space="preserve"> combination.</w:t>
            </w:r>
          </w:p>
          <w:p w14:paraId="677E0E07" w14:textId="77777777" w:rsidR="00F45432" w:rsidRDefault="00F45432">
            <w:pPr>
              <w:keepNext/>
              <w:keepLines/>
              <w:spacing w:after="0"/>
              <w:ind w:left="851" w:hanging="851"/>
              <w:rPr>
                <w:rFonts w:ascii="Arial" w:eastAsia="SimSun" w:hAnsi="Arial"/>
                <w:sz w:val="18"/>
              </w:rPr>
            </w:pPr>
            <w:r>
              <w:rPr>
                <w:rFonts w:ascii="Arial" w:eastAsia="SimSun" w:hAnsi="Arial"/>
                <w:sz w:val="18"/>
              </w:rPr>
              <w:t>Note 2:</w:t>
            </w:r>
            <w:r>
              <w:rPr>
                <w:rFonts w:ascii="Arial" w:eastAsia="SimSun" w:hAnsi="Arial"/>
                <w:sz w:val="18"/>
                <w:lang w:eastAsia="zh-CN"/>
              </w:rPr>
              <w:tab/>
            </w:r>
            <w:r>
              <w:rPr>
                <w:rFonts w:ascii="Arial" w:eastAsia="SimSun" w:hAnsi="Arial"/>
                <w:sz w:val="18"/>
              </w:rPr>
              <w:t xml:space="preserve">If the UE reports in an available uplink reporting instance at </w:t>
            </w:r>
            <w:proofErr w:type="spellStart"/>
            <w:r>
              <w:rPr>
                <w:rFonts w:ascii="Arial" w:eastAsia="SimSun" w:hAnsi="Arial"/>
                <w:sz w:val="18"/>
                <w:lang w:eastAsia="zh-CN"/>
              </w:rPr>
              <w:t>slot</w:t>
            </w:r>
            <w:r>
              <w:rPr>
                <w:rFonts w:ascii="Arial" w:eastAsia="SimSun" w:hAnsi="Arial"/>
                <w:sz w:val="18"/>
              </w:rPr>
              <w:t>#n</w:t>
            </w:r>
            <w:proofErr w:type="spellEnd"/>
            <w:r>
              <w:rPr>
                <w:rFonts w:ascii="Arial" w:eastAsia="SimSun" w:hAnsi="Arial"/>
                <w:sz w:val="18"/>
              </w:rPr>
              <w:t xml:space="preserve"> based on PMI estimation at a downlink </w:t>
            </w:r>
            <w:r>
              <w:rPr>
                <w:rFonts w:ascii="Arial" w:eastAsia="SimSun" w:hAnsi="Arial"/>
                <w:sz w:val="18"/>
                <w:lang w:eastAsia="zh-CN"/>
              </w:rPr>
              <w:t xml:space="preserve">slot </w:t>
            </w:r>
            <w:r>
              <w:rPr>
                <w:rFonts w:ascii="Arial" w:eastAsia="SimSun" w:hAnsi="Arial"/>
                <w:sz w:val="18"/>
              </w:rPr>
              <w:t xml:space="preserve">not later than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 xml:space="preserve">), this reported PMI cannot be applied at the </w:t>
            </w:r>
            <w:proofErr w:type="spellStart"/>
            <w:r>
              <w:rPr>
                <w:rFonts w:ascii="Arial" w:eastAsia="SimSun" w:hAnsi="Arial"/>
                <w:sz w:val="18"/>
              </w:rPr>
              <w:t>gNB</w:t>
            </w:r>
            <w:proofErr w:type="spellEnd"/>
            <w:r>
              <w:rPr>
                <w:rFonts w:ascii="Arial" w:eastAsia="SimSun" w:hAnsi="Arial"/>
                <w:sz w:val="18"/>
              </w:rPr>
              <w:t xml:space="preserve"> downlink before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w:t>
            </w:r>
          </w:p>
          <w:p w14:paraId="69ED07D8" w14:textId="77777777" w:rsidR="00F45432" w:rsidRDefault="00F45432">
            <w:pPr>
              <w:keepNext/>
              <w:keepLines/>
              <w:spacing w:after="0"/>
              <w:ind w:left="851" w:hanging="851"/>
              <w:rPr>
                <w:rFonts w:ascii="Arial" w:eastAsia="SimSun" w:hAnsi="Arial"/>
                <w:sz w:val="18"/>
                <w:lang w:eastAsia="zh-CN"/>
              </w:rPr>
            </w:pPr>
            <w:r>
              <w:rPr>
                <w:rFonts w:ascii="Arial" w:eastAsia="SimSun" w:hAnsi="Arial"/>
                <w:sz w:val="18"/>
              </w:rPr>
              <w:t xml:space="preserve">Note </w:t>
            </w:r>
            <w:r>
              <w:rPr>
                <w:rFonts w:ascii="Arial" w:eastAsia="SimSun" w:hAnsi="Arial"/>
                <w:sz w:val="18"/>
                <w:lang w:eastAsia="zh-CN"/>
              </w:rPr>
              <w:t>3</w:t>
            </w:r>
            <w:r>
              <w:rPr>
                <w:rFonts w:ascii="Arial" w:eastAsia="SimSun" w:hAnsi="Arial"/>
                <w:sz w:val="18"/>
              </w:rPr>
              <w:t>:</w:t>
            </w:r>
            <w:r>
              <w:rPr>
                <w:rFonts w:ascii="Arial" w:eastAsia="SimSun" w:hAnsi="Arial"/>
                <w:sz w:val="18"/>
                <w:lang w:eastAsia="zh-CN"/>
              </w:rPr>
              <w:tab/>
            </w:r>
            <w:r>
              <w:rPr>
                <w:rFonts w:ascii="Arial" w:eastAsia="SimSun" w:hAnsi="Arial"/>
                <w:sz w:val="18"/>
              </w:rPr>
              <w:t xml:space="preserve">Randomization of the principle beam direction shall be used as specified in </w:t>
            </w:r>
            <w:r>
              <w:rPr>
                <w:rFonts w:ascii="Arial" w:hAnsi="Arial" w:cs="Arial"/>
                <w:noProof/>
                <w:sz w:val="18"/>
                <w:szCs w:val="18"/>
                <w:lang w:eastAsia="zh-CN"/>
              </w:rPr>
              <w:t>Annex B.2.3.2.3</w:t>
            </w:r>
            <w:r>
              <w:rPr>
                <w:rFonts w:ascii="Arial" w:eastAsia="SimSun" w:hAnsi="Arial"/>
                <w:sz w:val="18"/>
              </w:rPr>
              <w:t>.</w:t>
            </w:r>
          </w:p>
        </w:tc>
      </w:tr>
    </w:tbl>
    <w:p w14:paraId="166E5918" w14:textId="77777777" w:rsidR="00F45432" w:rsidRDefault="00F45432" w:rsidP="00F45432">
      <w:pPr>
        <w:rPr>
          <w:rFonts w:eastAsia="SimSun"/>
          <w:lang w:eastAsia="zh-CN"/>
        </w:rPr>
      </w:pPr>
    </w:p>
    <w:p w14:paraId="225CA88A" w14:textId="77777777" w:rsidR="00F45432" w:rsidRDefault="00F45432" w:rsidP="00F45432">
      <w:pPr>
        <w:pStyle w:val="TH"/>
        <w:rPr>
          <w:lang w:eastAsia="zh-CN"/>
        </w:rPr>
      </w:pPr>
      <w:r>
        <w:t xml:space="preserve">Table </w:t>
      </w:r>
      <w:r>
        <w:rPr>
          <w:lang w:eastAsia="zh-CN"/>
        </w:rPr>
        <w:t>6.3.2.2.2</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F45432" w14:paraId="57582572" w14:textId="77777777" w:rsidTr="00F45432">
        <w:trPr>
          <w:jc w:val="center"/>
        </w:trPr>
        <w:tc>
          <w:tcPr>
            <w:tcW w:w="2126" w:type="dxa"/>
            <w:tcBorders>
              <w:top w:val="single" w:sz="4" w:space="0" w:color="auto"/>
              <w:left w:val="single" w:sz="4" w:space="0" w:color="auto"/>
              <w:bottom w:val="single" w:sz="4" w:space="0" w:color="auto"/>
              <w:right w:val="single" w:sz="4" w:space="0" w:color="auto"/>
            </w:tcBorders>
            <w:hideMark/>
          </w:tcPr>
          <w:p w14:paraId="57BA8029"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28D3906B" w14:textId="77777777" w:rsidR="00F45432" w:rsidRDefault="00F45432">
            <w:pPr>
              <w:keepNext/>
              <w:keepLines/>
              <w:spacing w:after="0"/>
              <w:jc w:val="center"/>
              <w:rPr>
                <w:rFonts w:ascii="Arial" w:hAnsi="Arial"/>
                <w:b/>
                <w:sz w:val="18"/>
              </w:rPr>
            </w:pPr>
            <w:r>
              <w:rPr>
                <w:rFonts w:ascii="Arial" w:eastAsia="SimSun" w:hAnsi="Arial"/>
                <w:b/>
                <w:sz w:val="18"/>
              </w:rPr>
              <w:t>Test 1</w:t>
            </w:r>
          </w:p>
        </w:tc>
      </w:tr>
      <w:tr w:rsidR="00F45432" w14:paraId="7EC2F543" w14:textId="77777777" w:rsidTr="00F45432">
        <w:trPr>
          <w:jc w:val="center"/>
        </w:trPr>
        <w:tc>
          <w:tcPr>
            <w:tcW w:w="2126" w:type="dxa"/>
            <w:tcBorders>
              <w:top w:val="single" w:sz="4" w:space="0" w:color="auto"/>
              <w:left w:val="single" w:sz="4" w:space="0" w:color="auto"/>
              <w:bottom w:val="single" w:sz="4" w:space="0" w:color="auto"/>
              <w:right w:val="single" w:sz="4" w:space="0" w:color="auto"/>
            </w:tcBorders>
            <w:hideMark/>
          </w:tcPr>
          <w:p w14:paraId="6BA178AD" w14:textId="77777777" w:rsidR="00F45432" w:rsidRDefault="00F45432">
            <w:pPr>
              <w:keepNext/>
              <w:keepLines/>
              <w:spacing w:after="0"/>
              <w:jc w:val="center"/>
              <w:rPr>
                <w:rFonts w:ascii="Arial" w:hAnsi="Arial" w:cs="Arial"/>
                <w:sz w:val="18"/>
              </w:rPr>
            </w:pPr>
            <w:r>
              <w:rPr>
                <w:rFonts w:ascii="Symbol" w:eastAsia="?? ??" w:hAnsi="Symbol" w:cs="Arial"/>
                <w:i/>
                <w:iCs/>
                <w:sz w:val="18"/>
              </w:rPr>
              <w:t>g</w:t>
            </w:r>
          </w:p>
        </w:tc>
        <w:tc>
          <w:tcPr>
            <w:tcW w:w="1701" w:type="dxa"/>
            <w:tcBorders>
              <w:top w:val="single" w:sz="4" w:space="0" w:color="auto"/>
              <w:left w:val="single" w:sz="4" w:space="0" w:color="auto"/>
              <w:bottom w:val="single" w:sz="4" w:space="0" w:color="auto"/>
              <w:right w:val="single" w:sz="4" w:space="0" w:color="auto"/>
            </w:tcBorders>
            <w:hideMark/>
          </w:tcPr>
          <w:p w14:paraId="2C9F8520" w14:textId="77777777" w:rsidR="00F45432" w:rsidRDefault="00F45432">
            <w:pPr>
              <w:keepNext/>
              <w:keepLines/>
              <w:spacing w:after="0"/>
              <w:jc w:val="center"/>
              <w:rPr>
                <w:rFonts w:ascii="Arial" w:hAnsi="Arial"/>
                <w:sz w:val="18"/>
                <w:lang w:eastAsia="zh-CN"/>
              </w:rPr>
            </w:pPr>
            <w:r>
              <w:rPr>
                <w:rFonts w:ascii="Arial" w:eastAsia="SimSun" w:hAnsi="Arial"/>
                <w:sz w:val="18"/>
                <w:lang w:eastAsia="zh-CN"/>
              </w:rPr>
              <w:t>1.5</w:t>
            </w:r>
          </w:p>
        </w:tc>
      </w:tr>
    </w:tbl>
    <w:p w14:paraId="184806F9" w14:textId="77777777" w:rsidR="00F45432" w:rsidRDefault="00F45432" w:rsidP="00F45432">
      <w:pPr>
        <w:rPr>
          <w:rFonts w:eastAsia="SimSun"/>
          <w:lang w:eastAsia="zh-CN"/>
        </w:rPr>
      </w:pPr>
    </w:p>
    <w:p w14:paraId="1E404D36" w14:textId="77777777" w:rsidR="00F45432" w:rsidRDefault="00F45432" w:rsidP="00F45432">
      <w:pPr>
        <w:pStyle w:val="Heading3"/>
        <w:rPr>
          <w:lang w:eastAsia="zh-CN"/>
        </w:rPr>
      </w:pPr>
      <w:bookmarkStart w:id="872" w:name="_Toc21338248"/>
      <w:bookmarkStart w:id="873" w:name="_Toc29808356"/>
      <w:bookmarkStart w:id="874" w:name="_Toc37068275"/>
      <w:bookmarkStart w:id="875" w:name="_Toc37257228"/>
      <w:bookmarkStart w:id="876" w:name="_Toc45892359"/>
      <w:bookmarkStart w:id="877" w:name="_Toc53175985"/>
      <w:bookmarkStart w:id="878" w:name="_Toc61119950"/>
      <w:bookmarkStart w:id="879" w:name="_Toc67917166"/>
      <w:bookmarkStart w:id="880" w:name="_Toc76297205"/>
      <w:bookmarkStart w:id="881" w:name="_Toc76571146"/>
      <w:bookmarkStart w:id="882" w:name="_Toc83742686"/>
      <w:bookmarkStart w:id="883" w:name="_Toc91440048"/>
      <w:bookmarkStart w:id="884" w:name="_Toc98855354"/>
      <w:bookmarkStart w:id="885" w:name="_Toc114494899"/>
      <w:bookmarkStart w:id="886" w:name="_Toc123935587"/>
      <w:bookmarkStart w:id="887" w:name="_Toc124329174"/>
      <w:bookmarkStart w:id="888" w:name="_Toc131594597"/>
      <w:bookmarkStart w:id="889" w:name="_Toc131694605"/>
      <w:bookmarkStart w:id="890" w:name="_Toc138751247"/>
      <w:bookmarkStart w:id="891" w:name="_Toc138751588"/>
      <w:bookmarkStart w:id="892" w:name="_Toc138885385"/>
      <w:bookmarkStart w:id="893" w:name="_Toc156556375"/>
      <w:bookmarkStart w:id="894" w:name="_Toc178161776"/>
      <w:bookmarkStart w:id="895" w:name="_Toc178162124"/>
      <w:bookmarkStart w:id="896" w:name="_Toc178162472"/>
      <w:bookmarkStart w:id="897" w:name="_Toc178262708"/>
      <w:r>
        <w:rPr>
          <w:lang w:eastAsia="zh-CN"/>
        </w:rPr>
        <w:lastRenderedPageBreak/>
        <w:t>6</w:t>
      </w:r>
      <w:r>
        <w:t>.</w:t>
      </w:r>
      <w:r>
        <w:rPr>
          <w:lang w:eastAsia="zh-CN"/>
        </w:rPr>
        <w:t>3</w:t>
      </w:r>
      <w:r>
        <w:t>.</w:t>
      </w:r>
      <w:r>
        <w:rPr>
          <w:lang w:eastAsia="zh-CN"/>
        </w:rPr>
        <w:t>3</w:t>
      </w:r>
      <w:r>
        <w:rPr>
          <w:lang w:eastAsia="zh-CN"/>
        </w:rPr>
        <w:tab/>
      </w:r>
      <w:r>
        <w:t>4RX requirements</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23DEC06C" w14:textId="77777777" w:rsidR="00F45432" w:rsidRDefault="00F45432" w:rsidP="00F45432">
      <w:pPr>
        <w:pStyle w:val="Heading4"/>
        <w:rPr>
          <w:lang w:eastAsia="zh-CN"/>
        </w:rPr>
      </w:pPr>
      <w:bookmarkStart w:id="898" w:name="_Toc21338249"/>
      <w:bookmarkStart w:id="899" w:name="_Toc29808357"/>
      <w:bookmarkStart w:id="900" w:name="_Toc37068276"/>
      <w:bookmarkStart w:id="901" w:name="_Toc37257229"/>
      <w:bookmarkStart w:id="902" w:name="_Toc45892360"/>
      <w:bookmarkStart w:id="903" w:name="_Toc53175986"/>
      <w:bookmarkStart w:id="904" w:name="_Toc61119951"/>
      <w:bookmarkStart w:id="905" w:name="_Toc67917167"/>
      <w:bookmarkStart w:id="906" w:name="_Toc76297206"/>
      <w:bookmarkStart w:id="907" w:name="_Toc76571147"/>
      <w:bookmarkStart w:id="908" w:name="_Toc83742687"/>
      <w:bookmarkStart w:id="909" w:name="_Toc91440049"/>
      <w:bookmarkStart w:id="910" w:name="_Toc98855355"/>
      <w:bookmarkStart w:id="911" w:name="_Toc114494900"/>
      <w:bookmarkStart w:id="912" w:name="_Toc123935588"/>
      <w:bookmarkStart w:id="913" w:name="_Toc124329175"/>
      <w:bookmarkStart w:id="914" w:name="_Toc131594598"/>
      <w:bookmarkStart w:id="915" w:name="_Toc131694606"/>
      <w:bookmarkStart w:id="916" w:name="_Toc138751248"/>
      <w:bookmarkStart w:id="917" w:name="_Toc138751589"/>
      <w:bookmarkStart w:id="918" w:name="_Toc138885386"/>
      <w:bookmarkStart w:id="919" w:name="_Toc156556376"/>
      <w:bookmarkStart w:id="920" w:name="_Toc178161777"/>
      <w:bookmarkStart w:id="921" w:name="_Toc178162125"/>
      <w:bookmarkStart w:id="922" w:name="_Toc178162473"/>
      <w:bookmarkStart w:id="923" w:name="_Toc178262709"/>
      <w:r>
        <w:rPr>
          <w:lang w:eastAsia="zh-CN"/>
        </w:rPr>
        <w:t>6</w:t>
      </w:r>
      <w:r>
        <w:t>.</w:t>
      </w:r>
      <w:r>
        <w:rPr>
          <w:lang w:eastAsia="zh-CN"/>
        </w:rPr>
        <w:t>3</w:t>
      </w:r>
      <w:r>
        <w:t>.</w:t>
      </w:r>
      <w:r>
        <w:rPr>
          <w:lang w:eastAsia="zh-CN"/>
        </w:rPr>
        <w:t>3</w:t>
      </w:r>
      <w:r>
        <w:t>.1</w:t>
      </w:r>
      <w:r>
        <w:rPr>
          <w:lang w:eastAsia="zh-CN"/>
        </w:rPr>
        <w:tab/>
        <w:t>FDD</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14:paraId="3388C4BB" w14:textId="77777777" w:rsidR="00F45432" w:rsidRDefault="00F45432" w:rsidP="00F45432">
      <w:pPr>
        <w:pStyle w:val="Heading5"/>
        <w:rPr>
          <w:lang w:val="en-US" w:eastAsia="zh-CN"/>
        </w:rPr>
      </w:pPr>
      <w:bookmarkStart w:id="924" w:name="OLE_LINK81"/>
      <w:bookmarkStart w:id="925" w:name="_Toc21338250"/>
      <w:bookmarkStart w:id="926" w:name="_Toc29808358"/>
      <w:bookmarkStart w:id="927" w:name="_Toc37068277"/>
      <w:bookmarkStart w:id="928" w:name="_Toc37257230"/>
      <w:bookmarkStart w:id="929" w:name="_Toc45892361"/>
      <w:bookmarkStart w:id="930" w:name="_Toc53175987"/>
      <w:bookmarkStart w:id="931" w:name="_Toc61119952"/>
      <w:bookmarkStart w:id="932" w:name="_Toc67917168"/>
      <w:bookmarkStart w:id="933" w:name="_Toc76297207"/>
      <w:bookmarkStart w:id="934" w:name="_Toc76571148"/>
      <w:bookmarkStart w:id="935" w:name="_Toc83742688"/>
      <w:bookmarkStart w:id="936" w:name="_Toc91440050"/>
      <w:bookmarkStart w:id="937" w:name="_Toc98855356"/>
      <w:bookmarkStart w:id="938" w:name="_Toc114494901"/>
      <w:bookmarkStart w:id="939" w:name="_Toc123935589"/>
      <w:bookmarkStart w:id="940" w:name="_Toc124329176"/>
      <w:bookmarkStart w:id="941" w:name="_Toc131594599"/>
      <w:bookmarkStart w:id="942" w:name="_Toc131694607"/>
      <w:bookmarkStart w:id="943" w:name="_Toc138751249"/>
      <w:bookmarkStart w:id="944" w:name="_Toc138751590"/>
      <w:bookmarkStart w:id="945" w:name="_Toc138885387"/>
      <w:bookmarkStart w:id="946" w:name="_Toc156556377"/>
      <w:bookmarkStart w:id="947" w:name="_Toc178161778"/>
      <w:bookmarkStart w:id="948" w:name="_Toc178162126"/>
      <w:bookmarkStart w:id="949" w:name="_Toc178162474"/>
      <w:bookmarkStart w:id="950" w:name="_Toc178262710"/>
      <w:r>
        <w:rPr>
          <w:lang w:eastAsia="zh-CN"/>
        </w:rPr>
        <w:t>6.3.3.1.1</w:t>
      </w:r>
      <w:bookmarkEnd w:id="924"/>
      <w:r>
        <w:rPr>
          <w:lang w:eastAsia="zh-CN"/>
        </w:rPr>
        <w:tab/>
        <w:t xml:space="preserve">Single PMI with 4TX </w:t>
      </w:r>
      <w:proofErr w:type="spellStart"/>
      <w:r>
        <w:rPr>
          <w:lang w:val="en-US"/>
        </w:rPr>
        <w:t>TypeI-SinglePanel</w:t>
      </w:r>
      <w:proofErr w:type="spellEnd"/>
      <w:r>
        <w:rPr>
          <w:lang w:val="en-US" w:eastAsia="zh-CN"/>
        </w:rPr>
        <w:t xml:space="preserve"> Codebook</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14:paraId="20EFF714" w14:textId="77777777" w:rsidR="00F45432" w:rsidRDefault="00F45432" w:rsidP="00F45432">
      <w:pPr>
        <w:rPr>
          <w:rFonts w:eastAsia="SimSun"/>
          <w:lang w:eastAsia="zh-CN"/>
        </w:rPr>
      </w:pPr>
      <w:r>
        <w:rPr>
          <w:rFonts w:eastAsia="SimSun"/>
        </w:rPr>
        <w:t xml:space="preserve">For the parameters specified in Table </w:t>
      </w:r>
      <w:r>
        <w:rPr>
          <w:rFonts w:eastAsia="SimSun"/>
          <w:lang w:eastAsia="zh-CN"/>
        </w:rPr>
        <w:t>6.3.3.1.1</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6.3.3.1.1-2</w:t>
      </w:r>
      <w:r>
        <w:rPr>
          <w:rFonts w:eastAsia="SimSun"/>
        </w:rPr>
        <w:t>.</w:t>
      </w:r>
    </w:p>
    <w:p w14:paraId="30E67622" w14:textId="77777777" w:rsidR="00F45432" w:rsidRDefault="00F45432" w:rsidP="00F45432">
      <w:pPr>
        <w:pStyle w:val="TH"/>
        <w:rPr>
          <w:lang w:eastAsia="zh-CN"/>
        </w:rPr>
      </w:pPr>
      <w:r>
        <w:t xml:space="preserve">Table </w:t>
      </w:r>
      <w:r>
        <w:rPr>
          <w:lang w:eastAsia="zh-CN"/>
        </w:rPr>
        <w:t>6.3.3.1.1-1</w:t>
      </w:r>
      <w:r>
        <w:t xml:space="preserve">: </w:t>
      </w:r>
      <w:r>
        <w:rPr>
          <w:lang w:eastAsia="zh-CN"/>
        </w:rPr>
        <w:t>T</w:t>
      </w:r>
      <w:r>
        <w:t xml:space="preserve">est parameters </w:t>
      </w:r>
      <w:r>
        <w:rPr>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F45432" w14:paraId="0FB99225"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4ED537" w14:textId="77777777" w:rsidR="00F45432" w:rsidRDefault="00F45432">
            <w:pPr>
              <w:keepNext/>
              <w:keepLines/>
              <w:spacing w:after="0"/>
              <w:jc w:val="center"/>
              <w:rPr>
                <w:rFonts w:ascii="Arial" w:eastAsia="SimSun" w:hAnsi="Arial"/>
                <w:b/>
                <w:sz w:val="18"/>
              </w:rPr>
            </w:pPr>
            <w:r>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5650CF" w14:textId="77777777" w:rsidR="00F45432" w:rsidRDefault="00F45432">
            <w:pPr>
              <w:keepNext/>
              <w:keepLines/>
              <w:spacing w:after="0"/>
              <w:jc w:val="center"/>
              <w:rPr>
                <w:rFonts w:ascii="Arial" w:eastAsia="SimSun" w:hAnsi="Arial"/>
                <w:b/>
                <w:sz w:val="18"/>
              </w:rPr>
            </w:pPr>
            <w:r>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D66E706" w14:textId="77777777" w:rsidR="00F45432" w:rsidRDefault="00F45432">
            <w:pPr>
              <w:keepNext/>
              <w:keepLines/>
              <w:spacing w:after="0"/>
              <w:jc w:val="center"/>
              <w:rPr>
                <w:rFonts w:ascii="Arial" w:eastAsia="SimSun" w:hAnsi="Arial"/>
                <w:b/>
                <w:sz w:val="18"/>
              </w:rPr>
            </w:pPr>
            <w:r>
              <w:rPr>
                <w:rFonts w:ascii="Arial" w:eastAsia="SimSun" w:hAnsi="Arial"/>
                <w:b/>
                <w:sz w:val="18"/>
              </w:rPr>
              <w:t>Test 1</w:t>
            </w:r>
          </w:p>
        </w:tc>
      </w:tr>
      <w:tr w:rsidR="00F45432" w14:paraId="6D40A245"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D285B6C" w14:textId="77777777" w:rsidR="00F45432" w:rsidRDefault="00F45432">
            <w:pPr>
              <w:keepNext/>
              <w:keepLines/>
              <w:spacing w:after="0"/>
              <w:rPr>
                <w:rFonts w:ascii="Arial" w:eastAsia="SimSun" w:hAnsi="Arial"/>
                <w:sz w:val="18"/>
              </w:rPr>
            </w:pPr>
            <w:r>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483119" w14:textId="77777777" w:rsidR="00F45432" w:rsidRDefault="00F45432">
            <w:pPr>
              <w:keepNext/>
              <w:keepLines/>
              <w:spacing w:after="0"/>
              <w:rPr>
                <w:rFonts w:ascii="Arial" w:eastAsia="SimSun" w:hAnsi="Arial"/>
                <w:sz w:val="18"/>
              </w:rPr>
            </w:pPr>
            <w:r>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C907762" w14:textId="77777777" w:rsidR="00F45432" w:rsidRDefault="00F45432">
            <w:pPr>
              <w:keepNext/>
              <w:keepLines/>
              <w:spacing w:after="0"/>
              <w:jc w:val="center"/>
              <w:rPr>
                <w:rFonts w:ascii="Arial" w:eastAsia="SimSun" w:hAnsi="Arial"/>
                <w:sz w:val="18"/>
              </w:rPr>
            </w:pPr>
            <w:r>
              <w:rPr>
                <w:rFonts w:ascii="Arial" w:eastAsia="SimSun" w:hAnsi="Arial"/>
                <w:sz w:val="18"/>
              </w:rPr>
              <w:t>10</w:t>
            </w:r>
          </w:p>
        </w:tc>
      </w:tr>
      <w:tr w:rsidR="00F45432" w14:paraId="4DEB5978"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39E2FB2"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98989B" w14:textId="77777777" w:rsidR="00F45432" w:rsidRDefault="00F45432">
            <w:pPr>
              <w:keepNext/>
              <w:keepLines/>
              <w:spacing w:after="0"/>
              <w:rPr>
                <w:rFonts w:ascii="Arial" w:eastAsia="SimSun" w:hAnsi="Arial"/>
                <w:sz w:val="18"/>
              </w:rPr>
            </w:pPr>
            <w:r>
              <w:rPr>
                <w:rFonts w:ascii="Arial" w:eastAsia="SimSun"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7233D16" w14:textId="77777777" w:rsidR="00F45432" w:rsidRDefault="00F45432">
            <w:pPr>
              <w:keepNext/>
              <w:keepLines/>
              <w:spacing w:after="0"/>
              <w:jc w:val="center"/>
              <w:rPr>
                <w:rFonts w:ascii="Arial" w:eastAsia="SimSun" w:hAnsi="Arial"/>
                <w:sz w:val="18"/>
              </w:rPr>
            </w:pPr>
            <w:r>
              <w:rPr>
                <w:rFonts w:ascii="Arial" w:eastAsia="SimSun" w:hAnsi="Arial"/>
                <w:sz w:val="18"/>
              </w:rPr>
              <w:t>15</w:t>
            </w:r>
          </w:p>
        </w:tc>
      </w:tr>
      <w:tr w:rsidR="00F45432" w14:paraId="547ED3F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8D440AF" w14:textId="77777777" w:rsidR="00F45432" w:rsidRDefault="00F45432">
            <w:pPr>
              <w:keepNext/>
              <w:keepLines/>
              <w:spacing w:after="0"/>
              <w:rPr>
                <w:rFonts w:ascii="Arial" w:eastAsia="SimSun" w:hAnsi="Arial"/>
                <w:sz w:val="18"/>
              </w:rPr>
            </w:pPr>
            <w:r>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C26F96" w14:textId="77777777" w:rsidR="00F45432" w:rsidRDefault="00F45432">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B3FAA8D" w14:textId="77777777" w:rsidR="00F45432" w:rsidRDefault="00F45432">
            <w:pPr>
              <w:keepNext/>
              <w:keepLines/>
              <w:spacing w:after="0"/>
              <w:jc w:val="center"/>
              <w:rPr>
                <w:rFonts w:ascii="Arial" w:eastAsia="SimSun" w:hAnsi="Arial"/>
                <w:sz w:val="18"/>
              </w:rPr>
            </w:pPr>
            <w:r>
              <w:rPr>
                <w:rFonts w:ascii="Arial" w:eastAsia="SimSun" w:hAnsi="Arial"/>
                <w:sz w:val="18"/>
              </w:rPr>
              <w:t>FDD</w:t>
            </w:r>
          </w:p>
        </w:tc>
      </w:tr>
      <w:tr w:rsidR="00F45432" w14:paraId="336BD7F4"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09778FD" w14:textId="77777777" w:rsidR="00F45432" w:rsidRDefault="00F45432">
            <w:pPr>
              <w:keepNext/>
              <w:keepLines/>
              <w:spacing w:after="0"/>
              <w:rPr>
                <w:rFonts w:ascii="Arial" w:eastAsia="SimSun" w:hAnsi="Arial"/>
                <w:sz w:val="18"/>
              </w:rPr>
            </w:pPr>
            <w:r>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0940D9" w14:textId="77777777" w:rsidR="00F45432" w:rsidRDefault="00F45432">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409B4D9" w14:textId="77777777" w:rsidR="00F45432" w:rsidRDefault="00F45432">
            <w:pPr>
              <w:keepNext/>
              <w:keepLines/>
              <w:spacing w:after="0"/>
              <w:jc w:val="center"/>
              <w:rPr>
                <w:rFonts w:ascii="Arial" w:eastAsia="SimSun" w:hAnsi="Arial"/>
                <w:sz w:val="18"/>
              </w:rPr>
            </w:pPr>
            <w:r>
              <w:rPr>
                <w:rFonts w:ascii="Arial" w:eastAsia="SimSun" w:hAnsi="Arial"/>
                <w:sz w:val="18"/>
              </w:rPr>
              <w:t>TDLA30-5</w:t>
            </w:r>
          </w:p>
        </w:tc>
      </w:tr>
      <w:tr w:rsidR="00F45432" w14:paraId="70108F09"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B486D81" w14:textId="77777777" w:rsidR="00F45432" w:rsidRDefault="00F45432">
            <w:pPr>
              <w:keepNext/>
              <w:keepLines/>
              <w:spacing w:after="0"/>
              <w:rPr>
                <w:rFonts w:ascii="Arial" w:eastAsia="SimSun" w:hAnsi="Arial"/>
                <w:sz w:val="18"/>
              </w:rPr>
            </w:pPr>
            <w:r>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9DBABE" w14:textId="77777777" w:rsidR="00F45432" w:rsidRDefault="00F45432">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11CC70" w14:textId="77777777" w:rsidR="00F45432" w:rsidRDefault="00F45432">
            <w:pPr>
              <w:keepNext/>
              <w:keepLines/>
              <w:spacing w:after="0"/>
              <w:jc w:val="center"/>
              <w:rPr>
                <w:rFonts w:ascii="Arial" w:eastAsia="SimSun" w:hAnsi="Arial"/>
                <w:sz w:val="18"/>
              </w:rPr>
            </w:pPr>
            <w:r>
              <w:rPr>
                <w:rFonts w:ascii="Arial" w:eastAsia="SimSun" w:hAnsi="Arial"/>
                <w:sz w:val="18"/>
              </w:rPr>
              <w:t>High XP 4 x 4</w:t>
            </w:r>
          </w:p>
          <w:p w14:paraId="1FDCAE1F" w14:textId="77777777" w:rsidR="00F45432" w:rsidRDefault="00F45432">
            <w:pPr>
              <w:keepNext/>
              <w:keepLines/>
              <w:spacing w:after="0"/>
              <w:jc w:val="center"/>
              <w:rPr>
                <w:rFonts w:ascii="Arial" w:eastAsia="SimSun" w:hAnsi="Arial"/>
                <w:sz w:val="18"/>
              </w:rPr>
            </w:pPr>
            <w:r>
              <w:rPr>
                <w:rFonts w:ascii="Arial" w:eastAsia="SimSun" w:hAnsi="Arial"/>
                <w:sz w:val="18"/>
              </w:rPr>
              <w:t>(N1,N2) = (2,1)</w:t>
            </w:r>
          </w:p>
        </w:tc>
      </w:tr>
      <w:tr w:rsidR="00F45432" w14:paraId="2C771368"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64C39D1" w14:textId="77777777" w:rsidR="00F45432" w:rsidRDefault="00F45432">
            <w:pPr>
              <w:keepNext/>
              <w:keepLines/>
              <w:spacing w:after="0"/>
              <w:rPr>
                <w:rFonts w:ascii="Arial" w:eastAsia="SimSun" w:hAnsi="Arial"/>
                <w:sz w:val="18"/>
              </w:rPr>
            </w:pPr>
            <w:r>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52CFFA" w14:textId="77777777" w:rsidR="00F45432" w:rsidRDefault="00F45432">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501ADD9" w14:textId="77777777" w:rsidR="00F45432" w:rsidRDefault="00F45432">
            <w:pPr>
              <w:keepNext/>
              <w:keepLines/>
              <w:spacing w:after="0"/>
              <w:jc w:val="center"/>
              <w:rPr>
                <w:rFonts w:ascii="Arial" w:eastAsia="SimSun" w:hAnsi="Arial"/>
                <w:sz w:val="18"/>
              </w:rPr>
            </w:pPr>
            <w:r>
              <w:rPr>
                <w:rFonts w:ascii="Arial" w:eastAsia="SimSun" w:hAnsi="Arial"/>
                <w:sz w:val="18"/>
              </w:rPr>
              <w:t>As specified in Annex B.4.1</w:t>
            </w:r>
          </w:p>
        </w:tc>
      </w:tr>
      <w:tr w:rsidR="00F45432" w14:paraId="2474BA6A"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6F3051BF"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BD0BD7"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0E7C0FE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87AA765" w14:textId="77777777" w:rsidR="00F45432" w:rsidRDefault="00F45432">
            <w:pPr>
              <w:keepNext/>
              <w:keepLines/>
              <w:spacing w:after="0"/>
              <w:jc w:val="center"/>
              <w:rPr>
                <w:rFonts w:ascii="Arial" w:eastAsia="SimSun" w:hAnsi="Arial"/>
                <w:sz w:val="18"/>
                <w:lang w:eastAsia="zh-CN"/>
              </w:rPr>
            </w:pPr>
            <w:r>
              <w:rPr>
                <w:rFonts w:ascii="Arial" w:eastAsia="Yu Mincho" w:hAnsi="Arial"/>
                <w:sz w:val="18"/>
                <w:lang w:eastAsia="ja-JP"/>
              </w:rPr>
              <w:t>P</w:t>
            </w:r>
            <w:r>
              <w:rPr>
                <w:rFonts w:ascii="Arial" w:eastAsia="SimSun" w:hAnsi="Arial"/>
                <w:sz w:val="18"/>
                <w:lang w:eastAsia="zh-CN"/>
              </w:rPr>
              <w:t>eriodic</w:t>
            </w:r>
          </w:p>
        </w:tc>
      </w:tr>
      <w:tr w:rsidR="00F45432" w14:paraId="737CCA55"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D203D7D"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8E3BB1A"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38DB45A"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E4CCDB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561A0771"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56B0B74"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6A31C42"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A7FF5E0"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A0893C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F45432" w14:paraId="3E57DE14"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F9C6533"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DE325A0"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E274BA2"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8D5DE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34642CD3"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BEF6E78"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B6DDD31"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0CB745A" w14:textId="77777777" w:rsidR="00F45432" w:rsidRDefault="00F45432">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83B421E" w14:textId="77777777" w:rsidR="00F45432" w:rsidRDefault="00F45432">
            <w:pPr>
              <w:keepNext/>
              <w:keepLines/>
              <w:spacing w:after="0"/>
              <w:jc w:val="center"/>
              <w:rPr>
                <w:rFonts w:ascii="Arial" w:eastAsia="SimSun" w:hAnsi="Arial"/>
                <w:sz w:val="18"/>
                <w:lang w:eastAsia="zh-CN"/>
              </w:rPr>
            </w:pPr>
            <w:bookmarkStart w:id="951" w:name="OLE_LINK37"/>
            <w:r>
              <w:rPr>
                <w:rFonts w:ascii="Arial" w:hAnsi="Arial"/>
                <w:sz w:val="18"/>
                <w:lang w:eastAsia="zh-CN"/>
              </w:rPr>
              <w:t>Row 5,</w:t>
            </w:r>
            <w:bookmarkEnd w:id="951"/>
            <w:r>
              <w:rPr>
                <w:rFonts w:ascii="Arial" w:hAnsi="Arial"/>
                <w:sz w:val="18"/>
                <w:lang w:eastAsia="zh-CN"/>
              </w:rPr>
              <w:t>(4)</w:t>
            </w:r>
          </w:p>
        </w:tc>
      </w:tr>
      <w:tr w:rsidR="00F45432" w14:paraId="2738802C"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2187B47"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03DFBBF"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4EF78E9"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1FE6368" w14:textId="585AE706" w:rsidR="00F45432" w:rsidRDefault="004811A7">
            <w:pPr>
              <w:keepNext/>
              <w:keepLines/>
              <w:spacing w:after="0"/>
              <w:jc w:val="center"/>
              <w:rPr>
                <w:rFonts w:ascii="Arial" w:eastAsia="SimSun" w:hAnsi="Arial"/>
                <w:sz w:val="18"/>
                <w:lang w:eastAsia="zh-CN"/>
              </w:rPr>
            </w:pPr>
            <w:ins w:id="952" w:author="Licheng" w:date="2024-11-22T07:50:00Z">
              <w:r w:rsidRPr="004811A7">
                <w:rPr>
                  <w:rFonts w:ascii="Arial" w:eastAsia="SimSun" w:hAnsi="Arial"/>
                  <w:sz w:val="18"/>
                  <w:lang w:eastAsia="zh-CN"/>
                </w:rPr>
                <w:t>Row 5,</w:t>
              </w:r>
            </w:ins>
            <w:r w:rsidR="00F45432">
              <w:rPr>
                <w:rFonts w:ascii="Arial" w:eastAsia="SimSun" w:hAnsi="Arial"/>
                <w:sz w:val="18"/>
                <w:lang w:eastAsia="zh-CN"/>
              </w:rPr>
              <w:t>(9)</w:t>
            </w:r>
          </w:p>
        </w:tc>
      </w:tr>
      <w:tr w:rsidR="00F45432" w14:paraId="4AF53271"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D99E755"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44C8F6E" w14:textId="77777777" w:rsidR="00F45432" w:rsidRDefault="00F45432">
            <w:pPr>
              <w:keepNext/>
              <w:keepLines/>
              <w:spacing w:after="0"/>
              <w:rPr>
                <w:rFonts w:ascii="Arial" w:eastAsia="SimSun" w:hAnsi="Arial"/>
                <w:sz w:val="18"/>
              </w:rPr>
            </w:pPr>
            <w:r>
              <w:rPr>
                <w:rFonts w:ascii="Arial" w:eastAsia="SimSun" w:hAnsi="Arial"/>
                <w:sz w:val="18"/>
              </w:rPr>
              <w:t>CSI-RS</w:t>
            </w:r>
          </w:p>
          <w:p w14:paraId="182749DA" w14:textId="77777777" w:rsidR="00F45432" w:rsidRDefault="00F45432">
            <w:pPr>
              <w:keepNext/>
              <w:keepLines/>
              <w:spacing w:after="0"/>
              <w:rPr>
                <w:rFonts w:ascii="Arial" w:eastAsia="SimSun" w:hAnsi="Arial"/>
                <w:sz w:val="18"/>
              </w:rPr>
            </w:pPr>
            <w:r>
              <w:rPr>
                <w:rFonts w:ascii="Arial" w:eastAsia="SimSun" w:hAnsi="Arial"/>
                <w:sz w:val="18"/>
                <w:lang w:eastAsia="zh-CN"/>
              </w:rPr>
              <w:t>periodicity</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48F056" w14:textId="77777777" w:rsidR="00F45432" w:rsidRDefault="00F45432">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738D94D" w14:textId="77777777" w:rsidR="00F45432" w:rsidRDefault="00F45432">
            <w:pPr>
              <w:keepNext/>
              <w:keepLines/>
              <w:spacing w:after="0"/>
              <w:jc w:val="center"/>
              <w:rPr>
                <w:rFonts w:ascii="Arial" w:eastAsia="SimSun" w:hAnsi="Arial"/>
                <w:sz w:val="18"/>
                <w:lang w:eastAsia="zh-CN"/>
              </w:rPr>
            </w:pPr>
            <w:r>
              <w:rPr>
                <w:rFonts w:ascii="Arial" w:eastAsia="Yu Mincho" w:hAnsi="Arial"/>
                <w:sz w:val="18"/>
                <w:lang w:eastAsia="ja-JP"/>
              </w:rPr>
              <w:t>5/1</w:t>
            </w:r>
          </w:p>
        </w:tc>
      </w:tr>
      <w:tr w:rsidR="00F45432" w14:paraId="3B861685"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3B9D003A"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1E8F7C"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5C73366D"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FBDE2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F45432" w14:paraId="479E3A5E"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21AC76E"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8619C00"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3AAB26C"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68BADF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1C52EAC0"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C320D3B"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732452F" w14:textId="77777777" w:rsidR="00F45432" w:rsidRDefault="00F45432">
            <w:pPr>
              <w:keepNext/>
              <w:keepLines/>
              <w:spacing w:after="0"/>
              <w:rPr>
                <w:rFonts w:ascii="Arial"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6E94F11E"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2F2EBF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F45432" w14:paraId="1FECDA56"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4048BF0"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D7934E7" w14:textId="77777777" w:rsidR="00F45432" w:rsidRDefault="00F45432">
            <w:pPr>
              <w:keepNext/>
              <w:keepLines/>
              <w:spacing w:after="0"/>
              <w:rPr>
                <w:rFonts w:ascii="Arial"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DEF5D0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2D0D0F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0F723C44"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C80E9D6"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897AA5B" w14:textId="77777777" w:rsidR="00F45432" w:rsidRDefault="00F45432">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D6F4950"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15C5D40" w14:textId="77777777" w:rsidR="00F45432" w:rsidRDefault="00F45432">
            <w:pPr>
              <w:keepNext/>
              <w:keepLines/>
              <w:spacing w:after="0"/>
              <w:jc w:val="center"/>
              <w:rPr>
                <w:rFonts w:ascii="Arial" w:eastAsia="SimSun" w:hAnsi="Arial"/>
                <w:sz w:val="18"/>
                <w:lang w:eastAsia="zh-CN"/>
              </w:rPr>
            </w:pPr>
            <w:bookmarkStart w:id="953" w:name="OLE_LINK38"/>
            <w:r>
              <w:rPr>
                <w:rFonts w:ascii="Arial" w:eastAsia="SimSun" w:hAnsi="Arial"/>
                <w:sz w:val="18"/>
                <w:lang w:eastAsia="zh-CN"/>
              </w:rPr>
              <w:t>Row 4,</w:t>
            </w:r>
            <w:bookmarkEnd w:id="953"/>
            <w:del w:id="954" w:author="Licheng" w:date="2024-11-08T00:07:00Z" w16du:dateUtc="2024-11-07T16:07:00Z">
              <w:r w:rsidDel="002F061C">
                <w:rPr>
                  <w:rFonts w:ascii="Arial" w:eastAsia="SimSun" w:hAnsi="Arial"/>
                  <w:sz w:val="18"/>
                  <w:lang w:eastAsia="zh-CN"/>
                </w:rPr>
                <w:delText xml:space="preserve"> </w:delText>
              </w:r>
            </w:del>
            <w:r>
              <w:rPr>
                <w:rFonts w:ascii="Arial" w:eastAsia="SimSun" w:hAnsi="Arial"/>
                <w:sz w:val="18"/>
                <w:lang w:eastAsia="zh-CN"/>
              </w:rPr>
              <w:t>(0)</w:t>
            </w:r>
          </w:p>
        </w:tc>
      </w:tr>
      <w:tr w:rsidR="00F45432" w14:paraId="12FC3496"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C7EB247"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38A22C4" w14:textId="77777777" w:rsidR="00F45432" w:rsidRDefault="00F45432">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5646BEE"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88D622D" w14:textId="303FEB23" w:rsidR="00F45432" w:rsidRDefault="004811A7">
            <w:pPr>
              <w:keepNext/>
              <w:keepLines/>
              <w:spacing w:after="0"/>
              <w:jc w:val="center"/>
              <w:rPr>
                <w:rFonts w:ascii="Arial" w:eastAsia="SimSun" w:hAnsi="Arial"/>
                <w:sz w:val="18"/>
                <w:lang w:eastAsia="zh-CN"/>
              </w:rPr>
            </w:pPr>
            <w:ins w:id="955" w:author="Licheng" w:date="2024-11-22T07:50:00Z">
              <w:r w:rsidRPr="004811A7">
                <w:rPr>
                  <w:rFonts w:ascii="Arial" w:eastAsia="SimSun" w:hAnsi="Arial"/>
                  <w:sz w:val="18"/>
                  <w:lang w:eastAsia="zh-CN"/>
                </w:rPr>
                <w:t>Row 4,</w:t>
              </w:r>
            </w:ins>
            <w:r w:rsidR="00F45432">
              <w:rPr>
                <w:rFonts w:ascii="Arial" w:eastAsia="SimSun" w:hAnsi="Arial"/>
                <w:sz w:val="18"/>
                <w:lang w:eastAsia="zh-CN"/>
              </w:rPr>
              <w:t>(13)</w:t>
            </w:r>
          </w:p>
        </w:tc>
      </w:tr>
      <w:tr w:rsidR="00F45432" w14:paraId="280F4415"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07A28F8"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982A111" w14:textId="77777777" w:rsidR="00F45432" w:rsidRDefault="00F45432">
            <w:pPr>
              <w:keepNext/>
              <w:keepLines/>
              <w:spacing w:after="0"/>
              <w:rPr>
                <w:rFonts w:ascii="Arial" w:eastAsia="SimSun" w:hAnsi="Arial"/>
                <w:sz w:val="18"/>
              </w:rPr>
            </w:pPr>
            <w:r>
              <w:rPr>
                <w:rFonts w:ascii="Arial" w:eastAsia="SimSun" w:hAnsi="Arial"/>
                <w:sz w:val="18"/>
              </w:rPr>
              <w:t>CSI-RS</w:t>
            </w:r>
          </w:p>
          <w:p w14:paraId="4369BD1A" w14:textId="77777777" w:rsidR="00F45432" w:rsidRDefault="00F45432">
            <w:pPr>
              <w:keepNext/>
              <w:keepLines/>
              <w:spacing w:after="0"/>
              <w:rPr>
                <w:rFonts w:ascii="Arial" w:eastAsia="SimSun" w:hAnsi="Arial"/>
                <w:sz w:val="18"/>
              </w:rPr>
            </w:pPr>
            <w:r>
              <w:rPr>
                <w:rFonts w:ascii="Arial" w:eastAsia="SimSun" w:hAnsi="Arial"/>
                <w:sz w:val="18"/>
                <w:lang w:eastAsia="zh-CN"/>
              </w:rPr>
              <w:t>periodicity</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886390" w14:textId="77777777" w:rsidR="00F45432" w:rsidRDefault="00F45432">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D607256"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55C236C2"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CB39066"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FB790CA" w14:textId="77777777" w:rsidR="00F45432" w:rsidRDefault="00F45432">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03A796B"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E509DC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w:t>
            </w:r>
          </w:p>
        </w:tc>
      </w:tr>
      <w:tr w:rsidR="00F45432" w14:paraId="7D834878"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16BB99AE" w14:textId="77777777" w:rsidR="00F45432" w:rsidRDefault="00F45432">
            <w:pPr>
              <w:keepNext/>
              <w:keepLines/>
              <w:spacing w:after="0"/>
              <w:rPr>
                <w:rFonts w:ascii="Arial" w:hAnsi="Arial"/>
                <w:sz w:val="18"/>
              </w:rPr>
            </w:pPr>
            <w:r>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36035C96"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A03BF0F"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CC570C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F45432" w14:paraId="135B03E4" w14:textId="77777777" w:rsidTr="00F45432">
        <w:trPr>
          <w:trHeight w:val="22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08011D1"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C3839E5" w14:textId="77777777" w:rsidR="00F45432" w:rsidRDefault="00F45432">
            <w:pPr>
              <w:keepNext/>
              <w:keepLines/>
              <w:spacing w:after="0"/>
              <w:rPr>
                <w:rFonts w:ascii="Arial" w:hAnsi="Arial"/>
                <w:sz w:val="18"/>
              </w:rPr>
            </w:pPr>
            <w:r>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11DE28" w14:textId="77777777" w:rsidR="00F45432" w:rsidRDefault="00F45432">
            <w:pP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C8487D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Pattern 0</w:t>
            </w:r>
          </w:p>
        </w:tc>
      </w:tr>
      <w:tr w:rsidR="00F45432" w14:paraId="5C04F882" w14:textId="77777777" w:rsidTr="00F45432">
        <w:trPr>
          <w:trHeight w:val="413"/>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5B106B0"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35A6502"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0DE1B3C1" w14:textId="77777777" w:rsidR="00F45432" w:rsidRDefault="00F45432">
            <w:pPr>
              <w:keepNext/>
              <w:keepLines/>
              <w:spacing w:after="0"/>
              <w:rPr>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6B9A52B"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0222F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(4,9)</w:t>
            </w:r>
          </w:p>
        </w:tc>
      </w:tr>
      <w:tr w:rsidR="00F45432" w14:paraId="51F5E33B"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5BE80B2"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85C14F7" w14:textId="77777777" w:rsidR="00F45432" w:rsidRDefault="00F45432">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3F9D1B93" w14:textId="77777777" w:rsidR="00F45432" w:rsidRDefault="00F45432">
            <w:pPr>
              <w:keepNext/>
              <w:keepLines/>
              <w:spacing w:after="0"/>
              <w:rPr>
                <w:rFonts w:ascii="Arial" w:hAnsi="Arial"/>
                <w:sz w:val="18"/>
              </w:rPr>
            </w:pPr>
            <w:r>
              <w:rPr>
                <w:rFonts w:ascii="Arial" w:eastAsia="SimSun" w:hAnsi="Arial"/>
                <w:sz w:val="18"/>
                <w:lang w:eastAsia="zh-CN"/>
              </w:rPr>
              <w:t>periodicity</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37BA1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9E99B4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4549F289"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11B275F" w14:textId="77777777" w:rsidR="00F45432" w:rsidRDefault="00F45432">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9C258A7"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FCFE32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F45432" w14:paraId="06DBFA26"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0EA416B"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75DC82EE"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97D53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Table 1</w:t>
            </w:r>
          </w:p>
        </w:tc>
      </w:tr>
      <w:tr w:rsidR="00F45432" w14:paraId="6ACA7F2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01842BF"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DC5630A"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87565AE" w14:textId="77777777" w:rsidR="00F45432" w:rsidRDefault="00F45432">
            <w:pPr>
              <w:keepNext/>
              <w:keepLines/>
              <w:spacing w:after="0"/>
              <w:jc w:val="center"/>
              <w:rPr>
                <w:rFonts w:ascii="Arial" w:hAnsi="Arial"/>
                <w:sz w:val="18"/>
              </w:rPr>
            </w:pPr>
            <w:r>
              <w:rPr>
                <w:rFonts w:ascii="Arial" w:eastAsia="SimSun" w:hAnsi="Arial"/>
                <w:sz w:val="18"/>
                <w:lang w:eastAsia="zh-CN"/>
              </w:rPr>
              <w:t>cri-RI-PMI-CQI</w:t>
            </w:r>
          </w:p>
        </w:tc>
      </w:tr>
      <w:tr w:rsidR="00F45432" w14:paraId="072BAA04"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57DDFAD"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w:t>
            </w:r>
            <w:r>
              <w:rPr>
                <w:rFonts w:ascii="Arial" w:eastAsia="SimSun" w:hAnsi="Arial"/>
                <w:sz w:val="18"/>
                <w:lang w:eastAsia="zh-CN"/>
              </w:rPr>
              <w:t>Channel</w:t>
            </w:r>
            <w:r>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8FAD34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988262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2206E87B"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1260FC1"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C3730B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C54888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6F5A26F4"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E11820F"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0B76F51"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8361F4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F45432" w14:paraId="673DDCFA"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954D45"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AC24495"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9CDCCF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F45432" w14:paraId="3837BA34"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B533F5B" w14:textId="77777777" w:rsidR="00F45432" w:rsidRDefault="00F45432">
            <w:pPr>
              <w:keepNext/>
              <w:keepLines/>
              <w:spacing w:after="0"/>
              <w:rPr>
                <w:rFonts w:ascii="Arial" w:eastAsia="SimSun" w:hAnsi="Arial"/>
                <w:sz w:val="18"/>
              </w:rPr>
            </w:pPr>
            <w:r>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B26C69" w14:textId="77777777" w:rsidR="00F45432" w:rsidRDefault="00F45432">
            <w:pPr>
              <w:keepNext/>
              <w:keepLines/>
              <w:spacing w:after="0"/>
              <w:jc w:val="center"/>
              <w:rPr>
                <w:rFonts w:ascii="Arial" w:hAnsi="Arial"/>
                <w:sz w:val="18"/>
              </w:rPr>
            </w:pPr>
            <w:r>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EF5D6A0" w14:textId="77777777" w:rsidR="00F45432" w:rsidRDefault="00F45432">
            <w:pPr>
              <w:keepNext/>
              <w:keepLines/>
              <w:spacing w:after="0"/>
              <w:jc w:val="center"/>
              <w:rPr>
                <w:rFonts w:ascii="Arial" w:eastAsia="SimSun" w:hAnsi="Arial"/>
                <w:sz w:val="18"/>
                <w:lang w:eastAsia="zh-CN"/>
              </w:rPr>
            </w:pPr>
            <w:r>
              <w:rPr>
                <w:rFonts w:ascii="Arial" w:eastAsia="SimSun" w:hAnsi="Arial" w:cs="Arial"/>
                <w:sz w:val="18"/>
                <w:szCs w:val="18"/>
              </w:rPr>
              <w:t>8</w:t>
            </w:r>
          </w:p>
        </w:tc>
      </w:tr>
      <w:tr w:rsidR="00F45432" w14:paraId="2B309F81"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CEF1CF4" w14:textId="77777777" w:rsidR="00F45432" w:rsidRDefault="00F45432">
            <w:pPr>
              <w:keepNext/>
              <w:keepLines/>
              <w:spacing w:after="0"/>
              <w:rPr>
                <w:rFonts w:ascii="Arial" w:eastAsia="SimSun" w:hAnsi="Arial"/>
                <w:sz w:val="18"/>
              </w:rPr>
            </w:pPr>
            <w:proofErr w:type="spellStart"/>
            <w:r>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C36A219"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6F54A50" w14:textId="77777777" w:rsidR="00F45432" w:rsidRDefault="00F45432">
            <w:pPr>
              <w:keepNext/>
              <w:keepLines/>
              <w:spacing w:after="0"/>
              <w:jc w:val="center"/>
              <w:rPr>
                <w:rFonts w:ascii="Arial" w:eastAsia="SimSun" w:hAnsi="Arial"/>
                <w:sz w:val="18"/>
                <w:lang w:eastAsia="zh-CN"/>
              </w:rPr>
            </w:pPr>
            <w:r>
              <w:rPr>
                <w:rFonts w:ascii="Arial" w:eastAsia="SimSun" w:hAnsi="Arial" w:cs="Arial"/>
                <w:sz w:val="18"/>
                <w:szCs w:val="18"/>
              </w:rPr>
              <w:t>1111111</w:t>
            </w:r>
          </w:p>
        </w:tc>
      </w:tr>
      <w:tr w:rsidR="00F45432" w14:paraId="6EE30232"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363D36F" w14:textId="77777777" w:rsidR="00F45432" w:rsidRDefault="00F45432">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periodicity</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B30C5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AEC1B6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20431221"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5D82D94" w14:textId="77777777" w:rsidR="00F45432" w:rsidRDefault="00F45432">
            <w:pPr>
              <w:keepNext/>
              <w:keepLines/>
              <w:spacing w:after="0"/>
              <w:rPr>
                <w:rFonts w:ascii="Arial" w:eastAsia="SimSun" w:hAnsi="Arial"/>
                <w:sz w:val="18"/>
              </w:rPr>
            </w:pPr>
            <w:r>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1595285"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ABF844A"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4</w:t>
            </w:r>
          </w:p>
        </w:tc>
      </w:tr>
      <w:tr w:rsidR="00F45432" w14:paraId="60A19A8C"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81B5095" w14:textId="77777777" w:rsidR="00F45432" w:rsidRDefault="00F45432">
            <w:pPr>
              <w:keepNext/>
              <w:keepLines/>
              <w:spacing w:after="0"/>
              <w:rPr>
                <w:rFonts w:ascii="Arial" w:eastAsia="SimSun" w:hAnsi="Arial"/>
                <w:sz w:val="18"/>
              </w:rPr>
            </w:pPr>
            <w:r>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5AEF40BD"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937FFB"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5) = 1, otherwise it is equal to 0</w:t>
            </w:r>
          </w:p>
        </w:tc>
      </w:tr>
      <w:tr w:rsidR="00F45432" w14:paraId="0B615B2F"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2B2C8F3" w14:textId="77777777" w:rsidR="00F45432" w:rsidRDefault="00F45432">
            <w:pPr>
              <w:keepNext/>
              <w:keepLines/>
              <w:spacing w:after="0"/>
              <w:rPr>
                <w:rFonts w:ascii="Arial" w:eastAsia="SimSun" w:hAnsi="Arial"/>
                <w:sz w:val="18"/>
              </w:rPr>
            </w:pPr>
            <w:proofErr w:type="spellStart"/>
            <w:r>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FD3CED3"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B21F23"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1</w:t>
            </w:r>
          </w:p>
        </w:tc>
      </w:tr>
      <w:tr w:rsidR="00F45432" w14:paraId="443EB0EF"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0F3C8E8" w14:textId="77777777" w:rsidR="00F45432" w:rsidRDefault="00F45432">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36F33EA"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C27645C" w14:textId="77777777" w:rsidR="00F45432" w:rsidRDefault="00F45432">
            <w:pPr>
              <w:keepNext/>
              <w:keepLines/>
              <w:spacing w:after="0"/>
              <w:jc w:val="center"/>
              <w:rPr>
                <w:rFonts w:ascii="Arial" w:hAnsi="Arial"/>
                <w:sz w:val="18"/>
                <w:lang w:eastAsia="zh-CN"/>
              </w:rPr>
            </w:pPr>
            <w:r>
              <w:rPr>
                <w:rFonts w:ascii="Arial" w:hAnsi="Arial"/>
                <w:sz w:val="18"/>
                <w:lang w:eastAsia="zh-CN"/>
              </w:rPr>
              <w:t>One State with one Associated Report Configuration</w:t>
            </w:r>
          </w:p>
          <w:p w14:paraId="7E41FAC7"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F45432" w14:paraId="1269BC6C"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3416986B" w14:textId="77777777" w:rsidR="00F45432" w:rsidRDefault="00F45432">
            <w:pPr>
              <w:keepNext/>
              <w:keepLines/>
              <w:spacing w:after="0"/>
              <w:rPr>
                <w:rFonts w:ascii="Arial" w:hAnsi="Arial"/>
                <w:sz w:val="18"/>
              </w:rPr>
            </w:pPr>
            <w:r>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hideMark/>
          </w:tcPr>
          <w:p w14:paraId="61E2014F" w14:textId="77777777" w:rsidR="00F45432" w:rsidRDefault="00F45432">
            <w:pPr>
              <w:keepNext/>
              <w:keepLines/>
              <w:spacing w:after="0"/>
              <w:rPr>
                <w:rFonts w:ascii="Arial" w:hAnsi="Arial"/>
                <w:sz w:val="18"/>
              </w:rPr>
            </w:pPr>
            <w:r>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65915A2"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9FAAD7" w14:textId="77777777" w:rsidR="00F45432" w:rsidRDefault="00F45432">
            <w:pPr>
              <w:keepNext/>
              <w:keepLines/>
              <w:spacing w:after="0"/>
              <w:jc w:val="center"/>
              <w:rPr>
                <w:rFonts w:ascii="Arial" w:hAnsi="Arial"/>
                <w:sz w:val="18"/>
              </w:rPr>
            </w:pPr>
            <w:proofErr w:type="spellStart"/>
            <w:r>
              <w:rPr>
                <w:rFonts w:ascii="Arial" w:eastAsia="SimSun" w:hAnsi="Arial"/>
                <w:sz w:val="18"/>
                <w:lang w:eastAsia="zh-CN"/>
              </w:rPr>
              <w:t>typeI-SinglePanel</w:t>
            </w:r>
            <w:proofErr w:type="spellEnd"/>
          </w:p>
        </w:tc>
      </w:tr>
      <w:tr w:rsidR="00F45432" w14:paraId="424F3D50"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D6E2531"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595BE38" w14:textId="77777777" w:rsidR="00F45432" w:rsidRDefault="00F45432">
            <w:pPr>
              <w:keepNext/>
              <w:keepLines/>
              <w:spacing w:after="0"/>
              <w:rPr>
                <w:rFonts w:ascii="Arial" w:hAnsi="Arial"/>
                <w:sz w:val="18"/>
              </w:rPr>
            </w:pPr>
            <w:r>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5CAF0FBB"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2FB6B46"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5844D9FA"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4EFFA94"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56CFBC6" w14:textId="77777777" w:rsidR="00F45432" w:rsidRDefault="00F45432">
            <w:pPr>
              <w:keepNext/>
              <w:keepLines/>
              <w:spacing w:after="0"/>
              <w:rPr>
                <w:rFonts w:ascii="Arial" w:hAnsi="Arial"/>
                <w:sz w:val="18"/>
              </w:rPr>
            </w:pPr>
            <w:r>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3103A61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407549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(2,1)</w:t>
            </w:r>
          </w:p>
        </w:tc>
      </w:tr>
      <w:tr w:rsidR="00F45432" w14:paraId="02275604"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46B43C7"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2142215" w14:textId="77777777" w:rsidR="00F45432" w:rsidRDefault="00F45432">
            <w:pPr>
              <w:keepNext/>
              <w:keepLines/>
              <w:spacing w:after="0"/>
              <w:rPr>
                <w:rFonts w:ascii="Arial" w:eastAsia="SimSun" w:hAnsi="Arial"/>
                <w:sz w:val="18"/>
              </w:rPr>
            </w:pPr>
            <w:r>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596C2B9C"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D1F16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(4,1)</w:t>
            </w:r>
          </w:p>
        </w:tc>
      </w:tr>
      <w:tr w:rsidR="00F45432" w14:paraId="33096006"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A1B7726"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AB6C047" w14:textId="77777777" w:rsidR="00F45432" w:rsidRDefault="00F45432">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FFB3B9B"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42AA50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11111111</w:t>
            </w:r>
          </w:p>
        </w:tc>
      </w:tr>
      <w:tr w:rsidR="00F45432" w14:paraId="19E9FCC6"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9B58A4B"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48716FF"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1D89ED82"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F6968E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00000001</w:t>
            </w:r>
          </w:p>
        </w:tc>
      </w:tr>
      <w:tr w:rsidR="00F45432" w14:paraId="6BC94E32"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4092FAC4"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61AB0BF1"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9F5F51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PUSCH</w:t>
            </w:r>
          </w:p>
        </w:tc>
      </w:tr>
      <w:tr w:rsidR="00F45432" w14:paraId="65C2C844"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4C9CD53" w14:textId="77777777" w:rsidR="00F45432" w:rsidRDefault="00F45432">
            <w:pPr>
              <w:keepNext/>
              <w:keepLines/>
              <w:spacing w:after="0"/>
              <w:rPr>
                <w:rFonts w:ascii="Arial" w:hAnsi="Arial"/>
                <w:sz w:val="18"/>
              </w:rPr>
            </w:pPr>
            <w:r>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D6B80D" w14:textId="77777777" w:rsidR="00F45432" w:rsidRDefault="00F45432">
            <w:pPr>
              <w:keepNext/>
              <w:keepLines/>
              <w:spacing w:after="0"/>
              <w:jc w:val="center"/>
              <w:rPr>
                <w:rFonts w:ascii="Arial" w:hAnsi="Arial"/>
                <w:sz w:val="18"/>
              </w:rPr>
            </w:pPr>
            <w:proofErr w:type="spellStart"/>
            <w:r>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045FAED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6</w:t>
            </w:r>
          </w:p>
        </w:tc>
      </w:tr>
      <w:tr w:rsidR="00F45432" w14:paraId="4F5DBC5F"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C89BCF4"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4B22DE31" w14:textId="77777777" w:rsidR="00F45432" w:rsidRDefault="00F45432">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3B2D9E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21BDDF07"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A10595C" w14:textId="77777777" w:rsidR="00F45432" w:rsidRDefault="00F45432">
            <w:pPr>
              <w:keepNext/>
              <w:keepLines/>
              <w:spacing w:after="0"/>
              <w:rPr>
                <w:rFonts w:ascii="Arial" w:hAnsi="Arial"/>
                <w:sz w:val="18"/>
              </w:rPr>
            </w:pPr>
            <w:r>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040F7E3"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77294A9" w14:textId="77777777" w:rsidR="00F45432" w:rsidRDefault="00F45432">
            <w:pPr>
              <w:keepNext/>
              <w:keepLines/>
              <w:spacing w:after="0"/>
              <w:jc w:val="center"/>
              <w:rPr>
                <w:rFonts w:ascii="Arial" w:eastAsia="SimSun" w:hAnsi="Arial"/>
                <w:sz w:val="18"/>
                <w:lang w:eastAsia="zh-CN"/>
              </w:rPr>
            </w:pPr>
            <w:r>
              <w:rPr>
                <w:rFonts w:ascii="Arial" w:hAnsi="Arial" w:cs="Arial"/>
                <w:sz w:val="18"/>
                <w:szCs w:val="18"/>
              </w:rPr>
              <w:t>R.PDSCH.1-6.1 FDD</w:t>
            </w:r>
          </w:p>
        </w:tc>
      </w:tr>
      <w:tr w:rsidR="002F061C" w14:paraId="1031F977" w14:textId="77777777" w:rsidTr="00F45432">
        <w:trPr>
          <w:trHeight w:val="71"/>
          <w:jc w:val="center"/>
          <w:ins w:id="956" w:author="Licheng" w:date="2024-11-08T00:0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AA36954" w14:textId="296453E7" w:rsidR="002F061C" w:rsidRDefault="002F061C">
            <w:pPr>
              <w:keepNext/>
              <w:keepLines/>
              <w:spacing w:after="0"/>
              <w:rPr>
                <w:ins w:id="957" w:author="Licheng" w:date="2024-11-08T00:07:00Z" w16du:dateUtc="2024-11-07T16:07:00Z"/>
                <w:rFonts w:ascii="Arial" w:eastAsia="SimSun" w:hAnsi="Arial"/>
                <w:sz w:val="18"/>
              </w:rPr>
            </w:pPr>
            <w:ins w:id="958" w:author="Licheng" w:date="2024-11-08T00:07:00Z">
              <w:r w:rsidRPr="002F061C">
                <w:rPr>
                  <w:rFonts w:ascii="Arial" w:eastAsia="SimSun" w:hAnsi="Arial"/>
                  <w:sz w:val="18"/>
                </w:rPr>
                <w:t>PDSCH &amp; PDSCH DMRS Precoding configuration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3A0C70F1" w14:textId="77777777" w:rsidR="002F061C" w:rsidRDefault="002F061C">
            <w:pPr>
              <w:keepNext/>
              <w:keepLines/>
              <w:spacing w:after="0"/>
              <w:jc w:val="center"/>
              <w:rPr>
                <w:ins w:id="959" w:author="Licheng" w:date="2024-11-08T00:07:00Z" w16du:dateUtc="2024-11-07T16:0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A559496" w14:textId="33C01C5E" w:rsidR="002F061C" w:rsidRPr="002F061C" w:rsidRDefault="002F061C">
            <w:pPr>
              <w:keepNext/>
              <w:keepLines/>
              <w:spacing w:after="0"/>
              <w:jc w:val="center"/>
              <w:rPr>
                <w:ins w:id="960" w:author="Licheng" w:date="2024-11-08T00:07:00Z" w16du:dateUtc="2024-11-07T16:07:00Z"/>
                <w:rFonts w:ascii="Arial" w:hAnsi="Arial" w:cs="Arial"/>
                <w:sz w:val="18"/>
                <w:szCs w:val="18"/>
              </w:rPr>
            </w:pPr>
            <w:ins w:id="961" w:author="Licheng" w:date="2024-11-08T00:07:00Z">
              <w:r w:rsidRPr="002F061C">
                <w:rPr>
                  <w:rFonts w:ascii="Arial" w:hAnsi="Arial" w:cs="Arial"/>
                  <w:sz w:val="18"/>
                  <w:szCs w:val="18"/>
                </w:rPr>
                <w:t>Single Panel Type I, Random precoder selection updated per slot, with equal probability of each applicable i</w:t>
              </w:r>
              <w:r w:rsidRPr="002F061C">
                <w:rPr>
                  <w:rFonts w:ascii="Arial" w:hAnsi="Arial" w:cs="Arial"/>
                  <w:sz w:val="18"/>
                  <w:szCs w:val="18"/>
                  <w:vertAlign w:val="subscript"/>
                </w:rPr>
                <w:t>1</w:t>
              </w:r>
              <w:r w:rsidRPr="002F061C">
                <w:rPr>
                  <w:rFonts w:ascii="Arial" w:hAnsi="Arial" w:cs="Arial"/>
                  <w:sz w:val="18"/>
                  <w:szCs w:val="18"/>
                </w:rPr>
                <w:t>, i</w:t>
              </w:r>
              <w:r w:rsidRPr="002F061C">
                <w:rPr>
                  <w:rFonts w:ascii="Arial" w:hAnsi="Arial" w:cs="Arial"/>
                  <w:sz w:val="18"/>
                  <w:szCs w:val="18"/>
                  <w:vertAlign w:val="subscript"/>
                </w:rPr>
                <w:t>2</w:t>
              </w:r>
              <w:r w:rsidRPr="002F061C">
                <w:rPr>
                  <w:rFonts w:ascii="Arial" w:hAnsi="Arial" w:cs="Arial"/>
                  <w:sz w:val="18"/>
                  <w:szCs w:val="18"/>
                </w:rPr>
                <w:t xml:space="preserve"> combination, and with Wideband granularity</w:t>
              </w:r>
            </w:ins>
          </w:p>
        </w:tc>
      </w:tr>
      <w:tr w:rsidR="00F45432" w14:paraId="6BB7FA49" w14:textId="77777777" w:rsidTr="00F45432">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851"/>
              <w:gridCol w:w="2800"/>
            </w:tblGrid>
            <w:tr w:rsidR="00F45432" w:rsidDel="002F061C" w14:paraId="3348F604" w14:textId="3E115920">
              <w:trPr>
                <w:trHeight w:val="71"/>
                <w:jc w:val="center"/>
                <w:del w:id="962" w:author="Licheng" w:date="2024-11-08T00:07:00Z"/>
              </w:trPr>
              <w:tc>
                <w:tcPr>
                  <w:tcW w:w="3084" w:type="dxa"/>
                  <w:tcBorders>
                    <w:top w:val="single" w:sz="4" w:space="0" w:color="auto"/>
                    <w:left w:val="single" w:sz="4" w:space="0" w:color="auto"/>
                    <w:bottom w:val="single" w:sz="4" w:space="0" w:color="auto"/>
                    <w:right w:val="single" w:sz="4" w:space="0" w:color="auto"/>
                  </w:tcBorders>
                  <w:vAlign w:val="center"/>
                  <w:hideMark/>
                </w:tcPr>
                <w:p w14:paraId="0C21DBE6" w14:textId="687FF66C" w:rsidR="00F45432" w:rsidDel="002F061C" w:rsidRDefault="00F45432">
                  <w:pPr>
                    <w:pStyle w:val="TAL"/>
                    <w:rPr>
                      <w:del w:id="963" w:author="Licheng" w:date="2024-11-08T00:07:00Z" w16du:dateUtc="2024-11-07T16:07:00Z"/>
                      <w:rFonts w:eastAsia="SimSun"/>
                    </w:rPr>
                  </w:pPr>
                  <w:bookmarkStart w:id="964" w:name="OLE_LINK100"/>
                  <w:del w:id="965" w:author="Licheng" w:date="2024-11-08T00:07:00Z" w16du:dateUtc="2024-11-07T16:07:00Z">
                    <w:r w:rsidDel="002F061C">
                      <w:rPr>
                        <w:rFonts w:eastAsia="SimSun"/>
                      </w:rPr>
                      <w:delText>PDSCH &amp; PDSCH DMRS</w:delText>
                    </w:r>
                    <w:r w:rsidDel="002F061C">
                      <w:delText xml:space="preserve"> Precoding configuration for random Precoding</w:delText>
                    </w:r>
                    <w:bookmarkEnd w:id="964"/>
                  </w:del>
                </w:p>
              </w:tc>
              <w:tc>
                <w:tcPr>
                  <w:tcW w:w="851" w:type="dxa"/>
                  <w:tcBorders>
                    <w:top w:val="single" w:sz="4" w:space="0" w:color="auto"/>
                    <w:left w:val="single" w:sz="4" w:space="0" w:color="auto"/>
                    <w:bottom w:val="single" w:sz="4" w:space="0" w:color="auto"/>
                    <w:right w:val="single" w:sz="4" w:space="0" w:color="auto"/>
                  </w:tcBorders>
                  <w:vAlign w:val="center"/>
                </w:tcPr>
                <w:p w14:paraId="09FDBD8E" w14:textId="101D7BAF" w:rsidR="00F45432" w:rsidDel="002F061C" w:rsidRDefault="00F45432">
                  <w:pPr>
                    <w:pStyle w:val="TAC"/>
                    <w:rPr>
                      <w:del w:id="966" w:author="Licheng" w:date="2024-11-08T00:07:00Z" w16du:dateUtc="2024-11-07T16:07:00Z"/>
                      <w:rFonts w:eastAsiaTheme="minorEastAsia"/>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5DB07F" w14:textId="613EB778" w:rsidR="00F45432" w:rsidDel="002F061C" w:rsidRDefault="00F45432">
                  <w:pPr>
                    <w:pStyle w:val="TAC"/>
                    <w:rPr>
                      <w:del w:id="967" w:author="Licheng" w:date="2024-11-08T00:07:00Z" w16du:dateUtc="2024-11-07T16:07:00Z"/>
                      <w:rFonts w:cs="Arial"/>
                      <w:szCs w:val="18"/>
                    </w:rPr>
                  </w:pPr>
                  <w:bookmarkStart w:id="968" w:name="OLE_LINK101"/>
                  <w:del w:id="969" w:author="Licheng" w:date="2024-11-08T00:07:00Z" w16du:dateUtc="2024-11-07T16:07:00Z">
                    <w:r w:rsidDel="002F061C">
                      <w:rPr>
                        <w:rFonts w:eastAsia="SimSun"/>
                      </w:rPr>
                      <w:delText>Single Panel Type I, Random precoder selection updated per slot, with equal probability of each applicable i</w:delText>
                    </w:r>
                    <w:r w:rsidDel="002F061C">
                      <w:rPr>
                        <w:rFonts w:eastAsia="SimSun"/>
                        <w:vertAlign w:val="subscript"/>
                      </w:rPr>
                      <w:delText>1</w:delText>
                    </w:r>
                    <w:r w:rsidDel="002F061C">
                      <w:rPr>
                        <w:rFonts w:eastAsia="SimSun"/>
                      </w:rPr>
                      <w:delText>, i</w:delText>
                    </w:r>
                    <w:r w:rsidDel="002F061C">
                      <w:rPr>
                        <w:rFonts w:eastAsia="SimSun"/>
                        <w:vertAlign w:val="subscript"/>
                      </w:rPr>
                      <w:delText>2</w:delText>
                    </w:r>
                    <w:r w:rsidDel="002F061C">
                      <w:rPr>
                        <w:rFonts w:eastAsia="SimSun"/>
                      </w:rPr>
                      <w:delText xml:space="preserve"> combination, and </w:delText>
                    </w:r>
                    <w:r w:rsidDel="002F061C">
                      <w:delText>with Wideband granularity</w:delText>
                    </w:r>
                    <w:bookmarkEnd w:id="968"/>
                  </w:del>
                </w:p>
              </w:tc>
            </w:tr>
          </w:tbl>
          <w:p w14:paraId="1112D74A" w14:textId="77777777" w:rsidR="00F45432" w:rsidRDefault="00F45432">
            <w:pPr>
              <w:pStyle w:val="TAN"/>
              <w:rPr>
                <w:rFonts w:eastAsia="SimSun"/>
              </w:rPr>
            </w:pPr>
            <w:r>
              <w:rPr>
                <w:rFonts w:eastAsia="SimSun"/>
              </w:rPr>
              <w:t>Note 1:</w:t>
            </w:r>
            <w:r>
              <w:rPr>
                <w:rFonts w:eastAsia="SimSun"/>
                <w:lang w:eastAsia="zh-CN"/>
              </w:rPr>
              <w:tab/>
              <w:t>When Throughput is measured using</w:t>
            </w:r>
            <w:r>
              <w:rPr>
                <w:rFonts w:eastAsia="SimSun"/>
              </w:rPr>
              <w:t xml:space="preserve"> random precoder selection, the precoder shall be updated in each slot (1 </w:t>
            </w:r>
            <w:proofErr w:type="spellStart"/>
            <w:r>
              <w:rPr>
                <w:rFonts w:eastAsia="SimSun"/>
              </w:rPr>
              <w:t>ms</w:t>
            </w:r>
            <w:proofErr w:type="spellEnd"/>
            <w:r>
              <w:rPr>
                <w:rFonts w:eastAsia="SimSun"/>
              </w:rPr>
              <w:t xml:space="preserve"> granularity) with equal probability of each applicable i</w:t>
            </w:r>
            <w:r>
              <w:rPr>
                <w:rFonts w:eastAsia="SimSun"/>
                <w:vertAlign w:val="subscript"/>
              </w:rPr>
              <w:t>1</w:t>
            </w:r>
            <w:r>
              <w:rPr>
                <w:rFonts w:eastAsia="SimSun"/>
              </w:rPr>
              <w:t>, i</w:t>
            </w:r>
            <w:r>
              <w:rPr>
                <w:rFonts w:eastAsia="SimSun"/>
                <w:vertAlign w:val="subscript"/>
              </w:rPr>
              <w:t>2</w:t>
            </w:r>
            <w:r>
              <w:rPr>
                <w:rFonts w:eastAsia="SimSun"/>
              </w:rPr>
              <w:t xml:space="preserve"> combination.</w:t>
            </w:r>
          </w:p>
          <w:p w14:paraId="1AD9F193" w14:textId="77777777" w:rsidR="00F45432" w:rsidRDefault="00F45432">
            <w:pPr>
              <w:pStyle w:val="TAN"/>
              <w:rPr>
                <w:rFonts w:eastAsia="SimSun"/>
              </w:rPr>
            </w:pPr>
            <w:r>
              <w:rPr>
                <w:rFonts w:eastAsia="SimSun"/>
              </w:rPr>
              <w:t>Note 2</w:t>
            </w:r>
            <w:r>
              <w:rPr>
                <w:rFonts w:eastAsia="SimSun"/>
                <w:lang w:eastAsia="zh-CN"/>
              </w:rPr>
              <w:t>:</w:t>
            </w:r>
            <w:r>
              <w:rPr>
                <w:rFonts w:eastAsia="SimSun"/>
                <w:lang w:eastAsia="zh-CN"/>
              </w:rPr>
              <w:tab/>
            </w:r>
            <w:r>
              <w:rPr>
                <w:rFonts w:eastAsia="SimSun"/>
              </w:rPr>
              <w:t xml:space="preserve">If the UE reports in an available uplink reporting instance at </w:t>
            </w:r>
            <w:proofErr w:type="spellStart"/>
            <w:r>
              <w:rPr>
                <w:rFonts w:eastAsia="SimSun"/>
                <w:lang w:eastAsia="zh-CN"/>
              </w:rPr>
              <w:t>slot</w:t>
            </w:r>
            <w:r>
              <w:rPr>
                <w:rFonts w:eastAsia="SimSun"/>
              </w:rPr>
              <w:t>#n</w:t>
            </w:r>
            <w:proofErr w:type="spellEnd"/>
            <w:r>
              <w:rPr>
                <w:rFonts w:eastAsia="SimSun"/>
              </w:rPr>
              <w:t xml:space="preserve"> based on PMI estimation at a downlink </w:t>
            </w:r>
            <w:r>
              <w:rPr>
                <w:rFonts w:eastAsia="SimSun"/>
                <w:lang w:eastAsia="zh-CN"/>
              </w:rPr>
              <w:t>slot</w:t>
            </w:r>
            <w:r>
              <w:rPr>
                <w:rFonts w:eastAsia="SimSun"/>
              </w:rPr>
              <w:t xml:space="preserve"> not later than </w:t>
            </w:r>
            <w:r>
              <w:rPr>
                <w:rFonts w:eastAsia="SimSun"/>
                <w:lang w:eastAsia="zh-CN"/>
              </w:rPr>
              <w:t>slot</w:t>
            </w:r>
            <w:r>
              <w:rPr>
                <w:rFonts w:eastAsia="SimSun"/>
              </w:rPr>
              <w:t>#(n-</w:t>
            </w:r>
            <w:r>
              <w:rPr>
                <w:rFonts w:eastAsia="SimSun"/>
                <w:lang w:eastAsia="zh-CN"/>
              </w:rPr>
              <w:t>3</w:t>
            </w:r>
            <w:r>
              <w:rPr>
                <w:rFonts w:eastAsia="SimSun"/>
              </w:rPr>
              <w:t xml:space="preserve">), this reported PMI cannot be applied at the </w:t>
            </w:r>
            <w:proofErr w:type="spellStart"/>
            <w:r>
              <w:rPr>
                <w:rFonts w:eastAsia="SimSun"/>
              </w:rPr>
              <w:t>gNB</w:t>
            </w:r>
            <w:proofErr w:type="spellEnd"/>
            <w:r>
              <w:rPr>
                <w:rFonts w:eastAsia="SimSun"/>
              </w:rPr>
              <w:t xml:space="preserve"> downlink before </w:t>
            </w:r>
            <w:r>
              <w:rPr>
                <w:rFonts w:eastAsia="SimSun"/>
                <w:lang w:eastAsia="zh-CN"/>
              </w:rPr>
              <w:t>slot</w:t>
            </w:r>
            <w:r>
              <w:rPr>
                <w:rFonts w:eastAsia="SimSun"/>
              </w:rPr>
              <w:t>#(n+</w:t>
            </w:r>
            <w:r>
              <w:rPr>
                <w:rFonts w:eastAsia="SimSun"/>
                <w:lang w:eastAsia="zh-CN"/>
              </w:rPr>
              <w:t>3</w:t>
            </w:r>
            <w:r>
              <w:rPr>
                <w:rFonts w:eastAsia="SimSun"/>
              </w:rPr>
              <w:t>).</w:t>
            </w:r>
          </w:p>
          <w:p w14:paraId="36155704" w14:textId="77777777" w:rsidR="00F45432" w:rsidRDefault="00F45432">
            <w:pPr>
              <w:pStyle w:val="TAN"/>
              <w:rPr>
                <w:rFonts w:eastAsia="SimSun"/>
                <w:lang w:eastAsia="zh-CN"/>
              </w:rPr>
            </w:pPr>
            <w:r>
              <w:rPr>
                <w:rFonts w:eastAsia="SimSun"/>
              </w:rPr>
              <w:t xml:space="preserve">Note </w:t>
            </w:r>
            <w:r>
              <w:rPr>
                <w:rFonts w:eastAsia="SimSun"/>
                <w:lang w:eastAsia="zh-CN"/>
              </w:rPr>
              <w:t>3</w:t>
            </w:r>
            <w:r>
              <w:rPr>
                <w:rFonts w:eastAsia="SimSun"/>
              </w:rPr>
              <w:t>:</w:t>
            </w:r>
            <w:r>
              <w:rPr>
                <w:rFonts w:eastAsia="SimSun"/>
                <w:lang w:eastAsia="zh-CN"/>
              </w:rPr>
              <w:tab/>
            </w:r>
            <w:r>
              <w:rPr>
                <w:rFonts w:eastAsia="SimSun"/>
              </w:rPr>
              <w:t xml:space="preserve">Randomization of the principle beam direction shall be used as specified in </w:t>
            </w:r>
            <w:r>
              <w:rPr>
                <w:rFonts w:cs="Arial"/>
                <w:noProof/>
                <w:szCs w:val="18"/>
                <w:lang w:eastAsia="zh-CN"/>
              </w:rPr>
              <w:t>Annex B.2.3.2.3</w:t>
            </w:r>
            <w:r>
              <w:rPr>
                <w:rFonts w:eastAsia="SimSun"/>
              </w:rPr>
              <w:t>.</w:t>
            </w:r>
          </w:p>
        </w:tc>
      </w:tr>
    </w:tbl>
    <w:p w14:paraId="0C09A774" w14:textId="77777777" w:rsidR="00F45432" w:rsidRDefault="00F45432" w:rsidP="00F45432"/>
    <w:p w14:paraId="6969B407" w14:textId="77777777" w:rsidR="00F45432" w:rsidRDefault="00F45432" w:rsidP="00F45432">
      <w:pPr>
        <w:pStyle w:val="TH"/>
        <w:rPr>
          <w:lang w:eastAsia="zh-CN"/>
        </w:rPr>
      </w:pPr>
      <w:r>
        <w:t xml:space="preserve">Table </w:t>
      </w:r>
      <w:r>
        <w:rPr>
          <w:lang w:eastAsia="zh-CN"/>
        </w:rPr>
        <w:t>6.3.3.1.1</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F45432" w14:paraId="03DECCA0" w14:textId="77777777" w:rsidTr="00F45432">
        <w:trPr>
          <w:jc w:val="center"/>
        </w:trPr>
        <w:tc>
          <w:tcPr>
            <w:tcW w:w="2126" w:type="dxa"/>
            <w:tcBorders>
              <w:top w:val="single" w:sz="4" w:space="0" w:color="auto"/>
              <w:left w:val="single" w:sz="4" w:space="0" w:color="auto"/>
              <w:bottom w:val="single" w:sz="4" w:space="0" w:color="auto"/>
              <w:right w:val="single" w:sz="4" w:space="0" w:color="auto"/>
            </w:tcBorders>
            <w:hideMark/>
          </w:tcPr>
          <w:p w14:paraId="172C54CD"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1ABDF14D" w14:textId="77777777" w:rsidR="00F45432" w:rsidRDefault="00F45432">
            <w:pPr>
              <w:keepNext/>
              <w:keepLines/>
              <w:spacing w:after="0"/>
              <w:jc w:val="center"/>
              <w:rPr>
                <w:rFonts w:ascii="Arial" w:hAnsi="Arial"/>
                <w:b/>
                <w:sz w:val="18"/>
              </w:rPr>
            </w:pPr>
            <w:r>
              <w:rPr>
                <w:rFonts w:ascii="Arial" w:eastAsia="SimSun" w:hAnsi="Arial"/>
                <w:b/>
                <w:sz w:val="18"/>
              </w:rPr>
              <w:t>Test 1</w:t>
            </w:r>
          </w:p>
        </w:tc>
      </w:tr>
      <w:tr w:rsidR="00F45432" w14:paraId="181F1DBB" w14:textId="77777777" w:rsidTr="00F45432">
        <w:trPr>
          <w:jc w:val="center"/>
        </w:trPr>
        <w:tc>
          <w:tcPr>
            <w:tcW w:w="2126" w:type="dxa"/>
            <w:tcBorders>
              <w:top w:val="single" w:sz="4" w:space="0" w:color="auto"/>
              <w:left w:val="single" w:sz="4" w:space="0" w:color="auto"/>
              <w:bottom w:val="single" w:sz="4" w:space="0" w:color="auto"/>
              <w:right w:val="single" w:sz="4" w:space="0" w:color="auto"/>
            </w:tcBorders>
            <w:hideMark/>
          </w:tcPr>
          <w:p w14:paraId="155CCBB4" w14:textId="77777777" w:rsidR="00F45432" w:rsidRDefault="00F45432">
            <w:pPr>
              <w:keepNext/>
              <w:keepLines/>
              <w:spacing w:after="0"/>
              <w:jc w:val="center"/>
              <w:rPr>
                <w:rFonts w:ascii="Arial" w:hAnsi="Arial" w:cs="Arial"/>
                <w:sz w:val="18"/>
              </w:rPr>
            </w:pPr>
            <w:r>
              <w:rPr>
                <w:rFonts w:ascii="Symbol" w:eastAsia="?? ??" w:hAnsi="Symbol" w:cs="Arial"/>
                <w:i/>
                <w:iCs/>
                <w:sz w:val="18"/>
              </w:rPr>
              <w:t>g</w:t>
            </w:r>
          </w:p>
        </w:tc>
        <w:tc>
          <w:tcPr>
            <w:tcW w:w="1701" w:type="dxa"/>
            <w:tcBorders>
              <w:top w:val="single" w:sz="4" w:space="0" w:color="auto"/>
              <w:left w:val="single" w:sz="4" w:space="0" w:color="auto"/>
              <w:bottom w:val="single" w:sz="4" w:space="0" w:color="auto"/>
              <w:right w:val="single" w:sz="4" w:space="0" w:color="auto"/>
            </w:tcBorders>
            <w:hideMark/>
          </w:tcPr>
          <w:p w14:paraId="23FF6700" w14:textId="77777777" w:rsidR="00F45432" w:rsidRDefault="00F45432">
            <w:pPr>
              <w:keepNext/>
              <w:keepLines/>
              <w:spacing w:after="0"/>
              <w:jc w:val="center"/>
              <w:rPr>
                <w:rFonts w:ascii="Arial" w:hAnsi="Arial"/>
                <w:sz w:val="18"/>
                <w:lang w:eastAsia="zh-CN"/>
              </w:rPr>
            </w:pPr>
            <w:r>
              <w:rPr>
                <w:rFonts w:ascii="Arial" w:eastAsia="SimSun" w:hAnsi="Arial"/>
                <w:sz w:val="18"/>
                <w:lang w:eastAsia="zh-CN"/>
              </w:rPr>
              <w:t>1.3</w:t>
            </w:r>
          </w:p>
        </w:tc>
      </w:tr>
    </w:tbl>
    <w:p w14:paraId="7CC44148" w14:textId="77777777" w:rsidR="00F45432" w:rsidRDefault="00F45432" w:rsidP="00F45432">
      <w:pPr>
        <w:rPr>
          <w:rFonts w:eastAsia="SimSun"/>
        </w:rPr>
      </w:pPr>
    </w:p>
    <w:p w14:paraId="100969C2" w14:textId="77777777" w:rsidR="00F45432" w:rsidRDefault="00F45432" w:rsidP="00F45432">
      <w:pPr>
        <w:pStyle w:val="Heading5"/>
        <w:rPr>
          <w:lang w:eastAsia="zh-CN"/>
        </w:rPr>
      </w:pPr>
      <w:bookmarkStart w:id="970" w:name="OLE_LINK82"/>
      <w:bookmarkStart w:id="971" w:name="_Toc21338251"/>
      <w:bookmarkStart w:id="972" w:name="_Toc29808359"/>
      <w:bookmarkStart w:id="973" w:name="_Toc37068278"/>
      <w:bookmarkStart w:id="974" w:name="_Toc37257231"/>
      <w:bookmarkStart w:id="975" w:name="_Toc45892362"/>
      <w:bookmarkStart w:id="976" w:name="_Toc53175988"/>
      <w:bookmarkStart w:id="977" w:name="_Toc61119953"/>
      <w:bookmarkStart w:id="978" w:name="_Toc67917169"/>
      <w:bookmarkStart w:id="979" w:name="_Toc76297208"/>
      <w:bookmarkStart w:id="980" w:name="_Toc76571149"/>
      <w:bookmarkStart w:id="981" w:name="_Toc83742689"/>
      <w:bookmarkStart w:id="982" w:name="_Toc91440051"/>
      <w:bookmarkStart w:id="983" w:name="_Toc98855357"/>
      <w:bookmarkStart w:id="984" w:name="_Toc114494902"/>
      <w:bookmarkStart w:id="985" w:name="_Toc123935590"/>
      <w:bookmarkStart w:id="986" w:name="_Toc124329177"/>
      <w:bookmarkStart w:id="987" w:name="_Toc131594600"/>
      <w:bookmarkStart w:id="988" w:name="_Toc131694608"/>
      <w:bookmarkStart w:id="989" w:name="_Toc138751250"/>
      <w:bookmarkStart w:id="990" w:name="_Toc138751591"/>
      <w:bookmarkStart w:id="991" w:name="_Toc138885388"/>
      <w:bookmarkStart w:id="992" w:name="_Toc156556378"/>
      <w:bookmarkStart w:id="993" w:name="_Toc178161779"/>
      <w:bookmarkStart w:id="994" w:name="_Toc178162127"/>
      <w:bookmarkStart w:id="995" w:name="_Toc178162475"/>
      <w:bookmarkStart w:id="996" w:name="_Toc178262711"/>
      <w:r>
        <w:rPr>
          <w:lang w:eastAsia="zh-CN"/>
        </w:rPr>
        <w:lastRenderedPageBreak/>
        <w:t>6.3.3.1.2</w:t>
      </w:r>
      <w:bookmarkEnd w:id="970"/>
      <w:r>
        <w:rPr>
          <w:lang w:eastAsia="zh-CN"/>
        </w:rPr>
        <w:tab/>
        <w:t xml:space="preserve">Single PMI with 8TX </w:t>
      </w:r>
      <w:proofErr w:type="spellStart"/>
      <w:r>
        <w:rPr>
          <w:lang w:val="en-US"/>
        </w:rPr>
        <w:t>TypeI-SinglePanel</w:t>
      </w:r>
      <w:proofErr w:type="spellEnd"/>
      <w:r>
        <w:rPr>
          <w:lang w:val="en-US" w:eastAsia="zh-CN"/>
        </w:rPr>
        <w:t xml:space="preserve"> Codebook</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14:paraId="542B0208" w14:textId="77777777" w:rsidR="00F45432" w:rsidRDefault="00F45432" w:rsidP="00F45432">
      <w:pPr>
        <w:rPr>
          <w:rFonts w:eastAsia="SimSun"/>
          <w:lang w:eastAsia="zh-CN"/>
        </w:rPr>
      </w:pPr>
      <w:r>
        <w:rPr>
          <w:rFonts w:eastAsia="SimSun"/>
        </w:rPr>
        <w:t xml:space="preserve">For the parameters specified in Table </w:t>
      </w:r>
      <w:r>
        <w:rPr>
          <w:rFonts w:eastAsia="SimSun"/>
          <w:lang w:eastAsia="zh-CN"/>
        </w:rPr>
        <w:t>6.3.3.1.2</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6.3.3.1.2-2</w:t>
      </w:r>
      <w:r>
        <w:rPr>
          <w:rFonts w:eastAsia="SimSun"/>
        </w:rPr>
        <w:t>.</w:t>
      </w:r>
    </w:p>
    <w:p w14:paraId="10F9BC7C" w14:textId="77777777" w:rsidR="00F45432" w:rsidRDefault="00F45432" w:rsidP="00F45432">
      <w:pPr>
        <w:pStyle w:val="TH"/>
        <w:rPr>
          <w:lang w:eastAsia="zh-CN"/>
        </w:rPr>
      </w:pPr>
      <w:r>
        <w:t xml:space="preserve">Table </w:t>
      </w:r>
      <w:r>
        <w:rPr>
          <w:lang w:eastAsia="zh-CN"/>
        </w:rPr>
        <w:t>6.3.3.1.2-1</w:t>
      </w:r>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F45432" w14:paraId="0E832815"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7C090C6"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7EF0D2" w14:textId="77777777" w:rsidR="00F45432" w:rsidRDefault="00F45432">
            <w:pPr>
              <w:keepNext/>
              <w:keepLines/>
              <w:spacing w:after="0"/>
              <w:jc w:val="center"/>
              <w:rPr>
                <w:rFonts w:ascii="Arial" w:hAnsi="Arial"/>
                <w:b/>
                <w:sz w:val="18"/>
              </w:rPr>
            </w:pPr>
            <w:r>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DE9698D" w14:textId="77777777" w:rsidR="00F45432" w:rsidRDefault="00F45432">
            <w:pPr>
              <w:keepNext/>
              <w:keepLines/>
              <w:spacing w:after="0"/>
              <w:jc w:val="center"/>
              <w:rPr>
                <w:rFonts w:ascii="Arial" w:hAnsi="Arial"/>
                <w:b/>
                <w:sz w:val="18"/>
              </w:rPr>
            </w:pPr>
            <w:r>
              <w:rPr>
                <w:rFonts w:ascii="Arial" w:eastAsia="SimSun" w:hAnsi="Arial"/>
                <w:b/>
                <w:sz w:val="18"/>
              </w:rPr>
              <w:t>Test 1</w:t>
            </w:r>
          </w:p>
        </w:tc>
      </w:tr>
      <w:tr w:rsidR="00F45432" w14:paraId="0A81F03F"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8A569A5" w14:textId="77777777" w:rsidR="00F45432" w:rsidRDefault="00F45432">
            <w:pPr>
              <w:keepNext/>
              <w:keepLines/>
              <w:spacing w:after="0"/>
              <w:rPr>
                <w:rFonts w:ascii="Arial" w:hAnsi="Arial"/>
                <w:sz w:val="18"/>
              </w:rPr>
            </w:pPr>
            <w:r>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D2CBBC" w14:textId="77777777" w:rsidR="00F45432" w:rsidRDefault="00F45432">
            <w:pPr>
              <w:keepNext/>
              <w:keepLines/>
              <w:spacing w:after="0"/>
              <w:jc w:val="center"/>
              <w:rPr>
                <w:rFonts w:ascii="Arial" w:hAnsi="Arial"/>
                <w:sz w:val="18"/>
              </w:rPr>
            </w:pPr>
            <w:r>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DDEE19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10</w:t>
            </w:r>
          </w:p>
        </w:tc>
      </w:tr>
      <w:tr w:rsidR="00F45432" w14:paraId="75F37AE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5EA5ACF"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AA7A55"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924057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15</w:t>
            </w:r>
          </w:p>
        </w:tc>
      </w:tr>
      <w:tr w:rsidR="00F45432" w14:paraId="592974E2"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8BFD34E" w14:textId="77777777" w:rsidR="00F45432" w:rsidRDefault="00F45432">
            <w:pPr>
              <w:keepNext/>
              <w:keepLines/>
              <w:spacing w:after="0"/>
              <w:rPr>
                <w:rFonts w:ascii="Arial" w:hAnsi="Arial"/>
                <w:sz w:val="18"/>
              </w:rPr>
            </w:pPr>
            <w:r>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121A1EE5"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1FFC9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FDD</w:t>
            </w:r>
          </w:p>
        </w:tc>
      </w:tr>
      <w:tr w:rsidR="00F45432" w14:paraId="50F03FF4"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675E802" w14:textId="77777777" w:rsidR="00F45432" w:rsidRDefault="00F45432">
            <w:pPr>
              <w:keepNext/>
              <w:keepLines/>
              <w:spacing w:after="0"/>
              <w:rPr>
                <w:rFonts w:ascii="Arial" w:hAnsi="Arial"/>
                <w:sz w:val="18"/>
              </w:rPr>
            </w:pPr>
            <w:r>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14524967"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D6C27F" w14:textId="77777777" w:rsidR="00F45432" w:rsidRDefault="00F45432">
            <w:pPr>
              <w:keepNext/>
              <w:keepLines/>
              <w:spacing w:after="0"/>
              <w:jc w:val="center"/>
              <w:rPr>
                <w:rFonts w:ascii="Arial" w:eastAsia="SimSun" w:hAnsi="Arial"/>
                <w:sz w:val="18"/>
                <w:lang w:eastAsia="zh-CN"/>
              </w:rPr>
            </w:pPr>
            <w:r>
              <w:rPr>
                <w:rFonts w:ascii="Arial" w:eastAsia="SimSun" w:hAnsi="Arial"/>
                <w:kern w:val="2"/>
                <w:sz w:val="18"/>
                <w:lang w:eastAsia="zh-CN"/>
              </w:rPr>
              <w:t>TDLA30-5</w:t>
            </w:r>
          </w:p>
        </w:tc>
      </w:tr>
      <w:tr w:rsidR="00F45432" w14:paraId="07F2F472"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D247DD" w14:textId="77777777" w:rsidR="00F45432" w:rsidRDefault="00F45432">
            <w:pPr>
              <w:keepNext/>
              <w:keepLines/>
              <w:spacing w:after="0"/>
              <w:rPr>
                <w:rFonts w:ascii="Arial" w:hAnsi="Arial"/>
                <w:sz w:val="18"/>
              </w:rPr>
            </w:pPr>
            <w:r>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D1BA30E"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84B2BA5" w14:textId="77777777" w:rsidR="00F45432" w:rsidRDefault="00F45432">
            <w:pPr>
              <w:keepNext/>
              <w:keepLines/>
              <w:spacing w:after="0"/>
              <w:jc w:val="center"/>
              <w:rPr>
                <w:rFonts w:ascii="Arial" w:eastAsia="SimSun" w:hAnsi="Arial"/>
                <w:kern w:val="2"/>
                <w:sz w:val="18"/>
                <w:lang w:eastAsia="zh-CN"/>
              </w:rPr>
            </w:pPr>
            <w:r>
              <w:rPr>
                <w:rFonts w:ascii="Arial" w:eastAsia="SimSun" w:hAnsi="Arial"/>
                <w:kern w:val="2"/>
                <w:sz w:val="18"/>
                <w:lang w:eastAsia="zh-CN"/>
              </w:rPr>
              <w:t>High XP 8</w:t>
            </w:r>
            <w:r>
              <w:rPr>
                <w:rFonts w:ascii="Arial" w:eastAsia="?? ??" w:hAnsi="Arial"/>
                <w:kern w:val="2"/>
                <w:sz w:val="18"/>
              </w:rPr>
              <w:t xml:space="preserve"> x </w:t>
            </w:r>
            <w:r>
              <w:rPr>
                <w:rFonts w:ascii="Arial" w:eastAsia="SimSun" w:hAnsi="Arial"/>
                <w:kern w:val="2"/>
                <w:sz w:val="18"/>
                <w:lang w:eastAsia="zh-CN"/>
              </w:rPr>
              <w:t>4</w:t>
            </w:r>
          </w:p>
          <w:p w14:paraId="26D657CC" w14:textId="77777777" w:rsidR="00F45432" w:rsidRDefault="00F45432">
            <w:pPr>
              <w:keepNext/>
              <w:keepLines/>
              <w:spacing w:after="0"/>
              <w:jc w:val="center"/>
              <w:rPr>
                <w:rFonts w:ascii="Arial" w:hAnsi="Arial"/>
                <w:sz w:val="18"/>
              </w:rPr>
            </w:pPr>
            <w:r>
              <w:rPr>
                <w:rFonts w:ascii="Arial" w:eastAsia="SimSun" w:hAnsi="Arial"/>
                <w:kern w:val="2"/>
                <w:sz w:val="18"/>
                <w:lang w:eastAsia="zh-CN"/>
              </w:rPr>
              <w:t>(N1,N2) = (4,1)</w:t>
            </w:r>
          </w:p>
        </w:tc>
      </w:tr>
      <w:tr w:rsidR="00F45432" w14:paraId="2038F3F2"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E9869E5" w14:textId="77777777" w:rsidR="00F45432" w:rsidRDefault="00F45432">
            <w:pPr>
              <w:keepNext/>
              <w:keepLines/>
              <w:spacing w:after="0"/>
              <w:rPr>
                <w:rFonts w:ascii="Arial" w:hAnsi="Arial"/>
                <w:sz w:val="18"/>
              </w:rPr>
            </w:pPr>
            <w:r>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08233DAD"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01D443"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F45432" w14:paraId="6087B7E6"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43F34A14"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6DBFD3"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864E454"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198732F" w14:textId="77777777" w:rsidR="00F45432" w:rsidRDefault="00F45432">
            <w:pPr>
              <w:keepNext/>
              <w:keepLines/>
              <w:spacing w:after="0"/>
              <w:jc w:val="center"/>
              <w:rPr>
                <w:rFonts w:ascii="Arial" w:eastAsia="SimSun" w:hAnsi="Arial"/>
                <w:sz w:val="18"/>
                <w:lang w:eastAsia="zh-CN"/>
              </w:rPr>
            </w:pPr>
            <w:r>
              <w:rPr>
                <w:rFonts w:ascii="Arial" w:eastAsia="Yu Mincho" w:hAnsi="Arial"/>
                <w:sz w:val="18"/>
                <w:lang w:eastAsia="ja-JP"/>
              </w:rPr>
              <w:t>P</w:t>
            </w:r>
            <w:r>
              <w:rPr>
                <w:rFonts w:ascii="Arial" w:eastAsia="SimSun" w:hAnsi="Arial"/>
                <w:sz w:val="18"/>
                <w:lang w:eastAsia="zh-CN"/>
              </w:rPr>
              <w:t>eriodic</w:t>
            </w:r>
          </w:p>
        </w:tc>
      </w:tr>
      <w:tr w:rsidR="00F45432" w14:paraId="602BC5BE"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1A6ECFD"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BDE781C"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0B2879C"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C0969C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5DE5CFC7"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A4DEAAF"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A30FB30"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4214271"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AFED95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F45432" w14:paraId="6238C1C1"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460DCF5"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30990C7"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103D9BD"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C5116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57F74E7D"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66DEB32"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1E4AE16"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CF7626D" w14:textId="77777777" w:rsidR="00F45432" w:rsidRDefault="00F45432">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987C0AC" w14:textId="77777777" w:rsidR="00F45432" w:rsidRDefault="00F45432">
            <w:pPr>
              <w:keepNext/>
              <w:keepLines/>
              <w:spacing w:after="0"/>
              <w:jc w:val="center"/>
              <w:rPr>
                <w:rFonts w:ascii="Arial" w:eastAsia="SimSun" w:hAnsi="Arial"/>
                <w:sz w:val="18"/>
                <w:lang w:eastAsia="zh-CN"/>
              </w:rPr>
            </w:pPr>
            <w:bookmarkStart w:id="997" w:name="OLE_LINK39"/>
            <w:r>
              <w:rPr>
                <w:rFonts w:ascii="Arial" w:hAnsi="Arial"/>
                <w:sz w:val="18"/>
                <w:lang w:eastAsia="zh-CN"/>
              </w:rPr>
              <w:t>Row 5,</w:t>
            </w:r>
            <w:bookmarkEnd w:id="997"/>
            <w:r>
              <w:rPr>
                <w:rFonts w:ascii="Arial" w:hAnsi="Arial"/>
                <w:sz w:val="18"/>
                <w:lang w:eastAsia="zh-CN"/>
              </w:rPr>
              <w:t>(4)</w:t>
            </w:r>
          </w:p>
        </w:tc>
      </w:tr>
      <w:tr w:rsidR="00F45432" w14:paraId="3474ED9D"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58B009B"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0A30311"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8B964F7"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631DA4" w14:textId="004647EC" w:rsidR="00F45432" w:rsidRDefault="00304C83">
            <w:pPr>
              <w:keepNext/>
              <w:keepLines/>
              <w:spacing w:after="0"/>
              <w:jc w:val="center"/>
              <w:rPr>
                <w:rFonts w:ascii="Arial" w:eastAsia="SimSun" w:hAnsi="Arial"/>
                <w:sz w:val="18"/>
                <w:lang w:eastAsia="zh-CN"/>
              </w:rPr>
            </w:pPr>
            <w:ins w:id="998" w:author="Licheng" w:date="2024-11-22T07:50:00Z">
              <w:r w:rsidRPr="00304C83">
                <w:rPr>
                  <w:rFonts w:ascii="Arial" w:eastAsia="SimSun" w:hAnsi="Arial"/>
                  <w:sz w:val="18"/>
                  <w:lang w:eastAsia="zh-CN"/>
                </w:rPr>
                <w:t>Row 5,</w:t>
              </w:r>
            </w:ins>
            <w:r w:rsidR="00F45432">
              <w:rPr>
                <w:rFonts w:ascii="Arial" w:eastAsia="SimSun" w:hAnsi="Arial"/>
                <w:sz w:val="18"/>
                <w:lang w:eastAsia="zh-CN"/>
              </w:rPr>
              <w:t>(9)</w:t>
            </w:r>
          </w:p>
        </w:tc>
      </w:tr>
      <w:tr w:rsidR="00F45432" w14:paraId="7AD3B517"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4CC77B5"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318FBCC" w14:textId="77777777" w:rsidR="00F45432" w:rsidRDefault="00F45432">
            <w:pPr>
              <w:keepNext/>
              <w:keepLines/>
              <w:spacing w:after="0"/>
              <w:rPr>
                <w:rFonts w:ascii="Arial" w:eastAsia="SimSun" w:hAnsi="Arial"/>
                <w:sz w:val="18"/>
              </w:rPr>
            </w:pPr>
            <w:r>
              <w:rPr>
                <w:rFonts w:ascii="Arial" w:eastAsia="SimSun" w:hAnsi="Arial"/>
                <w:sz w:val="18"/>
              </w:rPr>
              <w:t>CSI-RS</w:t>
            </w:r>
          </w:p>
          <w:p w14:paraId="60809EEB" w14:textId="77777777" w:rsidR="00F45432" w:rsidRDefault="00F45432">
            <w:pPr>
              <w:keepNext/>
              <w:keepLines/>
              <w:spacing w:after="0"/>
              <w:rPr>
                <w:rFonts w:ascii="Arial" w:eastAsia="SimSun" w:hAnsi="Arial"/>
                <w:sz w:val="18"/>
              </w:rPr>
            </w:pPr>
            <w:r>
              <w:rPr>
                <w:rFonts w:ascii="Arial" w:eastAsia="SimSun" w:hAnsi="Arial"/>
                <w:sz w:val="18"/>
                <w:lang w:eastAsia="zh-CN"/>
              </w:rPr>
              <w:t>periodicity</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5D8718" w14:textId="77777777" w:rsidR="00F45432" w:rsidRDefault="00F45432">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C1488DF" w14:textId="77777777" w:rsidR="00F45432" w:rsidRDefault="00F45432">
            <w:pPr>
              <w:keepNext/>
              <w:keepLines/>
              <w:spacing w:after="0"/>
              <w:jc w:val="center"/>
              <w:rPr>
                <w:rFonts w:ascii="Arial" w:eastAsia="SimSun" w:hAnsi="Arial"/>
                <w:sz w:val="18"/>
                <w:lang w:eastAsia="zh-CN"/>
              </w:rPr>
            </w:pPr>
            <w:r>
              <w:rPr>
                <w:rFonts w:ascii="Arial" w:eastAsia="Yu Mincho" w:hAnsi="Arial"/>
                <w:sz w:val="18"/>
                <w:lang w:eastAsia="ja-JP"/>
              </w:rPr>
              <w:t>5/1</w:t>
            </w:r>
          </w:p>
        </w:tc>
      </w:tr>
      <w:tr w:rsidR="00F45432" w14:paraId="785FD288"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26D72AA5"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8BB603"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5D2622A"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30CAD43"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F45432" w14:paraId="7D54AD20"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F1C9A87"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760EEE7"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CBA0729"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7B1714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8</w:t>
            </w:r>
          </w:p>
        </w:tc>
      </w:tr>
      <w:tr w:rsidR="00F45432" w14:paraId="119DD975"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482A521"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305AA40" w14:textId="77777777" w:rsidR="00F45432" w:rsidRDefault="00F45432">
            <w:pPr>
              <w:keepNext/>
              <w:keepLines/>
              <w:spacing w:after="0"/>
              <w:rPr>
                <w:rFonts w:ascii="Arial"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B6102C2"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B3BE7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CDM4 (FD2, TD2)</w:t>
            </w:r>
          </w:p>
        </w:tc>
      </w:tr>
      <w:tr w:rsidR="00F45432" w14:paraId="503B9BD2"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FAC2043"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95EA479" w14:textId="77777777" w:rsidR="00F45432" w:rsidRDefault="00F45432">
            <w:pPr>
              <w:keepNext/>
              <w:keepLines/>
              <w:spacing w:after="0"/>
              <w:rPr>
                <w:rFonts w:ascii="Arial"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ED892CA"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584519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735377E0"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9D5B270"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62B42C9" w14:textId="77777777" w:rsidR="00F45432" w:rsidRDefault="00F45432">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del w:id="999" w:author="Licheng" w:date="2024-11-08T00:07:00Z" w16du:dateUtc="2024-11-07T16:07:00Z">
              <w:r w:rsidDel="00C47996">
                <w:rPr>
                  <w:rFonts w:ascii="Arial" w:eastAsia="SimSun" w:hAnsi="Arial"/>
                  <w:sz w:val="18"/>
                </w:rPr>
                <w:delText xml:space="preserve"> </w:delText>
              </w:r>
            </w:del>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4ADF987"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4A8816" w14:textId="4166F5D8" w:rsidR="00F45432" w:rsidRDefault="00F45432">
            <w:pPr>
              <w:keepNext/>
              <w:keepLines/>
              <w:spacing w:after="0"/>
              <w:jc w:val="center"/>
              <w:rPr>
                <w:rFonts w:ascii="Arial" w:eastAsia="SimSun" w:hAnsi="Arial"/>
                <w:sz w:val="18"/>
                <w:lang w:eastAsia="zh-CN"/>
              </w:rPr>
            </w:pPr>
            <w:bookmarkStart w:id="1000" w:name="OLE_LINK40"/>
            <w:r>
              <w:rPr>
                <w:rFonts w:ascii="Arial" w:eastAsia="SimSun" w:hAnsi="Arial"/>
                <w:sz w:val="18"/>
                <w:lang w:eastAsia="zh-CN"/>
              </w:rPr>
              <w:t>Row 8,</w:t>
            </w:r>
            <w:bookmarkEnd w:id="1000"/>
            <w:del w:id="1001" w:author="Licheng" w:date="2024-11-08T00:07:00Z" w16du:dateUtc="2024-11-07T16:07:00Z">
              <w:r w:rsidDel="00C47996">
                <w:rPr>
                  <w:rFonts w:ascii="Arial" w:eastAsia="SimSun" w:hAnsi="Arial"/>
                  <w:sz w:val="18"/>
                  <w:lang w:eastAsia="zh-CN"/>
                </w:rPr>
                <w:delText xml:space="preserve"> </w:delText>
              </w:r>
            </w:del>
            <w:r>
              <w:rPr>
                <w:rFonts w:ascii="Arial" w:eastAsia="SimSun" w:hAnsi="Arial"/>
                <w:sz w:val="18"/>
                <w:lang w:eastAsia="zh-CN"/>
              </w:rPr>
              <w:t>(4,6)</w:t>
            </w:r>
          </w:p>
        </w:tc>
      </w:tr>
      <w:tr w:rsidR="00F45432" w14:paraId="1FE66BE4"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42ABBF1"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678F839" w14:textId="77777777" w:rsidR="00F45432" w:rsidRDefault="00F45432">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9D77D3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AEBB75E" w14:textId="5B8EE0DE" w:rsidR="00F45432" w:rsidRDefault="00304C83">
            <w:pPr>
              <w:keepNext/>
              <w:keepLines/>
              <w:spacing w:after="0"/>
              <w:jc w:val="center"/>
              <w:rPr>
                <w:rFonts w:ascii="Arial" w:eastAsia="SimSun" w:hAnsi="Arial"/>
                <w:sz w:val="18"/>
                <w:lang w:eastAsia="zh-CN"/>
              </w:rPr>
            </w:pPr>
            <w:ins w:id="1002" w:author="Licheng" w:date="2024-11-22T07:50:00Z">
              <w:r w:rsidRPr="00304C83">
                <w:rPr>
                  <w:rFonts w:ascii="Arial" w:eastAsia="SimSun" w:hAnsi="Arial"/>
                  <w:sz w:val="18"/>
                  <w:lang w:eastAsia="zh-CN"/>
                </w:rPr>
                <w:t xml:space="preserve">Row 8, </w:t>
              </w:r>
            </w:ins>
            <w:r w:rsidR="00F45432">
              <w:rPr>
                <w:rFonts w:ascii="Arial" w:eastAsia="SimSun" w:hAnsi="Arial"/>
                <w:sz w:val="18"/>
                <w:lang w:eastAsia="zh-CN"/>
              </w:rPr>
              <w:t>(5)</w:t>
            </w:r>
          </w:p>
        </w:tc>
      </w:tr>
      <w:tr w:rsidR="00F45432" w14:paraId="76AB0CCE"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5C5BC07"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DCB4D34" w14:textId="77777777" w:rsidR="00F45432" w:rsidRDefault="00F45432">
            <w:pPr>
              <w:keepNext/>
              <w:keepLines/>
              <w:spacing w:after="0"/>
              <w:rPr>
                <w:rFonts w:ascii="Arial" w:eastAsia="SimSun" w:hAnsi="Arial"/>
                <w:sz w:val="18"/>
              </w:rPr>
            </w:pPr>
            <w:r>
              <w:rPr>
                <w:rFonts w:ascii="Arial" w:eastAsia="SimSun" w:hAnsi="Arial"/>
                <w:sz w:val="18"/>
              </w:rPr>
              <w:t>CSI-RS</w:t>
            </w:r>
          </w:p>
          <w:p w14:paraId="2B5DBCFA" w14:textId="77777777" w:rsidR="00F45432" w:rsidRDefault="00F45432">
            <w:pPr>
              <w:keepNext/>
              <w:keepLines/>
              <w:spacing w:after="0"/>
              <w:rPr>
                <w:rFonts w:ascii="Arial" w:eastAsia="SimSun" w:hAnsi="Arial"/>
                <w:sz w:val="18"/>
              </w:rPr>
            </w:pPr>
            <w:r>
              <w:rPr>
                <w:rFonts w:ascii="Arial" w:eastAsia="SimSun" w:hAnsi="Arial"/>
                <w:sz w:val="18"/>
                <w:lang w:eastAsia="zh-CN"/>
              </w:rPr>
              <w:t>periodicity</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278AAD" w14:textId="77777777" w:rsidR="00F45432" w:rsidRDefault="00F45432">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5FFF01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6543384B"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B172251"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18C2B0E" w14:textId="77777777" w:rsidR="00F45432" w:rsidRDefault="00F45432">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95CA9AD"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2E639C6"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w:t>
            </w:r>
          </w:p>
        </w:tc>
      </w:tr>
      <w:tr w:rsidR="00F45432" w14:paraId="1D7C4958"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5ED38D81" w14:textId="77777777" w:rsidR="00F45432" w:rsidRDefault="00F45432">
            <w:pPr>
              <w:keepNext/>
              <w:keepLines/>
              <w:spacing w:after="0"/>
              <w:rPr>
                <w:rFonts w:ascii="Arial" w:hAnsi="Arial"/>
                <w:sz w:val="18"/>
              </w:rPr>
            </w:pPr>
            <w:r>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74E87C28"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5EFF2C2"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140C96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F45432" w14:paraId="5B6DAB97" w14:textId="77777777" w:rsidTr="00F45432">
        <w:trPr>
          <w:trHeight w:val="22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4167A47"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D5DD04F" w14:textId="77777777" w:rsidR="00F45432" w:rsidRDefault="00F45432">
            <w:pPr>
              <w:keepNext/>
              <w:keepLines/>
              <w:spacing w:after="0"/>
              <w:rPr>
                <w:rFonts w:ascii="Arial" w:hAnsi="Arial"/>
                <w:sz w:val="18"/>
              </w:rPr>
            </w:pPr>
            <w:r>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0D2A5D" w14:textId="77777777" w:rsidR="00F45432" w:rsidRDefault="00F45432">
            <w:pP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B1EE616"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Pattern 0</w:t>
            </w:r>
          </w:p>
        </w:tc>
      </w:tr>
      <w:tr w:rsidR="00F45432" w14:paraId="55075355" w14:textId="77777777" w:rsidTr="00F45432">
        <w:trPr>
          <w:trHeight w:val="413"/>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95CA948"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2D6F870"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5C05ACE3" w14:textId="77777777" w:rsidR="00F45432" w:rsidRDefault="00F45432">
            <w:pPr>
              <w:keepNext/>
              <w:keepLines/>
              <w:spacing w:after="0"/>
              <w:rPr>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0C67640"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B363C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(4,9)</w:t>
            </w:r>
          </w:p>
        </w:tc>
      </w:tr>
      <w:tr w:rsidR="00F45432" w14:paraId="7D743211"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514CAC2"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9B33703" w14:textId="77777777" w:rsidR="00F45432" w:rsidRDefault="00F45432">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4B525351" w14:textId="77777777" w:rsidR="00F45432" w:rsidRDefault="00F45432">
            <w:pPr>
              <w:keepNext/>
              <w:keepLines/>
              <w:spacing w:after="0"/>
              <w:rPr>
                <w:rFonts w:ascii="Arial" w:hAnsi="Arial"/>
                <w:sz w:val="18"/>
              </w:rPr>
            </w:pPr>
            <w:r>
              <w:rPr>
                <w:rFonts w:ascii="Arial" w:eastAsia="SimSun" w:hAnsi="Arial"/>
                <w:sz w:val="18"/>
                <w:lang w:eastAsia="zh-CN"/>
              </w:rPr>
              <w:t>periodicity</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53337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2EA9C2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50A50E8B"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B1AA17" w14:textId="77777777" w:rsidR="00F45432" w:rsidRDefault="00F45432">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3D7251F"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B7FE5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F45432" w14:paraId="3689FD4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72BDA83"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186AC2A3"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2B9A20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Table 1</w:t>
            </w:r>
          </w:p>
        </w:tc>
      </w:tr>
      <w:tr w:rsidR="00F45432" w14:paraId="0D3DC3B4"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6C73821"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3C13CEF"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4B425D" w14:textId="77777777" w:rsidR="00F45432" w:rsidRDefault="00F45432">
            <w:pPr>
              <w:keepNext/>
              <w:keepLines/>
              <w:spacing w:after="0"/>
              <w:jc w:val="center"/>
              <w:rPr>
                <w:rFonts w:ascii="Arial" w:hAnsi="Arial"/>
                <w:sz w:val="18"/>
              </w:rPr>
            </w:pPr>
            <w:r>
              <w:rPr>
                <w:rFonts w:ascii="Arial" w:eastAsia="SimSun" w:hAnsi="Arial"/>
                <w:sz w:val="18"/>
                <w:lang w:eastAsia="zh-CN"/>
              </w:rPr>
              <w:t>cri-RI-PMI-CQI</w:t>
            </w:r>
          </w:p>
        </w:tc>
      </w:tr>
      <w:tr w:rsidR="00F45432" w14:paraId="14173BB2"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58982AC"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w:t>
            </w:r>
            <w:r>
              <w:rPr>
                <w:rFonts w:ascii="Arial" w:eastAsia="SimSun" w:hAnsi="Arial"/>
                <w:sz w:val="18"/>
                <w:lang w:eastAsia="zh-CN"/>
              </w:rPr>
              <w:t>Channel</w:t>
            </w:r>
            <w:r>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766AF63"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9635DE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59EEB1D9"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A59D309"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301E30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A6F467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0F69675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529A647"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9DCC07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4D08AC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F45432" w14:paraId="57ECB40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9AF178D"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D2761FA"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AE680E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F45432" w14:paraId="72CAC85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EC43A27" w14:textId="77777777" w:rsidR="00F45432" w:rsidRDefault="00F45432">
            <w:pPr>
              <w:keepNext/>
              <w:keepLines/>
              <w:spacing w:after="0"/>
              <w:rPr>
                <w:rFonts w:ascii="Arial" w:eastAsia="SimSun" w:hAnsi="Arial"/>
                <w:sz w:val="18"/>
              </w:rPr>
            </w:pPr>
            <w:r>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F7C56E" w14:textId="77777777" w:rsidR="00F45432" w:rsidRDefault="00F45432">
            <w:pPr>
              <w:keepNext/>
              <w:keepLines/>
              <w:spacing w:after="0"/>
              <w:jc w:val="center"/>
              <w:rPr>
                <w:rFonts w:ascii="Arial" w:hAnsi="Arial"/>
                <w:sz w:val="18"/>
              </w:rPr>
            </w:pPr>
            <w:r>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45DEFF2" w14:textId="77777777" w:rsidR="00F45432" w:rsidRDefault="00F45432">
            <w:pPr>
              <w:keepNext/>
              <w:keepLines/>
              <w:spacing w:after="0"/>
              <w:jc w:val="center"/>
              <w:rPr>
                <w:rFonts w:ascii="Arial" w:eastAsia="SimSun" w:hAnsi="Arial"/>
                <w:sz w:val="18"/>
                <w:lang w:eastAsia="zh-CN"/>
              </w:rPr>
            </w:pPr>
            <w:r>
              <w:rPr>
                <w:rFonts w:ascii="Arial" w:eastAsia="SimSun" w:hAnsi="Arial" w:cs="Arial"/>
                <w:sz w:val="18"/>
                <w:szCs w:val="18"/>
              </w:rPr>
              <w:t>8</w:t>
            </w:r>
          </w:p>
        </w:tc>
      </w:tr>
      <w:tr w:rsidR="00F45432" w14:paraId="09217945"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875937D" w14:textId="77777777" w:rsidR="00F45432" w:rsidRDefault="00F45432">
            <w:pPr>
              <w:keepNext/>
              <w:keepLines/>
              <w:spacing w:after="0"/>
              <w:rPr>
                <w:rFonts w:ascii="Arial" w:eastAsia="SimSun" w:hAnsi="Arial"/>
                <w:sz w:val="18"/>
              </w:rPr>
            </w:pPr>
            <w:proofErr w:type="spellStart"/>
            <w:r>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1A81E6C"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9A3B9F3" w14:textId="77777777" w:rsidR="00F45432" w:rsidRDefault="00F45432">
            <w:pPr>
              <w:keepNext/>
              <w:keepLines/>
              <w:spacing w:after="0"/>
              <w:jc w:val="center"/>
              <w:rPr>
                <w:rFonts w:ascii="Arial" w:eastAsia="SimSun" w:hAnsi="Arial"/>
                <w:sz w:val="18"/>
                <w:lang w:eastAsia="zh-CN"/>
              </w:rPr>
            </w:pPr>
            <w:r>
              <w:rPr>
                <w:rFonts w:ascii="Arial" w:eastAsia="SimSun" w:hAnsi="Arial" w:cs="Arial"/>
                <w:sz w:val="18"/>
                <w:szCs w:val="18"/>
              </w:rPr>
              <w:t>1111111</w:t>
            </w:r>
          </w:p>
        </w:tc>
      </w:tr>
      <w:tr w:rsidR="00F45432" w14:paraId="56A877F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43610D0" w14:textId="77777777" w:rsidR="00F45432" w:rsidRDefault="00F45432">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periodicity</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2FDB5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BFF27D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3E8A5D0A"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80FFBAE" w14:textId="77777777" w:rsidR="00F45432" w:rsidRDefault="00F45432">
            <w:pPr>
              <w:keepNext/>
              <w:keepLines/>
              <w:spacing w:after="0"/>
              <w:rPr>
                <w:rFonts w:ascii="Arial" w:eastAsia="SimSun" w:hAnsi="Arial"/>
                <w:sz w:val="18"/>
              </w:rPr>
            </w:pPr>
            <w:r>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383702BA"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1705C1C"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5</w:t>
            </w:r>
          </w:p>
        </w:tc>
      </w:tr>
      <w:tr w:rsidR="00F45432" w14:paraId="5D5AA14F"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D200B51" w14:textId="77777777" w:rsidR="00F45432" w:rsidRDefault="00F45432">
            <w:pPr>
              <w:keepNext/>
              <w:keepLines/>
              <w:spacing w:after="0"/>
              <w:rPr>
                <w:rFonts w:ascii="Arial" w:eastAsia="SimSun" w:hAnsi="Arial"/>
                <w:sz w:val="18"/>
              </w:rPr>
            </w:pPr>
            <w:r>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315F1597"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CC22AA"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5) = 1, otherwise it is equal to 0</w:t>
            </w:r>
          </w:p>
        </w:tc>
      </w:tr>
      <w:tr w:rsidR="00F45432" w14:paraId="6BCD7F09"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8EB2D76" w14:textId="77777777" w:rsidR="00F45432" w:rsidRDefault="00F45432">
            <w:pPr>
              <w:keepNext/>
              <w:keepLines/>
              <w:spacing w:after="0"/>
              <w:rPr>
                <w:rFonts w:ascii="Arial" w:eastAsia="SimSun" w:hAnsi="Arial"/>
                <w:sz w:val="18"/>
              </w:rPr>
            </w:pPr>
            <w:proofErr w:type="spellStart"/>
            <w:r>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13BF8EE"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C9C669"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1</w:t>
            </w:r>
          </w:p>
        </w:tc>
      </w:tr>
      <w:tr w:rsidR="00F45432" w14:paraId="1E76F57B"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58F74C1" w14:textId="77777777" w:rsidR="00F45432" w:rsidRDefault="00F45432">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B7EECF3"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F550224" w14:textId="77777777" w:rsidR="00F45432" w:rsidRDefault="00F45432">
            <w:pPr>
              <w:keepNext/>
              <w:keepLines/>
              <w:spacing w:after="0"/>
              <w:jc w:val="center"/>
              <w:rPr>
                <w:rFonts w:ascii="Arial" w:hAnsi="Arial"/>
                <w:sz w:val="18"/>
                <w:lang w:eastAsia="zh-CN"/>
              </w:rPr>
            </w:pPr>
            <w:r>
              <w:rPr>
                <w:rFonts w:ascii="Arial" w:hAnsi="Arial"/>
                <w:sz w:val="18"/>
                <w:lang w:eastAsia="zh-CN"/>
              </w:rPr>
              <w:t>One State with one Associated Report Configuration</w:t>
            </w:r>
          </w:p>
          <w:p w14:paraId="3B3FED14"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F45432" w14:paraId="0E99AECB"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54B421A9" w14:textId="77777777" w:rsidR="00F45432" w:rsidRDefault="00F45432">
            <w:pPr>
              <w:keepNext/>
              <w:keepLines/>
              <w:spacing w:after="0"/>
              <w:rPr>
                <w:rFonts w:ascii="Arial" w:hAnsi="Arial"/>
                <w:sz w:val="18"/>
              </w:rPr>
            </w:pPr>
            <w:r>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hideMark/>
          </w:tcPr>
          <w:p w14:paraId="1D7C3028" w14:textId="77777777" w:rsidR="00F45432" w:rsidRDefault="00F45432">
            <w:pPr>
              <w:keepNext/>
              <w:keepLines/>
              <w:spacing w:after="0"/>
              <w:rPr>
                <w:rFonts w:ascii="Arial" w:hAnsi="Arial"/>
                <w:sz w:val="18"/>
              </w:rPr>
            </w:pPr>
            <w:r>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40502741"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DFEAF58" w14:textId="77777777" w:rsidR="00F45432" w:rsidRDefault="00F45432">
            <w:pPr>
              <w:keepNext/>
              <w:keepLines/>
              <w:spacing w:after="0"/>
              <w:jc w:val="center"/>
              <w:rPr>
                <w:rFonts w:ascii="Arial" w:hAnsi="Arial"/>
                <w:sz w:val="18"/>
              </w:rPr>
            </w:pPr>
            <w:proofErr w:type="spellStart"/>
            <w:r>
              <w:rPr>
                <w:rFonts w:ascii="Arial" w:eastAsia="SimSun" w:hAnsi="Arial"/>
                <w:sz w:val="18"/>
                <w:lang w:eastAsia="zh-CN"/>
              </w:rPr>
              <w:t>typeI-SinglePanel</w:t>
            </w:r>
            <w:proofErr w:type="spellEnd"/>
          </w:p>
        </w:tc>
      </w:tr>
      <w:tr w:rsidR="00F45432" w14:paraId="344ADE30"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8D363D5"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0A9C42A" w14:textId="77777777" w:rsidR="00F45432" w:rsidRDefault="00F45432">
            <w:pPr>
              <w:keepNext/>
              <w:keepLines/>
              <w:spacing w:after="0"/>
              <w:rPr>
                <w:rFonts w:ascii="Arial" w:hAnsi="Arial"/>
                <w:sz w:val="18"/>
              </w:rPr>
            </w:pPr>
            <w:r>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2BD7344F"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9FE854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0ACA38F5"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73AADAE"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125C8AC" w14:textId="77777777" w:rsidR="00F45432" w:rsidRDefault="00F45432">
            <w:pPr>
              <w:keepNext/>
              <w:keepLines/>
              <w:spacing w:after="0"/>
              <w:rPr>
                <w:rFonts w:ascii="Arial" w:hAnsi="Arial"/>
                <w:sz w:val="18"/>
              </w:rPr>
            </w:pPr>
            <w:r>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01904DDF"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808204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(4,1)</w:t>
            </w:r>
          </w:p>
        </w:tc>
      </w:tr>
      <w:tr w:rsidR="00F45432" w14:paraId="218F68BB"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AF7B7BB"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C503CEA" w14:textId="77777777" w:rsidR="00F45432" w:rsidRDefault="00F45432">
            <w:pPr>
              <w:keepNext/>
              <w:keepLines/>
              <w:spacing w:after="0"/>
              <w:rPr>
                <w:rFonts w:ascii="Arial" w:eastAsia="SimSun" w:hAnsi="Arial"/>
                <w:sz w:val="18"/>
              </w:rPr>
            </w:pPr>
            <w:r>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0D3DB324"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30E2AD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(4,1)</w:t>
            </w:r>
          </w:p>
        </w:tc>
      </w:tr>
      <w:tr w:rsidR="00F45432" w14:paraId="27DAD470"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5B19EDC"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A2817FD" w14:textId="77777777" w:rsidR="00F45432" w:rsidRDefault="00F45432">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F2D3C5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70EA5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0x FFFF</w:t>
            </w:r>
          </w:p>
        </w:tc>
      </w:tr>
      <w:tr w:rsidR="00F45432" w14:paraId="3650C3C8"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1149572"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DB5F833"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28FFA8CD"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2FB860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00000010</w:t>
            </w:r>
          </w:p>
        </w:tc>
      </w:tr>
      <w:tr w:rsidR="00F45432" w14:paraId="27080DA0"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5373AD64"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17CFB81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6D5E6E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PUSCH</w:t>
            </w:r>
          </w:p>
        </w:tc>
      </w:tr>
      <w:tr w:rsidR="00F45432" w14:paraId="39702591"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AFF8791" w14:textId="77777777" w:rsidR="00F45432" w:rsidRDefault="00F45432">
            <w:pPr>
              <w:keepNext/>
              <w:keepLines/>
              <w:spacing w:after="0"/>
              <w:rPr>
                <w:rFonts w:ascii="Arial" w:hAnsi="Arial"/>
                <w:sz w:val="18"/>
              </w:rPr>
            </w:pPr>
            <w:r>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00BAB7" w14:textId="77777777" w:rsidR="00F45432" w:rsidRDefault="00F45432">
            <w:pPr>
              <w:keepNext/>
              <w:keepLines/>
              <w:spacing w:after="0"/>
              <w:jc w:val="center"/>
              <w:rPr>
                <w:rFonts w:ascii="Arial" w:hAnsi="Arial"/>
                <w:sz w:val="18"/>
              </w:rPr>
            </w:pPr>
            <w:proofErr w:type="spellStart"/>
            <w:r>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0F07CDD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8</w:t>
            </w:r>
          </w:p>
        </w:tc>
      </w:tr>
      <w:tr w:rsidR="00F45432" w14:paraId="4C4ADA04"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E5E0691"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182EA8D1" w14:textId="77777777" w:rsidR="00F45432" w:rsidRDefault="00F45432">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10F1FF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5C35D228"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E9AB2A0" w14:textId="77777777" w:rsidR="00F45432" w:rsidRDefault="00F45432">
            <w:pPr>
              <w:keepNext/>
              <w:keepLines/>
              <w:spacing w:after="0"/>
              <w:rPr>
                <w:rFonts w:ascii="Arial" w:hAnsi="Arial"/>
                <w:sz w:val="18"/>
              </w:rPr>
            </w:pPr>
            <w:r>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3FC3A8E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033544C" w14:textId="77777777" w:rsidR="00F45432" w:rsidRDefault="00F45432">
            <w:pPr>
              <w:keepNext/>
              <w:keepLines/>
              <w:spacing w:after="0"/>
              <w:jc w:val="center"/>
              <w:rPr>
                <w:rFonts w:ascii="Arial" w:eastAsia="SimSun" w:hAnsi="Arial"/>
                <w:sz w:val="18"/>
                <w:lang w:eastAsia="zh-CN"/>
              </w:rPr>
            </w:pPr>
            <w:r>
              <w:rPr>
                <w:rFonts w:ascii="Arial" w:hAnsi="Arial" w:cs="Arial"/>
                <w:sz w:val="18"/>
                <w:szCs w:val="18"/>
              </w:rPr>
              <w:t>R.PDSCH.1-6.</w:t>
            </w:r>
            <w:r>
              <w:rPr>
                <w:rFonts w:ascii="Arial" w:hAnsi="Arial" w:cs="Arial"/>
                <w:sz w:val="18"/>
                <w:szCs w:val="18"/>
                <w:lang w:eastAsia="zh-CN"/>
              </w:rPr>
              <w:t>2</w:t>
            </w:r>
            <w:r>
              <w:rPr>
                <w:rFonts w:ascii="Arial" w:hAnsi="Arial" w:cs="Arial"/>
                <w:sz w:val="18"/>
                <w:szCs w:val="18"/>
              </w:rPr>
              <w:t xml:space="preserve"> FDD</w:t>
            </w:r>
          </w:p>
        </w:tc>
      </w:tr>
      <w:tr w:rsidR="00C47996" w14:paraId="21DA7EE9" w14:textId="77777777" w:rsidTr="00F45432">
        <w:trPr>
          <w:trHeight w:val="71"/>
          <w:jc w:val="center"/>
          <w:ins w:id="1003" w:author="Licheng" w:date="2024-11-08T00:0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4BF2660" w14:textId="15C283C8" w:rsidR="00C47996" w:rsidRDefault="00C47996">
            <w:pPr>
              <w:keepNext/>
              <w:keepLines/>
              <w:spacing w:after="0"/>
              <w:rPr>
                <w:ins w:id="1004" w:author="Licheng" w:date="2024-11-08T00:07:00Z" w16du:dateUtc="2024-11-07T16:07:00Z"/>
                <w:rFonts w:ascii="Arial" w:eastAsia="SimSun" w:hAnsi="Arial"/>
                <w:sz w:val="18"/>
              </w:rPr>
            </w:pPr>
            <w:ins w:id="1005" w:author="Licheng" w:date="2024-11-08T00:07:00Z">
              <w:r w:rsidRPr="00C47996">
                <w:rPr>
                  <w:rFonts w:ascii="Arial" w:eastAsia="SimSun" w:hAnsi="Arial"/>
                  <w:sz w:val="18"/>
                </w:rPr>
                <w:t>PDSCH &amp; PDSCH DMRS Precoding configuration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443014C1" w14:textId="77777777" w:rsidR="00C47996" w:rsidRDefault="00C47996">
            <w:pPr>
              <w:keepNext/>
              <w:keepLines/>
              <w:spacing w:after="0"/>
              <w:jc w:val="center"/>
              <w:rPr>
                <w:ins w:id="1006" w:author="Licheng" w:date="2024-11-08T00:07:00Z" w16du:dateUtc="2024-11-07T16:0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3990ED4" w14:textId="4A41559B" w:rsidR="00C47996" w:rsidRDefault="00C47996">
            <w:pPr>
              <w:keepNext/>
              <w:keepLines/>
              <w:spacing w:after="0"/>
              <w:jc w:val="center"/>
              <w:rPr>
                <w:ins w:id="1007" w:author="Licheng" w:date="2024-11-08T00:07:00Z" w16du:dateUtc="2024-11-07T16:07:00Z"/>
                <w:rFonts w:ascii="Arial" w:hAnsi="Arial" w:cs="Arial"/>
                <w:sz w:val="18"/>
                <w:szCs w:val="18"/>
              </w:rPr>
            </w:pPr>
            <w:ins w:id="1008" w:author="Licheng" w:date="2024-11-08T00:07:00Z">
              <w:r w:rsidRPr="00C47996">
                <w:rPr>
                  <w:rFonts w:ascii="Arial" w:hAnsi="Arial" w:cs="Arial"/>
                  <w:sz w:val="18"/>
                  <w:szCs w:val="18"/>
                </w:rPr>
                <w:t>Single Panel Type I, Random precoder selection updated per slot, with equal probability of each applicable i</w:t>
              </w:r>
              <w:r w:rsidRPr="00C47996">
                <w:rPr>
                  <w:rFonts w:ascii="Arial" w:hAnsi="Arial" w:cs="Arial"/>
                  <w:sz w:val="18"/>
                  <w:szCs w:val="18"/>
                  <w:vertAlign w:val="subscript"/>
                </w:rPr>
                <w:t>1</w:t>
              </w:r>
              <w:r w:rsidRPr="00C47996">
                <w:rPr>
                  <w:rFonts w:ascii="Arial" w:hAnsi="Arial" w:cs="Arial"/>
                  <w:sz w:val="18"/>
                  <w:szCs w:val="18"/>
                </w:rPr>
                <w:t>, i</w:t>
              </w:r>
              <w:r w:rsidRPr="00C47996">
                <w:rPr>
                  <w:rFonts w:ascii="Arial" w:hAnsi="Arial" w:cs="Arial"/>
                  <w:sz w:val="18"/>
                  <w:szCs w:val="18"/>
                  <w:vertAlign w:val="subscript"/>
                </w:rPr>
                <w:t>2</w:t>
              </w:r>
              <w:r w:rsidRPr="00C47996">
                <w:rPr>
                  <w:rFonts w:ascii="Arial" w:hAnsi="Arial" w:cs="Arial"/>
                  <w:sz w:val="18"/>
                  <w:szCs w:val="18"/>
                </w:rPr>
                <w:t xml:space="preserve"> combination, and with Wideband granularity</w:t>
              </w:r>
            </w:ins>
          </w:p>
        </w:tc>
      </w:tr>
      <w:tr w:rsidR="00F45432" w14:paraId="1C42EC6E" w14:textId="77777777" w:rsidTr="00F45432">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851"/>
              <w:gridCol w:w="2800"/>
            </w:tblGrid>
            <w:tr w:rsidR="00F45432" w:rsidDel="00C47996" w14:paraId="7F081DDE" w14:textId="437AECC7">
              <w:trPr>
                <w:trHeight w:val="71"/>
                <w:jc w:val="center"/>
                <w:del w:id="1009" w:author="Licheng" w:date="2024-11-08T00:08:00Z"/>
              </w:trPr>
              <w:tc>
                <w:tcPr>
                  <w:tcW w:w="3084" w:type="dxa"/>
                  <w:tcBorders>
                    <w:top w:val="single" w:sz="4" w:space="0" w:color="auto"/>
                    <w:left w:val="single" w:sz="4" w:space="0" w:color="auto"/>
                    <w:bottom w:val="single" w:sz="4" w:space="0" w:color="auto"/>
                    <w:right w:val="single" w:sz="4" w:space="0" w:color="auto"/>
                  </w:tcBorders>
                  <w:vAlign w:val="center"/>
                  <w:hideMark/>
                </w:tcPr>
                <w:p w14:paraId="17CC2D9D" w14:textId="53F640B8" w:rsidR="00F45432" w:rsidDel="00C47996" w:rsidRDefault="00F45432">
                  <w:pPr>
                    <w:pStyle w:val="TAL"/>
                    <w:rPr>
                      <w:del w:id="1010" w:author="Licheng" w:date="2024-11-08T00:08:00Z" w16du:dateUtc="2024-11-07T16:08:00Z"/>
                      <w:rFonts w:eastAsia="SimSun"/>
                    </w:rPr>
                  </w:pPr>
                  <w:bookmarkStart w:id="1011" w:name="OLE_LINK102"/>
                  <w:del w:id="1012" w:author="Licheng" w:date="2024-11-08T00:08:00Z" w16du:dateUtc="2024-11-07T16:08:00Z">
                    <w:r w:rsidDel="00C47996">
                      <w:rPr>
                        <w:rFonts w:eastAsia="SimSun"/>
                      </w:rPr>
                      <w:delText>PDSCH &amp; PDSCH DMRS</w:delText>
                    </w:r>
                    <w:r w:rsidDel="00C47996">
                      <w:delText xml:space="preserve"> Precoding configuration for random Precoding</w:delText>
                    </w:r>
                    <w:bookmarkEnd w:id="1011"/>
                  </w:del>
                </w:p>
              </w:tc>
              <w:tc>
                <w:tcPr>
                  <w:tcW w:w="851" w:type="dxa"/>
                  <w:tcBorders>
                    <w:top w:val="single" w:sz="4" w:space="0" w:color="auto"/>
                    <w:left w:val="single" w:sz="4" w:space="0" w:color="auto"/>
                    <w:bottom w:val="single" w:sz="4" w:space="0" w:color="auto"/>
                    <w:right w:val="single" w:sz="4" w:space="0" w:color="auto"/>
                  </w:tcBorders>
                  <w:vAlign w:val="center"/>
                </w:tcPr>
                <w:p w14:paraId="0EFE94CA" w14:textId="291DBE11" w:rsidR="00F45432" w:rsidDel="00C47996" w:rsidRDefault="00F45432">
                  <w:pPr>
                    <w:pStyle w:val="TAC"/>
                    <w:rPr>
                      <w:del w:id="1013" w:author="Licheng" w:date="2024-11-08T00:08:00Z" w16du:dateUtc="2024-11-07T16:08:00Z"/>
                      <w:rFonts w:eastAsiaTheme="minorEastAsia"/>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79EB810" w14:textId="581BF460" w:rsidR="00F45432" w:rsidDel="00C47996" w:rsidRDefault="00F45432">
                  <w:pPr>
                    <w:pStyle w:val="TAC"/>
                    <w:rPr>
                      <w:del w:id="1014" w:author="Licheng" w:date="2024-11-08T00:08:00Z" w16du:dateUtc="2024-11-07T16:08:00Z"/>
                      <w:rFonts w:cs="Arial"/>
                      <w:szCs w:val="18"/>
                    </w:rPr>
                  </w:pPr>
                  <w:bookmarkStart w:id="1015" w:name="OLE_LINK103"/>
                  <w:del w:id="1016" w:author="Licheng" w:date="2024-11-08T00:08:00Z" w16du:dateUtc="2024-11-07T16:08:00Z">
                    <w:r w:rsidDel="00C47996">
                      <w:rPr>
                        <w:rFonts w:eastAsia="SimSun"/>
                      </w:rPr>
                      <w:delText>Single Panel Type I, Random precoder selection updated per slot, with equal probability of each applicable i</w:delText>
                    </w:r>
                    <w:r w:rsidDel="00C47996">
                      <w:rPr>
                        <w:rFonts w:eastAsia="SimSun"/>
                        <w:vertAlign w:val="subscript"/>
                      </w:rPr>
                      <w:delText>1</w:delText>
                    </w:r>
                    <w:r w:rsidDel="00C47996">
                      <w:rPr>
                        <w:rFonts w:eastAsia="SimSun"/>
                      </w:rPr>
                      <w:delText>, i</w:delText>
                    </w:r>
                    <w:r w:rsidDel="00C47996">
                      <w:rPr>
                        <w:rFonts w:eastAsia="SimSun"/>
                        <w:vertAlign w:val="subscript"/>
                      </w:rPr>
                      <w:delText>2</w:delText>
                    </w:r>
                    <w:r w:rsidDel="00C47996">
                      <w:rPr>
                        <w:rFonts w:eastAsia="SimSun"/>
                      </w:rPr>
                      <w:delText xml:space="preserve"> combination, and </w:delText>
                    </w:r>
                    <w:r w:rsidDel="00C47996">
                      <w:delText>with Wideband granularity</w:delText>
                    </w:r>
                    <w:bookmarkEnd w:id="1015"/>
                  </w:del>
                </w:p>
              </w:tc>
            </w:tr>
          </w:tbl>
          <w:p w14:paraId="756EC89A" w14:textId="77777777" w:rsidR="00F45432" w:rsidRDefault="00F45432">
            <w:pPr>
              <w:pStyle w:val="TAN"/>
              <w:rPr>
                <w:rFonts w:eastAsia="SimSun"/>
              </w:rPr>
            </w:pPr>
            <w:r>
              <w:rPr>
                <w:rFonts w:eastAsia="SimSun"/>
              </w:rPr>
              <w:t>Note 1:</w:t>
            </w:r>
            <w:r>
              <w:rPr>
                <w:rFonts w:eastAsia="SimSun"/>
                <w:lang w:eastAsia="zh-CN"/>
              </w:rPr>
              <w:tab/>
              <w:t>When Throughput is measured using</w:t>
            </w:r>
            <w:r>
              <w:rPr>
                <w:rFonts w:eastAsia="SimSun"/>
              </w:rPr>
              <w:t xml:space="preserve"> random precoder selection, the precoder shall be updated in each slot (1 </w:t>
            </w:r>
            <w:proofErr w:type="spellStart"/>
            <w:r>
              <w:rPr>
                <w:rFonts w:eastAsia="SimSun"/>
              </w:rPr>
              <w:t>ms</w:t>
            </w:r>
            <w:proofErr w:type="spellEnd"/>
            <w:r>
              <w:rPr>
                <w:rFonts w:eastAsia="SimSun"/>
              </w:rPr>
              <w:t xml:space="preserve"> granularity) with equal probability of each applicable i</w:t>
            </w:r>
            <w:r>
              <w:rPr>
                <w:rFonts w:eastAsia="SimSun"/>
                <w:vertAlign w:val="subscript"/>
              </w:rPr>
              <w:t>1</w:t>
            </w:r>
            <w:r>
              <w:rPr>
                <w:rFonts w:eastAsia="SimSun"/>
              </w:rPr>
              <w:t>, i</w:t>
            </w:r>
            <w:r>
              <w:rPr>
                <w:rFonts w:eastAsia="SimSun"/>
                <w:vertAlign w:val="subscript"/>
              </w:rPr>
              <w:t>2</w:t>
            </w:r>
            <w:r>
              <w:rPr>
                <w:rFonts w:eastAsia="SimSun"/>
              </w:rPr>
              <w:t xml:space="preserve"> combination.</w:t>
            </w:r>
          </w:p>
          <w:p w14:paraId="3612BEFF" w14:textId="77777777" w:rsidR="00F45432" w:rsidRDefault="00F45432">
            <w:pPr>
              <w:pStyle w:val="TAN"/>
              <w:rPr>
                <w:rFonts w:eastAsia="SimSun"/>
              </w:rPr>
            </w:pPr>
            <w:r>
              <w:rPr>
                <w:rFonts w:eastAsia="SimSun"/>
              </w:rPr>
              <w:t>Note 2</w:t>
            </w:r>
            <w:r>
              <w:rPr>
                <w:rFonts w:eastAsia="SimSun"/>
                <w:lang w:eastAsia="zh-CN"/>
              </w:rPr>
              <w:t>:</w:t>
            </w:r>
            <w:r>
              <w:rPr>
                <w:rFonts w:eastAsia="SimSun"/>
                <w:lang w:eastAsia="zh-CN"/>
              </w:rPr>
              <w:tab/>
            </w:r>
            <w:r>
              <w:rPr>
                <w:rFonts w:eastAsia="SimSun"/>
              </w:rPr>
              <w:t xml:space="preserve">If the UE reports in an available uplink reporting instance at </w:t>
            </w:r>
            <w:proofErr w:type="spellStart"/>
            <w:r>
              <w:rPr>
                <w:rFonts w:eastAsia="SimSun"/>
                <w:lang w:eastAsia="zh-CN"/>
              </w:rPr>
              <w:t>slot</w:t>
            </w:r>
            <w:r>
              <w:rPr>
                <w:rFonts w:eastAsia="SimSun"/>
              </w:rPr>
              <w:t>#n</w:t>
            </w:r>
            <w:proofErr w:type="spellEnd"/>
            <w:r>
              <w:rPr>
                <w:rFonts w:eastAsia="SimSun"/>
              </w:rPr>
              <w:t xml:space="preserve"> based on PMI estimation at a downlink </w:t>
            </w:r>
            <w:r>
              <w:rPr>
                <w:rFonts w:eastAsia="SimSun"/>
                <w:lang w:eastAsia="zh-CN"/>
              </w:rPr>
              <w:t>slot</w:t>
            </w:r>
            <w:r>
              <w:rPr>
                <w:rFonts w:eastAsia="SimSun"/>
              </w:rPr>
              <w:t xml:space="preserve"> not later than </w:t>
            </w:r>
            <w:r>
              <w:rPr>
                <w:rFonts w:eastAsia="SimSun"/>
                <w:lang w:eastAsia="zh-CN"/>
              </w:rPr>
              <w:t>slot</w:t>
            </w:r>
            <w:r>
              <w:rPr>
                <w:rFonts w:eastAsia="SimSun"/>
              </w:rPr>
              <w:t xml:space="preserve">#(n-4), this reported PMI cannot be applied at the </w:t>
            </w:r>
            <w:proofErr w:type="spellStart"/>
            <w:r>
              <w:rPr>
                <w:rFonts w:eastAsia="SimSun"/>
              </w:rPr>
              <w:t>gNB</w:t>
            </w:r>
            <w:proofErr w:type="spellEnd"/>
            <w:r>
              <w:rPr>
                <w:rFonts w:eastAsia="SimSun"/>
              </w:rPr>
              <w:t xml:space="preserve"> downlink before </w:t>
            </w:r>
            <w:r>
              <w:rPr>
                <w:rFonts w:eastAsia="SimSun"/>
                <w:lang w:eastAsia="zh-CN"/>
              </w:rPr>
              <w:t>slot</w:t>
            </w:r>
            <w:r>
              <w:rPr>
                <w:rFonts w:eastAsia="SimSun"/>
              </w:rPr>
              <w:t>#(n+4).</w:t>
            </w:r>
          </w:p>
          <w:p w14:paraId="08360AA4" w14:textId="77777777" w:rsidR="00F45432" w:rsidRDefault="00F45432">
            <w:pPr>
              <w:pStyle w:val="TAN"/>
              <w:rPr>
                <w:rFonts w:eastAsia="SimSun"/>
                <w:lang w:eastAsia="zh-CN"/>
              </w:rPr>
            </w:pPr>
            <w:r>
              <w:rPr>
                <w:rFonts w:eastAsia="SimSun"/>
              </w:rPr>
              <w:t xml:space="preserve">Note </w:t>
            </w:r>
            <w:r>
              <w:rPr>
                <w:rFonts w:eastAsia="SimSun"/>
                <w:lang w:eastAsia="zh-CN"/>
              </w:rPr>
              <w:t>3</w:t>
            </w:r>
            <w:r>
              <w:rPr>
                <w:rFonts w:eastAsia="SimSun"/>
              </w:rPr>
              <w:t>:</w:t>
            </w:r>
            <w:r>
              <w:rPr>
                <w:rFonts w:eastAsia="SimSun"/>
                <w:lang w:eastAsia="zh-CN"/>
              </w:rPr>
              <w:tab/>
            </w:r>
            <w:r>
              <w:rPr>
                <w:rFonts w:eastAsia="SimSun"/>
              </w:rPr>
              <w:t xml:space="preserve">Randomization of the principle beam direction shall be used as specified in </w:t>
            </w:r>
            <w:r>
              <w:rPr>
                <w:rFonts w:cs="Arial"/>
                <w:noProof/>
                <w:szCs w:val="18"/>
                <w:lang w:eastAsia="zh-CN"/>
              </w:rPr>
              <w:t>Annex B.2.3.2.3</w:t>
            </w:r>
            <w:r>
              <w:rPr>
                <w:rFonts w:eastAsia="SimSun"/>
              </w:rPr>
              <w:t>.</w:t>
            </w:r>
          </w:p>
        </w:tc>
      </w:tr>
    </w:tbl>
    <w:p w14:paraId="4E74E9F0" w14:textId="77777777" w:rsidR="00F45432" w:rsidRDefault="00F45432" w:rsidP="00F45432">
      <w:pPr>
        <w:rPr>
          <w:rFonts w:eastAsia="SimSun"/>
          <w:lang w:eastAsia="zh-CN"/>
        </w:rPr>
      </w:pPr>
    </w:p>
    <w:p w14:paraId="763F7BF1" w14:textId="77777777" w:rsidR="00F45432" w:rsidRDefault="00F45432" w:rsidP="00F45432">
      <w:pPr>
        <w:pStyle w:val="TH"/>
        <w:rPr>
          <w:lang w:eastAsia="zh-CN"/>
        </w:rPr>
      </w:pPr>
      <w:r>
        <w:t xml:space="preserve">Table </w:t>
      </w:r>
      <w:r>
        <w:rPr>
          <w:lang w:eastAsia="zh-CN"/>
        </w:rPr>
        <w:t>6.3.3.1.2</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F45432" w14:paraId="59F4A1B3" w14:textId="77777777" w:rsidTr="00F45432">
        <w:trPr>
          <w:jc w:val="center"/>
        </w:trPr>
        <w:tc>
          <w:tcPr>
            <w:tcW w:w="2126" w:type="dxa"/>
            <w:tcBorders>
              <w:top w:val="single" w:sz="4" w:space="0" w:color="auto"/>
              <w:left w:val="single" w:sz="4" w:space="0" w:color="auto"/>
              <w:bottom w:val="single" w:sz="4" w:space="0" w:color="auto"/>
              <w:right w:val="single" w:sz="4" w:space="0" w:color="auto"/>
            </w:tcBorders>
            <w:hideMark/>
          </w:tcPr>
          <w:p w14:paraId="7C82D1FF"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41BF10CF" w14:textId="77777777" w:rsidR="00F45432" w:rsidRDefault="00F45432">
            <w:pPr>
              <w:keepNext/>
              <w:keepLines/>
              <w:spacing w:after="0"/>
              <w:jc w:val="center"/>
              <w:rPr>
                <w:rFonts w:ascii="Arial" w:hAnsi="Arial"/>
                <w:b/>
                <w:sz w:val="18"/>
              </w:rPr>
            </w:pPr>
            <w:r>
              <w:rPr>
                <w:rFonts w:ascii="Arial" w:eastAsia="SimSun" w:hAnsi="Arial"/>
                <w:b/>
                <w:sz w:val="18"/>
              </w:rPr>
              <w:t>Test 1</w:t>
            </w:r>
          </w:p>
        </w:tc>
      </w:tr>
      <w:tr w:rsidR="00F45432" w14:paraId="32E2B2B4" w14:textId="77777777" w:rsidTr="00F45432">
        <w:trPr>
          <w:jc w:val="center"/>
        </w:trPr>
        <w:tc>
          <w:tcPr>
            <w:tcW w:w="2126" w:type="dxa"/>
            <w:tcBorders>
              <w:top w:val="single" w:sz="4" w:space="0" w:color="auto"/>
              <w:left w:val="single" w:sz="4" w:space="0" w:color="auto"/>
              <w:bottom w:val="single" w:sz="4" w:space="0" w:color="auto"/>
              <w:right w:val="single" w:sz="4" w:space="0" w:color="auto"/>
            </w:tcBorders>
            <w:hideMark/>
          </w:tcPr>
          <w:p w14:paraId="18EC3B54" w14:textId="77777777" w:rsidR="00F45432" w:rsidRDefault="00F45432">
            <w:pPr>
              <w:keepNext/>
              <w:keepLines/>
              <w:spacing w:after="0"/>
              <w:jc w:val="center"/>
              <w:rPr>
                <w:rFonts w:ascii="Arial" w:hAnsi="Arial" w:cs="Arial"/>
                <w:sz w:val="18"/>
              </w:rPr>
            </w:pPr>
            <w:r>
              <w:rPr>
                <w:rFonts w:ascii="Symbol" w:eastAsia="?? ??" w:hAnsi="Symbol" w:cs="Arial"/>
                <w:i/>
                <w:iCs/>
                <w:sz w:val="18"/>
              </w:rPr>
              <w:t>g</w:t>
            </w:r>
          </w:p>
        </w:tc>
        <w:tc>
          <w:tcPr>
            <w:tcW w:w="1701" w:type="dxa"/>
            <w:tcBorders>
              <w:top w:val="single" w:sz="4" w:space="0" w:color="auto"/>
              <w:left w:val="single" w:sz="4" w:space="0" w:color="auto"/>
              <w:bottom w:val="single" w:sz="4" w:space="0" w:color="auto"/>
              <w:right w:val="single" w:sz="4" w:space="0" w:color="auto"/>
            </w:tcBorders>
            <w:hideMark/>
          </w:tcPr>
          <w:p w14:paraId="39ACBD30" w14:textId="77777777" w:rsidR="00F45432" w:rsidRDefault="00F45432">
            <w:pPr>
              <w:keepNext/>
              <w:keepLines/>
              <w:spacing w:after="0"/>
              <w:jc w:val="center"/>
              <w:rPr>
                <w:rFonts w:ascii="Arial" w:hAnsi="Arial"/>
                <w:sz w:val="18"/>
                <w:lang w:eastAsia="zh-CN"/>
              </w:rPr>
            </w:pPr>
            <w:r>
              <w:rPr>
                <w:rFonts w:ascii="Arial" w:eastAsia="SimSun" w:hAnsi="Arial"/>
                <w:sz w:val="18"/>
                <w:lang w:eastAsia="zh-CN"/>
              </w:rPr>
              <w:t>1.5</w:t>
            </w:r>
          </w:p>
        </w:tc>
      </w:tr>
    </w:tbl>
    <w:p w14:paraId="3DEE7C2E" w14:textId="77777777" w:rsidR="00F45432" w:rsidRDefault="00F45432" w:rsidP="00F45432">
      <w:pPr>
        <w:rPr>
          <w:rFonts w:eastAsia="SimSun"/>
          <w:lang w:eastAsia="zh-CN"/>
        </w:rPr>
      </w:pPr>
    </w:p>
    <w:p w14:paraId="011ED3EC" w14:textId="77777777" w:rsidR="00F45432" w:rsidRDefault="00F45432" w:rsidP="00F45432">
      <w:pPr>
        <w:pStyle w:val="Heading4"/>
        <w:rPr>
          <w:lang w:eastAsia="zh-CN"/>
        </w:rPr>
      </w:pPr>
      <w:bookmarkStart w:id="1017" w:name="_Toc21338252"/>
      <w:bookmarkStart w:id="1018" w:name="_Toc29808360"/>
      <w:bookmarkStart w:id="1019" w:name="_Toc37068279"/>
      <w:bookmarkStart w:id="1020" w:name="_Toc37257232"/>
      <w:bookmarkStart w:id="1021" w:name="_Toc45892363"/>
      <w:bookmarkStart w:id="1022" w:name="_Toc53175989"/>
      <w:bookmarkStart w:id="1023" w:name="_Toc61119954"/>
      <w:bookmarkStart w:id="1024" w:name="_Toc67917170"/>
      <w:bookmarkStart w:id="1025" w:name="_Toc76297209"/>
      <w:bookmarkStart w:id="1026" w:name="_Toc76571150"/>
      <w:bookmarkStart w:id="1027" w:name="_Toc83742690"/>
      <w:bookmarkStart w:id="1028" w:name="_Toc91440052"/>
      <w:bookmarkStart w:id="1029" w:name="_Toc98855358"/>
      <w:bookmarkStart w:id="1030" w:name="_Toc114494903"/>
      <w:bookmarkStart w:id="1031" w:name="_Toc123935591"/>
      <w:bookmarkStart w:id="1032" w:name="_Toc124329178"/>
      <w:bookmarkStart w:id="1033" w:name="_Toc131594601"/>
      <w:bookmarkStart w:id="1034" w:name="_Toc131694609"/>
      <w:bookmarkStart w:id="1035" w:name="_Toc138751251"/>
      <w:bookmarkStart w:id="1036" w:name="_Toc138751592"/>
      <w:bookmarkStart w:id="1037" w:name="_Toc138885389"/>
      <w:bookmarkStart w:id="1038" w:name="_Toc156556379"/>
      <w:bookmarkStart w:id="1039" w:name="_Toc178161780"/>
      <w:bookmarkStart w:id="1040" w:name="_Toc178162128"/>
      <w:bookmarkStart w:id="1041" w:name="_Toc178162476"/>
      <w:bookmarkStart w:id="1042" w:name="_Toc178262712"/>
      <w:r>
        <w:rPr>
          <w:lang w:eastAsia="zh-CN"/>
        </w:rPr>
        <w:lastRenderedPageBreak/>
        <w:t>6</w:t>
      </w:r>
      <w:r>
        <w:t>.</w:t>
      </w:r>
      <w:r>
        <w:rPr>
          <w:lang w:eastAsia="zh-CN"/>
        </w:rPr>
        <w:t>3</w:t>
      </w:r>
      <w:r>
        <w:t>.</w:t>
      </w:r>
      <w:r>
        <w:rPr>
          <w:lang w:eastAsia="zh-CN"/>
        </w:rPr>
        <w:t>3</w:t>
      </w:r>
      <w:r>
        <w:t>.</w:t>
      </w:r>
      <w:r>
        <w:rPr>
          <w:lang w:eastAsia="zh-CN"/>
        </w:rPr>
        <w:t>2</w:t>
      </w:r>
      <w:r>
        <w:rPr>
          <w:lang w:eastAsia="zh-CN"/>
        </w:rPr>
        <w:tab/>
      </w:r>
      <w:r>
        <w:t>TDD</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14:paraId="16B4A4BB" w14:textId="77777777" w:rsidR="00F45432" w:rsidRDefault="00F45432" w:rsidP="00F45432">
      <w:pPr>
        <w:pStyle w:val="Heading5"/>
        <w:rPr>
          <w:lang w:val="en-US" w:eastAsia="zh-CN"/>
        </w:rPr>
      </w:pPr>
      <w:bookmarkStart w:id="1043" w:name="OLE_LINK83"/>
      <w:bookmarkStart w:id="1044" w:name="_Toc21338253"/>
      <w:bookmarkStart w:id="1045" w:name="_Toc29808361"/>
      <w:bookmarkStart w:id="1046" w:name="_Toc37068280"/>
      <w:bookmarkStart w:id="1047" w:name="_Toc37257233"/>
      <w:bookmarkStart w:id="1048" w:name="_Toc45892364"/>
      <w:bookmarkStart w:id="1049" w:name="_Toc53175990"/>
      <w:bookmarkStart w:id="1050" w:name="_Toc61119955"/>
      <w:bookmarkStart w:id="1051" w:name="_Toc67917171"/>
      <w:bookmarkStart w:id="1052" w:name="_Toc76297210"/>
      <w:bookmarkStart w:id="1053" w:name="_Toc76571151"/>
      <w:bookmarkStart w:id="1054" w:name="_Toc83742691"/>
      <w:bookmarkStart w:id="1055" w:name="_Toc91440053"/>
      <w:bookmarkStart w:id="1056" w:name="_Toc98855359"/>
      <w:bookmarkStart w:id="1057" w:name="_Toc114494904"/>
      <w:bookmarkStart w:id="1058" w:name="_Toc123935592"/>
      <w:bookmarkStart w:id="1059" w:name="_Toc124329179"/>
      <w:bookmarkStart w:id="1060" w:name="_Toc131594602"/>
      <w:bookmarkStart w:id="1061" w:name="_Toc131694610"/>
      <w:bookmarkStart w:id="1062" w:name="_Toc138751252"/>
      <w:bookmarkStart w:id="1063" w:name="_Toc138751593"/>
      <w:bookmarkStart w:id="1064" w:name="_Toc138885390"/>
      <w:bookmarkStart w:id="1065" w:name="_Toc156556380"/>
      <w:bookmarkStart w:id="1066" w:name="_Toc178161781"/>
      <w:bookmarkStart w:id="1067" w:name="_Toc178162129"/>
      <w:bookmarkStart w:id="1068" w:name="_Toc178162477"/>
      <w:bookmarkStart w:id="1069" w:name="_Toc178262713"/>
      <w:r>
        <w:rPr>
          <w:lang w:eastAsia="zh-CN"/>
        </w:rPr>
        <w:t>6.3.3.2.1</w:t>
      </w:r>
      <w:bookmarkEnd w:id="1043"/>
      <w:r>
        <w:rPr>
          <w:lang w:eastAsia="zh-CN"/>
        </w:rPr>
        <w:tab/>
        <w:t xml:space="preserve">Single PMI with 4TX </w:t>
      </w:r>
      <w:proofErr w:type="spellStart"/>
      <w:r>
        <w:rPr>
          <w:lang w:val="en-US"/>
        </w:rPr>
        <w:t>TypeI-SinglePanel</w:t>
      </w:r>
      <w:proofErr w:type="spellEnd"/>
      <w:r>
        <w:rPr>
          <w:lang w:val="en-US" w:eastAsia="zh-CN"/>
        </w:rPr>
        <w:t xml:space="preserve"> Codebook</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14:paraId="2B2062EB" w14:textId="77777777" w:rsidR="00F45432" w:rsidRDefault="00F45432" w:rsidP="00F45432">
      <w:pPr>
        <w:rPr>
          <w:rFonts w:eastAsia="SimSun"/>
          <w:lang w:eastAsia="zh-CN"/>
        </w:rPr>
      </w:pPr>
      <w:r>
        <w:rPr>
          <w:rFonts w:eastAsia="SimSun"/>
        </w:rPr>
        <w:t xml:space="preserve">For the parameters specified in Table </w:t>
      </w:r>
      <w:r>
        <w:rPr>
          <w:rFonts w:eastAsia="SimSun"/>
          <w:lang w:eastAsia="zh-CN"/>
        </w:rPr>
        <w:t>6.3.3.2.1</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6.3.3.2.1-2</w:t>
      </w:r>
      <w:r>
        <w:rPr>
          <w:rFonts w:eastAsia="SimSun"/>
        </w:rPr>
        <w:t>.</w:t>
      </w:r>
    </w:p>
    <w:p w14:paraId="147F8D34" w14:textId="77777777" w:rsidR="00F45432" w:rsidRDefault="00F45432" w:rsidP="00F45432">
      <w:pPr>
        <w:pStyle w:val="TH"/>
        <w:rPr>
          <w:lang w:eastAsia="zh-CN"/>
        </w:rPr>
      </w:pPr>
      <w:r>
        <w:t xml:space="preserve">Table </w:t>
      </w:r>
      <w:r>
        <w:rPr>
          <w:lang w:eastAsia="zh-CN"/>
        </w:rPr>
        <w:t>6.3.3.2.1-1</w:t>
      </w:r>
      <w:r>
        <w:t xml:space="preserve">: </w:t>
      </w:r>
      <w:r>
        <w:rPr>
          <w:lang w:eastAsia="zh-CN"/>
        </w:rPr>
        <w:t>T</w:t>
      </w:r>
      <w:r>
        <w:t xml:space="preserve">est parameters </w:t>
      </w:r>
      <w:r>
        <w:rPr>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F45432" w14:paraId="6D953061"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C58CC15"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9A2F0F" w14:textId="77777777" w:rsidR="00F45432" w:rsidRDefault="00F45432">
            <w:pPr>
              <w:keepNext/>
              <w:keepLines/>
              <w:spacing w:after="0"/>
              <w:jc w:val="center"/>
              <w:rPr>
                <w:rFonts w:ascii="Arial" w:hAnsi="Arial"/>
                <w:b/>
                <w:sz w:val="18"/>
              </w:rPr>
            </w:pPr>
            <w:r>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70C4A8F" w14:textId="77777777" w:rsidR="00F45432" w:rsidRDefault="00F45432">
            <w:pPr>
              <w:keepNext/>
              <w:keepLines/>
              <w:spacing w:after="0"/>
              <w:jc w:val="center"/>
              <w:rPr>
                <w:rFonts w:ascii="Arial" w:hAnsi="Arial"/>
                <w:b/>
                <w:sz w:val="18"/>
              </w:rPr>
            </w:pPr>
            <w:r>
              <w:rPr>
                <w:rFonts w:ascii="Arial" w:eastAsia="SimSun" w:hAnsi="Arial"/>
                <w:b/>
                <w:sz w:val="18"/>
              </w:rPr>
              <w:t>Test 1</w:t>
            </w:r>
          </w:p>
        </w:tc>
      </w:tr>
      <w:tr w:rsidR="00F45432" w14:paraId="4D028ED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F6DF0AD" w14:textId="77777777" w:rsidR="00F45432" w:rsidRDefault="00F45432">
            <w:pPr>
              <w:keepNext/>
              <w:keepLines/>
              <w:spacing w:after="0"/>
              <w:rPr>
                <w:rFonts w:ascii="Arial" w:hAnsi="Arial"/>
                <w:sz w:val="18"/>
              </w:rPr>
            </w:pPr>
            <w:r>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B6E502" w14:textId="77777777" w:rsidR="00F45432" w:rsidRDefault="00F45432">
            <w:pPr>
              <w:keepNext/>
              <w:keepLines/>
              <w:spacing w:after="0"/>
              <w:jc w:val="center"/>
              <w:rPr>
                <w:rFonts w:ascii="Arial" w:hAnsi="Arial"/>
                <w:sz w:val="18"/>
              </w:rPr>
            </w:pPr>
            <w:r>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E7C2E2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40</w:t>
            </w:r>
          </w:p>
        </w:tc>
      </w:tr>
      <w:tr w:rsidR="00F45432" w14:paraId="0771DADB"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62F9D2F"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ADF94E"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C41E81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30</w:t>
            </w:r>
          </w:p>
        </w:tc>
      </w:tr>
      <w:tr w:rsidR="00F45432" w14:paraId="27005EE3"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5E5BA08" w14:textId="77777777" w:rsidR="00F45432" w:rsidRDefault="00F45432">
            <w:pPr>
              <w:keepNext/>
              <w:keepLines/>
              <w:spacing w:after="0"/>
              <w:rPr>
                <w:rFonts w:ascii="Arial" w:hAnsi="Arial"/>
                <w:sz w:val="18"/>
              </w:rPr>
            </w:pPr>
            <w:r>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491EA0C5"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0A739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TDD</w:t>
            </w:r>
          </w:p>
        </w:tc>
      </w:tr>
      <w:tr w:rsidR="00F45432" w14:paraId="5936FD24"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44502CE" w14:textId="77777777" w:rsidR="00F45432" w:rsidRDefault="00F45432">
            <w:pPr>
              <w:keepNext/>
              <w:keepLines/>
              <w:spacing w:after="0"/>
              <w:rPr>
                <w:rFonts w:ascii="Arial" w:eastAsia="SimSun" w:hAnsi="Arial"/>
                <w:sz w:val="18"/>
                <w:lang w:eastAsia="zh-CN"/>
              </w:rPr>
            </w:pPr>
            <w:r>
              <w:rPr>
                <w:rFonts w:ascii="Arial" w:eastAsia="SimSun" w:hAnsi="Arial"/>
                <w:sz w:val="18"/>
                <w:lang w:eastAsia="zh-CN"/>
              </w:rPr>
              <w:t>TDD DL-UL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76897897"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E43E4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FR1.30-1 as specified in Annex A</w:t>
            </w:r>
          </w:p>
        </w:tc>
      </w:tr>
      <w:tr w:rsidR="00F45432" w14:paraId="5E54EEB6"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D9A40DF" w14:textId="77777777" w:rsidR="00F45432" w:rsidRDefault="00F45432">
            <w:pPr>
              <w:keepNext/>
              <w:keepLines/>
              <w:spacing w:after="0"/>
              <w:rPr>
                <w:rFonts w:ascii="Arial" w:hAnsi="Arial"/>
                <w:sz w:val="18"/>
              </w:rPr>
            </w:pPr>
            <w:r>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11B768FB"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44320FA" w14:textId="77777777" w:rsidR="00F45432" w:rsidRDefault="00F45432">
            <w:pPr>
              <w:keepNext/>
              <w:keepLines/>
              <w:spacing w:after="0"/>
              <w:jc w:val="center"/>
              <w:rPr>
                <w:rFonts w:ascii="Arial" w:eastAsia="SimSun" w:hAnsi="Arial"/>
                <w:sz w:val="18"/>
                <w:lang w:eastAsia="zh-CN"/>
              </w:rPr>
            </w:pPr>
            <w:r>
              <w:rPr>
                <w:rFonts w:ascii="Arial" w:eastAsia="SimSun" w:hAnsi="Arial"/>
                <w:kern w:val="2"/>
                <w:sz w:val="18"/>
                <w:lang w:eastAsia="zh-CN"/>
              </w:rPr>
              <w:t>TDLA30-5</w:t>
            </w:r>
          </w:p>
        </w:tc>
      </w:tr>
      <w:tr w:rsidR="00F45432" w14:paraId="227C7BF0"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B56986D" w14:textId="77777777" w:rsidR="00F45432" w:rsidRDefault="00F45432">
            <w:pPr>
              <w:keepNext/>
              <w:keepLines/>
              <w:spacing w:after="0"/>
              <w:rPr>
                <w:rFonts w:ascii="Arial" w:hAnsi="Arial"/>
                <w:sz w:val="18"/>
              </w:rPr>
            </w:pPr>
            <w:r>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4422856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B64D1B3" w14:textId="77777777" w:rsidR="00F45432" w:rsidRDefault="00F45432">
            <w:pPr>
              <w:keepNext/>
              <w:keepLines/>
              <w:spacing w:after="0"/>
              <w:jc w:val="center"/>
              <w:rPr>
                <w:rFonts w:ascii="Arial" w:eastAsia="SimSun" w:hAnsi="Arial"/>
                <w:kern w:val="2"/>
                <w:sz w:val="18"/>
                <w:lang w:eastAsia="zh-CN"/>
              </w:rPr>
            </w:pPr>
            <w:r>
              <w:rPr>
                <w:rFonts w:ascii="Arial" w:eastAsia="SimSun" w:hAnsi="Arial"/>
                <w:kern w:val="2"/>
                <w:sz w:val="18"/>
                <w:lang w:eastAsia="zh-CN"/>
              </w:rPr>
              <w:t>High XP 4</w:t>
            </w:r>
            <w:r>
              <w:rPr>
                <w:rFonts w:ascii="Arial" w:eastAsia="?? ??" w:hAnsi="Arial"/>
                <w:kern w:val="2"/>
                <w:sz w:val="18"/>
              </w:rPr>
              <w:t xml:space="preserve"> x </w:t>
            </w:r>
            <w:r>
              <w:rPr>
                <w:rFonts w:ascii="Arial" w:eastAsia="SimSun" w:hAnsi="Arial"/>
                <w:kern w:val="2"/>
                <w:sz w:val="18"/>
                <w:lang w:eastAsia="zh-CN"/>
              </w:rPr>
              <w:t>4</w:t>
            </w:r>
          </w:p>
          <w:p w14:paraId="65CDC7F2" w14:textId="77777777" w:rsidR="00F45432" w:rsidRDefault="00F45432">
            <w:pPr>
              <w:keepNext/>
              <w:keepLines/>
              <w:spacing w:after="0"/>
              <w:jc w:val="center"/>
              <w:rPr>
                <w:rFonts w:ascii="Arial" w:hAnsi="Arial"/>
                <w:sz w:val="18"/>
              </w:rPr>
            </w:pPr>
            <w:r>
              <w:rPr>
                <w:rFonts w:ascii="Arial" w:eastAsia="SimSun" w:hAnsi="Arial"/>
                <w:kern w:val="2"/>
                <w:sz w:val="18"/>
                <w:lang w:eastAsia="zh-CN"/>
              </w:rPr>
              <w:t>(N1,N2) = (2,1)</w:t>
            </w:r>
          </w:p>
        </w:tc>
      </w:tr>
      <w:tr w:rsidR="00F45432" w14:paraId="0782D9BB"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CAB64AE" w14:textId="77777777" w:rsidR="00F45432" w:rsidRDefault="00F45432">
            <w:pPr>
              <w:keepNext/>
              <w:keepLines/>
              <w:spacing w:after="0"/>
              <w:rPr>
                <w:rFonts w:ascii="Arial" w:hAnsi="Arial"/>
                <w:sz w:val="18"/>
              </w:rPr>
            </w:pPr>
            <w:r>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76422D6A"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3D54347"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F45432" w14:paraId="48E78CB2"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41E793BB"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1B3AA2"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BA5408D"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AA4A0C" w14:textId="77777777" w:rsidR="00F45432" w:rsidRDefault="00F45432">
            <w:pPr>
              <w:keepNext/>
              <w:keepLines/>
              <w:spacing w:after="0"/>
              <w:jc w:val="center"/>
              <w:rPr>
                <w:rFonts w:ascii="Arial" w:eastAsia="SimSun" w:hAnsi="Arial"/>
                <w:sz w:val="18"/>
                <w:lang w:eastAsia="zh-CN"/>
              </w:rPr>
            </w:pPr>
            <w:r>
              <w:rPr>
                <w:rFonts w:ascii="Arial" w:eastAsia="Yu Mincho" w:hAnsi="Arial"/>
                <w:sz w:val="18"/>
                <w:lang w:eastAsia="ja-JP"/>
              </w:rPr>
              <w:t>P</w:t>
            </w:r>
            <w:r>
              <w:rPr>
                <w:rFonts w:ascii="Arial" w:eastAsia="SimSun" w:hAnsi="Arial"/>
                <w:sz w:val="18"/>
                <w:lang w:eastAsia="zh-CN"/>
              </w:rPr>
              <w:t>eriodic</w:t>
            </w:r>
          </w:p>
        </w:tc>
      </w:tr>
      <w:tr w:rsidR="00F45432" w14:paraId="4FA5785E"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60D5670"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8B9F55A"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10688D7"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2BC5F6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5357DA33"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A078897"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E0FC58C"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E1A6AA5"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7A0D2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F45432" w14:paraId="1450A0C7"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C5ABD7A"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023E130"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2B82CF9F"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463D0D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5D9A4AA1"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434BABF"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5ED2407"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58BF717" w14:textId="77777777" w:rsidR="00F45432" w:rsidRDefault="00F45432">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92D8F7" w14:textId="77777777" w:rsidR="00F45432" w:rsidRDefault="00F45432">
            <w:pPr>
              <w:keepNext/>
              <w:keepLines/>
              <w:spacing w:after="0"/>
              <w:jc w:val="center"/>
              <w:rPr>
                <w:rFonts w:ascii="Arial" w:eastAsia="SimSun" w:hAnsi="Arial"/>
                <w:sz w:val="18"/>
                <w:lang w:eastAsia="zh-CN"/>
              </w:rPr>
            </w:pPr>
            <w:bookmarkStart w:id="1070" w:name="OLE_LINK41"/>
            <w:r>
              <w:rPr>
                <w:rFonts w:ascii="Arial" w:hAnsi="Arial"/>
                <w:sz w:val="18"/>
                <w:lang w:eastAsia="zh-CN"/>
              </w:rPr>
              <w:t>Row 5,</w:t>
            </w:r>
            <w:bookmarkEnd w:id="1070"/>
            <w:r>
              <w:rPr>
                <w:rFonts w:ascii="Arial" w:hAnsi="Arial"/>
                <w:sz w:val="18"/>
                <w:lang w:eastAsia="zh-CN"/>
              </w:rPr>
              <w:t>(4)</w:t>
            </w:r>
          </w:p>
        </w:tc>
      </w:tr>
      <w:tr w:rsidR="00F45432" w14:paraId="5070B520"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32DE699"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2F42279"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ADB39DA"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7472C07" w14:textId="27A56DBC" w:rsidR="00F45432" w:rsidRDefault="00304C83">
            <w:pPr>
              <w:keepNext/>
              <w:keepLines/>
              <w:spacing w:after="0"/>
              <w:jc w:val="center"/>
              <w:rPr>
                <w:rFonts w:ascii="Arial" w:eastAsia="SimSun" w:hAnsi="Arial"/>
                <w:sz w:val="18"/>
                <w:lang w:eastAsia="zh-CN"/>
              </w:rPr>
            </w:pPr>
            <w:ins w:id="1071" w:author="Licheng" w:date="2024-11-22T07:51:00Z">
              <w:r w:rsidRPr="00304C83">
                <w:rPr>
                  <w:rFonts w:ascii="Arial" w:eastAsia="SimSun" w:hAnsi="Arial"/>
                  <w:sz w:val="18"/>
                  <w:lang w:eastAsia="zh-CN"/>
                </w:rPr>
                <w:t>Row 5,</w:t>
              </w:r>
            </w:ins>
            <w:r w:rsidR="00F45432">
              <w:rPr>
                <w:rFonts w:ascii="Arial" w:eastAsia="SimSun" w:hAnsi="Arial"/>
                <w:sz w:val="18"/>
                <w:lang w:eastAsia="zh-CN"/>
              </w:rPr>
              <w:t>(9</w:t>
            </w:r>
            <w:del w:id="1072" w:author="Licheng" w:date="2024-11-08T00:08:00Z" w16du:dateUtc="2024-11-07T16:08:00Z">
              <w:r w:rsidR="00F45432" w:rsidDel="00D61ABE">
                <w:rPr>
                  <w:rFonts w:ascii="Arial" w:hAnsi="Arial"/>
                  <w:sz w:val="18"/>
                  <w:lang w:eastAsia="zh-CN"/>
                </w:rPr>
                <w:delText xml:space="preserve"> </w:delText>
              </w:r>
            </w:del>
            <w:r w:rsidR="00F45432">
              <w:rPr>
                <w:rFonts w:ascii="Arial" w:hAnsi="Arial"/>
                <w:sz w:val="18"/>
                <w:lang w:eastAsia="zh-CN"/>
              </w:rPr>
              <w:t>)</w:t>
            </w:r>
          </w:p>
        </w:tc>
      </w:tr>
      <w:tr w:rsidR="00F45432" w14:paraId="0EC04666"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EE16964"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894CFDB" w14:textId="77777777" w:rsidR="00F45432" w:rsidRDefault="00F45432">
            <w:pPr>
              <w:keepNext/>
              <w:keepLines/>
              <w:spacing w:after="0"/>
              <w:rPr>
                <w:rFonts w:ascii="Arial" w:eastAsia="SimSun" w:hAnsi="Arial"/>
                <w:sz w:val="18"/>
              </w:rPr>
            </w:pPr>
            <w:r>
              <w:rPr>
                <w:rFonts w:ascii="Arial" w:eastAsia="SimSun" w:hAnsi="Arial"/>
                <w:sz w:val="18"/>
              </w:rPr>
              <w:t>CSI-RS</w:t>
            </w:r>
          </w:p>
          <w:p w14:paraId="7FF6FD0A" w14:textId="77777777" w:rsidR="00F45432" w:rsidRDefault="00F45432">
            <w:pPr>
              <w:keepNext/>
              <w:keepLines/>
              <w:spacing w:after="0"/>
              <w:rPr>
                <w:rFonts w:ascii="Arial" w:eastAsia="SimSun" w:hAnsi="Arial"/>
                <w:sz w:val="18"/>
              </w:rPr>
            </w:pPr>
            <w:r>
              <w:rPr>
                <w:rFonts w:ascii="Arial" w:eastAsia="SimSun" w:hAnsi="Arial"/>
                <w:sz w:val="18"/>
                <w:lang w:eastAsia="zh-CN"/>
              </w:rPr>
              <w:t>periodicity</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566BD5" w14:textId="77777777" w:rsidR="00F45432" w:rsidRDefault="00F45432">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B73A651" w14:textId="77777777" w:rsidR="00F45432" w:rsidRDefault="00F45432">
            <w:pPr>
              <w:keepNext/>
              <w:keepLines/>
              <w:spacing w:after="0"/>
              <w:jc w:val="center"/>
              <w:rPr>
                <w:rFonts w:ascii="Arial" w:eastAsia="SimSun" w:hAnsi="Arial"/>
                <w:sz w:val="18"/>
                <w:lang w:eastAsia="zh-CN"/>
              </w:rPr>
            </w:pPr>
            <w:r>
              <w:rPr>
                <w:rFonts w:ascii="Arial" w:eastAsia="Yu Mincho" w:hAnsi="Arial"/>
                <w:sz w:val="18"/>
                <w:lang w:eastAsia="ja-JP"/>
              </w:rPr>
              <w:t>10/1</w:t>
            </w:r>
          </w:p>
        </w:tc>
      </w:tr>
      <w:tr w:rsidR="00F45432" w14:paraId="48A06241"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015969C9"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3BF65F"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D6776C0"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54379B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F45432" w14:paraId="58B0F3F5"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BE6211E"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6915D01"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1A9D8CA"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BEE86A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6CB6FA7E"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78BF3CB"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F147AE6" w14:textId="77777777" w:rsidR="00F45432" w:rsidRDefault="00F45432">
            <w:pPr>
              <w:keepNext/>
              <w:keepLines/>
              <w:spacing w:after="0"/>
              <w:rPr>
                <w:rFonts w:ascii="Arial"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FBBC6AE"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C20E9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F45432" w14:paraId="7A404A17"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2B497BA"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52DA066" w14:textId="77777777" w:rsidR="00F45432" w:rsidRDefault="00F45432">
            <w:pPr>
              <w:keepNext/>
              <w:keepLines/>
              <w:spacing w:after="0"/>
              <w:rPr>
                <w:rFonts w:ascii="Arial"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26F3D1F"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088C6D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51CAA250"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F675277"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9D34752" w14:textId="77777777" w:rsidR="00F45432" w:rsidRDefault="00F45432">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963CF1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50C3E9B" w14:textId="77777777" w:rsidR="00F45432" w:rsidRDefault="00F45432">
            <w:pPr>
              <w:keepNext/>
              <w:keepLines/>
              <w:spacing w:after="0"/>
              <w:jc w:val="center"/>
              <w:rPr>
                <w:rFonts w:ascii="Arial" w:eastAsia="SimSun" w:hAnsi="Arial"/>
                <w:sz w:val="18"/>
                <w:lang w:eastAsia="zh-CN"/>
              </w:rPr>
            </w:pPr>
            <w:bookmarkStart w:id="1073" w:name="OLE_LINK42"/>
            <w:r>
              <w:rPr>
                <w:rFonts w:ascii="Arial" w:eastAsia="SimSun" w:hAnsi="Arial"/>
                <w:sz w:val="18"/>
                <w:lang w:eastAsia="zh-CN"/>
              </w:rPr>
              <w:t>Row 4,</w:t>
            </w:r>
            <w:bookmarkEnd w:id="1073"/>
            <w:del w:id="1074" w:author="Licheng" w:date="2024-11-08T00:08:00Z" w16du:dateUtc="2024-11-07T16:08:00Z">
              <w:r w:rsidDel="00D61ABE">
                <w:rPr>
                  <w:rFonts w:ascii="Arial" w:eastAsia="SimSun" w:hAnsi="Arial"/>
                  <w:sz w:val="18"/>
                  <w:lang w:eastAsia="zh-CN"/>
                </w:rPr>
                <w:delText xml:space="preserve"> </w:delText>
              </w:r>
            </w:del>
            <w:r>
              <w:rPr>
                <w:rFonts w:ascii="Arial" w:eastAsia="SimSun" w:hAnsi="Arial"/>
                <w:sz w:val="18"/>
                <w:lang w:eastAsia="zh-CN"/>
              </w:rPr>
              <w:t>(0)</w:t>
            </w:r>
          </w:p>
        </w:tc>
      </w:tr>
      <w:tr w:rsidR="00F45432" w14:paraId="1E7F0EFD"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5C1C761"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60AB8CB" w14:textId="77777777" w:rsidR="00F45432" w:rsidRDefault="00F45432">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4601471"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FD24F2" w14:textId="25933725" w:rsidR="00F45432" w:rsidRDefault="00304C83">
            <w:pPr>
              <w:keepNext/>
              <w:keepLines/>
              <w:spacing w:after="0"/>
              <w:jc w:val="center"/>
              <w:rPr>
                <w:rFonts w:ascii="Arial" w:eastAsia="SimSun" w:hAnsi="Arial"/>
                <w:sz w:val="18"/>
                <w:lang w:eastAsia="zh-CN"/>
              </w:rPr>
            </w:pPr>
            <w:ins w:id="1075" w:author="Licheng" w:date="2024-11-22T07:51:00Z">
              <w:r w:rsidRPr="00304C83">
                <w:rPr>
                  <w:rFonts w:ascii="Arial" w:eastAsia="SimSun" w:hAnsi="Arial"/>
                  <w:sz w:val="18"/>
                  <w:lang w:eastAsia="zh-CN"/>
                </w:rPr>
                <w:t>Row 4,</w:t>
              </w:r>
            </w:ins>
            <w:r w:rsidR="00F45432">
              <w:rPr>
                <w:rFonts w:ascii="Arial" w:eastAsia="SimSun" w:hAnsi="Arial"/>
                <w:sz w:val="18"/>
                <w:lang w:eastAsia="zh-CN"/>
              </w:rPr>
              <w:t>(13)</w:t>
            </w:r>
          </w:p>
        </w:tc>
      </w:tr>
      <w:tr w:rsidR="00F45432" w14:paraId="0E546C6E"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B6EC6CC"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3CD2D24" w14:textId="77777777" w:rsidR="00F45432" w:rsidRDefault="00F45432">
            <w:pPr>
              <w:keepNext/>
              <w:keepLines/>
              <w:spacing w:after="0"/>
              <w:rPr>
                <w:rFonts w:ascii="Arial" w:eastAsia="SimSun" w:hAnsi="Arial"/>
                <w:sz w:val="18"/>
              </w:rPr>
            </w:pPr>
            <w:r>
              <w:rPr>
                <w:rFonts w:ascii="Arial" w:eastAsia="SimSun" w:hAnsi="Arial"/>
                <w:sz w:val="18"/>
              </w:rPr>
              <w:t>CSI-RS</w:t>
            </w:r>
          </w:p>
          <w:p w14:paraId="61499E49" w14:textId="77777777" w:rsidR="00F45432" w:rsidRDefault="00F45432">
            <w:pPr>
              <w:keepNext/>
              <w:keepLines/>
              <w:spacing w:after="0"/>
              <w:rPr>
                <w:rFonts w:ascii="Arial" w:eastAsia="SimSun" w:hAnsi="Arial"/>
                <w:sz w:val="18"/>
              </w:rPr>
            </w:pPr>
            <w:r>
              <w:rPr>
                <w:rFonts w:ascii="Arial" w:eastAsia="SimSun" w:hAnsi="Arial"/>
                <w:sz w:val="18"/>
                <w:lang w:eastAsia="zh-CN"/>
              </w:rPr>
              <w:t>periodicity</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04A390C"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A7B7C1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1212A3C7"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7D064EB"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0BC649C" w14:textId="77777777" w:rsidR="00F45432" w:rsidRDefault="00F45432">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66C9B54"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8F934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w:t>
            </w:r>
          </w:p>
        </w:tc>
      </w:tr>
      <w:tr w:rsidR="00F45432" w14:paraId="36F44D50"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7021C29C" w14:textId="77777777" w:rsidR="00F45432" w:rsidRDefault="00F45432">
            <w:pPr>
              <w:keepNext/>
              <w:keepLines/>
              <w:spacing w:after="0"/>
              <w:rPr>
                <w:rFonts w:ascii="Arial" w:hAnsi="Arial"/>
                <w:sz w:val="18"/>
              </w:rPr>
            </w:pPr>
            <w:r>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5A33D926"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21E780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EF434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F45432" w14:paraId="70DBC5F2" w14:textId="77777777" w:rsidTr="00F45432">
        <w:trPr>
          <w:trHeight w:val="22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546C616"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72A1389" w14:textId="77777777" w:rsidR="00F45432" w:rsidRDefault="00F45432">
            <w:pPr>
              <w:keepNext/>
              <w:keepLines/>
              <w:spacing w:after="0"/>
              <w:rPr>
                <w:rFonts w:ascii="Arial" w:hAnsi="Arial"/>
                <w:sz w:val="18"/>
              </w:rPr>
            </w:pPr>
            <w:r>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3C2491" w14:textId="77777777" w:rsidR="00F45432" w:rsidRDefault="00F45432">
            <w:pP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253B88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Pattern 0</w:t>
            </w:r>
          </w:p>
        </w:tc>
      </w:tr>
      <w:tr w:rsidR="00F45432" w14:paraId="17892126" w14:textId="77777777" w:rsidTr="00F45432">
        <w:trPr>
          <w:trHeight w:val="413"/>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A45D51E"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40DB1A6"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3C64E74D" w14:textId="77777777" w:rsidR="00F45432" w:rsidRDefault="00F45432">
            <w:pPr>
              <w:keepNext/>
              <w:keepLines/>
              <w:spacing w:after="0"/>
              <w:rPr>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60A3F15"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222AE6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(4,9)</w:t>
            </w:r>
          </w:p>
        </w:tc>
      </w:tr>
      <w:tr w:rsidR="00F45432" w14:paraId="37C982E6"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2C97B16"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683AB06" w14:textId="77777777" w:rsidR="00F45432" w:rsidRDefault="00F45432">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0444C939" w14:textId="77777777" w:rsidR="00F45432" w:rsidRDefault="00F45432">
            <w:pPr>
              <w:keepNext/>
              <w:keepLines/>
              <w:spacing w:after="0"/>
              <w:rPr>
                <w:rFonts w:ascii="Arial" w:hAnsi="Arial"/>
                <w:sz w:val="18"/>
              </w:rPr>
            </w:pPr>
            <w:r>
              <w:rPr>
                <w:rFonts w:ascii="Arial" w:eastAsia="SimSun" w:hAnsi="Arial"/>
                <w:sz w:val="18"/>
                <w:lang w:eastAsia="zh-CN"/>
              </w:rPr>
              <w:t>periodicity</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E8311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FB116E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1C6B6584"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8AF949C" w14:textId="77777777" w:rsidR="00F45432" w:rsidRDefault="00F45432">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2E5037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6C270B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F45432" w14:paraId="6FAF2D6F"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F22399D"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3F0932DF"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EF171F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Table 1</w:t>
            </w:r>
          </w:p>
        </w:tc>
      </w:tr>
      <w:tr w:rsidR="00F45432" w14:paraId="118110F0"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E6EE772"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FB1DE72"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AFBA0C" w14:textId="77777777" w:rsidR="00F45432" w:rsidRDefault="00F45432">
            <w:pPr>
              <w:keepNext/>
              <w:keepLines/>
              <w:spacing w:after="0"/>
              <w:jc w:val="center"/>
              <w:rPr>
                <w:rFonts w:ascii="Arial" w:hAnsi="Arial"/>
                <w:sz w:val="18"/>
              </w:rPr>
            </w:pPr>
            <w:r>
              <w:rPr>
                <w:rFonts w:ascii="Arial" w:eastAsia="SimSun" w:hAnsi="Arial"/>
                <w:sz w:val="18"/>
                <w:lang w:eastAsia="zh-CN"/>
              </w:rPr>
              <w:t>cri-RI-PMI-CQI</w:t>
            </w:r>
          </w:p>
        </w:tc>
      </w:tr>
      <w:tr w:rsidR="00F45432" w14:paraId="3F16DFFB"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F7391F8"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w:t>
            </w:r>
            <w:r>
              <w:rPr>
                <w:rFonts w:ascii="Arial" w:eastAsia="SimSun" w:hAnsi="Arial"/>
                <w:sz w:val="18"/>
                <w:lang w:eastAsia="zh-CN"/>
              </w:rPr>
              <w:t>Channel</w:t>
            </w:r>
            <w:r>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FB3953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770025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5051A64E"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B9B7D3E"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720A44A"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4B92F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05615880"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765EE5A"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C75E1BD"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61F0D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F45432" w14:paraId="58A0D456"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28CEBAA"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3397EF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C8E25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F45432" w14:paraId="36643540"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CFEDD41" w14:textId="77777777" w:rsidR="00F45432" w:rsidRDefault="00F45432">
            <w:pPr>
              <w:keepNext/>
              <w:keepLines/>
              <w:spacing w:after="0"/>
              <w:rPr>
                <w:rFonts w:ascii="Arial" w:eastAsia="SimSun" w:hAnsi="Arial"/>
                <w:sz w:val="18"/>
              </w:rPr>
            </w:pPr>
            <w:r>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7AE3AD" w14:textId="77777777" w:rsidR="00F45432" w:rsidRDefault="00F45432">
            <w:pPr>
              <w:keepNext/>
              <w:keepLines/>
              <w:spacing w:after="0"/>
              <w:jc w:val="center"/>
              <w:rPr>
                <w:rFonts w:ascii="Arial" w:hAnsi="Arial"/>
                <w:sz w:val="18"/>
              </w:rPr>
            </w:pPr>
            <w:r>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D7D2E41" w14:textId="77777777" w:rsidR="00F45432" w:rsidRDefault="00F45432">
            <w:pPr>
              <w:keepNext/>
              <w:keepLines/>
              <w:spacing w:after="0"/>
              <w:jc w:val="center"/>
              <w:rPr>
                <w:rFonts w:ascii="Arial" w:eastAsia="SimSun" w:hAnsi="Arial"/>
                <w:sz w:val="18"/>
                <w:lang w:eastAsia="zh-CN"/>
              </w:rPr>
            </w:pPr>
            <w:r>
              <w:rPr>
                <w:rFonts w:ascii="Arial" w:eastAsia="SimSun" w:hAnsi="Arial" w:cs="Arial"/>
                <w:sz w:val="18"/>
                <w:szCs w:val="18"/>
              </w:rPr>
              <w:t>16</w:t>
            </w:r>
          </w:p>
        </w:tc>
      </w:tr>
      <w:tr w:rsidR="00F45432" w14:paraId="4EF17A38"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D5BB696" w14:textId="77777777" w:rsidR="00F45432" w:rsidRDefault="00F45432">
            <w:pPr>
              <w:keepNext/>
              <w:keepLines/>
              <w:spacing w:after="0"/>
              <w:rPr>
                <w:rFonts w:ascii="Arial" w:eastAsia="SimSun" w:hAnsi="Arial"/>
                <w:sz w:val="18"/>
              </w:rPr>
            </w:pPr>
            <w:proofErr w:type="spellStart"/>
            <w:r>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278664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FF82D5F" w14:textId="77777777" w:rsidR="00F45432" w:rsidRDefault="00F45432">
            <w:pPr>
              <w:keepNext/>
              <w:keepLines/>
              <w:spacing w:after="0"/>
              <w:jc w:val="center"/>
              <w:rPr>
                <w:rFonts w:ascii="Arial" w:eastAsia="SimSun" w:hAnsi="Arial"/>
                <w:sz w:val="18"/>
                <w:lang w:eastAsia="zh-CN"/>
              </w:rPr>
            </w:pPr>
            <w:r>
              <w:rPr>
                <w:rFonts w:ascii="Arial" w:eastAsia="SimSun" w:hAnsi="Arial" w:cs="Arial"/>
                <w:sz w:val="18"/>
                <w:szCs w:val="18"/>
              </w:rPr>
              <w:t>1111111</w:t>
            </w:r>
          </w:p>
        </w:tc>
      </w:tr>
      <w:tr w:rsidR="00F45432" w14:paraId="751B97E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0EA859F" w14:textId="77777777" w:rsidR="00F45432" w:rsidRDefault="00F45432">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periodicity</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14DEF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BBB223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131717E3"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EA04F0A" w14:textId="77777777" w:rsidR="00F45432" w:rsidRDefault="00F45432">
            <w:pPr>
              <w:keepNext/>
              <w:keepLines/>
              <w:spacing w:after="0"/>
              <w:rPr>
                <w:rFonts w:ascii="Arial" w:eastAsia="SimSun" w:hAnsi="Arial"/>
                <w:sz w:val="18"/>
              </w:rPr>
            </w:pPr>
            <w:r>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7051ADC"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E436CD"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8</w:t>
            </w:r>
          </w:p>
        </w:tc>
      </w:tr>
      <w:tr w:rsidR="00F45432" w14:paraId="4BE38D97"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7FC28E4" w14:textId="77777777" w:rsidR="00F45432" w:rsidRDefault="00F45432">
            <w:pPr>
              <w:keepNext/>
              <w:keepLines/>
              <w:spacing w:after="0"/>
              <w:rPr>
                <w:rFonts w:ascii="Arial" w:eastAsia="SimSun" w:hAnsi="Arial"/>
                <w:sz w:val="18"/>
              </w:rPr>
            </w:pPr>
            <w:r>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1FB9B355"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218B23"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F45432" w14:paraId="3E4D478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3BBA575" w14:textId="77777777" w:rsidR="00F45432" w:rsidRDefault="00F45432">
            <w:pPr>
              <w:keepNext/>
              <w:keepLines/>
              <w:spacing w:after="0"/>
              <w:rPr>
                <w:rFonts w:ascii="Arial" w:eastAsia="SimSun" w:hAnsi="Arial"/>
                <w:sz w:val="18"/>
              </w:rPr>
            </w:pPr>
            <w:proofErr w:type="spellStart"/>
            <w:r>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0C75DE9"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B6A7667"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1</w:t>
            </w:r>
          </w:p>
        </w:tc>
      </w:tr>
      <w:tr w:rsidR="00F45432" w14:paraId="0568D87B"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5BED473" w14:textId="77777777" w:rsidR="00F45432" w:rsidRDefault="00F45432">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4E90CA7"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B974A72" w14:textId="77777777" w:rsidR="00F45432" w:rsidRDefault="00F45432">
            <w:pPr>
              <w:keepNext/>
              <w:keepLines/>
              <w:spacing w:after="0"/>
              <w:jc w:val="center"/>
              <w:rPr>
                <w:rFonts w:ascii="Arial" w:hAnsi="Arial"/>
                <w:sz w:val="18"/>
                <w:lang w:eastAsia="zh-CN"/>
              </w:rPr>
            </w:pPr>
            <w:r>
              <w:rPr>
                <w:rFonts w:ascii="Arial" w:hAnsi="Arial"/>
                <w:sz w:val="18"/>
                <w:lang w:eastAsia="zh-CN"/>
              </w:rPr>
              <w:t>One State with one Associated Report Configuration</w:t>
            </w:r>
          </w:p>
          <w:p w14:paraId="660FC0EB"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F45432" w14:paraId="307CA5EC"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2245A9BF" w14:textId="77777777" w:rsidR="00F45432" w:rsidRDefault="00F45432">
            <w:pPr>
              <w:keepNext/>
              <w:keepLines/>
              <w:spacing w:after="0"/>
              <w:rPr>
                <w:rFonts w:ascii="Arial" w:hAnsi="Arial"/>
                <w:sz w:val="18"/>
              </w:rPr>
            </w:pPr>
            <w:r>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hideMark/>
          </w:tcPr>
          <w:p w14:paraId="658DCDAA" w14:textId="77777777" w:rsidR="00F45432" w:rsidRDefault="00F45432">
            <w:pPr>
              <w:keepNext/>
              <w:keepLines/>
              <w:spacing w:after="0"/>
              <w:rPr>
                <w:rFonts w:ascii="Arial" w:hAnsi="Arial"/>
                <w:sz w:val="18"/>
              </w:rPr>
            </w:pPr>
            <w:r>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0C17E554"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BC57094" w14:textId="77777777" w:rsidR="00F45432" w:rsidRDefault="00F45432">
            <w:pPr>
              <w:keepNext/>
              <w:keepLines/>
              <w:spacing w:after="0"/>
              <w:jc w:val="center"/>
              <w:rPr>
                <w:rFonts w:ascii="Arial" w:hAnsi="Arial"/>
                <w:sz w:val="18"/>
              </w:rPr>
            </w:pPr>
            <w:proofErr w:type="spellStart"/>
            <w:r>
              <w:rPr>
                <w:rFonts w:ascii="Arial" w:eastAsia="SimSun" w:hAnsi="Arial"/>
                <w:sz w:val="18"/>
                <w:lang w:eastAsia="zh-CN"/>
              </w:rPr>
              <w:t>typeI-SinglePanel</w:t>
            </w:r>
            <w:proofErr w:type="spellEnd"/>
          </w:p>
        </w:tc>
      </w:tr>
      <w:tr w:rsidR="00F45432" w14:paraId="3FBC1595"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8F62581"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6098660" w14:textId="77777777" w:rsidR="00F45432" w:rsidRDefault="00F45432">
            <w:pPr>
              <w:keepNext/>
              <w:keepLines/>
              <w:spacing w:after="0"/>
              <w:rPr>
                <w:rFonts w:ascii="Arial" w:hAnsi="Arial"/>
                <w:sz w:val="18"/>
              </w:rPr>
            </w:pPr>
            <w:r>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4674F9C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9F062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4FC4ACF6"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D94C1EF"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EE0A845" w14:textId="77777777" w:rsidR="00F45432" w:rsidRDefault="00F45432">
            <w:pPr>
              <w:keepNext/>
              <w:keepLines/>
              <w:spacing w:after="0"/>
              <w:rPr>
                <w:rFonts w:ascii="Arial" w:hAnsi="Arial"/>
                <w:sz w:val="18"/>
              </w:rPr>
            </w:pPr>
            <w:r>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4BA42C9E"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450832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(2,1)</w:t>
            </w:r>
          </w:p>
        </w:tc>
      </w:tr>
      <w:tr w:rsidR="00F45432" w14:paraId="488E806B"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72C36F4"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6450377" w14:textId="77777777" w:rsidR="00F45432" w:rsidRDefault="00F45432">
            <w:pPr>
              <w:keepNext/>
              <w:keepLines/>
              <w:spacing w:after="0"/>
              <w:rPr>
                <w:rFonts w:ascii="Arial" w:eastAsia="SimSun" w:hAnsi="Arial"/>
                <w:sz w:val="18"/>
              </w:rPr>
            </w:pPr>
            <w:r>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0A2910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7A24DC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(4,1)</w:t>
            </w:r>
          </w:p>
        </w:tc>
      </w:tr>
      <w:tr w:rsidR="00F45432" w14:paraId="160FBD54"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DE15A65"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955A024" w14:textId="77777777" w:rsidR="00F45432" w:rsidRDefault="00F45432">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4ED81E9"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69D92A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11111111</w:t>
            </w:r>
          </w:p>
        </w:tc>
      </w:tr>
      <w:tr w:rsidR="00F45432" w14:paraId="3458C28E"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4DEFCE1"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9983AE0"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50177605"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F17851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00000001</w:t>
            </w:r>
          </w:p>
        </w:tc>
      </w:tr>
      <w:tr w:rsidR="00F45432" w14:paraId="4DA5E3CA"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4C2C9235"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64F1E62D"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F182DE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PUSCH</w:t>
            </w:r>
          </w:p>
        </w:tc>
      </w:tr>
      <w:tr w:rsidR="00F45432" w14:paraId="788A5AAC"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20934C" w14:textId="77777777" w:rsidR="00F45432" w:rsidRDefault="00F45432">
            <w:pPr>
              <w:keepNext/>
              <w:keepLines/>
              <w:spacing w:after="0"/>
              <w:rPr>
                <w:rFonts w:ascii="Arial" w:hAnsi="Arial"/>
                <w:sz w:val="18"/>
              </w:rPr>
            </w:pPr>
            <w:r>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BFBF6D" w14:textId="77777777" w:rsidR="00F45432" w:rsidRDefault="00F45432">
            <w:pPr>
              <w:keepNext/>
              <w:keepLines/>
              <w:spacing w:after="0"/>
              <w:jc w:val="center"/>
              <w:rPr>
                <w:rFonts w:ascii="Arial" w:hAnsi="Arial"/>
                <w:sz w:val="18"/>
              </w:rPr>
            </w:pPr>
            <w:proofErr w:type="spellStart"/>
            <w:r>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531F72F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5.5</w:t>
            </w:r>
          </w:p>
        </w:tc>
      </w:tr>
      <w:tr w:rsidR="00F45432" w14:paraId="1FC44BC0"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EC57CBB"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294F02B4" w14:textId="77777777" w:rsidR="00F45432" w:rsidRDefault="00F45432">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727751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012AE0D5"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89ACE68" w14:textId="77777777" w:rsidR="00F45432" w:rsidRDefault="00F45432">
            <w:pPr>
              <w:keepNext/>
              <w:keepLines/>
              <w:spacing w:after="0"/>
              <w:rPr>
                <w:rFonts w:ascii="Arial" w:hAnsi="Arial"/>
                <w:sz w:val="18"/>
              </w:rPr>
            </w:pPr>
            <w:r>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75ED3475"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802740D" w14:textId="77777777" w:rsidR="00F45432" w:rsidRDefault="00F45432">
            <w:pPr>
              <w:keepNext/>
              <w:keepLines/>
              <w:spacing w:after="0"/>
              <w:jc w:val="center"/>
              <w:rPr>
                <w:rFonts w:ascii="Arial" w:eastAsia="SimSun" w:hAnsi="Arial"/>
                <w:sz w:val="18"/>
                <w:lang w:eastAsia="zh-CN"/>
              </w:rPr>
            </w:pPr>
            <w:r>
              <w:rPr>
                <w:rFonts w:ascii="Arial" w:hAnsi="Arial" w:cs="Arial"/>
                <w:sz w:val="18"/>
                <w:szCs w:val="18"/>
              </w:rPr>
              <w:t>R.PDSCH.2-</w:t>
            </w:r>
            <w:r>
              <w:rPr>
                <w:rFonts w:ascii="Arial" w:hAnsi="Arial" w:cs="Arial"/>
                <w:sz w:val="18"/>
                <w:szCs w:val="18"/>
                <w:lang w:eastAsia="zh-CN"/>
              </w:rPr>
              <w:t>8</w:t>
            </w:r>
            <w:r>
              <w:rPr>
                <w:rFonts w:ascii="Arial" w:hAnsi="Arial" w:cs="Arial"/>
                <w:sz w:val="18"/>
                <w:szCs w:val="18"/>
              </w:rPr>
              <w:t>.1 TDD</w:t>
            </w:r>
          </w:p>
        </w:tc>
      </w:tr>
      <w:tr w:rsidR="00D61ABE" w14:paraId="146B9B73" w14:textId="77777777" w:rsidTr="00F45432">
        <w:trPr>
          <w:trHeight w:val="71"/>
          <w:jc w:val="center"/>
          <w:ins w:id="1076" w:author="Licheng" w:date="2024-11-08T00:0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CEADBCA" w14:textId="0BE07BAF" w:rsidR="00D61ABE" w:rsidRDefault="00D61ABE">
            <w:pPr>
              <w:keepNext/>
              <w:keepLines/>
              <w:spacing w:after="0"/>
              <w:rPr>
                <w:ins w:id="1077" w:author="Licheng" w:date="2024-11-08T00:08:00Z" w16du:dateUtc="2024-11-07T16:08:00Z"/>
                <w:rFonts w:ascii="Arial" w:eastAsia="SimSun" w:hAnsi="Arial"/>
                <w:sz w:val="18"/>
              </w:rPr>
            </w:pPr>
            <w:ins w:id="1078" w:author="Licheng" w:date="2024-11-08T00:08:00Z">
              <w:r w:rsidRPr="00D61ABE">
                <w:rPr>
                  <w:rFonts w:ascii="Arial" w:eastAsia="SimSun" w:hAnsi="Arial"/>
                  <w:sz w:val="18"/>
                </w:rPr>
                <w:t>PDSCH &amp; PDSCH DMRS Precoding configuration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78FE88C1" w14:textId="77777777" w:rsidR="00D61ABE" w:rsidRDefault="00D61ABE">
            <w:pPr>
              <w:keepNext/>
              <w:keepLines/>
              <w:spacing w:after="0"/>
              <w:jc w:val="center"/>
              <w:rPr>
                <w:ins w:id="1079" w:author="Licheng" w:date="2024-11-08T00:08:00Z" w16du:dateUtc="2024-11-07T16:0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7D1530A" w14:textId="773D092A" w:rsidR="00D61ABE" w:rsidRDefault="00D61ABE">
            <w:pPr>
              <w:keepNext/>
              <w:keepLines/>
              <w:spacing w:after="0"/>
              <w:jc w:val="center"/>
              <w:rPr>
                <w:ins w:id="1080" w:author="Licheng" w:date="2024-11-08T00:08:00Z" w16du:dateUtc="2024-11-07T16:08:00Z"/>
                <w:rFonts w:ascii="Arial" w:hAnsi="Arial" w:cs="Arial"/>
                <w:sz w:val="18"/>
                <w:szCs w:val="18"/>
              </w:rPr>
            </w:pPr>
            <w:ins w:id="1081" w:author="Licheng" w:date="2024-11-08T00:08:00Z">
              <w:r w:rsidRPr="00D61ABE">
                <w:rPr>
                  <w:rFonts w:ascii="Arial" w:hAnsi="Arial" w:cs="Arial"/>
                  <w:sz w:val="18"/>
                  <w:szCs w:val="18"/>
                </w:rPr>
                <w:t>Single Panel Type I, Random precoder selection updated per slot, with equal probability of each applicable i</w:t>
              </w:r>
              <w:r w:rsidRPr="00D61ABE">
                <w:rPr>
                  <w:rFonts w:ascii="Arial" w:hAnsi="Arial" w:cs="Arial"/>
                  <w:sz w:val="18"/>
                  <w:szCs w:val="18"/>
                  <w:vertAlign w:val="subscript"/>
                </w:rPr>
                <w:t>1</w:t>
              </w:r>
              <w:r w:rsidRPr="00D61ABE">
                <w:rPr>
                  <w:rFonts w:ascii="Arial" w:hAnsi="Arial" w:cs="Arial"/>
                  <w:sz w:val="18"/>
                  <w:szCs w:val="18"/>
                </w:rPr>
                <w:t>, i</w:t>
              </w:r>
              <w:r w:rsidRPr="00D61ABE">
                <w:rPr>
                  <w:rFonts w:ascii="Arial" w:hAnsi="Arial" w:cs="Arial"/>
                  <w:sz w:val="18"/>
                  <w:szCs w:val="18"/>
                  <w:vertAlign w:val="subscript"/>
                </w:rPr>
                <w:t>2</w:t>
              </w:r>
              <w:r w:rsidRPr="00D61ABE">
                <w:rPr>
                  <w:rFonts w:ascii="Arial" w:hAnsi="Arial" w:cs="Arial"/>
                  <w:sz w:val="18"/>
                  <w:szCs w:val="18"/>
                </w:rPr>
                <w:t xml:space="preserve"> combination, and with Wideband granularity</w:t>
              </w:r>
            </w:ins>
          </w:p>
        </w:tc>
      </w:tr>
      <w:tr w:rsidR="00F45432" w14:paraId="3FFF0A21" w14:textId="77777777" w:rsidTr="00F45432">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851"/>
              <w:gridCol w:w="2800"/>
            </w:tblGrid>
            <w:tr w:rsidR="00F45432" w:rsidDel="00D61ABE" w14:paraId="46F3C4FC" w14:textId="10BEDE49">
              <w:trPr>
                <w:trHeight w:val="71"/>
                <w:jc w:val="center"/>
                <w:del w:id="1082" w:author="Licheng" w:date="2024-11-08T00:08:00Z"/>
              </w:trPr>
              <w:tc>
                <w:tcPr>
                  <w:tcW w:w="3084" w:type="dxa"/>
                  <w:tcBorders>
                    <w:top w:val="single" w:sz="4" w:space="0" w:color="auto"/>
                    <w:left w:val="single" w:sz="4" w:space="0" w:color="auto"/>
                    <w:bottom w:val="single" w:sz="4" w:space="0" w:color="auto"/>
                    <w:right w:val="single" w:sz="4" w:space="0" w:color="auto"/>
                  </w:tcBorders>
                  <w:vAlign w:val="center"/>
                  <w:hideMark/>
                </w:tcPr>
                <w:p w14:paraId="64FFF124" w14:textId="19622B5B" w:rsidR="00F45432" w:rsidDel="00D61ABE" w:rsidRDefault="00F45432">
                  <w:pPr>
                    <w:pStyle w:val="TAL"/>
                    <w:rPr>
                      <w:del w:id="1083" w:author="Licheng" w:date="2024-11-08T00:08:00Z" w16du:dateUtc="2024-11-07T16:08:00Z"/>
                      <w:rFonts w:eastAsia="SimSun"/>
                    </w:rPr>
                  </w:pPr>
                  <w:bookmarkStart w:id="1084" w:name="OLE_LINK104"/>
                  <w:del w:id="1085" w:author="Licheng" w:date="2024-11-08T00:08:00Z" w16du:dateUtc="2024-11-07T16:08:00Z">
                    <w:r w:rsidDel="00D61ABE">
                      <w:rPr>
                        <w:rFonts w:eastAsia="SimSun"/>
                      </w:rPr>
                      <w:delText>PDSCH &amp; PDSCH DMRS</w:delText>
                    </w:r>
                    <w:r w:rsidDel="00D61ABE">
                      <w:delText xml:space="preserve"> Precoding configuration for random Precoding</w:delText>
                    </w:r>
                    <w:bookmarkEnd w:id="1084"/>
                  </w:del>
                </w:p>
              </w:tc>
              <w:tc>
                <w:tcPr>
                  <w:tcW w:w="851" w:type="dxa"/>
                  <w:tcBorders>
                    <w:top w:val="single" w:sz="4" w:space="0" w:color="auto"/>
                    <w:left w:val="single" w:sz="4" w:space="0" w:color="auto"/>
                    <w:bottom w:val="single" w:sz="4" w:space="0" w:color="auto"/>
                    <w:right w:val="single" w:sz="4" w:space="0" w:color="auto"/>
                  </w:tcBorders>
                  <w:vAlign w:val="center"/>
                </w:tcPr>
                <w:p w14:paraId="49D2E0E6" w14:textId="6626148E" w:rsidR="00F45432" w:rsidDel="00D61ABE" w:rsidRDefault="00F45432">
                  <w:pPr>
                    <w:pStyle w:val="TAC"/>
                    <w:rPr>
                      <w:del w:id="1086" w:author="Licheng" w:date="2024-11-08T00:08:00Z" w16du:dateUtc="2024-11-07T16:08:00Z"/>
                      <w:rFonts w:eastAsiaTheme="minorEastAsia"/>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A0AAF4C" w14:textId="248EAE3B" w:rsidR="00F45432" w:rsidDel="00D61ABE" w:rsidRDefault="00F45432">
                  <w:pPr>
                    <w:pStyle w:val="TAC"/>
                    <w:rPr>
                      <w:del w:id="1087" w:author="Licheng" w:date="2024-11-08T00:08:00Z" w16du:dateUtc="2024-11-07T16:08:00Z"/>
                      <w:rFonts w:cs="Arial"/>
                      <w:szCs w:val="18"/>
                    </w:rPr>
                  </w:pPr>
                  <w:bookmarkStart w:id="1088" w:name="OLE_LINK105"/>
                  <w:del w:id="1089" w:author="Licheng" w:date="2024-11-08T00:08:00Z" w16du:dateUtc="2024-11-07T16:08:00Z">
                    <w:r w:rsidDel="00D61ABE">
                      <w:rPr>
                        <w:rFonts w:eastAsia="SimSun"/>
                      </w:rPr>
                      <w:delText>Single Panel Type I, Random precoder selection updated per slot, with equal probability of each applicable i</w:delText>
                    </w:r>
                    <w:r w:rsidDel="00D61ABE">
                      <w:rPr>
                        <w:rFonts w:eastAsia="SimSun"/>
                        <w:vertAlign w:val="subscript"/>
                      </w:rPr>
                      <w:delText>1</w:delText>
                    </w:r>
                    <w:r w:rsidDel="00D61ABE">
                      <w:rPr>
                        <w:rFonts w:eastAsia="SimSun"/>
                      </w:rPr>
                      <w:delText>, i</w:delText>
                    </w:r>
                    <w:r w:rsidDel="00D61ABE">
                      <w:rPr>
                        <w:rFonts w:eastAsia="SimSun"/>
                        <w:vertAlign w:val="subscript"/>
                      </w:rPr>
                      <w:delText>2</w:delText>
                    </w:r>
                    <w:r w:rsidDel="00D61ABE">
                      <w:rPr>
                        <w:rFonts w:eastAsia="SimSun"/>
                      </w:rPr>
                      <w:delText xml:space="preserve"> combination, and </w:delText>
                    </w:r>
                    <w:r w:rsidDel="00D61ABE">
                      <w:delText>with Wideband granularity</w:delText>
                    </w:r>
                    <w:bookmarkEnd w:id="1088"/>
                  </w:del>
                </w:p>
              </w:tc>
            </w:tr>
          </w:tbl>
          <w:p w14:paraId="10D8D13D" w14:textId="77777777" w:rsidR="00F45432" w:rsidRDefault="00F45432">
            <w:pPr>
              <w:keepNext/>
              <w:keepLines/>
              <w:spacing w:after="0"/>
              <w:ind w:left="851" w:hanging="851"/>
              <w:rPr>
                <w:rFonts w:ascii="Arial" w:eastAsia="SimSun" w:hAnsi="Arial"/>
                <w:sz w:val="18"/>
              </w:rPr>
            </w:pPr>
            <w:r>
              <w:rPr>
                <w:rFonts w:ascii="Arial" w:eastAsia="SimSun" w:hAnsi="Arial"/>
                <w:sz w:val="18"/>
              </w:rPr>
              <w:t>Note 1:</w:t>
            </w:r>
            <w:r>
              <w:rPr>
                <w:rFonts w:ascii="Arial" w:eastAsia="SimSun" w:hAnsi="Arial"/>
                <w:sz w:val="18"/>
                <w:lang w:eastAsia="zh-CN"/>
              </w:rPr>
              <w:tab/>
              <w:t>When Throughput is measured using</w:t>
            </w:r>
            <w:r>
              <w:rPr>
                <w:rFonts w:ascii="Arial" w:eastAsia="SimSun" w:hAnsi="Arial"/>
                <w:sz w:val="18"/>
              </w:rPr>
              <w:t xml:space="preserve"> random precoder selection, the precoder shall be updated in each slot (</w:t>
            </w:r>
            <w:r>
              <w:rPr>
                <w:rFonts w:ascii="Arial" w:eastAsia="SimSun" w:hAnsi="Arial"/>
                <w:sz w:val="18"/>
                <w:lang w:eastAsia="zh-CN"/>
              </w:rPr>
              <w:t>0.5</w:t>
            </w:r>
            <w:r>
              <w:rPr>
                <w:rFonts w:ascii="Arial" w:eastAsia="SimSun" w:hAnsi="Arial"/>
                <w:sz w:val="18"/>
              </w:rPr>
              <w:t xml:space="preserve"> </w:t>
            </w:r>
            <w:proofErr w:type="spellStart"/>
            <w:r>
              <w:rPr>
                <w:rFonts w:ascii="Arial" w:eastAsia="SimSun" w:hAnsi="Arial"/>
                <w:sz w:val="18"/>
              </w:rPr>
              <w:t>ms</w:t>
            </w:r>
            <w:proofErr w:type="spellEnd"/>
            <w:r>
              <w:rPr>
                <w:rFonts w:ascii="Arial" w:eastAsia="SimSun" w:hAnsi="Arial"/>
                <w:sz w:val="18"/>
              </w:rPr>
              <w:t xml:space="preserve"> granularity) with equal probability of each applicable i</w:t>
            </w:r>
            <w:r>
              <w:rPr>
                <w:rFonts w:ascii="Arial" w:eastAsia="SimSun" w:hAnsi="Arial"/>
                <w:sz w:val="18"/>
                <w:vertAlign w:val="subscript"/>
              </w:rPr>
              <w:t>1</w:t>
            </w:r>
            <w:r>
              <w:rPr>
                <w:rFonts w:ascii="Arial" w:eastAsia="SimSun" w:hAnsi="Arial"/>
                <w:sz w:val="18"/>
              </w:rPr>
              <w:t>, i</w:t>
            </w:r>
            <w:r>
              <w:rPr>
                <w:rFonts w:ascii="Arial" w:eastAsia="SimSun" w:hAnsi="Arial"/>
                <w:sz w:val="18"/>
                <w:vertAlign w:val="subscript"/>
              </w:rPr>
              <w:t>2</w:t>
            </w:r>
            <w:r>
              <w:rPr>
                <w:rFonts w:ascii="Arial" w:eastAsia="SimSun" w:hAnsi="Arial"/>
                <w:sz w:val="18"/>
              </w:rPr>
              <w:t xml:space="preserve"> combination.</w:t>
            </w:r>
          </w:p>
          <w:p w14:paraId="68DFD4E5" w14:textId="77777777" w:rsidR="00F45432" w:rsidRDefault="00F45432">
            <w:pPr>
              <w:keepNext/>
              <w:keepLines/>
              <w:spacing w:after="0"/>
              <w:ind w:left="851" w:hanging="851"/>
              <w:rPr>
                <w:rFonts w:ascii="Arial" w:eastAsia="SimSun" w:hAnsi="Arial"/>
                <w:sz w:val="18"/>
              </w:rPr>
            </w:pPr>
            <w:r>
              <w:rPr>
                <w:rFonts w:ascii="Arial" w:eastAsia="SimSun" w:hAnsi="Arial"/>
                <w:sz w:val="18"/>
              </w:rPr>
              <w:t>Note 2:</w:t>
            </w:r>
            <w:r>
              <w:rPr>
                <w:rFonts w:ascii="Arial" w:eastAsia="SimSun" w:hAnsi="Arial"/>
                <w:sz w:val="18"/>
                <w:lang w:eastAsia="zh-CN"/>
              </w:rPr>
              <w:tab/>
            </w:r>
            <w:r>
              <w:rPr>
                <w:rFonts w:ascii="Arial" w:eastAsia="SimSun" w:hAnsi="Arial"/>
                <w:sz w:val="18"/>
              </w:rPr>
              <w:t xml:space="preserve">If the UE reports in an available uplink reporting instance at </w:t>
            </w:r>
            <w:proofErr w:type="spellStart"/>
            <w:r>
              <w:rPr>
                <w:rFonts w:ascii="Arial" w:eastAsia="SimSun" w:hAnsi="Arial"/>
                <w:sz w:val="18"/>
                <w:lang w:eastAsia="zh-CN"/>
              </w:rPr>
              <w:t>slot</w:t>
            </w:r>
            <w:r>
              <w:rPr>
                <w:rFonts w:ascii="Arial" w:eastAsia="SimSun" w:hAnsi="Arial"/>
                <w:sz w:val="18"/>
              </w:rPr>
              <w:t>#n</w:t>
            </w:r>
            <w:proofErr w:type="spellEnd"/>
            <w:r>
              <w:rPr>
                <w:rFonts w:ascii="Arial" w:eastAsia="SimSun" w:hAnsi="Arial"/>
                <w:sz w:val="18"/>
              </w:rPr>
              <w:t xml:space="preserve"> based on PMI estimation at a downlink </w:t>
            </w:r>
            <w:r>
              <w:rPr>
                <w:rFonts w:ascii="Arial" w:eastAsia="SimSun" w:hAnsi="Arial"/>
                <w:sz w:val="18"/>
                <w:lang w:eastAsia="zh-CN"/>
              </w:rPr>
              <w:t>slot</w:t>
            </w:r>
            <w:r>
              <w:rPr>
                <w:rFonts w:ascii="Arial" w:eastAsia="SimSun" w:hAnsi="Arial"/>
                <w:sz w:val="18"/>
              </w:rPr>
              <w:t xml:space="preserve"> not later than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4</w:t>
            </w:r>
            <w:r>
              <w:rPr>
                <w:rFonts w:ascii="Arial" w:eastAsia="SimSun" w:hAnsi="Arial"/>
                <w:sz w:val="18"/>
              </w:rPr>
              <w:t xml:space="preserve">), this reported PMI cannot be applied at the </w:t>
            </w:r>
            <w:proofErr w:type="spellStart"/>
            <w:r>
              <w:rPr>
                <w:rFonts w:ascii="Arial" w:eastAsia="SimSun" w:hAnsi="Arial"/>
                <w:sz w:val="18"/>
              </w:rPr>
              <w:t>gNB</w:t>
            </w:r>
            <w:proofErr w:type="spellEnd"/>
            <w:r>
              <w:rPr>
                <w:rFonts w:ascii="Arial" w:eastAsia="SimSun" w:hAnsi="Arial"/>
                <w:sz w:val="18"/>
              </w:rPr>
              <w:t xml:space="preserve"> downlink before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4</w:t>
            </w:r>
            <w:r>
              <w:rPr>
                <w:rFonts w:ascii="Arial" w:eastAsia="SimSun" w:hAnsi="Arial"/>
                <w:sz w:val="18"/>
              </w:rPr>
              <w:t>).</w:t>
            </w:r>
          </w:p>
          <w:p w14:paraId="6DF736D2" w14:textId="77777777" w:rsidR="00F45432" w:rsidRDefault="00F45432">
            <w:pPr>
              <w:keepNext/>
              <w:keepLines/>
              <w:spacing w:after="0"/>
              <w:ind w:left="851" w:hanging="851"/>
              <w:rPr>
                <w:rFonts w:ascii="Arial" w:eastAsia="SimSun" w:hAnsi="Arial"/>
                <w:sz w:val="18"/>
                <w:lang w:eastAsia="zh-CN"/>
              </w:rPr>
            </w:pPr>
            <w:r>
              <w:rPr>
                <w:rFonts w:ascii="Arial" w:eastAsia="SimSun" w:hAnsi="Arial"/>
                <w:sz w:val="18"/>
              </w:rPr>
              <w:t xml:space="preserve">Note </w:t>
            </w:r>
            <w:r>
              <w:rPr>
                <w:rFonts w:ascii="Arial" w:eastAsia="SimSun" w:hAnsi="Arial"/>
                <w:sz w:val="18"/>
                <w:lang w:eastAsia="zh-CN"/>
              </w:rPr>
              <w:t>3</w:t>
            </w:r>
            <w:r>
              <w:rPr>
                <w:rFonts w:ascii="Arial" w:eastAsia="SimSun" w:hAnsi="Arial"/>
                <w:sz w:val="18"/>
              </w:rPr>
              <w:t>:</w:t>
            </w:r>
            <w:r>
              <w:rPr>
                <w:rFonts w:ascii="Arial" w:eastAsia="SimSun" w:hAnsi="Arial"/>
                <w:sz w:val="18"/>
                <w:lang w:eastAsia="zh-CN"/>
              </w:rPr>
              <w:tab/>
            </w:r>
            <w:r>
              <w:rPr>
                <w:rFonts w:ascii="Arial" w:eastAsia="SimSun" w:hAnsi="Arial"/>
                <w:sz w:val="18"/>
              </w:rPr>
              <w:t xml:space="preserve">Randomization of the principle beam direction shall be used as specified in </w:t>
            </w:r>
            <w:r>
              <w:rPr>
                <w:rFonts w:ascii="Arial" w:hAnsi="Arial" w:cs="Arial"/>
                <w:noProof/>
                <w:sz w:val="18"/>
                <w:szCs w:val="18"/>
                <w:lang w:eastAsia="zh-CN"/>
              </w:rPr>
              <w:t>Annex B.2.3.2.3</w:t>
            </w:r>
            <w:r>
              <w:rPr>
                <w:rFonts w:ascii="Arial" w:eastAsia="SimSun" w:hAnsi="Arial"/>
                <w:sz w:val="18"/>
              </w:rPr>
              <w:t>.</w:t>
            </w:r>
          </w:p>
        </w:tc>
      </w:tr>
    </w:tbl>
    <w:p w14:paraId="363466EF" w14:textId="77777777" w:rsidR="00F45432" w:rsidRDefault="00F45432" w:rsidP="00F45432">
      <w:pPr>
        <w:rPr>
          <w:lang w:eastAsia="zh-CN"/>
        </w:rPr>
      </w:pPr>
    </w:p>
    <w:p w14:paraId="135DBB97" w14:textId="77777777" w:rsidR="00F45432" w:rsidRDefault="00F45432" w:rsidP="00F45432">
      <w:pPr>
        <w:pStyle w:val="TH"/>
        <w:rPr>
          <w:lang w:eastAsia="zh-CN"/>
        </w:rPr>
      </w:pPr>
      <w:r>
        <w:t xml:space="preserve">Table </w:t>
      </w:r>
      <w:r>
        <w:rPr>
          <w:lang w:eastAsia="zh-CN"/>
        </w:rPr>
        <w:t>6.3.3.2.1</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F45432" w14:paraId="1C04DED5" w14:textId="77777777" w:rsidTr="00F45432">
        <w:trPr>
          <w:jc w:val="center"/>
        </w:trPr>
        <w:tc>
          <w:tcPr>
            <w:tcW w:w="2126" w:type="dxa"/>
            <w:tcBorders>
              <w:top w:val="single" w:sz="4" w:space="0" w:color="auto"/>
              <w:left w:val="single" w:sz="4" w:space="0" w:color="auto"/>
              <w:bottom w:val="single" w:sz="4" w:space="0" w:color="auto"/>
              <w:right w:val="single" w:sz="4" w:space="0" w:color="auto"/>
            </w:tcBorders>
            <w:hideMark/>
          </w:tcPr>
          <w:p w14:paraId="0DF23E64"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21502E17" w14:textId="77777777" w:rsidR="00F45432" w:rsidRDefault="00F45432">
            <w:pPr>
              <w:keepNext/>
              <w:keepLines/>
              <w:spacing w:after="0"/>
              <w:jc w:val="center"/>
              <w:rPr>
                <w:rFonts w:ascii="Arial" w:hAnsi="Arial"/>
                <w:b/>
                <w:sz w:val="18"/>
              </w:rPr>
            </w:pPr>
            <w:r>
              <w:rPr>
                <w:rFonts w:ascii="Arial" w:eastAsia="SimSun" w:hAnsi="Arial"/>
                <w:b/>
                <w:sz w:val="18"/>
              </w:rPr>
              <w:t>Test 1</w:t>
            </w:r>
          </w:p>
        </w:tc>
      </w:tr>
      <w:tr w:rsidR="00F45432" w14:paraId="5E7F76DF" w14:textId="77777777" w:rsidTr="00F45432">
        <w:trPr>
          <w:jc w:val="center"/>
        </w:trPr>
        <w:tc>
          <w:tcPr>
            <w:tcW w:w="2126" w:type="dxa"/>
            <w:tcBorders>
              <w:top w:val="single" w:sz="4" w:space="0" w:color="auto"/>
              <w:left w:val="single" w:sz="4" w:space="0" w:color="auto"/>
              <w:bottom w:val="single" w:sz="4" w:space="0" w:color="auto"/>
              <w:right w:val="single" w:sz="4" w:space="0" w:color="auto"/>
            </w:tcBorders>
            <w:hideMark/>
          </w:tcPr>
          <w:p w14:paraId="01E546E2" w14:textId="77777777" w:rsidR="00F45432" w:rsidRDefault="00F45432">
            <w:pPr>
              <w:keepNext/>
              <w:keepLines/>
              <w:spacing w:after="0"/>
              <w:jc w:val="center"/>
              <w:rPr>
                <w:rFonts w:ascii="Arial" w:hAnsi="Arial" w:cs="Arial"/>
                <w:sz w:val="18"/>
              </w:rPr>
            </w:pPr>
            <w:r>
              <w:rPr>
                <w:rFonts w:ascii="Symbol" w:eastAsia="?? ??" w:hAnsi="Symbol" w:cs="Arial"/>
                <w:i/>
                <w:iCs/>
                <w:sz w:val="18"/>
              </w:rPr>
              <w:t>g</w:t>
            </w:r>
          </w:p>
        </w:tc>
        <w:tc>
          <w:tcPr>
            <w:tcW w:w="1701" w:type="dxa"/>
            <w:tcBorders>
              <w:top w:val="single" w:sz="4" w:space="0" w:color="auto"/>
              <w:left w:val="single" w:sz="4" w:space="0" w:color="auto"/>
              <w:bottom w:val="single" w:sz="4" w:space="0" w:color="auto"/>
              <w:right w:val="single" w:sz="4" w:space="0" w:color="auto"/>
            </w:tcBorders>
            <w:hideMark/>
          </w:tcPr>
          <w:p w14:paraId="53DCF3BD" w14:textId="77777777" w:rsidR="00F45432" w:rsidRDefault="00F45432">
            <w:pPr>
              <w:keepNext/>
              <w:keepLines/>
              <w:spacing w:after="0"/>
              <w:jc w:val="center"/>
              <w:rPr>
                <w:rFonts w:ascii="Arial" w:hAnsi="Arial"/>
                <w:sz w:val="18"/>
                <w:lang w:eastAsia="zh-CN"/>
              </w:rPr>
            </w:pPr>
            <w:r>
              <w:rPr>
                <w:rFonts w:ascii="Arial" w:eastAsia="SimSun" w:hAnsi="Arial"/>
                <w:sz w:val="18"/>
                <w:lang w:eastAsia="zh-CN"/>
              </w:rPr>
              <w:t>1.3</w:t>
            </w:r>
          </w:p>
        </w:tc>
      </w:tr>
    </w:tbl>
    <w:p w14:paraId="5B00385B" w14:textId="77777777" w:rsidR="00F45432" w:rsidRDefault="00F45432" w:rsidP="00F45432">
      <w:pPr>
        <w:rPr>
          <w:rFonts w:eastAsia="SimSun"/>
        </w:rPr>
      </w:pPr>
    </w:p>
    <w:p w14:paraId="327ED1C0" w14:textId="77777777" w:rsidR="00F45432" w:rsidRDefault="00F45432" w:rsidP="00F45432">
      <w:pPr>
        <w:pStyle w:val="Heading5"/>
        <w:rPr>
          <w:lang w:eastAsia="zh-CN"/>
        </w:rPr>
      </w:pPr>
      <w:bookmarkStart w:id="1090" w:name="OLE_LINK84"/>
      <w:bookmarkStart w:id="1091" w:name="_Toc21338254"/>
      <w:bookmarkStart w:id="1092" w:name="_Toc29808362"/>
      <w:bookmarkStart w:id="1093" w:name="_Toc37068281"/>
      <w:bookmarkStart w:id="1094" w:name="_Toc37257234"/>
      <w:bookmarkStart w:id="1095" w:name="_Toc45892365"/>
      <w:bookmarkStart w:id="1096" w:name="_Toc53175991"/>
      <w:bookmarkStart w:id="1097" w:name="_Toc61119956"/>
      <w:bookmarkStart w:id="1098" w:name="_Toc67917172"/>
      <w:bookmarkStart w:id="1099" w:name="_Toc76297211"/>
      <w:bookmarkStart w:id="1100" w:name="_Toc76571152"/>
      <w:bookmarkStart w:id="1101" w:name="_Toc83742692"/>
      <w:bookmarkStart w:id="1102" w:name="_Toc91440054"/>
      <w:bookmarkStart w:id="1103" w:name="_Toc98855360"/>
      <w:bookmarkStart w:id="1104" w:name="_Toc114494905"/>
      <w:bookmarkStart w:id="1105" w:name="_Toc123935593"/>
      <w:bookmarkStart w:id="1106" w:name="_Toc124329180"/>
      <w:bookmarkStart w:id="1107" w:name="_Toc131594603"/>
      <w:bookmarkStart w:id="1108" w:name="_Toc131694611"/>
      <w:bookmarkStart w:id="1109" w:name="_Toc138751253"/>
      <w:bookmarkStart w:id="1110" w:name="_Toc138751594"/>
      <w:bookmarkStart w:id="1111" w:name="_Toc138885391"/>
      <w:bookmarkStart w:id="1112" w:name="_Toc156556381"/>
      <w:bookmarkStart w:id="1113" w:name="_Toc178161782"/>
      <w:bookmarkStart w:id="1114" w:name="_Toc178162130"/>
      <w:bookmarkStart w:id="1115" w:name="_Toc178162478"/>
      <w:bookmarkStart w:id="1116" w:name="_Toc178262714"/>
      <w:r>
        <w:rPr>
          <w:lang w:eastAsia="zh-CN"/>
        </w:rPr>
        <w:lastRenderedPageBreak/>
        <w:t>6.3.3.2.2</w:t>
      </w:r>
      <w:bookmarkEnd w:id="1090"/>
      <w:r>
        <w:rPr>
          <w:lang w:eastAsia="zh-CN"/>
        </w:rPr>
        <w:tab/>
        <w:t xml:space="preserve">Single PMI with 8TX </w:t>
      </w:r>
      <w:proofErr w:type="spellStart"/>
      <w:r>
        <w:rPr>
          <w:lang w:val="en-US"/>
        </w:rPr>
        <w:t>TypeI-SinglePanel</w:t>
      </w:r>
      <w:proofErr w:type="spellEnd"/>
      <w:r>
        <w:rPr>
          <w:lang w:val="en-US" w:eastAsia="zh-CN"/>
        </w:rPr>
        <w:t xml:space="preserve"> Codebook</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464192A8" w14:textId="77777777" w:rsidR="00F45432" w:rsidRDefault="00F45432" w:rsidP="00F45432">
      <w:pPr>
        <w:rPr>
          <w:rFonts w:eastAsia="SimSun"/>
          <w:lang w:eastAsia="zh-CN"/>
        </w:rPr>
      </w:pPr>
      <w:r>
        <w:rPr>
          <w:rFonts w:eastAsia="SimSun"/>
        </w:rPr>
        <w:t xml:space="preserve">For the parameters specified in Table </w:t>
      </w:r>
      <w:r>
        <w:rPr>
          <w:rFonts w:eastAsia="SimSun"/>
          <w:lang w:eastAsia="zh-CN"/>
        </w:rPr>
        <w:t>6.3.3.2.2</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6.3.3.2.2-2</w:t>
      </w:r>
      <w:r>
        <w:rPr>
          <w:rFonts w:eastAsia="SimSun"/>
        </w:rPr>
        <w:t>.</w:t>
      </w:r>
    </w:p>
    <w:p w14:paraId="5CA4240D" w14:textId="77777777" w:rsidR="00F45432" w:rsidRDefault="00F45432" w:rsidP="00F45432">
      <w:pPr>
        <w:pStyle w:val="TH"/>
        <w:rPr>
          <w:lang w:eastAsia="zh-CN"/>
        </w:rPr>
      </w:pPr>
      <w:r>
        <w:t xml:space="preserve">Table </w:t>
      </w:r>
      <w:r>
        <w:rPr>
          <w:lang w:eastAsia="zh-CN"/>
        </w:rPr>
        <w:t>6.3.3.2.2-1</w:t>
      </w:r>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F45432" w14:paraId="59472C38"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007EB94"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E552F9" w14:textId="77777777" w:rsidR="00F45432" w:rsidRDefault="00F45432">
            <w:pPr>
              <w:keepNext/>
              <w:keepLines/>
              <w:spacing w:after="0"/>
              <w:jc w:val="center"/>
              <w:rPr>
                <w:rFonts w:ascii="Arial" w:hAnsi="Arial"/>
                <w:b/>
                <w:sz w:val="18"/>
              </w:rPr>
            </w:pPr>
            <w:r>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AACFBDC" w14:textId="77777777" w:rsidR="00F45432" w:rsidRDefault="00F45432">
            <w:pPr>
              <w:keepNext/>
              <w:keepLines/>
              <w:spacing w:after="0"/>
              <w:jc w:val="center"/>
              <w:rPr>
                <w:rFonts w:ascii="Arial" w:hAnsi="Arial"/>
                <w:b/>
                <w:sz w:val="18"/>
              </w:rPr>
            </w:pPr>
            <w:r>
              <w:rPr>
                <w:rFonts w:ascii="Arial" w:eastAsia="SimSun" w:hAnsi="Arial"/>
                <w:b/>
                <w:sz w:val="18"/>
              </w:rPr>
              <w:t>Test 1</w:t>
            </w:r>
          </w:p>
        </w:tc>
      </w:tr>
      <w:tr w:rsidR="00F45432" w14:paraId="5E2EA51E"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A783F95" w14:textId="77777777" w:rsidR="00F45432" w:rsidRDefault="00F45432">
            <w:pPr>
              <w:keepNext/>
              <w:keepLines/>
              <w:spacing w:after="0"/>
              <w:rPr>
                <w:rFonts w:ascii="Arial" w:hAnsi="Arial"/>
                <w:sz w:val="18"/>
              </w:rPr>
            </w:pPr>
            <w:r>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2BE570" w14:textId="77777777" w:rsidR="00F45432" w:rsidRDefault="00F45432">
            <w:pPr>
              <w:keepNext/>
              <w:keepLines/>
              <w:spacing w:after="0"/>
              <w:jc w:val="center"/>
              <w:rPr>
                <w:rFonts w:ascii="Arial" w:hAnsi="Arial"/>
                <w:sz w:val="18"/>
              </w:rPr>
            </w:pPr>
            <w:r>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90DB6E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40</w:t>
            </w:r>
          </w:p>
        </w:tc>
      </w:tr>
      <w:tr w:rsidR="00F45432" w14:paraId="5AAA16B9"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E814AA3"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1927C9"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D17F1F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30</w:t>
            </w:r>
          </w:p>
        </w:tc>
      </w:tr>
      <w:tr w:rsidR="00F45432" w14:paraId="01249704"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A36B0E4" w14:textId="77777777" w:rsidR="00F45432" w:rsidRDefault="00F45432">
            <w:pPr>
              <w:keepNext/>
              <w:keepLines/>
              <w:spacing w:after="0"/>
              <w:rPr>
                <w:rFonts w:ascii="Arial" w:hAnsi="Arial"/>
                <w:sz w:val="18"/>
              </w:rPr>
            </w:pPr>
            <w:r>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2F2CF412"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9C16D3"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TDD</w:t>
            </w:r>
          </w:p>
        </w:tc>
      </w:tr>
      <w:tr w:rsidR="00F45432" w14:paraId="57F067B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3C21951" w14:textId="77777777" w:rsidR="00F45432" w:rsidRDefault="00F45432">
            <w:pPr>
              <w:keepNext/>
              <w:keepLines/>
              <w:spacing w:after="0"/>
              <w:rPr>
                <w:rFonts w:ascii="Arial" w:eastAsia="SimSun" w:hAnsi="Arial"/>
                <w:sz w:val="18"/>
                <w:lang w:eastAsia="zh-CN"/>
              </w:rPr>
            </w:pPr>
            <w:r>
              <w:rPr>
                <w:rFonts w:ascii="Arial" w:eastAsia="SimSun" w:hAnsi="Arial"/>
                <w:sz w:val="18"/>
                <w:lang w:eastAsia="zh-CN"/>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tcPr>
          <w:p w14:paraId="78522059"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1AFFFA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FR1.30-1 as specified in Annex A</w:t>
            </w:r>
          </w:p>
        </w:tc>
      </w:tr>
      <w:tr w:rsidR="00F45432" w14:paraId="463B844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CC899FA" w14:textId="77777777" w:rsidR="00F45432" w:rsidRDefault="00F45432">
            <w:pPr>
              <w:keepNext/>
              <w:keepLines/>
              <w:spacing w:after="0"/>
              <w:rPr>
                <w:rFonts w:ascii="Arial" w:hAnsi="Arial"/>
                <w:sz w:val="18"/>
              </w:rPr>
            </w:pPr>
            <w:r>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76C7CDE7"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331F0F" w14:textId="77777777" w:rsidR="00F45432" w:rsidRDefault="00F45432">
            <w:pPr>
              <w:keepNext/>
              <w:keepLines/>
              <w:spacing w:after="0"/>
              <w:jc w:val="center"/>
              <w:rPr>
                <w:rFonts w:ascii="Arial" w:eastAsia="SimSun" w:hAnsi="Arial"/>
                <w:sz w:val="18"/>
                <w:lang w:eastAsia="zh-CN"/>
              </w:rPr>
            </w:pPr>
            <w:r>
              <w:rPr>
                <w:rFonts w:ascii="Arial" w:eastAsia="SimSun" w:hAnsi="Arial"/>
                <w:kern w:val="2"/>
                <w:sz w:val="18"/>
                <w:lang w:eastAsia="zh-CN"/>
              </w:rPr>
              <w:t>TDLA30-5</w:t>
            </w:r>
          </w:p>
        </w:tc>
      </w:tr>
      <w:tr w:rsidR="00F45432" w14:paraId="71F8B797"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4F4F7E" w14:textId="77777777" w:rsidR="00F45432" w:rsidRDefault="00F45432">
            <w:pPr>
              <w:keepNext/>
              <w:keepLines/>
              <w:spacing w:after="0"/>
              <w:rPr>
                <w:rFonts w:ascii="Arial" w:hAnsi="Arial"/>
                <w:sz w:val="18"/>
              </w:rPr>
            </w:pPr>
            <w:r>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21A98697"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9D2565" w14:textId="77777777" w:rsidR="00F45432" w:rsidRDefault="00F45432">
            <w:pPr>
              <w:keepNext/>
              <w:keepLines/>
              <w:spacing w:after="0"/>
              <w:jc w:val="center"/>
              <w:rPr>
                <w:rFonts w:ascii="Arial" w:eastAsia="SimSun" w:hAnsi="Arial"/>
                <w:kern w:val="2"/>
                <w:sz w:val="18"/>
                <w:lang w:eastAsia="zh-CN"/>
              </w:rPr>
            </w:pPr>
            <w:r>
              <w:rPr>
                <w:rFonts w:ascii="Arial" w:eastAsia="SimSun" w:hAnsi="Arial"/>
                <w:kern w:val="2"/>
                <w:sz w:val="18"/>
                <w:lang w:eastAsia="zh-CN"/>
              </w:rPr>
              <w:t>High XP 8</w:t>
            </w:r>
            <w:r>
              <w:rPr>
                <w:rFonts w:ascii="Arial" w:eastAsia="?? ??" w:hAnsi="Arial"/>
                <w:kern w:val="2"/>
                <w:sz w:val="18"/>
              </w:rPr>
              <w:t xml:space="preserve"> x </w:t>
            </w:r>
            <w:r>
              <w:rPr>
                <w:rFonts w:ascii="Arial" w:eastAsia="SimSun" w:hAnsi="Arial"/>
                <w:kern w:val="2"/>
                <w:sz w:val="18"/>
                <w:lang w:eastAsia="zh-CN"/>
              </w:rPr>
              <w:t>4</w:t>
            </w:r>
          </w:p>
          <w:p w14:paraId="4AB08C07" w14:textId="77777777" w:rsidR="00F45432" w:rsidRDefault="00F45432">
            <w:pPr>
              <w:keepNext/>
              <w:keepLines/>
              <w:spacing w:after="0"/>
              <w:jc w:val="center"/>
              <w:rPr>
                <w:rFonts w:ascii="Arial" w:hAnsi="Arial"/>
                <w:sz w:val="18"/>
              </w:rPr>
            </w:pPr>
            <w:r>
              <w:rPr>
                <w:rFonts w:ascii="Arial" w:eastAsia="SimSun" w:hAnsi="Arial"/>
                <w:kern w:val="2"/>
                <w:sz w:val="18"/>
                <w:lang w:eastAsia="zh-CN"/>
              </w:rPr>
              <w:t>(N1,N2) = (4,1)</w:t>
            </w:r>
          </w:p>
        </w:tc>
      </w:tr>
      <w:tr w:rsidR="00F45432" w14:paraId="11F6FD3A"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A80DE5" w14:textId="77777777" w:rsidR="00F45432" w:rsidRDefault="00F45432">
            <w:pPr>
              <w:keepNext/>
              <w:keepLines/>
              <w:spacing w:after="0"/>
              <w:rPr>
                <w:rFonts w:ascii="Arial" w:hAnsi="Arial"/>
                <w:sz w:val="18"/>
              </w:rPr>
            </w:pPr>
            <w:r>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6329F5B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BC43A21"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F45432" w14:paraId="63468411"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4B5D4980"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D98C84"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8F075B3"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BE03462" w14:textId="77777777" w:rsidR="00F45432" w:rsidRDefault="00F45432">
            <w:pPr>
              <w:keepNext/>
              <w:keepLines/>
              <w:spacing w:after="0"/>
              <w:jc w:val="center"/>
              <w:rPr>
                <w:rFonts w:ascii="Arial" w:eastAsia="SimSun" w:hAnsi="Arial"/>
                <w:sz w:val="18"/>
                <w:lang w:eastAsia="zh-CN"/>
              </w:rPr>
            </w:pPr>
            <w:r>
              <w:rPr>
                <w:rFonts w:ascii="Arial" w:eastAsia="Yu Mincho" w:hAnsi="Arial"/>
                <w:sz w:val="18"/>
                <w:lang w:eastAsia="ja-JP"/>
              </w:rPr>
              <w:t>P</w:t>
            </w:r>
            <w:r>
              <w:rPr>
                <w:rFonts w:ascii="Arial" w:eastAsia="SimSun" w:hAnsi="Arial"/>
                <w:sz w:val="18"/>
                <w:lang w:eastAsia="zh-CN"/>
              </w:rPr>
              <w:t>eriodic</w:t>
            </w:r>
          </w:p>
        </w:tc>
      </w:tr>
      <w:tr w:rsidR="00F45432" w14:paraId="010007BC"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34572BE"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4FB273"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E7DADF0"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686809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57915A91"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93579D4"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38FC59C"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0D9CBFFA"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17D862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F45432" w14:paraId="5DF2AFE2"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E4C4DEE"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0569AD2"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257E51C4"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A13A01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219A9A5C"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2525D39"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CCF31AA"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3B13E6B" w14:textId="77777777" w:rsidR="00F45432" w:rsidRDefault="00F45432">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1B46BDC" w14:textId="77777777" w:rsidR="00F45432" w:rsidRDefault="00F45432">
            <w:pPr>
              <w:keepNext/>
              <w:keepLines/>
              <w:spacing w:after="0"/>
              <w:jc w:val="center"/>
              <w:rPr>
                <w:rFonts w:ascii="Arial" w:eastAsia="SimSun" w:hAnsi="Arial"/>
                <w:sz w:val="18"/>
                <w:lang w:eastAsia="zh-CN"/>
              </w:rPr>
            </w:pPr>
            <w:bookmarkStart w:id="1117" w:name="OLE_LINK43"/>
            <w:r>
              <w:rPr>
                <w:rFonts w:ascii="Arial" w:hAnsi="Arial"/>
                <w:sz w:val="18"/>
                <w:lang w:eastAsia="zh-CN"/>
              </w:rPr>
              <w:t>Row 5,</w:t>
            </w:r>
            <w:bookmarkEnd w:id="1117"/>
            <w:r>
              <w:rPr>
                <w:rFonts w:ascii="Arial" w:hAnsi="Arial"/>
                <w:sz w:val="18"/>
                <w:lang w:eastAsia="zh-CN"/>
              </w:rPr>
              <w:t>(4)</w:t>
            </w:r>
          </w:p>
        </w:tc>
      </w:tr>
      <w:tr w:rsidR="00F45432" w14:paraId="2B7AA882"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320812E"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1089FAC"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2E25AC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0C18791" w14:textId="0A810A05" w:rsidR="00F45432" w:rsidRDefault="0003647F">
            <w:pPr>
              <w:keepNext/>
              <w:keepLines/>
              <w:spacing w:after="0"/>
              <w:jc w:val="center"/>
              <w:rPr>
                <w:rFonts w:ascii="Arial" w:eastAsia="SimSun" w:hAnsi="Arial"/>
                <w:sz w:val="18"/>
                <w:lang w:eastAsia="zh-CN"/>
              </w:rPr>
            </w:pPr>
            <w:ins w:id="1118" w:author="Licheng" w:date="2024-11-22T07:51:00Z">
              <w:r w:rsidRPr="0003647F">
                <w:rPr>
                  <w:rFonts w:ascii="Arial" w:eastAsia="SimSun" w:hAnsi="Arial"/>
                  <w:sz w:val="18"/>
                  <w:lang w:eastAsia="zh-CN"/>
                </w:rPr>
                <w:t>Row 5,</w:t>
              </w:r>
            </w:ins>
            <w:r w:rsidR="00F45432">
              <w:rPr>
                <w:rFonts w:ascii="Arial" w:eastAsia="SimSun" w:hAnsi="Arial"/>
                <w:sz w:val="18"/>
                <w:lang w:eastAsia="zh-CN"/>
              </w:rPr>
              <w:t>(9)</w:t>
            </w:r>
          </w:p>
        </w:tc>
      </w:tr>
      <w:tr w:rsidR="00F45432" w14:paraId="4DB5EEAC"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B9F4D1C"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95DE265" w14:textId="77777777" w:rsidR="00F45432" w:rsidRDefault="00F45432">
            <w:pPr>
              <w:keepNext/>
              <w:keepLines/>
              <w:spacing w:after="0"/>
              <w:rPr>
                <w:rFonts w:ascii="Arial" w:eastAsia="SimSun" w:hAnsi="Arial"/>
                <w:sz w:val="18"/>
              </w:rPr>
            </w:pPr>
            <w:r>
              <w:rPr>
                <w:rFonts w:ascii="Arial" w:eastAsia="SimSun" w:hAnsi="Arial"/>
                <w:sz w:val="18"/>
              </w:rPr>
              <w:t>CSI-RS</w:t>
            </w:r>
          </w:p>
          <w:p w14:paraId="31C31183"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8399BF" w14:textId="77777777" w:rsidR="00F45432" w:rsidRDefault="00F45432">
            <w:pPr>
              <w:keepNext/>
              <w:keepLines/>
              <w:spacing w:after="0"/>
              <w:jc w:val="center"/>
              <w:rPr>
                <w:rFonts w:ascii="Arial" w:eastAsia="SimSun" w:hAnsi="Arial"/>
                <w:sz w:val="18"/>
              </w:rPr>
            </w:pPr>
            <w:r>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AADEEFC" w14:textId="77777777" w:rsidR="00F45432" w:rsidRDefault="00F45432">
            <w:pPr>
              <w:keepNext/>
              <w:keepLines/>
              <w:spacing w:after="0"/>
              <w:jc w:val="center"/>
              <w:rPr>
                <w:rFonts w:ascii="Arial" w:eastAsia="SimSun" w:hAnsi="Arial"/>
                <w:sz w:val="18"/>
                <w:lang w:eastAsia="zh-CN"/>
              </w:rPr>
            </w:pPr>
            <w:r>
              <w:rPr>
                <w:rFonts w:ascii="Arial" w:eastAsia="Yu Mincho" w:hAnsi="Arial"/>
                <w:sz w:val="18"/>
                <w:lang w:eastAsia="ja-JP"/>
              </w:rPr>
              <w:t>10/1</w:t>
            </w:r>
          </w:p>
        </w:tc>
      </w:tr>
      <w:tr w:rsidR="00F45432" w14:paraId="41B68B80"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57920E01"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302E2F" w14:textId="77777777" w:rsidR="00F45432" w:rsidRDefault="00F45432">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868712D"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CABCB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F45432" w14:paraId="5037DA6F"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312913C"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A5A5535" w14:textId="77777777" w:rsidR="00F45432" w:rsidRDefault="00F45432">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683A4C1"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54331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8</w:t>
            </w:r>
          </w:p>
        </w:tc>
      </w:tr>
      <w:tr w:rsidR="00F45432" w14:paraId="215CAF50"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9C3A434"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17F1B22" w14:textId="77777777" w:rsidR="00F45432" w:rsidRDefault="00F45432">
            <w:pPr>
              <w:keepNext/>
              <w:keepLines/>
              <w:spacing w:after="0"/>
              <w:rPr>
                <w:rFonts w:ascii="Arial"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440C2B0"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379C3E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CDM4 (FD2, TD2)</w:t>
            </w:r>
          </w:p>
        </w:tc>
      </w:tr>
      <w:tr w:rsidR="00F45432" w14:paraId="2191D8DA"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BBE4D6D"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EAD45BC" w14:textId="77777777" w:rsidR="00F45432" w:rsidRDefault="00F45432">
            <w:pPr>
              <w:keepNext/>
              <w:keepLines/>
              <w:spacing w:after="0"/>
              <w:rPr>
                <w:rFonts w:ascii="Arial"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8590FF1"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C577C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5C4B516B"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338F3D1"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AEE83D9" w14:textId="77777777" w:rsidR="00F45432" w:rsidRDefault="00F45432">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del w:id="1119" w:author="Licheng" w:date="2024-11-08T00:08:00Z" w16du:dateUtc="2024-11-07T16:08:00Z">
              <w:r w:rsidDel="00D61ABE">
                <w:rPr>
                  <w:rFonts w:ascii="Arial" w:eastAsia="SimSun" w:hAnsi="Arial"/>
                  <w:sz w:val="18"/>
                </w:rPr>
                <w:delText xml:space="preserve"> </w:delText>
              </w:r>
            </w:del>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B44FD7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0BC8BC9" w14:textId="77777777" w:rsidR="00F45432" w:rsidRDefault="00F45432">
            <w:pPr>
              <w:keepNext/>
              <w:keepLines/>
              <w:spacing w:after="0"/>
              <w:jc w:val="center"/>
              <w:rPr>
                <w:rFonts w:ascii="Arial" w:eastAsia="SimSun" w:hAnsi="Arial"/>
                <w:sz w:val="18"/>
                <w:lang w:eastAsia="zh-CN"/>
              </w:rPr>
            </w:pPr>
            <w:bookmarkStart w:id="1120" w:name="OLE_LINK44"/>
            <w:r>
              <w:rPr>
                <w:rFonts w:ascii="Arial" w:eastAsia="SimSun" w:hAnsi="Arial"/>
                <w:sz w:val="18"/>
                <w:lang w:eastAsia="zh-CN"/>
              </w:rPr>
              <w:t>Row 8,</w:t>
            </w:r>
            <w:bookmarkEnd w:id="1120"/>
            <w:del w:id="1121" w:author="Licheng" w:date="2024-11-08T00:08:00Z" w16du:dateUtc="2024-11-07T16:08:00Z">
              <w:r w:rsidDel="00D61ABE">
                <w:rPr>
                  <w:rFonts w:ascii="Arial" w:eastAsia="SimSun" w:hAnsi="Arial"/>
                  <w:sz w:val="18"/>
                  <w:lang w:eastAsia="zh-CN"/>
                </w:rPr>
                <w:delText xml:space="preserve"> </w:delText>
              </w:r>
            </w:del>
            <w:r>
              <w:rPr>
                <w:rFonts w:ascii="Arial" w:eastAsia="SimSun" w:hAnsi="Arial"/>
                <w:sz w:val="18"/>
                <w:lang w:eastAsia="zh-CN"/>
              </w:rPr>
              <w:t>(4,6)</w:t>
            </w:r>
          </w:p>
        </w:tc>
      </w:tr>
      <w:tr w:rsidR="00F45432" w14:paraId="727757B1"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07F66F0"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29CEE2A" w14:textId="77777777" w:rsidR="00F45432" w:rsidRDefault="00F45432">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969871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070624A" w14:textId="64EE456B" w:rsidR="00F45432" w:rsidRDefault="0003647F">
            <w:pPr>
              <w:keepNext/>
              <w:keepLines/>
              <w:spacing w:after="0"/>
              <w:jc w:val="center"/>
              <w:rPr>
                <w:rFonts w:ascii="Arial" w:eastAsia="SimSun" w:hAnsi="Arial"/>
                <w:sz w:val="18"/>
                <w:lang w:eastAsia="zh-CN"/>
              </w:rPr>
            </w:pPr>
            <w:ins w:id="1122" w:author="Licheng" w:date="2024-11-22T07:51:00Z">
              <w:r w:rsidRPr="0003647F">
                <w:rPr>
                  <w:rFonts w:ascii="Arial" w:eastAsia="SimSun" w:hAnsi="Arial"/>
                  <w:sz w:val="18"/>
                  <w:lang w:eastAsia="zh-CN"/>
                </w:rPr>
                <w:t>Row 8,</w:t>
              </w:r>
            </w:ins>
            <w:r w:rsidR="00F45432">
              <w:rPr>
                <w:rFonts w:ascii="Arial" w:eastAsia="SimSun" w:hAnsi="Arial"/>
                <w:sz w:val="18"/>
                <w:lang w:eastAsia="zh-CN"/>
              </w:rPr>
              <w:t>(5)</w:t>
            </w:r>
          </w:p>
        </w:tc>
      </w:tr>
      <w:tr w:rsidR="00F45432" w14:paraId="11822153"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76C24F3"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D26933" w14:textId="77777777" w:rsidR="00F45432" w:rsidRDefault="00F45432">
            <w:pPr>
              <w:keepNext/>
              <w:keepLines/>
              <w:spacing w:after="0"/>
              <w:rPr>
                <w:rFonts w:ascii="Arial" w:eastAsia="SimSun" w:hAnsi="Arial"/>
                <w:sz w:val="18"/>
              </w:rPr>
            </w:pPr>
            <w:r>
              <w:rPr>
                <w:rFonts w:ascii="Arial" w:eastAsia="SimSun" w:hAnsi="Arial"/>
                <w:sz w:val="18"/>
              </w:rPr>
              <w:t>CSI-RS</w:t>
            </w:r>
          </w:p>
          <w:p w14:paraId="351AAB16"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223180" w14:textId="77777777" w:rsidR="00F45432" w:rsidRDefault="00F45432">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9D1D26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48B147B8"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8452772" w14:textId="77777777" w:rsidR="00F45432" w:rsidRDefault="00F45432">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0072665" w14:textId="77777777" w:rsidR="00F45432" w:rsidRDefault="00F45432">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D58AC55"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DD8293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w:t>
            </w:r>
          </w:p>
        </w:tc>
      </w:tr>
      <w:tr w:rsidR="00F45432" w14:paraId="7B0B8A8C"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54192E8A" w14:textId="77777777" w:rsidR="00F45432" w:rsidRDefault="00F45432">
            <w:pPr>
              <w:keepNext/>
              <w:keepLines/>
              <w:spacing w:after="0"/>
              <w:rPr>
                <w:rFonts w:ascii="Arial" w:hAnsi="Arial"/>
                <w:sz w:val="18"/>
              </w:rPr>
            </w:pPr>
            <w:r>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651B5606"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4C0019D"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0AD14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F45432" w14:paraId="3F83FB20" w14:textId="77777777" w:rsidTr="00F45432">
        <w:trPr>
          <w:trHeight w:val="22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4CF236F"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98F157F" w14:textId="77777777" w:rsidR="00F45432" w:rsidRDefault="00F45432">
            <w:pPr>
              <w:keepNext/>
              <w:keepLines/>
              <w:spacing w:after="0"/>
              <w:rPr>
                <w:rFonts w:ascii="Arial" w:hAnsi="Arial"/>
                <w:sz w:val="18"/>
              </w:rPr>
            </w:pPr>
            <w:r>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385725" w14:textId="77777777" w:rsidR="00F45432" w:rsidRDefault="00F45432">
            <w:pP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73EE2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Pattern 0</w:t>
            </w:r>
          </w:p>
        </w:tc>
      </w:tr>
      <w:tr w:rsidR="00F45432" w14:paraId="23B8F3EC" w14:textId="77777777" w:rsidTr="00F45432">
        <w:trPr>
          <w:trHeight w:val="413"/>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545D3DD"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2DDABF0"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2D19EA2F" w14:textId="77777777" w:rsidR="00F45432" w:rsidRDefault="00F45432">
            <w:pPr>
              <w:keepNext/>
              <w:keepLines/>
              <w:spacing w:after="0"/>
              <w:rPr>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639D84D"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2BE9E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(4,9)</w:t>
            </w:r>
          </w:p>
        </w:tc>
      </w:tr>
      <w:tr w:rsidR="00F45432" w14:paraId="11E722C2"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97276A2"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73DECC9" w14:textId="77777777" w:rsidR="00F45432" w:rsidRDefault="00F45432">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6DB19CE1" w14:textId="77777777" w:rsidR="00F45432" w:rsidRDefault="00F45432">
            <w:pPr>
              <w:keepNext/>
              <w:keepLines/>
              <w:spacing w:after="0"/>
              <w:rPr>
                <w:rFonts w:ascii="Arial" w:hAnsi="Arial"/>
                <w:sz w:val="18"/>
              </w:rPr>
            </w:pPr>
            <w:r>
              <w:rPr>
                <w:rFonts w:ascii="Arial" w:eastAsia="SimSun" w:hAnsi="Arial"/>
                <w:sz w:val="18"/>
              </w:rPr>
              <w:t>periodicity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DC56F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D019CC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178845E0"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B2D1802" w14:textId="77777777" w:rsidR="00F45432" w:rsidRDefault="00F45432">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BFEF30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EBDEF0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F45432" w14:paraId="0B027EA7"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1ED63C9"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6B1A05CF"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05DD6B3"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Table 1</w:t>
            </w:r>
          </w:p>
        </w:tc>
      </w:tr>
      <w:tr w:rsidR="00F45432" w14:paraId="06EDD93B"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C1762D"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DDF8E51"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463778A" w14:textId="77777777" w:rsidR="00F45432" w:rsidRDefault="00F45432">
            <w:pPr>
              <w:keepNext/>
              <w:keepLines/>
              <w:spacing w:after="0"/>
              <w:jc w:val="center"/>
              <w:rPr>
                <w:rFonts w:ascii="Arial" w:hAnsi="Arial"/>
                <w:sz w:val="18"/>
              </w:rPr>
            </w:pPr>
            <w:r>
              <w:rPr>
                <w:rFonts w:ascii="Arial" w:eastAsia="SimSun" w:hAnsi="Arial"/>
                <w:sz w:val="18"/>
                <w:lang w:eastAsia="zh-CN"/>
              </w:rPr>
              <w:t>cri-RI-PMI-CQI</w:t>
            </w:r>
          </w:p>
        </w:tc>
      </w:tr>
      <w:tr w:rsidR="00F45432" w14:paraId="56224751"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B355B7"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w:t>
            </w:r>
            <w:r>
              <w:rPr>
                <w:rFonts w:ascii="Arial" w:eastAsia="SimSun" w:hAnsi="Arial"/>
                <w:sz w:val="18"/>
                <w:lang w:eastAsia="zh-CN"/>
              </w:rPr>
              <w:t>Channnel</w:t>
            </w:r>
            <w:r>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3EC50E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E89ED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30D6FAF0"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C16C4AA"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083B096"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1A23A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1377B07E"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2659C48"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F2960DB"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1757E3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F45432" w14:paraId="07CCD90E"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1BA8134"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AFB8C69"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F465237"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F45432" w14:paraId="3931BAF9"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8AFB617" w14:textId="77777777" w:rsidR="00F45432" w:rsidRDefault="00F45432">
            <w:pPr>
              <w:keepNext/>
              <w:keepLines/>
              <w:spacing w:after="0"/>
              <w:rPr>
                <w:rFonts w:ascii="Arial" w:eastAsia="SimSun" w:hAnsi="Arial"/>
                <w:sz w:val="18"/>
              </w:rPr>
            </w:pPr>
            <w:r>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E97F8C" w14:textId="77777777" w:rsidR="00F45432" w:rsidRDefault="00F45432">
            <w:pPr>
              <w:keepNext/>
              <w:keepLines/>
              <w:spacing w:after="0"/>
              <w:jc w:val="center"/>
              <w:rPr>
                <w:rFonts w:ascii="Arial" w:hAnsi="Arial"/>
                <w:sz w:val="18"/>
              </w:rPr>
            </w:pPr>
            <w:r>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3CF0CFB" w14:textId="77777777" w:rsidR="00F45432" w:rsidRDefault="00F45432">
            <w:pPr>
              <w:keepNext/>
              <w:keepLines/>
              <w:spacing w:after="0"/>
              <w:jc w:val="center"/>
              <w:rPr>
                <w:rFonts w:ascii="Arial" w:eastAsia="SimSun" w:hAnsi="Arial"/>
                <w:sz w:val="18"/>
                <w:lang w:eastAsia="zh-CN"/>
              </w:rPr>
            </w:pPr>
            <w:r>
              <w:rPr>
                <w:rFonts w:ascii="Arial" w:eastAsia="SimSun" w:hAnsi="Arial" w:cs="Arial"/>
                <w:sz w:val="18"/>
                <w:szCs w:val="18"/>
              </w:rPr>
              <w:t>16</w:t>
            </w:r>
          </w:p>
        </w:tc>
      </w:tr>
      <w:tr w:rsidR="00F45432" w14:paraId="01FAF327"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3DEA85D" w14:textId="77777777" w:rsidR="00F45432" w:rsidRDefault="00F45432">
            <w:pPr>
              <w:keepNext/>
              <w:keepLines/>
              <w:spacing w:after="0"/>
              <w:rPr>
                <w:rFonts w:ascii="Arial" w:eastAsia="SimSun" w:hAnsi="Arial"/>
                <w:sz w:val="18"/>
              </w:rPr>
            </w:pPr>
            <w:proofErr w:type="spellStart"/>
            <w:r>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FEDE3AE"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44479A0" w14:textId="77777777" w:rsidR="00F45432" w:rsidRDefault="00F45432">
            <w:pPr>
              <w:keepNext/>
              <w:keepLines/>
              <w:spacing w:after="0"/>
              <w:jc w:val="center"/>
              <w:rPr>
                <w:rFonts w:ascii="Arial" w:eastAsia="SimSun" w:hAnsi="Arial"/>
                <w:sz w:val="18"/>
                <w:lang w:eastAsia="zh-CN"/>
              </w:rPr>
            </w:pPr>
            <w:r>
              <w:rPr>
                <w:rFonts w:ascii="Arial" w:eastAsia="SimSun" w:hAnsi="Arial" w:cs="Arial"/>
                <w:sz w:val="18"/>
                <w:szCs w:val="18"/>
              </w:rPr>
              <w:t>1111111</w:t>
            </w:r>
          </w:p>
        </w:tc>
      </w:tr>
      <w:tr w:rsidR="00F45432" w14:paraId="05127EC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34ED4BF" w14:textId="77777777" w:rsidR="00F45432" w:rsidRDefault="00F45432">
            <w:pPr>
              <w:keepNext/>
              <w:keepLines/>
              <w:spacing w:after="0"/>
              <w:rPr>
                <w:rFonts w:ascii="Arial" w:eastAsia="SimSun" w:hAnsi="Arial"/>
                <w:sz w:val="18"/>
              </w:rPr>
            </w:pPr>
            <w:r>
              <w:rPr>
                <w:rFonts w:ascii="Arial" w:eastAsia="SimSun" w:hAnsi="Arial"/>
                <w:sz w:val="18"/>
              </w:rPr>
              <w:t>CSI-Report periodicity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4451F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20A6D5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F45432" w14:paraId="0A418612"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197352C" w14:textId="77777777" w:rsidR="00F45432" w:rsidRDefault="00F45432">
            <w:pPr>
              <w:keepNext/>
              <w:keepLines/>
              <w:spacing w:after="0"/>
              <w:rPr>
                <w:rFonts w:ascii="Arial" w:eastAsia="SimSun" w:hAnsi="Arial"/>
                <w:sz w:val="18"/>
              </w:rPr>
            </w:pPr>
            <w:r>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10DFA364"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E8BF4F6"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8</w:t>
            </w:r>
          </w:p>
        </w:tc>
      </w:tr>
      <w:tr w:rsidR="00F45432" w14:paraId="172F9F3D"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EC10808" w14:textId="77777777" w:rsidR="00F45432" w:rsidRDefault="00F45432">
            <w:pPr>
              <w:keepNext/>
              <w:keepLines/>
              <w:spacing w:after="0"/>
              <w:rPr>
                <w:rFonts w:ascii="Arial" w:eastAsia="SimSun" w:hAnsi="Arial"/>
                <w:sz w:val="18"/>
              </w:rPr>
            </w:pPr>
            <w:r>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1E5DC3D2"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E2E0983"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F45432" w14:paraId="6127FA09"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8FCA6ED" w14:textId="77777777" w:rsidR="00F45432" w:rsidRDefault="00F45432">
            <w:pPr>
              <w:keepNext/>
              <w:keepLines/>
              <w:spacing w:after="0"/>
              <w:rPr>
                <w:rFonts w:ascii="Arial" w:eastAsia="SimSun" w:hAnsi="Arial"/>
                <w:sz w:val="18"/>
              </w:rPr>
            </w:pPr>
            <w:proofErr w:type="spellStart"/>
            <w:r>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F9C9BAE"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60D23ED"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1</w:t>
            </w:r>
          </w:p>
        </w:tc>
      </w:tr>
      <w:tr w:rsidR="00F45432" w14:paraId="628FC3C7"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5B01B49" w14:textId="77777777" w:rsidR="00F45432" w:rsidRDefault="00F45432">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013AE90" w14:textId="77777777" w:rsidR="00F45432" w:rsidRDefault="00F45432">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E1CAB7E" w14:textId="77777777" w:rsidR="00F45432" w:rsidRDefault="00F45432">
            <w:pPr>
              <w:keepNext/>
              <w:keepLines/>
              <w:spacing w:after="0"/>
              <w:jc w:val="center"/>
              <w:rPr>
                <w:rFonts w:ascii="Arial" w:hAnsi="Arial"/>
                <w:sz w:val="18"/>
                <w:lang w:eastAsia="zh-CN"/>
              </w:rPr>
            </w:pPr>
            <w:r>
              <w:rPr>
                <w:rFonts w:ascii="Arial" w:hAnsi="Arial"/>
                <w:sz w:val="18"/>
                <w:lang w:eastAsia="zh-CN"/>
              </w:rPr>
              <w:t>One State with one Associated Report Configuration</w:t>
            </w:r>
          </w:p>
          <w:p w14:paraId="5CEBF12A" w14:textId="77777777" w:rsidR="00F45432" w:rsidRDefault="00F45432">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F45432" w14:paraId="4771E012" w14:textId="77777777" w:rsidTr="00F45432">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40569C3C" w14:textId="77777777" w:rsidR="00F45432" w:rsidRDefault="00F45432">
            <w:pPr>
              <w:keepNext/>
              <w:keepLines/>
              <w:spacing w:after="0"/>
              <w:rPr>
                <w:rFonts w:ascii="Arial" w:hAnsi="Arial"/>
                <w:sz w:val="18"/>
              </w:rPr>
            </w:pPr>
            <w:r>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hideMark/>
          </w:tcPr>
          <w:p w14:paraId="55B475B3" w14:textId="77777777" w:rsidR="00F45432" w:rsidRDefault="00F45432">
            <w:pPr>
              <w:keepNext/>
              <w:keepLines/>
              <w:spacing w:after="0"/>
              <w:rPr>
                <w:rFonts w:ascii="Arial" w:hAnsi="Arial"/>
                <w:sz w:val="18"/>
              </w:rPr>
            </w:pPr>
            <w:r>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07142DF2"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C334F31" w14:textId="77777777" w:rsidR="00F45432" w:rsidRDefault="00F45432">
            <w:pPr>
              <w:keepNext/>
              <w:keepLines/>
              <w:spacing w:after="0"/>
              <w:jc w:val="center"/>
              <w:rPr>
                <w:rFonts w:ascii="Arial" w:hAnsi="Arial"/>
                <w:sz w:val="18"/>
              </w:rPr>
            </w:pPr>
            <w:proofErr w:type="spellStart"/>
            <w:r>
              <w:rPr>
                <w:rFonts w:ascii="Arial" w:eastAsia="SimSun" w:hAnsi="Arial"/>
                <w:sz w:val="18"/>
                <w:lang w:eastAsia="zh-CN"/>
              </w:rPr>
              <w:t>typeI-SinglePanel</w:t>
            </w:r>
            <w:proofErr w:type="spellEnd"/>
          </w:p>
        </w:tc>
      </w:tr>
      <w:tr w:rsidR="00F45432" w14:paraId="70CF1F8A"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6ADE123"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7A2EA50" w14:textId="77777777" w:rsidR="00F45432" w:rsidRDefault="00F45432">
            <w:pPr>
              <w:keepNext/>
              <w:keepLines/>
              <w:spacing w:after="0"/>
              <w:rPr>
                <w:rFonts w:ascii="Arial" w:hAnsi="Arial"/>
                <w:sz w:val="18"/>
              </w:rPr>
            </w:pPr>
            <w:r>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1003B670"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97AA31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w:t>
            </w:r>
          </w:p>
        </w:tc>
      </w:tr>
      <w:tr w:rsidR="00F45432" w14:paraId="7672B05F"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4F9D2EA"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F1D3680" w14:textId="77777777" w:rsidR="00F45432" w:rsidRDefault="00F45432">
            <w:pPr>
              <w:keepNext/>
              <w:keepLines/>
              <w:spacing w:after="0"/>
              <w:rPr>
                <w:rFonts w:ascii="Arial" w:hAnsi="Arial"/>
                <w:sz w:val="18"/>
              </w:rPr>
            </w:pPr>
            <w:r>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6EC077A8"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8BB59D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(4,1)</w:t>
            </w:r>
          </w:p>
        </w:tc>
      </w:tr>
      <w:tr w:rsidR="00F45432" w14:paraId="21717B81"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8E524D9"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9C367E1" w14:textId="77777777" w:rsidR="00F45432" w:rsidRDefault="00F45432">
            <w:pPr>
              <w:keepNext/>
              <w:keepLines/>
              <w:spacing w:after="0"/>
              <w:rPr>
                <w:rFonts w:ascii="Arial" w:eastAsia="SimSun" w:hAnsi="Arial"/>
                <w:sz w:val="18"/>
              </w:rPr>
            </w:pPr>
            <w:r>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587514C7"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EAB01D1"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(4,1)</w:t>
            </w:r>
          </w:p>
        </w:tc>
      </w:tr>
      <w:tr w:rsidR="00F45432" w14:paraId="5E6B4004"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99BCFC5"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97E6C1F" w14:textId="77777777" w:rsidR="00F45432" w:rsidRDefault="00F45432">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206938A"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56EA66"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0x FFFF</w:t>
            </w:r>
          </w:p>
        </w:tc>
      </w:tr>
      <w:tr w:rsidR="00F45432" w14:paraId="0EE5F0A5" w14:textId="77777777" w:rsidTr="00F45432">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383C80C" w14:textId="77777777" w:rsidR="00F45432" w:rsidRDefault="00F45432">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19E5219"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31C0457A"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361C3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00000010</w:t>
            </w:r>
          </w:p>
        </w:tc>
      </w:tr>
      <w:tr w:rsidR="00F45432" w14:paraId="11886FA2"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264DA6A3"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0BFE73A4"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A7057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PUSCH</w:t>
            </w:r>
          </w:p>
        </w:tc>
      </w:tr>
      <w:tr w:rsidR="00F45432" w14:paraId="5AEA31B9"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A2F5A71" w14:textId="77777777" w:rsidR="00F45432" w:rsidRDefault="00F45432">
            <w:pPr>
              <w:keepNext/>
              <w:keepLines/>
              <w:spacing w:after="0"/>
              <w:rPr>
                <w:rFonts w:ascii="Arial" w:hAnsi="Arial"/>
                <w:sz w:val="18"/>
              </w:rPr>
            </w:pPr>
            <w:r>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AD6A8E" w14:textId="77777777" w:rsidR="00F45432" w:rsidRDefault="00F45432">
            <w:pPr>
              <w:keepNext/>
              <w:keepLines/>
              <w:spacing w:after="0"/>
              <w:jc w:val="center"/>
              <w:rPr>
                <w:rFonts w:ascii="Arial" w:hAnsi="Arial"/>
                <w:sz w:val="18"/>
              </w:rPr>
            </w:pPr>
            <w:proofErr w:type="spellStart"/>
            <w:r>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28DDAAB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6.5</w:t>
            </w:r>
          </w:p>
        </w:tc>
      </w:tr>
      <w:tr w:rsidR="00F45432" w14:paraId="2665A6D7"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58275D9"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58EFF865" w14:textId="77777777" w:rsidR="00F45432" w:rsidRDefault="00F45432">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19307B"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4</w:t>
            </w:r>
          </w:p>
        </w:tc>
      </w:tr>
      <w:tr w:rsidR="00F45432" w14:paraId="2E175304" w14:textId="77777777" w:rsidTr="00F45432">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4BE5CE0" w14:textId="77777777" w:rsidR="00F45432" w:rsidRDefault="00F45432">
            <w:pPr>
              <w:keepNext/>
              <w:keepLines/>
              <w:spacing w:after="0"/>
              <w:rPr>
                <w:rFonts w:ascii="Arial" w:hAnsi="Arial"/>
                <w:sz w:val="18"/>
              </w:rPr>
            </w:pPr>
            <w:r>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35FDBDE4" w14:textId="77777777" w:rsidR="00F45432" w:rsidRDefault="00F45432">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26A965D" w14:textId="77777777" w:rsidR="00F45432" w:rsidRDefault="00F45432">
            <w:pPr>
              <w:keepNext/>
              <w:keepLines/>
              <w:spacing w:after="0"/>
              <w:jc w:val="center"/>
              <w:rPr>
                <w:rFonts w:ascii="Arial" w:eastAsia="SimSun" w:hAnsi="Arial"/>
                <w:sz w:val="18"/>
                <w:lang w:eastAsia="zh-CN"/>
              </w:rPr>
            </w:pPr>
            <w:r>
              <w:rPr>
                <w:rFonts w:ascii="Arial" w:hAnsi="Arial" w:cs="Arial"/>
                <w:sz w:val="18"/>
                <w:szCs w:val="18"/>
              </w:rPr>
              <w:t>R.PDSCH.2-</w:t>
            </w:r>
            <w:r>
              <w:rPr>
                <w:rFonts w:ascii="Arial" w:hAnsi="Arial" w:cs="Arial"/>
                <w:sz w:val="18"/>
                <w:szCs w:val="18"/>
                <w:lang w:eastAsia="zh-CN"/>
              </w:rPr>
              <w:t>8</w:t>
            </w:r>
            <w:r>
              <w:rPr>
                <w:rFonts w:ascii="Arial" w:hAnsi="Arial" w:cs="Arial"/>
                <w:sz w:val="18"/>
                <w:szCs w:val="18"/>
              </w:rPr>
              <w:t>.</w:t>
            </w:r>
            <w:r>
              <w:rPr>
                <w:rFonts w:ascii="Arial" w:hAnsi="Arial" w:cs="Arial"/>
                <w:sz w:val="18"/>
                <w:szCs w:val="18"/>
                <w:lang w:eastAsia="zh-CN"/>
              </w:rPr>
              <w:t>2</w:t>
            </w:r>
            <w:r>
              <w:rPr>
                <w:rFonts w:ascii="Arial" w:hAnsi="Arial" w:cs="Arial"/>
                <w:sz w:val="18"/>
                <w:szCs w:val="18"/>
              </w:rPr>
              <w:t xml:space="preserve"> TDD</w:t>
            </w:r>
          </w:p>
        </w:tc>
      </w:tr>
      <w:tr w:rsidR="00D61ABE" w14:paraId="778253E3" w14:textId="77777777" w:rsidTr="00F45432">
        <w:trPr>
          <w:trHeight w:val="71"/>
          <w:jc w:val="center"/>
          <w:ins w:id="1123" w:author="Licheng" w:date="2024-11-08T00:0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6961E8C" w14:textId="6B7230F6" w:rsidR="00D61ABE" w:rsidRDefault="00D61ABE">
            <w:pPr>
              <w:keepNext/>
              <w:keepLines/>
              <w:spacing w:after="0"/>
              <w:rPr>
                <w:ins w:id="1124" w:author="Licheng" w:date="2024-11-08T00:08:00Z" w16du:dateUtc="2024-11-07T16:08:00Z"/>
                <w:rFonts w:ascii="Arial" w:eastAsia="SimSun" w:hAnsi="Arial"/>
                <w:sz w:val="18"/>
              </w:rPr>
            </w:pPr>
            <w:ins w:id="1125" w:author="Licheng" w:date="2024-11-08T00:09:00Z">
              <w:r w:rsidRPr="00D61ABE">
                <w:rPr>
                  <w:rFonts w:ascii="Arial" w:eastAsia="SimSun" w:hAnsi="Arial"/>
                  <w:sz w:val="18"/>
                </w:rPr>
                <w:t>PDSCH &amp; PDSCH DMRS Precoding configuration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481E8859" w14:textId="77777777" w:rsidR="00D61ABE" w:rsidRDefault="00D61ABE">
            <w:pPr>
              <w:keepNext/>
              <w:keepLines/>
              <w:spacing w:after="0"/>
              <w:jc w:val="center"/>
              <w:rPr>
                <w:ins w:id="1126" w:author="Licheng" w:date="2024-11-08T00:08:00Z" w16du:dateUtc="2024-11-07T16:0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6618D9B" w14:textId="1A2F2C62" w:rsidR="00D61ABE" w:rsidRDefault="00D61ABE">
            <w:pPr>
              <w:keepNext/>
              <w:keepLines/>
              <w:spacing w:after="0"/>
              <w:jc w:val="center"/>
              <w:rPr>
                <w:ins w:id="1127" w:author="Licheng" w:date="2024-11-08T00:08:00Z" w16du:dateUtc="2024-11-07T16:08:00Z"/>
                <w:rFonts w:ascii="Arial" w:hAnsi="Arial" w:cs="Arial"/>
                <w:sz w:val="18"/>
                <w:szCs w:val="18"/>
              </w:rPr>
            </w:pPr>
            <w:ins w:id="1128" w:author="Licheng" w:date="2024-11-08T00:09:00Z">
              <w:r w:rsidRPr="00D61ABE">
                <w:rPr>
                  <w:rFonts w:ascii="Arial" w:hAnsi="Arial" w:cs="Arial"/>
                  <w:sz w:val="18"/>
                  <w:szCs w:val="18"/>
                </w:rPr>
                <w:t>Single Panel Type I, Random precoder selection updated per slot, with equal probability of each applicable i</w:t>
              </w:r>
              <w:r w:rsidRPr="00D61ABE">
                <w:rPr>
                  <w:rFonts w:ascii="Arial" w:hAnsi="Arial" w:cs="Arial"/>
                  <w:sz w:val="18"/>
                  <w:szCs w:val="18"/>
                  <w:vertAlign w:val="subscript"/>
                </w:rPr>
                <w:t>1</w:t>
              </w:r>
              <w:r w:rsidRPr="00D61ABE">
                <w:rPr>
                  <w:rFonts w:ascii="Arial" w:hAnsi="Arial" w:cs="Arial"/>
                  <w:sz w:val="18"/>
                  <w:szCs w:val="18"/>
                </w:rPr>
                <w:t>, i</w:t>
              </w:r>
              <w:r w:rsidRPr="00D61ABE">
                <w:rPr>
                  <w:rFonts w:ascii="Arial" w:hAnsi="Arial" w:cs="Arial"/>
                  <w:sz w:val="18"/>
                  <w:szCs w:val="18"/>
                  <w:vertAlign w:val="subscript"/>
                </w:rPr>
                <w:t>2</w:t>
              </w:r>
              <w:r w:rsidRPr="00D61ABE">
                <w:rPr>
                  <w:rFonts w:ascii="Arial" w:hAnsi="Arial" w:cs="Arial"/>
                  <w:sz w:val="18"/>
                  <w:szCs w:val="18"/>
                </w:rPr>
                <w:t xml:space="preserve"> combination, and with Wideband granularity</w:t>
              </w:r>
            </w:ins>
          </w:p>
        </w:tc>
      </w:tr>
      <w:tr w:rsidR="00F45432" w14:paraId="50385143" w14:textId="77777777" w:rsidTr="00F45432">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851"/>
              <w:gridCol w:w="2800"/>
            </w:tblGrid>
            <w:tr w:rsidR="00F45432" w:rsidDel="00D61ABE" w14:paraId="52A70869" w14:textId="138DF527">
              <w:trPr>
                <w:trHeight w:val="71"/>
                <w:jc w:val="center"/>
                <w:del w:id="1129" w:author="Licheng" w:date="2024-11-08T00:09:00Z"/>
              </w:trPr>
              <w:tc>
                <w:tcPr>
                  <w:tcW w:w="3084" w:type="dxa"/>
                  <w:tcBorders>
                    <w:top w:val="single" w:sz="4" w:space="0" w:color="auto"/>
                    <w:left w:val="single" w:sz="4" w:space="0" w:color="auto"/>
                    <w:bottom w:val="single" w:sz="4" w:space="0" w:color="auto"/>
                    <w:right w:val="single" w:sz="4" w:space="0" w:color="auto"/>
                  </w:tcBorders>
                  <w:vAlign w:val="center"/>
                  <w:hideMark/>
                </w:tcPr>
                <w:p w14:paraId="4FD88323" w14:textId="2568CCA1" w:rsidR="00F45432" w:rsidDel="00D61ABE" w:rsidRDefault="00F45432">
                  <w:pPr>
                    <w:pStyle w:val="TAL"/>
                    <w:rPr>
                      <w:del w:id="1130" w:author="Licheng" w:date="2024-11-08T00:09:00Z" w16du:dateUtc="2024-11-07T16:09:00Z"/>
                      <w:rFonts w:eastAsia="SimSun"/>
                    </w:rPr>
                  </w:pPr>
                  <w:bookmarkStart w:id="1131" w:name="OLE_LINK106"/>
                  <w:del w:id="1132" w:author="Licheng" w:date="2024-11-08T00:09:00Z" w16du:dateUtc="2024-11-07T16:09:00Z">
                    <w:r w:rsidDel="00D61ABE">
                      <w:rPr>
                        <w:rFonts w:eastAsia="SimSun"/>
                      </w:rPr>
                      <w:delText>PDSCH &amp; PDSCH DMRS</w:delText>
                    </w:r>
                    <w:r w:rsidDel="00D61ABE">
                      <w:delText xml:space="preserve"> Precoding configuration for random Precoding</w:delText>
                    </w:r>
                    <w:bookmarkEnd w:id="1131"/>
                  </w:del>
                </w:p>
              </w:tc>
              <w:tc>
                <w:tcPr>
                  <w:tcW w:w="851" w:type="dxa"/>
                  <w:tcBorders>
                    <w:top w:val="single" w:sz="4" w:space="0" w:color="auto"/>
                    <w:left w:val="single" w:sz="4" w:space="0" w:color="auto"/>
                    <w:bottom w:val="single" w:sz="4" w:space="0" w:color="auto"/>
                    <w:right w:val="single" w:sz="4" w:space="0" w:color="auto"/>
                  </w:tcBorders>
                  <w:vAlign w:val="center"/>
                </w:tcPr>
                <w:p w14:paraId="402BC8E1" w14:textId="407F1368" w:rsidR="00F45432" w:rsidDel="00D61ABE" w:rsidRDefault="00F45432">
                  <w:pPr>
                    <w:pStyle w:val="TAC"/>
                    <w:rPr>
                      <w:del w:id="1133" w:author="Licheng" w:date="2024-11-08T00:09:00Z" w16du:dateUtc="2024-11-07T16:09:00Z"/>
                      <w:rFonts w:eastAsiaTheme="minorEastAsia"/>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C6408B" w14:textId="71DBAD22" w:rsidR="00F45432" w:rsidDel="00D61ABE" w:rsidRDefault="00F45432">
                  <w:pPr>
                    <w:pStyle w:val="TAC"/>
                    <w:rPr>
                      <w:del w:id="1134" w:author="Licheng" w:date="2024-11-08T00:09:00Z" w16du:dateUtc="2024-11-07T16:09:00Z"/>
                      <w:rFonts w:cs="Arial"/>
                      <w:szCs w:val="18"/>
                    </w:rPr>
                  </w:pPr>
                  <w:bookmarkStart w:id="1135" w:name="OLE_LINK107"/>
                  <w:del w:id="1136" w:author="Licheng" w:date="2024-11-08T00:09:00Z" w16du:dateUtc="2024-11-07T16:09:00Z">
                    <w:r w:rsidDel="00D61ABE">
                      <w:rPr>
                        <w:rFonts w:eastAsia="SimSun"/>
                      </w:rPr>
                      <w:delText>Single Panel Type I, Random precoder selection updated per slot, with equal probability of each applicable i</w:delText>
                    </w:r>
                    <w:r w:rsidDel="00D61ABE">
                      <w:rPr>
                        <w:rFonts w:eastAsia="SimSun"/>
                        <w:vertAlign w:val="subscript"/>
                      </w:rPr>
                      <w:delText>1</w:delText>
                    </w:r>
                    <w:r w:rsidDel="00D61ABE">
                      <w:rPr>
                        <w:rFonts w:eastAsia="SimSun"/>
                      </w:rPr>
                      <w:delText>, i</w:delText>
                    </w:r>
                    <w:r w:rsidDel="00D61ABE">
                      <w:rPr>
                        <w:rFonts w:eastAsia="SimSun"/>
                        <w:vertAlign w:val="subscript"/>
                      </w:rPr>
                      <w:delText>2</w:delText>
                    </w:r>
                    <w:r w:rsidDel="00D61ABE">
                      <w:rPr>
                        <w:rFonts w:eastAsia="SimSun"/>
                      </w:rPr>
                      <w:delText xml:space="preserve"> combination, and </w:delText>
                    </w:r>
                    <w:r w:rsidDel="00D61ABE">
                      <w:delText>with Wideband granularity</w:delText>
                    </w:r>
                    <w:bookmarkEnd w:id="1135"/>
                  </w:del>
                </w:p>
              </w:tc>
            </w:tr>
          </w:tbl>
          <w:p w14:paraId="6CFA7DFB" w14:textId="77777777" w:rsidR="00F45432" w:rsidRDefault="00F45432">
            <w:pPr>
              <w:keepNext/>
              <w:keepLines/>
              <w:spacing w:after="0"/>
              <w:ind w:left="851" w:hanging="851"/>
              <w:rPr>
                <w:rFonts w:ascii="Arial" w:eastAsia="SimSun" w:hAnsi="Arial"/>
                <w:sz w:val="18"/>
              </w:rPr>
            </w:pPr>
            <w:r>
              <w:rPr>
                <w:rFonts w:ascii="Arial" w:eastAsia="SimSun" w:hAnsi="Arial"/>
                <w:sz w:val="18"/>
              </w:rPr>
              <w:t>Note 1:</w:t>
            </w:r>
            <w:r>
              <w:rPr>
                <w:rFonts w:ascii="Arial" w:eastAsia="SimSun" w:hAnsi="Arial"/>
                <w:sz w:val="18"/>
                <w:lang w:eastAsia="zh-CN"/>
              </w:rPr>
              <w:tab/>
              <w:t>When Throughput is measured using</w:t>
            </w:r>
            <w:r>
              <w:rPr>
                <w:rFonts w:ascii="Arial" w:eastAsia="SimSun" w:hAnsi="Arial"/>
                <w:sz w:val="18"/>
              </w:rPr>
              <w:t xml:space="preserve"> random precoder selection, the precoder shall be updated in each slot (</w:t>
            </w:r>
            <w:r>
              <w:rPr>
                <w:rFonts w:ascii="Arial" w:eastAsia="SimSun" w:hAnsi="Arial"/>
                <w:sz w:val="18"/>
                <w:lang w:eastAsia="zh-CN"/>
              </w:rPr>
              <w:t>0.5</w:t>
            </w:r>
            <w:r>
              <w:rPr>
                <w:rFonts w:ascii="Arial" w:eastAsia="SimSun" w:hAnsi="Arial"/>
                <w:sz w:val="18"/>
              </w:rPr>
              <w:t xml:space="preserve"> </w:t>
            </w:r>
            <w:proofErr w:type="spellStart"/>
            <w:r>
              <w:rPr>
                <w:rFonts w:ascii="Arial" w:eastAsia="SimSun" w:hAnsi="Arial"/>
                <w:sz w:val="18"/>
              </w:rPr>
              <w:t>ms</w:t>
            </w:r>
            <w:proofErr w:type="spellEnd"/>
            <w:r>
              <w:rPr>
                <w:rFonts w:ascii="Arial" w:eastAsia="SimSun" w:hAnsi="Arial"/>
                <w:sz w:val="18"/>
              </w:rPr>
              <w:t xml:space="preserve"> granularity) with equal probability of each applicable i</w:t>
            </w:r>
            <w:r>
              <w:rPr>
                <w:rFonts w:ascii="Arial" w:eastAsia="SimSun" w:hAnsi="Arial"/>
                <w:sz w:val="18"/>
                <w:vertAlign w:val="subscript"/>
              </w:rPr>
              <w:t>1</w:t>
            </w:r>
            <w:r>
              <w:rPr>
                <w:rFonts w:ascii="Arial" w:eastAsia="SimSun" w:hAnsi="Arial"/>
                <w:sz w:val="18"/>
              </w:rPr>
              <w:t>, i</w:t>
            </w:r>
            <w:r>
              <w:rPr>
                <w:rFonts w:ascii="Arial" w:eastAsia="SimSun" w:hAnsi="Arial"/>
                <w:sz w:val="18"/>
                <w:vertAlign w:val="subscript"/>
              </w:rPr>
              <w:t>2</w:t>
            </w:r>
            <w:r>
              <w:rPr>
                <w:rFonts w:ascii="Arial" w:eastAsia="SimSun" w:hAnsi="Arial"/>
                <w:sz w:val="18"/>
              </w:rPr>
              <w:t xml:space="preserve"> combination.</w:t>
            </w:r>
          </w:p>
          <w:p w14:paraId="60BFFE38" w14:textId="77777777" w:rsidR="00F45432" w:rsidRDefault="00F45432">
            <w:pPr>
              <w:keepNext/>
              <w:keepLines/>
              <w:spacing w:after="0"/>
              <w:ind w:left="851" w:hanging="851"/>
              <w:rPr>
                <w:rFonts w:ascii="Arial" w:eastAsia="SimSun" w:hAnsi="Arial"/>
                <w:sz w:val="18"/>
              </w:rPr>
            </w:pPr>
            <w:r>
              <w:rPr>
                <w:rFonts w:ascii="Arial" w:eastAsia="SimSun" w:hAnsi="Arial"/>
                <w:sz w:val="18"/>
              </w:rPr>
              <w:t>Note 2:</w:t>
            </w:r>
            <w:r>
              <w:rPr>
                <w:rFonts w:ascii="Arial" w:eastAsia="SimSun" w:hAnsi="Arial"/>
                <w:sz w:val="18"/>
                <w:lang w:eastAsia="zh-CN"/>
              </w:rPr>
              <w:tab/>
            </w:r>
            <w:r>
              <w:rPr>
                <w:rFonts w:ascii="Arial" w:eastAsia="SimSun" w:hAnsi="Arial"/>
                <w:sz w:val="18"/>
              </w:rPr>
              <w:t xml:space="preserve">If the UE reports in an available uplink reporting instance at </w:t>
            </w:r>
            <w:proofErr w:type="spellStart"/>
            <w:r>
              <w:rPr>
                <w:rFonts w:ascii="Arial" w:eastAsia="SimSun" w:hAnsi="Arial"/>
                <w:sz w:val="18"/>
                <w:lang w:eastAsia="zh-CN"/>
              </w:rPr>
              <w:t>slot</w:t>
            </w:r>
            <w:r>
              <w:rPr>
                <w:rFonts w:ascii="Arial" w:eastAsia="SimSun" w:hAnsi="Arial"/>
                <w:sz w:val="18"/>
              </w:rPr>
              <w:t>#n</w:t>
            </w:r>
            <w:proofErr w:type="spellEnd"/>
            <w:r>
              <w:rPr>
                <w:rFonts w:ascii="Arial" w:eastAsia="SimSun" w:hAnsi="Arial"/>
                <w:sz w:val="18"/>
              </w:rPr>
              <w:t xml:space="preserve"> based on PMI estimation at a downlink </w:t>
            </w:r>
            <w:r>
              <w:rPr>
                <w:rFonts w:ascii="Arial" w:eastAsia="SimSun" w:hAnsi="Arial"/>
                <w:sz w:val="18"/>
                <w:lang w:eastAsia="zh-CN"/>
              </w:rPr>
              <w:t>slot</w:t>
            </w:r>
            <w:r>
              <w:rPr>
                <w:rFonts w:ascii="Arial" w:eastAsia="SimSun" w:hAnsi="Arial"/>
                <w:sz w:val="18"/>
              </w:rPr>
              <w:t xml:space="preserve"> not later than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 xml:space="preserve">), this reported PMI cannot be applied at the </w:t>
            </w:r>
            <w:proofErr w:type="spellStart"/>
            <w:r>
              <w:rPr>
                <w:rFonts w:ascii="Arial" w:eastAsia="SimSun" w:hAnsi="Arial"/>
                <w:sz w:val="18"/>
              </w:rPr>
              <w:t>gNB</w:t>
            </w:r>
            <w:proofErr w:type="spellEnd"/>
            <w:r>
              <w:rPr>
                <w:rFonts w:ascii="Arial" w:eastAsia="SimSun" w:hAnsi="Arial"/>
                <w:sz w:val="18"/>
              </w:rPr>
              <w:t xml:space="preserve"> downlink before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w:t>
            </w:r>
          </w:p>
          <w:p w14:paraId="408883E2" w14:textId="77777777" w:rsidR="00F45432" w:rsidRDefault="00F45432">
            <w:pPr>
              <w:keepNext/>
              <w:keepLines/>
              <w:spacing w:after="0"/>
              <w:ind w:left="851" w:hanging="851"/>
              <w:rPr>
                <w:rFonts w:ascii="Arial" w:eastAsia="SimSun" w:hAnsi="Arial"/>
                <w:sz w:val="18"/>
                <w:lang w:eastAsia="zh-CN"/>
              </w:rPr>
            </w:pPr>
            <w:r>
              <w:rPr>
                <w:rFonts w:ascii="Arial" w:eastAsia="SimSun" w:hAnsi="Arial"/>
                <w:sz w:val="18"/>
              </w:rPr>
              <w:t xml:space="preserve">Note </w:t>
            </w:r>
            <w:r>
              <w:rPr>
                <w:rFonts w:ascii="Arial" w:eastAsia="SimSun" w:hAnsi="Arial"/>
                <w:sz w:val="18"/>
                <w:lang w:eastAsia="zh-CN"/>
              </w:rPr>
              <w:t>3</w:t>
            </w:r>
            <w:r>
              <w:rPr>
                <w:rFonts w:ascii="Arial" w:eastAsia="SimSun" w:hAnsi="Arial"/>
                <w:sz w:val="18"/>
              </w:rPr>
              <w:t>:</w:t>
            </w:r>
            <w:r>
              <w:rPr>
                <w:rFonts w:ascii="Arial" w:eastAsia="SimSun" w:hAnsi="Arial"/>
                <w:sz w:val="18"/>
                <w:lang w:eastAsia="zh-CN"/>
              </w:rPr>
              <w:tab/>
            </w:r>
            <w:r>
              <w:rPr>
                <w:rFonts w:ascii="Arial" w:eastAsia="SimSun" w:hAnsi="Arial"/>
                <w:sz w:val="18"/>
              </w:rPr>
              <w:t xml:space="preserve">Randomization of the principle beam direction shall be used as specified in </w:t>
            </w:r>
            <w:r>
              <w:rPr>
                <w:rFonts w:ascii="Arial" w:hAnsi="Arial" w:cs="Arial"/>
                <w:noProof/>
                <w:sz w:val="18"/>
                <w:szCs w:val="18"/>
                <w:lang w:eastAsia="zh-CN"/>
              </w:rPr>
              <w:t>Annex B.2.3.2.3</w:t>
            </w:r>
            <w:r>
              <w:rPr>
                <w:rFonts w:ascii="Arial" w:eastAsia="SimSun" w:hAnsi="Arial"/>
                <w:sz w:val="18"/>
              </w:rPr>
              <w:t>.</w:t>
            </w:r>
          </w:p>
        </w:tc>
      </w:tr>
    </w:tbl>
    <w:p w14:paraId="1B926137" w14:textId="77777777" w:rsidR="00F45432" w:rsidRDefault="00F45432" w:rsidP="00F45432">
      <w:pPr>
        <w:rPr>
          <w:rFonts w:eastAsia="SimSun"/>
          <w:lang w:eastAsia="zh-CN"/>
        </w:rPr>
      </w:pPr>
    </w:p>
    <w:p w14:paraId="59A847B5" w14:textId="77777777" w:rsidR="00F45432" w:rsidRDefault="00F45432" w:rsidP="00F45432">
      <w:pPr>
        <w:pStyle w:val="TH"/>
        <w:rPr>
          <w:lang w:eastAsia="zh-CN"/>
        </w:rPr>
      </w:pPr>
      <w:r>
        <w:t xml:space="preserve">Table </w:t>
      </w:r>
      <w:r>
        <w:rPr>
          <w:lang w:eastAsia="zh-CN"/>
        </w:rPr>
        <w:t>6.3.3.2.2</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F45432" w14:paraId="18A62038" w14:textId="77777777" w:rsidTr="00F45432">
        <w:trPr>
          <w:jc w:val="center"/>
        </w:trPr>
        <w:tc>
          <w:tcPr>
            <w:tcW w:w="2126" w:type="dxa"/>
            <w:tcBorders>
              <w:top w:val="single" w:sz="4" w:space="0" w:color="auto"/>
              <w:left w:val="single" w:sz="4" w:space="0" w:color="auto"/>
              <w:bottom w:val="single" w:sz="4" w:space="0" w:color="auto"/>
              <w:right w:val="single" w:sz="4" w:space="0" w:color="auto"/>
            </w:tcBorders>
            <w:hideMark/>
          </w:tcPr>
          <w:p w14:paraId="27D3C498" w14:textId="77777777" w:rsidR="00F45432" w:rsidRDefault="00F45432">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0229CCE5" w14:textId="77777777" w:rsidR="00F45432" w:rsidRDefault="00F45432">
            <w:pPr>
              <w:keepNext/>
              <w:keepLines/>
              <w:spacing w:after="0"/>
              <w:jc w:val="center"/>
              <w:rPr>
                <w:rFonts w:ascii="Arial" w:hAnsi="Arial"/>
                <w:b/>
                <w:sz w:val="18"/>
              </w:rPr>
            </w:pPr>
            <w:r>
              <w:rPr>
                <w:rFonts w:ascii="Arial" w:eastAsia="SimSun" w:hAnsi="Arial"/>
                <w:b/>
                <w:sz w:val="18"/>
              </w:rPr>
              <w:t>Test 1</w:t>
            </w:r>
          </w:p>
        </w:tc>
      </w:tr>
      <w:tr w:rsidR="00F45432" w14:paraId="7B8B0E04" w14:textId="77777777" w:rsidTr="00F45432">
        <w:trPr>
          <w:jc w:val="center"/>
        </w:trPr>
        <w:tc>
          <w:tcPr>
            <w:tcW w:w="2126" w:type="dxa"/>
            <w:tcBorders>
              <w:top w:val="single" w:sz="4" w:space="0" w:color="auto"/>
              <w:left w:val="single" w:sz="4" w:space="0" w:color="auto"/>
              <w:bottom w:val="single" w:sz="4" w:space="0" w:color="auto"/>
              <w:right w:val="single" w:sz="4" w:space="0" w:color="auto"/>
            </w:tcBorders>
            <w:hideMark/>
          </w:tcPr>
          <w:p w14:paraId="382ED292" w14:textId="77777777" w:rsidR="00F45432" w:rsidRDefault="00F45432">
            <w:pPr>
              <w:keepNext/>
              <w:keepLines/>
              <w:spacing w:after="0"/>
              <w:jc w:val="center"/>
              <w:rPr>
                <w:rFonts w:ascii="Arial" w:hAnsi="Arial" w:cs="Arial"/>
                <w:sz w:val="18"/>
              </w:rPr>
            </w:pPr>
            <w:r>
              <w:rPr>
                <w:rFonts w:ascii="Symbol" w:eastAsia="?? ??" w:hAnsi="Symbol" w:cs="Arial"/>
                <w:i/>
                <w:iCs/>
                <w:sz w:val="18"/>
              </w:rPr>
              <w:t>g</w:t>
            </w:r>
          </w:p>
        </w:tc>
        <w:tc>
          <w:tcPr>
            <w:tcW w:w="1701" w:type="dxa"/>
            <w:tcBorders>
              <w:top w:val="single" w:sz="4" w:space="0" w:color="auto"/>
              <w:left w:val="single" w:sz="4" w:space="0" w:color="auto"/>
              <w:bottom w:val="single" w:sz="4" w:space="0" w:color="auto"/>
              <w:right w:val="single" w:sz="4" w:space="0" w:color="auto"/>
            </w:tcBorders>
            <w:hideMark/>
          </w:tcPr>
          <w:p w14:paraId="77510DCB" w14:textId="77777777" w:rsidR="00F45432" w:rsidRDefault="00F45432">
            <w:pPr>
              <w:keepNext/>
              <w:keepLines/>
              <w:spacing w:after="0"/>
              <w:jc w:val="center"/>
              <w:rPr>
                <w:rFonts w:ascii="Arial" w:hAnsi="Arial"/>
                <w:sz w:val="18"/>
                <w:lang w:eastAsia="zh-CN"/>
              </w:rPr>
            </w:pPr>
            <w:r>
              <w:rPr>
                <w:rFonts w:ascii="Arial" w:eastAsia="SimSun" w:hAnsi="Arial"/>
                <w:sz w:val="18"/>
                <w:lang w:eastAsia="zh-CN"/>
              </w:rPr>
              <w:t>1.5</w:t>
            </w:r>
          </w:p>
        </w:tc>
      </w:tr>
    </w:tbl>
    <w:p w14:paraId="20A5B79A" w14:textId="77777777" w:rsidR="00F45432" w:rsidRDefault="00F45432" w:rsidP="00F45432">
      <w:pPr>
        <w:rPr>
          <w:rFonts w:eastAsia="SimSun"/>
          <w:lang w:eastAsia="zh-CN"/>
        </w:rPr>
      </w:pPr>
    </w:p>
    <w:p w14:paraId="10814413" w14:textId="77777777" w:rsidR="00F45432" w:rsidRDefault="00F45432" w:rsidP="00F45432">
      <w:pPr>
        <w:pStyle w:val="Heading2"/>
        <w:rPr>
          <w:lang w:eastAsia="zh-CN"/>
        </w:rPr>
      </w:pPr>
      <w:bookmarkStart w:id="1137" w:name="_Toc21338255"/>
      <w:bookmarkStart w:id="1138" w:name="_Toc29808363"/>
      <w:bookmarkStart w:id="1139" w:name="_Toc37068282"/>
      <w:bookmarkStart w:id="1140" w:name="_Toc37257235"/>
      <w:bookmarkStart w:id="1141" w:name="_Toc45892366"/>
      <w:bookmarkStart w:id="1142" w:name="_Toc53175992"/>
      <w:bookmarkStart w:id="1143" w:name="_Toc61119957"/>
      <w:bookmarkStart w:id="1144" w:name="_Toc67917173"/>
      <w:bookmarkStart w:id="1145" w:name="_Toc76297212"/>
      <w:bookmarkStart w:id="1146" w:name="_Toc76571153"/>
      <w:bookmarkStart w:id="1147" w:name="_Toc83742693"/>
      <w:bookmarkStart w:id="1148" w:name="_Toc91440055"/>
      <w:bookmarkStart w:id="1149" w:name="_Toc98855361"/>
      <w:bookmarkStart w:id="1150" w:name="_Toc114494906"/>
      <w:bookmarkStart w:id="1151" w:name="_Toc123935594"/>
      <w:bookmarkStart w:id="1152" w:name="_Toc124329181"/>
      <w:bookmarkStart w:id="1153" w:name="_Toc131594604"/>
      <w:bookmarkStart w:id="1154" w:name="_Toc131694612"/>
      <w:bookmarkStart w:id="1155" w:name="_Toc138751254"/>
      <w:bookmarkStart w:id="1156" w:name="_Toc138751595"/>
      <w:bookmarkStart w:id="1157" w:name="_Toc138885392"/>
      <w:bookmarkStart w:id="1158" w:name="_Toc156556382"/>
      <w:bookmarkStart w:id="1159" w:name="_Toc178161783"/>
      <w:bookmarkStart w:id="1160" w:name="_Toc178162131"/>
      <w:bookmarkStart w:id="1161" w:name="_Toc178162479"/>
      <w:bookmarkStart w:id="1162" w:name="_Toc178262715"/>
      <w:r>
        <w:lastRenderedPageBreak/>
        <w:t>6.</w:t>
      </w:r>
      <w:r>
        <w:rPr>
          <w:lang w:eastAsia="zh-CN"/>
        </w:rPr>
        <w:t>4</w:t>
      </w:r>
      <w:r>
        <w:rPr>
          <w:lang w:eastAsia="zh-CN"/>
        </w:rPr>
        <w:tab/>
      </w:r>
      <w:r>
        <w:t>Reporting of Rank Indicator (RI)</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4A1D3810" w14:textId="77777777" w:rsidR="00F45432" w:rsidRDefault="00F45432" w:rsidP="00F45432">
      <w:pPr>
        <w:rPr>
          <w:rFonts w:eastAsia="SimSun"/>
          <w:lang w:eastAsia="zh-CN"/>
        </w:rPr>
      </w:pPr>
      <w:r>
        <w:rPr>
          <w:rFonts w:eastAsia="SimSun"/>
        </w:rPr>
        <w:t>The purpose of this test is to verify that the reported rank indicator accurately represents the channel rank. The accuracy of RI reporting is determined by the relative increase of the throughput obtained when transmitting based on the reported rank compared to the case for which a fixed rank is used for transmission.</w:t>
      </w:r>
    </w:p>
    <w:p w14:paraId="5DFC8944" w14:textId="77777777" w:rsidR="00F45432" w:rsidRDefault="00F45432" w:rsidP="00F45432">
      <w:pPr>
        <w:pStyle w:val="Heading3"/>
        <w:rPr>
          <w:lang w:eastAsia="zh-CN"/>
        </w:rPr>
      </w:pPr>
      <w:bookmarkStart w:id="1163" w:name="_Toc21338256"/>
      <w:bookmarkStart w:id="1164" w:name="_Toc29808364"/>
      <w:bookmarkStart w:id="1165" w:name="_Toc37068283"/>
      <w:bookmarkStart w:id="1166" w:name="_Toc37257236"/>
      <w:bookmarkStart w:id="1167" w:name="_Toc45892367"/>
      <w:bookmarkStart w:id="1168" w:name="_Toc53175993"/>
      <w:bookmarkStart w:id="1169" w:name="_Toc61119958"/>
      <w:bookmarkStart w:id="1170" w:name="_Toc67917174"/>
      <w:bookmarkStart w:id="1171" w:name="_Toc76297213"/>
      <w:bookmarkStart w:id="1172" w:name="_Toc76571154"/>
      <w:bookmarkStart w:id="1173" w:name="_Toc83742694"/>
      <w:bookmarkStart w:id="1174" w:name="_Toc91440056"/>
      <w:bookmarkStart w:id="1175" w:name="_Toc98855362"/>
      <w:bookmarkStart w:id="1176" w:name="_Toc114494907"/>
      <w:bookmarkStart w:id="1177" w:name="_Toc123935595"/>
      <w:bookmarkStart w:id="1178" w:name="_Toc124329182"/>
      <w:bookmarkStart w:id="1179" w:name="_Toc131594605"/>
      <w:bookmarkStart w:id="1180" w:name="_Toc131694613"/>
      <w:bookmarkStart w:id="1181" w:name="_Toc138751255"/>
      <w:bookmarkStart w:id="1182" w:name="_Toc138751596"/>
      <w:bookmarkStart w:id="1183" w:name="_Toc138885393"/>
      <w:bookmarkStart w:id="1184" w:name="_Toc156556383"/>
      <w:bookmarkStart w:id="1185" w:name="_Toc178161784"/>
      <w:bookmarkStart w:id="1186" w:name="_Toc178162132"/>
      <w:bookmarkStart w:id="1187" w:name="_Toc178162480"/>
      <w:bookmarkStart w:id="1188" w:name="_Toc178262716"/>
      <w:r>
        <w:rPr>
          <w:lang w:eastAsia="zh-CN"/>
        </w:rPr>
        <w:t>6</w:t>
      </w:r>
      <w:r>
        <w:t>.</w:t>
      </w:r>
      <w:r>
        <w:rPr>
          <w:lang w:eastAsia="zh-CN"/>
        </w:rPr>
        <w:t>4</w:t>
      </w:r>
      <w:r>
        <w:t>.1</w:t>
      </w:r>
      <w:r>
        <w:rPr>
          <w:lang w:eastAsia="zh-CN"/>
        </w:rPr>
        <w:tab/>
      </w:r>
      <w:r>
        <w:t>1RX requirements</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14:paraId="3C2ACC2C" w14:textId="77777777" w:rsidR="00F45432" w:rsidRDefault="00F45432" w:rsidP="00F45432">
      <w:pPr>
        <w:rPr>
          <w:rFonts w:eastAsia="SimSun"/>
          <w:lang w:eastAsia="zh-CN"/>
        </w:rPr>
      </w:pPr>
      <w:r>
        <w:rPr>
          <w:rFonts w:eastAsia="SimSun"/>
          <w:lang w:eastAsia="zh-CN"/>
        </w:rPr>
        <w:t>(Void)</w:t>
      </w:r>
    </w:p>
    <w:p w14:paraId="50E77EFD" w14:textId="77777777" w:rsidR="00F45432" w:rsidRDefault="00F45432" w:rsidP="00F45432">
      <w:pPr>
        <w:pStyle w:val="Heading3"/>
        <w:rPr>
          <w:lang w:eastAsia="zh-CN"/>
        </w:rPr>
      </w:pPr>
      <w:bookmarkStart w:id="1189" w:name="_Toc21338257"/>
      <w:bookmarkStart w:id="1190" w:name="_Toc29808365"/>
      <w:bookmarkStart w:id="1191" w:name="_Toc37068284"/>
      <w:bookmarkStart w:id="1192" w:name="_Toc37257237"/>
      <w:bookmarkStart w:id="1193" w:name="_Toc45892368"/>
      <w:bookmarkStart w:id="1194" w:name="_Toc53175994"/>
      <w:bookmarkStart w:id="1195" w:name="_Toc61119959"/>
      <w:bookmarkStart w:id="1196" w:name="_Toc67917175"/>
      <w:bookmarkStart w:id="1197" w:name="_Toc76297214"/>
      <w:bookmarkStart w:id="1198" w:name="_Toc76571155"/>
      <w:bookmarkStart w:id="1199" w:name="_Toc83742695"/>
      <w:bookmarkStart w:id="1200" w:name="_Toc91440057"/>
      <w:bookmarkStart w:id="1201" w:name="_Toc98855363"/>
      <w:bookmarkStart w:id="1202" w:name="_Toc114494908"/>
      <w:bookmarkStart w:id="1203" w:name="_Toc123935596"/>
      <w:bookmarkStart w:id="1204" w:name="_Toc124329183"/>
      <w:bookmarkStart w:id="1205" w:name="_Toc131594606"/>
      <w:bookmarkStart w:id="1206" w:name="_Toc131694614"/>
      <w:bookmarkStart w:id="1207" w:name="_Toc138751256"/>
      <w:bookmarkStart w:id="1208" w:name="_Toc138751597"/>
      <w:bookmarkStart w:id="1209" w:name="_Toc138885394"/>
      <w:bookmarkStart w:id="1210" w:name="_Toc156556384"/>
      <w:bookmarkStart w:id="1211" w:name="_Toc178161785"/>
      <w:bookmarkStart w:id="1212" w:name="_Toc178162133"/>
      <w:bookmarkStart w:id="1213" w:name="_Toc178162481"/>
      <w:bookmarkStart w:id="1214" w:name="_Toc178262717"/>
      <w:r>
        <w:rPr>
          <w:lang w:eastAsia="zh-CN"/>
        </w:rPr>
        <w:t>6</w:t>
      </w:r>
      <w:r>
        <w:t>.</w:t>
      </w:r>
      <w:r>
        <w:rPr>
          <w:lang w:eastAsia="zh-CN"/>
        </w:rPr>
        <w:t>4</w:t>
      </w:r>
      <w:r>
        <w:t>.</w:t>
      </w:r>
      <w:r>
        <w:rPr>
          <w:lang w:eastAsia="zh-CN"/>
        </w:rPr>
        <w:t>2</w:t>
      </w:r>
      <w:r>
        <w:rPr>
          <w:lang w:eastAsia="zh-CN"/>
        </w:rPr>
        <w:tab/>
      </w:r>
      <w:r>
        <w:t>2RX requirements</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14:paraId="5BFF82EE" w14:textId="77777777" w:rsidR="00F45432" w:rsidRDefault="00F45432" w:rsidP="00F45432">
      <w:pPr>
        <w:pStyle w:val="Heading4"/>
        <w:rPr>
          <w:lang w:eastAsia="zh-CN"/>
        </w:rPr>
      </w:pPr>
      <w:bookmarkStart w:id="1215" w:name="OLE_LINK85"/>
      <w:bookmarkStart w:id="1216" w:name="_Toc21338258"/>
      <w:bookmarkStart w:id="1217" w:name="_Toc29808366"/>
      <w:bookmarkStart w:id="1218" w:name="_Toc37068285"/>
      <w:bookmarkStart w:id="1219" w:name="_Toc37257238"/>
      <w:bookmarkStart w:id="1220" w:name="_Toc45892369"/>
      <w:bookmarkStart w:id="1221" w:name="_Toc53175995"/>
      <w:bookmarkStart w:id="1222" w:name="_Toc61119960"/>
      <w:bookmarkStart w:id="1223" w:name="_Toc67917176"/>
      <w:bookmarkStart w:id="1224" w:name="_Toc76297215"/>
      <w:bookmarkStart w:id="1225" w:name="_Toc76571156"/>
      <w:bookmarkStart w:id="1226" w:name="_Toc83742696"/>
      <w:bookmarkStart w:id="1227" w:name="_Toc91440058"/>
      <w:bookmarkStart w:id="1228" w:name="_Toc98855364"/>
      <w:bookmarkStart w:id="1229" w:name="_Toc114494909"/>
      <w:bookmarkStart w:id="1230" w:name="_Toc123935597"/>
      <w:bookmarkStart w:id="1231" w:name="_Toc124329184"/>
      <w:bookmarkStart w:id="1232" w:name="_Toc131594607"/>
      <w:bookmarkStart w:id="1233" w:name="_Toc131694615"/>
      <w:bookmarkStart w:id="1234" w:name="_Toc138751257"/>
      <w:bookmarkStart w:id="1235" w:name="_Toc138751598"/>
      <w:bookmarkStart w:id="1236" w:name="_Toc138885395"/>
      <w:bookmarkStart w:id="1237" w:name="_Toc156556385"/>
      <w:bookmarkStart w:id="1238" w:name="_Toc178161786"/>
      <w:bookmarkStart w:id="1239" w:name="_Toc178162134"/>
      <w:bookmarkStart w:id="1240" w:name="_Toc178162482"/>
      <w:bookmarkStart w:id="1241" w:name="_Toc178262718"/>
      <w:r>
        <w:rPr>
          <w:lang w:eastAsia="zh-CN"/>
        </w:rPr>
        <w:t>6</w:t>
      </w:r>
      <w:r>
        <w:t>.</w:t>
      </w:r>
      <w:r>
        <w:rPr>
          <w:lang w:eastAsia="zh-CN"/>
        </w:rPr>
        <w:t>4</w:t>
      </w:r>
      <w:r>
        <w:t>.</w:t>
      </w:r>
      <w:r>
        <w:rPr>
          <w:lang w:eastAsia="zh-CN"/>
        </w:rPr>
        <w:t>2</w:t>
      </w:r>
      <w:r>
        <w:t>.1</w:t>
      </w:r>
      <w:bookmarkEnd w:id="1215"/>
      <w:r>
        <w:rPr>
          <w:lang w:eastAsia="zh-CN"/>
        </w:rPr>
        <w:tab/>
        <w:t>FDD</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14:paraId="744EC830" w14:textId="77777777" w:rsidR="00F45432" w:rsidRDefault="00F45432" w:rsidP="00F45432">
      <w:pPr>
        <w:rPr>
          <w:rFonts w:eastAsia="SimSun"/>
        </w:rPr>
      </w:pPr>
      <w:r>
        <w:rPr>
          <w:rFonts w:eastAsia="SimSun"/>
        </w:rPr>
        <w:t>The minimum performance requirement in Table 6.4.2.1-2 is defined as</w:t>
      </w:r>
    </w:p>
    <w:p w14:paraId="0D62D094" w14:textId="77777777" w:rsidR="00F45432" w:rsidRDefault="00F45432" w:rsidP="00F45432">
      <w:pPr>
        <w:rPr>
          <w:rFonts w:eastAsia="SimSun"/>
        </w:rPr>
      </w:pPr>
      <w:r>
        <w:rPr>
          <w:rFonts w:eastAsia="SimSun"/>
        </w:rPr>
        <w:t>a)</w:t>
      </w:r>
      <w:r>
        <w:rPr>
          <w:rFonts w:eastAsia="SimSun"/>
        </w:rPr>
        <w:tab/>
        <w:t xml:space="preserve">The ratio of the throughput obtained when transmitting based on UE reported RI and that obtained when transmitting with fixed rank 1 shall be ≥ </w:t>
      </w:r>
      <w:r>
        <w:rPr>
          <w:rFonts w:ascii="Symbol" w:eastAsia="SimSun" w:hAnsi="Symbol"/>
        </w:rPr>
        <w:t>g</w:t>
      </w:r>
      <w:r>
        <w:rPr>
          <w:rFonts w:ascii="Symbol" w:eastAsia="SimSun" w:hAnsi="Symbol"/>
          <w:vertAlign w:val="subscript"/>
        </w:rPr>
        <w:t>1</w:t>
      </w:r>
      <w:r>
        <w:rPr>
          <w:rFonts w:eastAsia="SimSun"/>
        </w:rPr>
        <w:t>;</w:t>
      </w:r>
    </w:p>
    <w:p w14:paraId="22E86A0D" w14:textId="77777777" w:rsidR="00F45432" w:rsidRDefault="00F45432" w:rsidP="00F45432">
      <w:pPr>
        <w:rPr>
          <w:rFonts w:eastAsia="SimSun"/>
        </w:rPr>
      </w:pPr>
      <w:r>
        <w:rPr>
          <w:rFonts w:eastAsia="SimSun"/>
        </w:rPr>
        <w:t>b)</w:t>
      </w:r>
      <w:r>
        <w:rPr>
          <w:rFonts w:eastAsia="SimSun"/>
        </w:rPr>
        <w:tab/>
        <w:t xml:space="preserve">The ratio of the throughput obtained when transmitting based on UE reported RI and that obtained when transmitting with fixed rank 2 shall be ≥ </w:t>
      </w:r>
      <w:r>
        <w:rPr>
          <w:rFonts w:ascii="Symbol" w:eastAsia="SimSun" w:hAnsi="Symbol"/>
        </w:rPr>
        <w:t>g</w:t>
      </w:r>
      <w:r>
        <w:rPr>
          <w:rFonts w:ascii="Symbol" w:eastAsia="SimSun" w:hAnsi="Symbol"/>
          <w:vertAlign w:val="subscript"/>
        </w:rPr>
        <w:t>2</w:t>
      </w:r>
      <w:r>
        <w:rPr>
          <w:rFonts w:eastAsia="SimSun"/>
        </w:rPr>
        <w:t>;</w:t>
      </w:r>
    </w:p>
    <w:p w14:paraId="4939359C" w14:textId="77777777" w:rsidR="00F45432" w:rsidRDefault="00F45432" w:rsidP="00F45432">
      <w:pPr>
        <w:rPr>
          <w:rFonts w:eastAsia="SimSun"/>
        </w:rPr>
      </w:pPr>
      <w:r>
        <w:rPr>
          <w:rFonts w:eastAsia="SimSun"/>
        </w:rPr>
        <w:t xml:space="preserve">For the parameters specified in Table 6.4.2.1-1, and using the downlink physical channels specified in Annex </w:t>
      </w:r>
      <w:r>
        <w:rPr>
          <w:rFonts w:eastAsia="SimSun"/>
          <w:lang w:eastAsia="zh-CN"/>
        </w:rPr>
        <w:t>C.3.1</w:t>
      </w:r>
      <w:r>
        <w:rPr>
          <w:rFonts w:eastAsia="SimSun"/>
        </w:rPr>
        <w:t>, the minimum requirements are specified in Table 6.4.2.1-2.</w:t>
      </w:r>
    </w:p>
    <w:p w14:paraId="32CA870D" w14:textId="77777777" w:rsidR="00F45432" w:rsidRDefault="00F45432" w:rsidP="00F45432">
      <w:pPr>
        <w:pStyle w:val="TH"/>
      </w:pPr>
      <w:r>
        <w:t>Table 6.4.2.1-1: RI Test (FDD)</w:t>
      </w:r>
    </w:p>
    <w:tbl>
      <w:tblPr>
        <w:tblW w:w="882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5"/>
        <w:gridCol w:w="740"/>
        <w:gridCol w:w="1456"/>
        <w:gridCol w:w="1351"/>
        <w:gridCol w:w="1351"/>
      </w:tblGrid>
      <w:tr w:rsidR="00F45432" w14:paraId="3F80FFB2"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EABCE59" w14:textId="77777777" w:rsidR="00F45432" w:rsidRDefault="00F45432">
            <w:pPr>
              <w:keepNext/>
              <w:keepLines/>
              <w:spacing w:after="0"/>
              <w:jc w:val="center"/>
              <w:rPr>
                <w:rFonts w:ascii="Arial" w:eastAsia="SimSun" w:hAnsi="Arial"/>
                <w:b/>
                <w:sz w:val="18"/>
              </w:rPr>
            </w:pPr>
            <w:r>
              <w:rPr>
                <w:rFonts w:ascii="Arial" w:eastAsia="SimSun"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4017F0E4" w14:textId="77777777" w:rsidR="00F45432" w:rsidRDefault="00F45432">
            <w:pPr>
              <w:keepNext/>
              <w:keepLines/>
              <w:spacing w:after="0"/>
              <w:jc w:val="center"/>
              <w:rPr>
                <w:rFonts w:ascii="Arial" w:eastAsia="SimSun" w:hAnsi="Arial"/>
                <w:b/>
                <w:sz w:val="18"/>
              </w:rPr>
            </w:pPr>
            <w:r>
              <w:rPr>
                <w:rFonts w:ascii="Arial" w:eastAsia="SimSun"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71813C62" w14:textId="77777777" w:rsidR="00F45432" w:rsidRDefault="00F45432">
            <w:pPr>
              <w:keepNext/>
              <w:keepLines/>
              <w:spacing w:after="0"/>
              <w:jc w:val="center"/>
              <w:rPr>
                <w:rFonts w:ascii="Arial" w:eastAsia="SimSun" w:hAnsi="Arial"/>
                <w:b/>
                <w:sz w:val="18"/>
              </w:rPr>
            </w:pPr>
            <w:r>
              <w:rPr>
                <w:rFonts w:ascii="Arial" w:eastAsia="SimSun"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5F6687A" w14:textId="77777777" w:rsidR="00F45432" w:rsidRDefault="00F45432">
            <w:pPr>
              <w:keepNext/>
              <w:keepLines/>
              <w:spacing w:after="0"/>
              <w:jc w:val="center"/>
              <w:rPr>
                <w:rFonts w:ascii="Arial" w:eastAsia="SimSun" w:hAnsi="Arial"/>
                <w:b/>
                <w:sz w:val="18"/>
              </w:rPr>
            </w:pPr>
            <w:r>
              <w:rPr>
                <w:rFonts w:ascii="Arial" w:eastAsia="SimSun"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912C0F3" w14:textId="77777777" w:rsidR="00F45432" w:rsidRDefault="00F45432">
            <w:pPr>
              <w:keepNext/>
              <w:keepLines/>
              <w:spacing w:after="0"/>
              <w:jc w:val="center"/>
              <w:rPr>
                <w:rFonts w:ascii="Arial" w:eastAsia="SimSun" w:hAnsi="Arial"/>
                <w:b/>
                <w:sz w:val="18"/>
              </w:rPr>
            </w:pPr>
            <w:r>
              <w:rPr>
                <w:rFonts w:ascii="Arial" w:eastAsia="SimSun" w:hAnsi="Arial"/>
                <w:b/>
                <w:sz w:val="18"/>
              </w:rPr>
              <w:t>Test 3</w:t>
            </w:r>
          </w:p>
        </w:tc>
      </w:tr>
      <w:tr w:rsidR="00F45432" w14:paraId="60928610"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2DE2C33" w14:textId="77777777" w:rsidR="00F45432" w:rsidRDefault="00F45432">
            <w:pPr>
              <w:keepNext/>
              <w:keepLines/>
              <w:spacing w:after="0"/>
              <w:rPr>
                <w:rFonts w:ascii="Arial" w:eastAsia="SimSun" w:hAnsi="Arial"/>
                <w:sz w:val="18"/>
              </w:rPr>
            </w:pPr>
            <w:r>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305286E1" w14:textId="77777777" w:rsidR="00F45432" w:rsidRDefault="00F45432">
            <w:pPr>
              <w:keepNext/>
              <w:keepLines/>
              <w:spacing w:after="0"/>
              <w:jc w:val="center"/>
              <w:rPr>
                <w:rFonts w:ascii="Arial" w:eastAsia="SimSun" w:hAnsi="Arial"/>
                <w:sz w:val="18"/>
              </w:rPr>
            </w:pPr>
            <w:r>
              <w:rPr>
                <w:rFonts w:ascii="Arial" w:eastAsia="SimSun"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90D4438" w14:textId="77777777" w:rsidR="00F45432" w:rsidRDefault="00F45432">
            <w:pPr>
              <w:keepNext/>
              <w:keepLines/>
              <w:spacing w:after="0"/>
              <w:jc w:val="center"/>
              <w:rPr>
                <w:rFonts w:ascii="Arial" w:eastAsia="SimSun" w:hAnsi="Arial"/>
                <w:sz w:val="18"/>
              </w:rPr>
            </w:pPr>
            <w:r>
              <w:rPr>
                <w:rFonts w:ascii="Arial" w:eastAsia="SimSun"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CFF1A6B" w14:textId="77777777" w:rsidR="00F45432" w:rsidRDefault="00F45432">
            <w:pPr>
              <w:keepNext/>
              <w:keepLines/>
              <w:spacing w:after="0"/>
              <w:jc w:val="center"/>
              <w:rPr>
                <w:rFonts w:ascii="Arial" w:eastAsia="SimSun" w:hAnsi="Arial"/>
                <w:sz w:val="18"/>
              </w:rPr>
            </w:pPr>
            <w:r>
              <w:rPr>
                <w:rFonts w:ascii="Arial" w:eastAsia="SimSun"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1A5614D" w14:textId="77777777" w:rsidR="00F45432" w:rsidRDefault="00F45432">
            <w:pPr>
              <w:keepNext/>
              <w:keepLines/>
              <w:spacing w:after="0"/>
              <w:jc w:val="center"/>
              <w:rPr>
                <w:rFonts w:ascii="Arial" w:eastAsia="SimSun" w:hAnsi="Arial"/>
                <w:sz w:val="18"/>
              </w:rPr>
            </w:pPr>
            <w:r>
              <w:rPr>
                <w:rFonts w:ascii="Arial" w:eastAsia="SimSun" w:hAnsi="Arial"/>
                <w:sz w:val="18"/>
              </w:rPr>
              <w:t>10</w:t>
            </w:r>
          </w:p>
        </w:tc>
      </w:tr>
      <w:tr w:rsidR="00F45432" w14:paraId="64F38528"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02DEB67"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2CACB539"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hideMark/>
          </w:tcPr>
          <w:p w14:paraId="78B10746"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70F1C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9F8481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15</w:t>
            </w:r>
          </w:p>
        </w:tc>
      </w:tr>
      <w:tr w:rsidR="00F45432" w14:paraId="3C2D73D1"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D483CB3" w14:textId="77777777" w:rsidR="00F45432" w:rsidRDefault="00F45432">
            <w:pPr>
              <w:keepNext/>
              <w:keepLines/>
              <w:spacing w:after="0"/>
              <w:rPr>
                <w:rFonts w:ascii="Arial" w:eastAsia="SimSun" w:hAnsi="Arial"/>
                <w:sz w:val="18"/>
              </w:rPr>
            </w:pPr>
            <w:r>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074D91D2"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5DFE341" w14:textId="77777777" w:rsidR="00F45432" w:rsidRDefault="00F45432">
            <w:pPr>
              <w:keepNext/>
              <w:keepLines/>
              <w:spacing w:after="0"/>
              <w:jc w:val="center"/>
              <w:rPr>
                <w:rFonts w:ascii="Arial" w:eastAsia="SimSun" w:hAnsi="Arial"/>
                <w:sz w:val="18"/>
              </w:rPr>
            </w:pPr>
            <w:r>
              <w:rPr>
                <w:rFonts w:ascii="Arial" w:eastAsia="SimSun"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91E16C5" w14:textId="77777777" w:rsidR="00F45432" w:rsidRDefault="00F45432">
            <w:pPr>
              <w:keepNext/>
              <w:keepLines/>
              <w:spacing w:after="0"/>
              <w:jc w:val="center"/>
              <w:rPr>
                <w:rFonts w:ascii="Arial" w:eastAsia="SimSun" w:hAnsi="Arial"/>
                <w:sz w:val="18"/>
              </w:rPr>
            </w:pPr>
            <w:r>
              <w:rPr>
                <w:rFonts w:ascii="Arial" w:eastAsia="SimSun"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25C5B75" w14:textId="77777777" w:rsidR="00F45432" w:rsidRDefault="00F45432">
            <w:pPr>
              <w:keepNext/>
              <w:keepLines/>
              <w:spacing w:after="0"/>
              <w:jc w:val="center"/>
              <w:rPr>
                <w:rFonts w:ascii="Arial" w:eastAsia="SimSun" w:hAnsi="Arial"/>
                <w:sz w:val="18"/>
              </w:rPr>
            </w:pPr>
            <w:r>
              <w:rPr>
                <w:rFonts w:ascii="Arial" w:eastAsia="SimSun" w:hAnsi="Arial"/>
                <w:sz w:val="18"/>
              </w:rPr>
              <w:t>FDD</w:t>
            </w:r>
          </w:p>
        </w:tc>
      </w:tr>
      <w:tr w:rsidR="00F45432" w14:paraId="58BF5F03"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6C0EA60" w14:textId="77777777" w:rsidR="00F45432" w:rsidRDefault="00F45432">
            <w:pPr>
              <w:keepNext/>
              <w:keepLines/>
              <w:spacing w:after="0"/>
              <w:rPr>
                <w:rFonts w:ascii="Arial" w:eastAsia="?? ??" w:hAnsi="Arial"/>
                <w:sz w:val="18"/>
              </w:rPr>
            </w:pPr>
            <w:r>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21EC295D" w14:textId="77777777" w:rsidR="00F45432" w:rsidRDefault="00F45432">
            <w:pPr>
              <w:keepNext/>
              <w:keepLines/>
              <w:spacing w:after="0"/>
              <w:jc w:val="center"/>
              <w:rPr>
                <w:rFonts w:ascii="Arial" w:eastAsia="SimSun" w:hAnsi="Arial"/>
                <w:sz w:val="18"/>
              </w:rPr>
            </w:pPr>
            <w:r>
              <w:rPr>
                <w:rFonts w:ascii="Arial" w:eastAsia="SimSun" w:hAnsi="Arial"/>
                <w:sz w:val="18"/>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hideMark/>
          </w:tcPr>
          <w:p w14:paraId="7BFB8902"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BC402B7"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9A92363"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20</w:t>
            </w:r>
          </w:p>
        </w:tc>
      </w:tr>
      <w:tr w:rsidR="00F45432" w14:paraId="6AA36272"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0ACCBF5" w14:textId="77777777" w:rsidR="00F45432" w:rsidRDefault="00F45432">
            <w:pPr>
              <w:keepNext/>
              <w:keepLines/>
              <w:spacing w:after="0"/>
              <w:rPr>
                <w:rFonts w:ascii="Arial" w:eastAsia="SimSun" w:hAnsi="Arial"/>
                <w:sz w:val="18"/>
              </w:rPr>
            </w:pPr>
            <w:r>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401955FD"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hideMark/>
          </w:tcPr>
          <w:p w14:paraId="2704988A" w14:textId="77777777" w:rsidR="00F45432" w:rsidRDefault="00F45432">
            <w:pPr>
              <w:keepNext/>
              <w:keepLines/>
              <w:spacing w:after="0"/>
              <w:jc w:val="center"/>
              <w:rPr>
                <w:rFonts w:ascii="Arial" w:eastAsia="SimSun" w:hAnsi="Arial"/>
                <w:sz w:val="18"/>
              </w:rPr>
            </w:pPr>
            <w:r>
              <w:rPr>
                <w:rFonts w:ascii="Arial" w:eastAsia="SimSun" w:hAnsi="Arial"/>
                <w:sz w:val="18"/>
              </w:rPr>
              <w:t>TDLA30-5</w:t>
            </w:r>
          </w:p>
        </w:tc>
        <w:tc>
          <w:tcPr>
            <w:tcW w:w="1350" w:type="dxa"/>
            <w:tcBorders>
              <w:top w:val="single" w:sz="4" w:space="0" w:color="auto"/>
              <w:left w:val="single" w:sz="4" w:space="0" w:color="auto"/>
              <w:bottom w:val="single" w:sz="4" w:space="0" w:color="auto"/>
              <w:right w:val="single" w:sz="4" w:space="0" w:color="auto"/>
            </w:tcBorders>
            <w:hideMark/>
          </w:tcPr>
          <w:p w14:paraId="765CA080" w14:textId="77777777" w:rsidR="00F45432" w:rsidRDefault="00F45432">
            <w:pPr>
              <w:keepNext/>
              <w:keepLines/>
              <w:spacing w:after="0"/>
              <w:jc w:val="center"/>
              <w:rPr>
                <w:rFonts w:ascii="Arial" w:eastAsia="SimSun" w:hAnsi="Arial"/>
                <w:sz w:val="18"/>
              </w:rPr>
            </w:pPr>
            <w:r>
              <w:rPr>
                <w:rFonts w:ascii="Arial" w:eastAsia="SimSun" w:hAnsi="Arial"/>
                <w:sz w:val="18"/>
              </w:rPr>
              <w:t>TDLA30-5</w:t>
            </w:r>
          </w:p>
        </w:tc>
        <w:tc>
          <w:tcPr>
            <w:tcW w:w="1350" w:type="dxa"/>
            <w:tcBorders>
              <w:top w:val="single" w:sz="4" w:space="0" w:color="auto"/>
              <w:left w:val="single" w:sz="4" w:space="0" w:color="auto"/>
              <w:bottom w:val="single" w:sz="4" w:space="0" w:color="auto"/>
              <w:right w:val="single" w:sz="4" w:space="0" w:color="auto"/>
            </w:tcBorders>
            <w:hideMark/>
          </w:tcPr>
          <w:p w14:paraId="5A863B72" w14:textId="77777777" w:rsidR="00F45432" w:rsidRDefault="00F45432">
            <w:pPr>
              <w:keepNext/>
              <w:keepLines/>
              <w:spacing w:after="0"/>
              <w:jc w:val="center"/>
              <w:rPr>
                <w:rFonts w:ascii="Arial" w:eastAsia="SimSun" w:hAnsi="Arial"/>
                <w:sz w:val="18"/>
              </w:rPr>
            </w:pPr>
            <w:r>
              <w:rPr>
                <w:rFonts w:ascii="Arial" w:eastAsia="SimSun" w:hAnsi="Arial"/>
                <w:sz w:val="18"/>
              </w:rPr>
              <w:t>TDLA30-5</w:t>
            </w:r>
          </w:p>
        </w:tc>
      </w:tr>
      <w:tr w:rsidR="00F45432" w14:paraId="02AB20B6"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904AE0C" w14:textId="77777777" w:rsidR="00F45432" w:rsidRDefault="00F45432">
            <w:pPr>
              <w:keepNext/>
              <w:keepLines/>
              <w:spacing w:after="0"/>
              <w:rPr>
                <w:rFonts w:ascii="Arial" w:eastAsia="SimSun" w:hAnsi="Arial"/>
                <w:sz w:val="18"/>
              </w:rPr>
            </w:pPr>
            <w:r>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6395B4C9"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145663B" w14:textId="77777777" w:rsidR="00F45432" w:rsidRDefault="00F45432">
            <w:pPr>
              <w:keepNext/>
              <w:keepLines/>
              <w:spacing w:after="0"/>
              <w:jc w:val="center"/>
              <w:rPr>
                <w:rFonts w:ascii="Arial" w:eastAsia="SimSun" w:hAnsi="Arial"/>
                <w:sz w:val="18"/>
              </w:rPr>
            </w:pPr>
            <w:r>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E6F856D" w14:textId="77777777" w:rsidR="00F45432" w:rsidRDefault="00F45432">
            <w:pPr>
              <w:keepNext/>
              <w:keepLines/>
              <w:spacing w:after="0"/>
              <w:jc w:val="center"/>
              <w:rPr>
                <w:rFonts w:ascii="Arial" w:eastAsia="SimSun" w:hAnsi="Arial"/>
                <w:sz w:val="18"/>
              </w:rPr>
            </w:pPr>
            <w:r>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75E95F0" w14:textId="77777777" w:rsidR="00F45432" w:rsidRDefault="00F45432">
            <w:pPr>
              <w:keepNext/>
              <w:keepLines/>
              <w:spacing w:after="0"/>
              <w:jc w:val="center"/>
              <w:rPr>
                <w:rFonts w:ascii="Arial" w:eastAsia="SimSun" w:hAnsi="Arial"/>
                <w:sz w:val="18"/>
              </w:rPr>
            </w:pPr>
            <w:r>
              <w:rPr>
                <w:rFonts w:ascii="Arial" w:eastAsia="SimSun" w:hAnsi="Arial"/>
                <w:sz w:val="18"/>
              </w:rPr>
              <w:t>ULA High 2x2</w:t>
            </w:r>
          </w:p>
        </w:tc>
      </w:tr>
      <w:tr w:rsidR="00F45432" w14:paraId="34E9FF6C"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A1297CB" w14:textId="77777777" w:rsidR="00F45432" w:rsidRDefault="00F45432">
            <w:pPr>
              <w:keepNext/>
              <w:keepLines/>
              <w:spacing w:after="0"/>
              <w:rPr>
                <w:rFonts w:ascii="Arial" w:eastAsia="SimSun" w:hAnsi="Arial"/>
                <w:sz w:val="18"/>
              </w:rPr>
            </w:pPr>
            <w:r>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365630FF"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3A286EC" w14:textId="77777777" w:rsidR="00F45432" w:rsidRDefault="00F45432">
            <w:pPr>
              <w:keepNext/>
              <w:keepLines/>
              <w:spacing w:after="0"/>
              <w:jc w:val="center"/>
              <w:rPr>
                <w:rFonts w:ascii="Arial" w:eastAsia="SimSun" w:hAnsi="Arial"/>
                <w:sz w:val="18"/>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1ECEDF" w14:textId="77777777" w:rsidR="00F45432" w:rsidRDefault="00F45432">
            <w:pPr>
              <w:keepNext/>
              <w:keepLines/>
              <w:spacing w:after="0"/>
              <w:jc w:val="center"/>
              <w:rPr>
                <w:rFonts w:ascii="Arial" w:eastAsia="SimSun" w:hAnsi="Arial"/>
                <w:sz w:val="18"/>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1F31143" w14:textId="77777777" w:rsidR="00F45432" w:rsidRDefault="00F45432">
            <w:pPr>
              <w:keepNext/>
              <w:keepLines/>
              <w:spacing w:after="0"/>
              <w:jc w:val="center"/>
              <w:rPr>
                <w:rFonts w:ascii="Arial" w:eastAsia="SimSun" w:hAnsi="Arial"/>
                <w:sz w:val="18"/>
              </w:rPr>
            </w:pPr>
            <w:r>
              <w:rPr>
                <w:rFonts w:ascii="Arial" w:eastAsia="SimSun" w:hAnsi="Arial"/>
                <w:sz w:val="18"/>
              </w:rPr>
              <w:t>As defined in Annex B.4.1</w:t>
            </w:r>
          </w:p>
        </w:tc>
      </w:tr>
      <w:tr w:rsidR="00F45432" w14:paraId="407A852F" w14:textId="77777777" w:rsidTr="00F45432">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0FF8A209"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506CF7E7" w14:textId="77777777" w:rsidR="00F45432" w:rsidRDefault="00F45432">
            <w:pPr>
              <w:keepNext/>
              <w:keepLines/>
              <w:spacing w:after="0"/>
              <w:rPr>
                <w:rFonts w:ascii="Arial" w:eastAsia="SimSun"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7F6F4170"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A2E74CC"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343B3EB"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759F0E0"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r>
      <w:tr w:rsidR="00F45432" w14:paraId="30644A87"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75444AD"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36DB6A34" w14:textId="77777777" w:rsidR="00F45432" w:rsidRDefault="00F45432">
            <w:pPr>
              <w:keepNext/>
              <w:keepLines/>
              <w:spacing w:after="0"/>
              <w:rPr>
                <w:rFonts w:ascii="Arial" w:eastAsia="SimSun"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A862010"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688D11E" w14:textId="77777777" w:rsidR="00F45432" w:rsidRDefault="00F45432">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9CB346D" w14:textId="77777777" w:rsidR="00F45432" w:rsidRDefault="00F45432">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3A73335" w14:textId="77777777" w:rsidR="00F45432" w:rsidRDefault="00F45432">
            <w:pPr>
              <w:keepNext/>
              <w:keepLines/>
              <w:spacing w:after="0"/>
              <w:jc w:val="center"/>
              <w:rPr>
                <w:rFonts w:ascii="Arial" w:eastAsia="SimSun" w:hAnsi="Arial"/>
                <w:sz w:val="18"/>
              </w:rPr>
            </w:pPr>
            <w:r>
              <w:rPr>
                <w:rFonts w:ascii="Arial" w:eastAsia="SimSun" w:hAnsi="Arial"/>
                <w:sz w:val="18"/>
              </w:rPr>
              <w:t>4</w:t>
            </w:r>
          </w:p>
        </w:tc>
      </w:tr>
      <w:tr w:rsidR="00F45432" w14:paraId="0E53F804"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128BE175"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1B54F2C3"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4F1F197"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0CE0405"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A7D2FAD"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F9ABD11"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r>
      <w:tr w:rsidR="00F45432" w14:paraId="19AE2537"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465E65D4"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E754E95"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6554786D"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49CE6AE"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24A8F6E"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16D504B" w14:textId="77777777" w:rsidR="00F45432" w:rsidRDefault="00F45432">
            <w:pPr>
              <w:keepNext/>
              <w:keepLines/>
              <w:spacing w:after="0"/>
              <w:jc w:val="center"/>
              <w:rPr>
                <w:rFonts w:ascii="Arial" w:eastAsia="SimSun" w:hAnsi="Arial"/>
                <w:sz w:val="18"/>
              </w:rPr>
            </w:pPr>
            <w:r>
              <w:rPr>
                <w:rFonts w:ascii="Arial" w:eastAsia="SimSun" w:hAnsi="Arial"/>
                <w:sz w:val="18"/>
              </w:rPr>
              <w:t>1</w:t>
            </w:r>
          </w:p>
        </w:tc>
      </w:tr>
      <w:tr w:rsidR="00F45432" w14:paraId="6FC154A2"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48D66BE6"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64F623E1"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1CB59F6"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1470970" w14:textId="77777777" w:rsidR="00F45432" w:rsidRDefault="00F45432">
            <w:pPr>
              <w:keepNext/>
              <w:keepLines/>
              <w:spacing w:after="0"/>
              <w:jc w:val="center"/>
              <w:rPr>
                <w:rFonts w:ascii="Arial" w:eastAsia="SimSun" w:hAnsi="Arial"/>
                <w:sz w:val="18"/>
              </w:rPr>
            </w:pPr>
            <w:bookmarkStart w:id="1242" w:name="OLE_LINK45"/>
            <w:r>
              <w:rPr>
                <w:rFonts w:ascii="Arial" w:hAnsi="Arial"/>
                <w:sz w:val="18"/>
              </w:rPr>
              <w:t>Row 5,</w:t>
            </w:r>
            <w:bookmarkEnd w:id="1242"/>
            <w:r>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41C3B7" w14:textId="77777777" w:rsidR="00F45432" w:rsidRDefault="00F45432">
            <w:pPr>
              <w:keepNext/>
              <w:keepLines/>
              <w:spacing w:after="0"/>
              <w:jc w:val="center"/>
              <w:rPr>
                <w:rFonts w:ascii="Arial" w:eastAsia="SimSun" w:hAnsi="Arial"/>
                <w:sz w:val="18"/>
              </w:rPr>
            </w:pPr>
            <w:r>
              <w:rPr>
                <w:rFonts w:ascii="Arial" w:hAnsi="Arial"/>
                <w:sz w:val="18"/>
              </w:rPr>
              <w:t>Row 5,(4)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EFDF588" w14:textId="77777777" w:rsidR="00F45432" w:rsidRDefault="00F45432">
            <w:pPr>
              <w:keepNext/>
              <w:keepLines/>
              <w:spacing w:after="0"/>
              <w:jc w:val="center"/>
              <w:rPr>
                <w:rFonts w:ascii="Arial" w:eastAsia="SimSun" w:hAnsi="Arial"/>
                <w:sz w:val="18"/>
              </w:rPr>
            </w:pPr>
            <w:r>
              <w:rPr>
                <w:rFonts w:ascii="Arial" w:hAnsi="Arial"/>
                <w:sz w:val="18"/>
              </w:rPr>
              <w:t>Row 5,(4)</w:t>
            </w:r>
          </w:p>
        </w:tc>
      </w:tr>
      <w:tr w:rsidR="00F45432" w14:paraId="0E55512F"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66D8B493"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29450A2"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EE6198A"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C6E8FEF" w14:textId="7675FF9C" w:rsidR="00F45432" w:rsidRDefault="0003647F">
            <w:pPr>
              <w:keepNext/>
              <w:keepLines/>
              <w:spacing w:after="0"/>
              <w:jc w:val="center"/>
              <w:rPr>
                <w:rFonts w:ascii="Arial" w:eastAsia="SimSun" w:hAnsi="Arial"/>
                <w:sz w:val="18"/>
              </w:rPr>
            </w:pPr>
            <w:ins w:id="1243" w:author="Licheng" w:date="2024-11-22T07:51:00Z">
              <w:r w:rsidRPr="0003647F">
                <w:rPr>
                  <w:rFonts w:ascii="Arial" w:eastAsia="SimSun" w:hAnsi="Arial"/>
                  <w:sz w:val="18"/>
                </w:rPr>
                <w:t>Row 5,</w:t>
              </w:r>
            </w:ins>
            <w:r w:rsidR="00F45432">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894A4A2" w14:textId="134E9116" w:rsidR="00F45432" w:rsidRDefault="0003647F">
            <w:pPr>
              <w:keepNext/>
              <w:keepLines/>
              <w:spacing w:after="0"/>
              <w:jc w:val="center"/>
              <w:rPr>
                <w:rFonts w:ascii="Arial" w:eastAsia="SimSun" w:hAnsi="Arial"/>
                <w:sz w:val="18"/>
              </w:rPr>
            </w:pPr>
            <w:ins w:id="1244" w:author="Licheng" w:date="2024-11-22T07:51:00Z">
              <w:r w:rsidRPr="0003647F">
                <w:rPr>
                  <w:rFonts w:ascii="Arial" w:eastAsia="SimSun" w:hAnsi="Arial"/>
                  <w:sz w:val="18"/>
                </w:rPr>
                <w:t>Row 5,</w:t>
              </w:r>
            </w:ins>
            <w:r w:rsidR="00F45432">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97CA868" w14:textId="43FB0B4D" w:rsidR="00F45432" w:rsidRDefault="0003647F">
            <w:pPr>
              <w:keepNext/>
              <w:keepLines/>
              <w:spacing w:after="0"/>
              <w:jc w:val="center"/>
              <w:rPr>
                <w:rFonts w:ascii="Arial" w:eastAsia="SimSun" w:hAnsi="Arial"/>
                <w:sz w:val="18"/>
              </w:rPr>
            </w:pPr>
            <w:ins w:id="1245" w:author="Licheng" w:date="2024-11-22T07:51:00Z">
              <w:r w:rsidRPr="0003647F">
                <w:rPr>
                  <w:rFonts w:ascii="Arial" w:eastAsia="SimSun" w:hAnsi="Arial"/>
                  <w:sz w:val="18"/>
                </w:rPr>
                <w:t>Row 5,</w:t>
              </w:r>
            </w:ins>
            <w:r w:rsidR="00F45432">
              <w:rPr>
                <w:rFonts w:ascii="Arial" w:eastAsia="SimSun" w:hAnsi="Arial"/>
                <w:sz w:val="18"/>
              </w:rPr>
              <w:t>(9)</w:t>
            </w:r>
          </w:p>
        </w:tc>
      </w:tr>
      <w:tr w:rsidR="00F45432" w14:paraId="13D7A923"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7A1842C6"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0FC6A9CF" w14:textId="77777777" w:rsidR="00F45432" w:rsidRDefault="00F45432">
            <w:pPr>
              <w:keepNext/>
              <w:keepLines/>
              <w:spacing w:after="0"/>
              <w:rPr>
                <w:rFonts w:ascii="Arial" w:eastAsia="SimSun" w:hAnsi="Arial"/>
                <w:sz w:val="18"/>
              </w:rPr>
            </w:pPr>
            <w:r>
              <w:rPr>
                <w:rFonts w:ascii="Arial" w:eastAsia="SimSun" w:hAnsi="Arial"/>
                <w:sz w:val="18"/>
              </w:rPr>
              <w:t>CSI-RS</w:t>
            </w:r>
          </w:p>
          <w:p w14:paraId="536D11B0"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1A4C5C37" w14:textId="77777777" w:rsidR="00F45432" w:rsidRDefault="00F45432">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7E7A6432" w14:textId="77777777" w:rsidR="00F45432" w:rsidRDefault="00F45432">
            <w:pPr>
              <w:keepNext/>
              <w:keepLines/>
              <w:spacing w:after="0"/>
              <w:jc w:val="center"/>
              <w:rPr>
                <w:rFonts w:ascii="Arial" w:eastAsia="SimSun" w:hAnsi="Arial"/>
                <w:sz w:val="18"/>
              </w:rPr>
            </w:pPr>
            <w:r>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862D78A" w14:textId="77777777" w:rsidR="00F45432" w:rsidRDefault="00F45432">
            <w:pPr>
              <w:keepNext/>
              <w:keepLines/>
              <w:spacing w:after="0"/>
              <w:jc w:val="center"/>
              <w:rPr>
                <w:rFonts w:ascii="Arial" w:eastAsia="SimSun" w:hAnsi="Arial"/>
                <w:sz w:val="18"/>
              </w:rPr>
            </w:pPr>
            <w:r>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2F388E6" w14:textId="77777777" w:rsidR="00F45432" w:rsidRDefault="00F45432">
            <w:pPr>
              <w:keepNext/>
              <w:keepLines/>
              <w:spacing w:after="0"/>
              <w:jc w:val="center"/>
              <w:rPr>
                <w:rFonts w:ascii="Arial" w:eastAsia="SimSun" w:hAnsi="Arial"/>
                <w:sz w:val="18"/>
              </w:rPr>
            </w:pPr>
            <w:r>
              <w:rPr>
                <w:rFonts w:ascii="Arial" w:eastAsia="SimSun" w:hAnsi="Arial"/>
                <w:sz w:val="18"/>
              </w:rPr>
              <w:t>5/1</w:t>
            </w:r>
          </w:p>
        </w:tc>
      </w:tr>
      <w:tr w:rsidR="00F45432" w14:paraId="643DAB32" w14:textId="77777777" w:rsidTr="00F45432">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tcPr>
          <w:p w14:paraId="5380656D"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p w14:paraId="7FBFEBE6" w14:textId="77777777" w:rsidR="00F45432" w:rsidRDefault="00F45432">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00C9C694" w14:textId="77777777" w:rsidR="00F45432" w:rsidRDefault="00F45432">
            <w:pPr>
              <w:keepNext/>
              <w:keepLines/>
              <w:spacing w:after="0"/>
              <w:rPr>
                <w:rFonts w:ascii="Arial" w:eastAsia="SimSun"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57D3BE28"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132ECAE"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9AEC6F2"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11315F1"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r>
      <w:tr w:rsidR="00F45432" w14:paraId="3FEFE917"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2CDD858A"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958D9F2" w14:textId="77777777" w:rsidR="00F45432" w:rsidRDefault="00F45432">
            <w:pPr>
              <w:keepNext/>
              <w:keepLines/>
              <w:spacing w:after="0"/>
              <w:rPr>
                <w:rFonts w:ascii="Arial" w:eastAsia="SimSun"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0ADF872"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D211DF4" w14:textId="77777777" w:rsidR="00F45432" w:rsidRDefault="00F45432">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A87133F" w14:textId="77777777" w:rsidR="00F45432" w:rsidRDefault="00F45432">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AFA5086" w14:textId="77777777" w:rsidR="00F45432" w:rsidRDefault="00F45432">
            <w:pPr>
              <w:keepNext/>
              <w:keepLines/>
              <w:spacing w:after="0"/>
              <w:jc w:val="center"/>
              <w:rPr>
                <w:rFonts w:ascii="Arial" w:eastAsia="SimSun" w:hAnsi="Arial"/>
                <w:sz w:val="18"/>
              </w:rPr>
            </w:pPr>
            <w:r>
              <w:rPr>
                <w:rFonts w:ascii="Arial" w:eastAsia="SimSun" w:hAnsi="Arial"/>
                <w:sz w:val="18"/>
              </w:rPr>
              <w:t>2</w:t>
            </w:r>
          </w:p>
        </w:tc>
      </w:tr>
      <w:tr w:rsidR="00F45432" w14:paraId="62C8C0AD"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71CDEAF9"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03BC4793"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69128248"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61CE09F"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CE1ECC9"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2459744"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r>
      <w:tr w:rsidR="00F45432" w14:paraId="39A090A4"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4A9496CC"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169E3CE"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6552B8F"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C74B8A2"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4DBF4B9"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54816D5" w14:textId="77777777" w:rsidR="00F45432" w:rsidRDefault="00F45432">
            <w:pPr>
              <w:keepNext/>
              <w:keepLines/>
              <w:spacing w:after="0"/>
              <w:jc w:val="center"/>
              <w:rPr>
                <w:rFonts w:ascii="Arial" w:eastAsia="SimSun" w:hAnsi="Arial"/>
                <w:sz w:val="18"/>
              </w:rPr>
            </w:pPr>
            <w:r>
              <w:rPr>
                <w:rFonts w:ascii="Arial" w:eastAsia="SimSun" w:hAnsi="Arial"/>
                <w:sz w:val="18"/>
              </w:rPr>
              <w:t>1</w:t>
            </w:r>
          </w:p>
        </w:tc>
      </w:tr>
      <w:tr w:rsidR="00F45432" w14:paraId="5A0985E7"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FD9C44F"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04CF7A5"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3C552D3"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4075959" w14:textId="1AC2722D" w:rsidR="00F45432" w:rsidRDefault="00F45432">
            <w:pPr>
              <w:keepNext/>
              <w:keepLines/>
              <w:spacing w:after="0"/>
              <w:jc w:val="center"/>
              <w:rPr>
                <w:rFonts w:ascii="Arial" w:eastAsia="SimSun" w:hAnsi="Arial"/>
                <w:sz w:val="18"/>
              </w:rPr>
            </w:pPr>
            <w:bookmarkStart w:id="1246" w:name="OLE_LINK46"/>
            <w:r>
              <w:rPr>
                <w:rFonts w:ascii="Arial" w:eastAsia="SimSun" w:hAnsi="Arial"/>
                <w:sz w:val="18"/>
              </w:rPr>
              <w:t>Row 3</w:t>
            </w:r>
            <w:bookmarkEnd w:id="1246"/>
            <w:del w:id="1247" w:author="Licheng" w:date="2024-11-08T00:09:00Z" w16du:dateUtc="2024-11-07T16:09:00Z">
              <w:r w:rsidDel="00A44489">
                <w:rPr>
                  <w:rFonts w:ascii="Arial" w:eastAsia="SimSun" w:hAnsi="Arial"/>
                  <w:sz w:val="18"/>
                </w:rPr>
                <w:delText xml:space="preserve"> </w:delText>
              </w:r>
            </w:del>
            <w:ins w:id="1248" w:author="Licheng" w:date="2024-11-08T00:09:00Z" w16du:dateUtc="2024-11-07T16:09:00Z">
              <w:r w:rsidR="00A44489">
                <w:rPr>
                  <w:rFonts w:ascii="Arial" w:hAnsi="Arial" w:hint="eastAsia"/>
                  <w:sz w:val="18"/>
                  <w:lang w:eastAsia="zh-TW"/>
                </w:rPr>
                <w:t>,</w:t>
              </w:r>
            </w:ins>
            <w:r>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8FB6600" w14:textId="6D35AC62" w:rsidR="00F45432" w:rsidRDefault="00F45432">
            <w:pPr>
              <w:keepNext/>
              <w:keepLines/>
              <w:spacing w:after="0"/>
              <w:jc w:val="center"/>
              <w:rPr>
                <w:rFonts w:ascii="Arial" w:eastAsia="SimSun" w:hAnsi="Arial"/>
                <w:sz w:val="18"/>
              </w:rPr>
            </w:pPr>
            <w:r>
              <w:rPr>
                <w:rFonts w:ascii="Arial" w:eastAsia="SimSun" w:hAnsi="Arial"/>
                <w:sz w:val="18"/>
              </w:rPr>
              <w:t>Row 3</w:t>
            </w:r>
            <w:del w:id="1249" w:author="Licheng" w:date="2024-11-08T00:09:00Z" w16du:dateUtc="2024-11-07T16:09:00Z">
              <w:r w:rsidDel="00A44489">
                <w:rPr>
                  <w:rFonts w:ascii="Arial" w:eastAsia="SimSun" w:hAnsi="Arial"/>
                  <w:sz w:val="18"/>
                </w:rPr>
                <w:delText xml:space="preserve"> </w:delText>
              </w:r>
            </w:del>
            <w:ins w:id="1250" w:author="Licheng" w:date="2024-11-08T00:09:00Z" w16du:dateUtc="2024-11-07T16:09:00Z">
              <w:r w:rsidR="00A44489">
                <w:rPr>
                  <w:rFonts w:ascii="Arial" w:hAnsi="Arial" w:hint="eastAsia"/>
                  <w:sz w:val="18"/>
                  <w:lang w:eastAsia="zh-TW"/>
                </w:rPr>
                <w:t>,</w:t>
              </w:r>
            </w:ins>
            <w:r>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F84F074" w14:textId="64FC39B5" w:rsidR="00F45432" w:rsidRDefault="00F45432">
            <w:pPr>
              <w:keepNext/>
              <w:keepLines/>
              <w:spacing w:after="0"/>
              <w:jc w:val="center"/>
              <w:rPr>
                <w:rFonts w:ascii="Arial" w:eastAsia="SimSun" w:hAnsi="Arial"/>
                <w:sz w:val="18"/>
              </w:rPr>
            </w:pPr>
            <w:r>
              <w:rPr>
                <w:rFonts w:ascii="Arial" w:eastAsia="SimSun" w:hAnsi="Arial"/>
                <w:sz w:val="18"/>
              </w:rPr>
              <w:t>Row 3</w:t>
            </w:r>
            <w:del w:id="1251" w:author="Licheng" w:date="2024-11-08T00:09:00Z" w16du:dateUtc="2024-11-07T16:09:00Z">
              <w:r w:rsidDel="00A44489">
                <w:rPr>
                  <w:rFonts w:ascii="Arial" w:eastAsia="SimSun" w:hAnsi="Arial"/>
                  <w:sz w:val="18"/>
                </w:rPr>
                <w:delText xml:space="preserve"> </w:delText>
              </w:r>
            </w:del>
            <w:ins w:id="1252" w:author="Licheng" w:date="2024-11-08T00:09:00Z" w16du:dateUtc="2024-11-07T16:09:00Z">
              <w:r w:rsidR="00A44489">
                <w:rPr>
                  <w:rFonts w:ascii="Arial" w:hAnsi="Arial" w:hint="eastAsia"/>
                  <w:sz w:val="18"/>
                  <w:lang w:eastAsia="zh-TW"/>
                </w:rPr>
                <w:t>,</w:t>
              </w:r>
            </w:ins>
            <w:r>
              <w:rPr>
                <w:rFonts w:ascii="Arial" w:eastAsia="SimSun" w:hAnsi="Arial"/>
                <w:sz w:val="18"/>
              </w:rPr>
              <w:t>(6)</w:t>
            </w:r>
          </w:p>
        </w:tc>
      </w:tr>
      <w:tr w:rsidR="00F45432" w14:paraId="471945BF"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A62E12F"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7E65A1FC"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C043F8E"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A06D990" w14:textId="4CE5E23B" w:rsidR="00F45432" w:rsidRDefault="0003647F">
            <w:pPr>
              <w:keepNext/>
              <w:keepLines/>
              <w:spacing w:after="0"/>
              <w:jc w:val="center"/>
              <w:rPr>
                <w:rFonts w:ascii="Arial" w:eastAsia="SimSun" w:hAnsi="Arial"/>
                <w:sz w:val="18"/>
              </w:rPr>
            </w:pPr>
            <w:bookmarkStart w:id="1253" w:name="OLE_LINK47"/>
            <w:ins w:id="1254" w:author="Licheng" w:date="2024-11-22T07:51:00Z">
              <w:r w:rsidRPr="0003647F">
                <w:rPr>
                  <w:rFonts w:ascii="Arial" w:eastAsia="SimSun" w:hAnsi="Arial"/>
                  <w:sz w:val="18"/>
                </w:rPr>
                <w:t>Row 3</w:t>
              </w:r>
            </w:ins>
            <w:ins w:id="1255" w:author="Licheng" w:date="2024-11-22T07:51:00Z" w16du:dateUtc="2024-11-21T23:51:00Z">
              <w:r>
                <w:rPr>
                  <w:rFonts w:ascii="Arial" w:eastAsia="SimSun" w:hAnsi="Arial"/>
                  <w:sz w:val="18"/>
                </w:rPr>
                <w:t>,</w:t>
              </w:r>
            </w:ins>
            <w:bookmarkEnd w:id="1253"/>
            <w:r w:rsidR="00F45432">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3D5653F" w14:textId="3DC46CC1" w:rsidR="00F45432" w:rsidRDefault="0003647F">
            <w:pPr>
              <w:keepNext/>
              <w:keepLines/>
              <w:spacing w:after="0"/>
              <w:jc w:val="center"/>
              <w:rPr>
                <w:rFonts w:ascii="Arial" w:eastAsia="SimSun" w:hAnsi="Arial"/>
                <w:sz w:val="18"/>
              </w:rPr>
            </w:pPr>
            <w:ins w:id="1256" w:author="Licheng" w:date="2024-11-22T07:51:00Z">
              <w:r w:rsidRPr="0003647F">
                <w:rPr>
                  <w:rFonts w:ascii="Arial" w:eastAsia="SimSun" w:hAnsi="Arial"/>
                  <w:sz w:val="18"/>
                </w:rPr>
                <w:t>Row 3,</w:t>
              </w:r>
            </w:ins>
            <w:r w:rsidR="00F45432">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C99E5FF" w14:textId="0EFFD11B" w:rsidR="00F45432" w:rsidRDefault="0003647F">
            <w:pPr>
              <w:keepNext/>
              <w:keepLines/>
              <w:spacing w:after="0"/>
              <w:jc w:val="center"/>
              <w:rPr>
                <w:rFonts w:ascii="Arial" w:eastAsia="SimSun" w:hAnsi="Arial"/>
                <w:sz w:val="18"/>
              </w:rPr>
            </w:pPr>
            <w:ins w:id="1257" w:author="Licheng" w:date="2024-11-22T07:52:00Z">
              <w:r w:rsidRPr="0003647F">
                <w:rPr>
                  <w:rFonts w:ascii="Arial" w:eastAsia="SimSun" w:hAnsi="Arial"/>
                  <w:sz w:val="18"/>
                </w:rPr>
                <w:t>Row 3,</w:t>
              </w:r>
            </w:ins>
            <w:r w:rsidR="00F45432">
              <w:rPr>
                <w:rFonts w:ascii="Arial" w:eastAsia="SimSun" w:hAnsi="Arial"/>
                <w:sz w:val="18"/>
              </w:rPr>
              <w:t>(13)</w:t>
            </w:r>
          </w:p>
        </w:tc>
      </w:tr>
      <w:tr w:rsidR="00F45432" w14:paraId="6A450CA0"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2F958F9F"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17B39B6F" w14:textId="77777777" w:rsidR="00F45432" w:rsidRDefault="00F45432">
            <w:pPr>
              <w:keepNext/>
              <w:keepLines/>
              <w:spacing w:after="0"/>
              <w:rPr>
                <w:rFonts w:ascii="Arial" w:eastAsia="SimSun" w:hAnsi="Arial"/>
                <w:sz w:val="18"/>
              </w:rPr>
            </w:pPr>
            <w:r>
              <w:rPr>
                <w:rFonts w:ascii="Arial" w:eastAsia="SimSun" w:hAnsi="Arial"/>
                <w:sz w:val="18"/>
              </w:rPr>
              <w:t>NZP CSI-RS-</w:t>
            </w:r>
            <w:proofErr w:type="spellStart"/>
            <w:r>
              <w:rPr>
                <w:rFonts w:ascii="Arial" w:eastAsia="SimSun" w:hAnsi="Arial"/>
                <w:sz w:val="18"/>
              </w:rPr>
              <w:t>timeConfig</w:t>
            </w:r>
            <w:proofErr w:type="spellEnd"/>
          </w:p>
          <w:p w14:paraId="605EAE8A"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2B5ACD55" w14:textId="77777777" w:rsidR="00F45432" w:rsidRDefault="00F45432">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584109E" w14:textId="77777777" w:rsidR="00F45432" w:rsidRDefault="00F45432">
            <w:pPr>
              <w:keepNext/>
              <w:keepLines/>
              <w:spacing w:after="0"/>
              <w:jc w:val="center"/>
              <w:rPr>
                <w:rFonts w:ascii="Arial" w:eastAsia="SimSun" w:hAnsi="Arial"/>
                <w:sz w:val="18"/>
              </w:rPr>
            </w:pPr>
            <w:r>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67E55F7" w14:textId="77777777" w:rsidR="00F45432" w:rsidRDefault="00F45432">
            <w:pPr>
              <w:keepNext/>
              <w:keepLines/>
              <w:spacing w:after="0"/>
              <w:jc w:val="center"/>
              <w:rPr>
                <w:rFonts w:ascii="Arial" w:eastAsia="SimSun" w:hAnsi="Arial"/>
                <w:sz w:val="18"/>
              </w:rPr>
            </w:pPr>
            <w:r>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7B4B307" w14:textId="77777777" w:rsidR="00F45432" w:rsidRDefault="00F45432">
            <w:pPr>
              <w:keepNext/>
              <w:keepLines/>
              <w:spacing w:after="0"/>
              <w:jc w:val="center"/>
              <w:rPr>
                <w:rFonts w:ascii="Arial" w:eastAsia="SimSun" w:hAnsi="Arial"/>
                <w:sz w:val="18"/>
              </w:rPr>
            </w:pPr>
            <w:r>
              <w:rPr>
                <w:rFonts w:ascii="Arial" w:eastAsia="SimSun" w:hAnsi="Arial"/>
                <w:sz w:val="18"/>
              </w:rPr>
              <w:t>5/1</w:t>
            </w:r>
          </w:p>
        </w:tc>
      </w:tr>
      <w:tr w:rsidR="00F45432" w14:paraId="0BA61FFE" w14:textId="77777777" w:rsidTr="00F45432">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76024457" w14:textId="77777777" w:rsidR="00F45432" w:rsidRDefault="00F45432">
            <w:pPr>
              <w:keepNext/>
              <w:keepLines/>
              <w:spacing w:after="0"/>
              <w:rPr>
                <w:rFonts w:ascii="Arial" w:eastAsia="SimSun" w:hAnsi="Arial"/>
                <w:sz w:val="18"/>
              </w:rPr>
            </w:pPr>
            <w:r>
              <w:rPr>
                <w:rFonts w:ascii="Arial" w:eastAsia="SimSun"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hideMark/>
          </w:tcPr>
          <w:p w14:paraId="5004C53A"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620F1337"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7611A51"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33B807F"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BD77B4"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Periodic</w:t>
            </w:r>
          </w:p>
        </w:tc>
      </w:tr>
      <w:tr w:rsidR="00F45432" w14:paraId="2B84B9F7"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7F260074"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6FEC5048" w14:textId="77777777" w:rsidR="00F45432" w:rsidRDefault="00F45432">
            <w:pPr>
              <w:keepNext/>
              <w:keepLines/>
              <w:spacing w:after="0"/>
              <w:rPr>
                <w:rFonts w:ascii="Arial" w:eastAsia="SimSun" w:hAnsi="Arial"/>
                <w:sz w:val="18"/>
              </w:rPr>
            </w:pPr>
            <w:r>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57D0DAF5"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26CCC23" w14:textId="77777777" w:rsidR="00F45432" w:rsidRDefault="00F45432">
            <w:pPr>
              <w:keepNext/>
              <w:keepLines/>
              <w:spacing w:after="0"/>
              <w:jc w:val="center"/>
              <w:rPr>
                <w:rFonts w:ascii="Arial" w:eastAsia="SimSun" w:hAnsi="Arial"/>
                <w:sz w:val="18"/>
              </w:rPr>
            </w:pPr>
            <w:r>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2E01A1B" w14:textId="77777777" w:rsidR="00F45432" w:rsidRDefault="00F45432">
            <w:pPr>
              <w:keepNext/>
              <w:keepLines/>
              <w:spacing w:after="0"/>
              <w:jc w:val="center"/>
              <w:rPr>
                <w:rFonts w:ascii="Arial" w:eastAsia="SimSun" w:hAnsi="Arial"/>
                <w:sz w:val="18"/>
              </w:rPr>
            </w:pPr>
            <w:r>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A564AEA" w14:textId="77777777" w:rsidR="00F45432" w:rsidRDefault="00F45432">
            <w:pPr>
              <w:keepNext/>
              <w:keepLines/>
              <w:spacing w:after="0"/>
              <w:jc w:val="center"/>
              <w:rPr>
                <w:rFonts w:ascii="Arial" w:eastAsia="SimSun" w:hAnsi="Arial"/>
                <w:sz w:val="18"/>
              </w:rPr>
            </w:pPr>
            <w:r>
              <w:rPr>
                <w:rFonts w:ascii="Arial" w:eastAsia="SimSun" w:hAnsi="Arial"/>
                <w:sz w:val="18"/>
              </w:rPr>
              <w:t>Pattern 0</w:t>
            </w:r>
          </w:p>
        </w:tc>
      </w:tr>
      <w:tr w:rsidR="00F45432" w14:paraId="38F24FA1"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1DDF1319"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11EC5BCF"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338AD0BE" w14:textId="77777777" w:rsidR="00F45432" w:rsidRDefault="00F45432">
            <w:pPr>
              <w:keepNext/>
              <w:keepLines/>
              <w:spacing w:after="0"/>
              <w:rPr>
                <w:rFonts w:ascii="Arial" w:eastAsia="SimSun"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F76D9DE"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D91197A" w14:textId="77777777" w:rsidR="00F45432" w:rsidRDefault="00F45432">
            <w:pPr>
              <w:keepNext/>
              <w:keepLines/>
              <w:spacing w:after="0"/>
              <w:jc w:val="center"/>
              <w:rPr>
                <w:rFonts w:ascii="Arial" w:eastAsia="SimSun" w:hAnsi="Arial"/>
                <w:sz w:val="18"/>
              </w:rPr>
            </w:pPr>
            <w:r>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28B32AB" w14:textId="77777777" w:rsidR="00F45432" w:rsidRDefault="00F45432">
            <w:pPr>
              <w:keepNext/>
              <w:keepLines/>
              <w:spacing w:after="0"/>
              <w:jc w:val="center"/>
              <w:rPr>
                <w:rFonts w:ascii="Arial" w:eastAsia="SimSun" w:hAnsi="Arial"/>
                <w:sz w:val="18"/>
              </w:rPr>
            </w:pPr>
            <w:r>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1237954" w14:textId="77777777" w:rsidR="00F45432" w:rsidRDefault="00F45432">
            <w:pPr>
              <w:keepNext/>
              <w:keepLines/>
              <w:spacing w:after="0"/>
              <w:jc w:val="center"/>
              <w:rPr>
                <w:rFonts w:ascii="Arial" w:eastAsia="SimSun" w:hAnsi="Arial"/>
                <w:sz w:val="18"/>
              </w:rPr>
            </w:pPr>
            <w:r>
              <w:rPr>
                <w:rFonts w:ascii="Arial" w:eastAsia="SimSun" w:hAnsi="Arial"/>
                <w:sz w:val="18"/>
              </w:rPr>
              <w:t>(4,9)</w:t>
            </w:r>
          </w:p>
        </w:tc>
      </w:tr>
      <w:tr w:rsidR="00F45432" w14:paraId="76D5300B"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42E5A23D"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7E8DD453" w14:textId="77777777" w:rsidR="00F45432" w:rsidRDefault="00F45432">
            <w:pPr>
              <w:keepNext/>
              <w:keepLines/>
              <w:spacing w:after="0"/>
              <w:rPr>
                <w:rFonts w:ascii="Arial" w:eastAsia="SimSun"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22177003"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7830E04E" w14:textId="77777777" w:rsidR="00F45432" w:rsidRDefault="00F45432">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0619F98A" w14:textId="77777777" w:rsidR="00F45432" w:rsidRDefault="00F45432">
            <w:pPr>
              <w:keepNext/>
              <w:keepLines/>
              <w:spacing w:after="0"/>
              <w:jc w:val="center"/>
              <w:rPr>
                <w:rFonts w:ascii="Arial" w:eastAsia="SimSun" w:hAnsi="Arial"/>
                <w:sz w:val="18"/>
              </w:rPr>
            </w:pPr>
            <w:r>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86D782" w14:textId="77777777" w:rsidR="00F45432" w:rsidRDefault="00F45432">
            <w:pPr>
              <w:keepNext/>
              <w:keepLines/>
              <w:spacing w:after="0"/>
              <w:jc w:val="center"/>
              <w:rPr>
                <w:rFonts w:ascii="Arial" w:eastAsia="SimSun" w:hAnsi="Arial"/>
                <w:sz w:val="18"/>
              </w:rPr>
            </w:pPr>
            <w:r>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9066ECB" w14:textId="77777777" w:rsidR="00F45432" w:rsidRDefault="00F45432">
            <w:pPr>
              <w:keepNext/>
              <w:keepLines/>
              <w:spacing w:after="0"/>
              <w:jc w:val="center"/>
              <w:rPr>
                <w:rFonts w:ascii="Arial" w:eastAsia="SimSun" w:hAnsi="Arial"/>
                <w:sz w:val="18"/>
              </w:rPr>
            </w:pPr>
            <w:r>
              <w:rPr>
                <w:rFonts w:ascii="Arial" w:eastAsia="SimSun" w:hAnsi="Arial"/>
                <w:sz w:val="18"/>
              </w:rPr>
              <w:t>5/1</w:t>
            </w:r>
          </w:p>
        </w:tc>
      </w:tr>
      <w:tr w:rsidR="00F45432" w14:paraId="7CCE724F"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BA10F14" w14:textId="77777777" w:rsidR="00F45432" w:rsidRDefault="00F45432">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CCC607D"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79E5660"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649F34"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F3C712B"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r>
      <w:tr w:rsidR="00F45432" w14:paraId="66BF586C"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7042BED"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1615D3E1"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E6E1BBA" w14:textId="77777777" w:rsidR="00F45432" w:rsidRDefault="00F45432">
            <w:pPr>
              <w:keepNext/>
              <w:keepLines/>
              <w:spacing w:after="0"/>
              <w:jc w:val="center"/>
              <w:rPr>
                <w:rFonts w:ascii="Arial" w:eastAsia="SimSun" w:hAnsi="Arial"/>
                <w:sz w:val="18"/>
              </w:rPr>
            </w:pPr>
            <w:r>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12AA93A" w14:textId="77777777" w:rsidR="00F45432" w:rsidRDefault="00F45432">
            <w:pPr>
              <w:keepNext/>
              <w:keepLines/>
              <w:spacing w:after="0"/>
              <w:jc w:val="center"/>
              <w:rPr>
                <w:rFonts w:ascii="Arial" w:eastAsia="SimSun" w:hAnsi="Arial"/>
                <w:sz w:val="18"/>
              </w:rPr>
            </w:pPr>
            <w:r>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CAAFD2D" w14:textId="77777777" w:rsidR="00F45432" w:rsidRDefault="00F45432">
            <w:pPr>
              <w:keepNext/>
              <w:keepLines/>
              <w:spacing w:after="0"/>
              <w:jc w:val="center"/>
              <w:rPr>
                <w:rFonts w:ascii="Arial" w:eastAsia="SimSun" w:hAnsi="Arial"/>
                <w:sz w:val="18"/>
              </w:rPr>
            </w:pPr>
            <w:r>
              <w:rPr>
                <w:rFonts w:ascii="Arial" w:eastAsia="SimSun" w:hAnsi="Arial"/>
                <w:sz w:val="18"/>
              </w:rPr>
              <w:t>Table 2</w:t>
            </w:r>
          </w:p>
        </w:tc>
      </w:tr>
      <w:tr w:rsidR="00F45432" w14:paraId="1F5551E9"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5B02676"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1C0670A"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D3DD33C" w14:textId="77777777" w:rsidR="00F45432" w:rsidRDefault="00F45432">
            <w:pPr>
              <w:keepNext/>
              <w:keepLines/>
              <w:spacing w:after="0"/>
              <w:jc w:val="center"/>
              <w:rPr>
                <w:rFonts w:ascii="Arial" w:eastAsia="SimSun" w:hAnsi="Arial"/>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7DD6E27" w14:textId="77777777" w:rsidR="00F45432" w:rsidRDefault="00F45432">
            <w:pPr>
              <w:keepNext/>
              <w:keepLines/>
              <w:spacing w:after="0"/>
              <w:jc w:val="center"/>
              <w:rPr>
                <w:rFonts w:ascii="Arial" w:eastAsia="SimSun" w:hAnsi="Arial"/>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4D7A157" w14:textId="77777777" w:rsidR="00F45432" w:rsidRDefault="00F45432">
            <w:pPr>
              <w:keepNext/>
              <w:keepLines/>
              <w:spacing w:after="0"/>
              <w:jc w:val="center"/>
              <w:rPr>
                <w:rFonts w:ascii="Arial" w:eastAsia="SimSun" w:hAnsi="Arial"/>
                <w:iCs/>
                <w:sz w:val="18"/>
              </w:rPr>
            </w:pPr>
            <w:r>
              <w:rPr>
                <w:rFonts w:ascii="Arial" w:eastAsia="SimSun" w:hAnsi="Arial"/>
                <w:iCs/>
                <w:sz w:val="18"/>
              </w:rPr>
              <w:t>cri-RI-PMI-CQI</w:t>
            </w:r>
          </w:p>
        </w:tc>
      </w:tr>
      <w:tr w:rsidR="00F45432" w14:paraId="47095549"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734202D"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5C33199"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C52667D" w14:textId="77777777" w:rsidR="00F45432" w:rsidRDefault="00F45432">
            <w:pPr>
              <w:keepNext/>
              <w:keepLines/>
              <w:spacing w:after="0"/>
              <w:jc w:val="center"/>
              <w:rPr>
                <w:rFonts w:ascii="Arial" w:eastAsia="SimSun" w:hAnsi="Arial"/>
                <w:iCs/>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032B430" w14:textId="77777777" w:rsidR="00F45432" w:rsidRDefault="00F45432">
            <w:pPr>
              <w:keepNext/>
              <w:keepLines/>
              <w:spacing w:after="0"/>
              <w:jc w:val="center"/>
              <w:rPr>
                <w:rFonts w:ascii="Arial" w:eastAsia="SimSun" w:hAnsi="Arial"/>
                <w:iCs/>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43742C5" w14:textId="77777777" w:rsidR="00F45432" w:rsidRDefault="00F45432">
            <w:pPr>
              <w:keepNext/>
              <w:keepLines/>
              <w:spacing w:after="0"/>
              <w:jc w:val="center"/>
              <w:rPr>
                <w:rFonts w:ascii="Arial" w:eastAsia="SimSun" w:hAnsi="Arial"/>
                <w:iCs/>
                <w:sz w:val="18"/>
              </w:rPr>
            </w:pPr>
            <w:r>
              <w:rPr>
                <w:rFonts w:ascii="Arial" w:eastAsia="SimSun" w:hAnsi="Arial"/>
                <w:sz w:val="18"/>
              </w:rPr>
              <w:t>not configured</w:t>
            </w:r>
          </w:p>
        </w:tc>
      </w:tr>
      <w:tr w:rsidR="00F45432" w14:paraId="62A628F1"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C19B1F4"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0CCAEB7"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7576A7D" w14:textId="77777777" w:rsidR="00F45432" w:rsidRDefault="00F45432">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9D063E" w14:textId="77777777" w:rsidR="00F45432" w:rsidRDefault="00F45432">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6054148" w14:textId="77777777" w:rsidR="00F45432" w:rsidRDefault="00F45432">
            <w:pPr>
              <w:keepNext/>
              <w:keepLines/>
              <w:spacing w:after="0"/>
              <w:jc w:val="center"/>
              <w:rPr>
                <w:rFonts w:ascii="Arial" w:eastAsia="SimSun" w:hAnsi="Arial"/>
                <w:sz w:val="18"/>
              </w:rPr>
            </w:pPr>
            <w:r>
              <w:rPr>
                <w:rFonts w:ascii="Arial" w:eastAsia="SimSun" w:hAnsi="Arial"/>
                <w:sz w:val="18"/>
              </w:rPr>
              <w:t>not configured</w:t>
            </w:r>
          </w:p>
        </w:tc>
      </w:tr>
      <w:tr w:rsidR="00F45432" w14:paraId="06549F92"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B7D91D3"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B501130"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9B0277F"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5E7EA6F"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D19801C"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r>
      <w:tr w:rsidR="00F45432" w14:paraId="2026AD42"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77A5F01"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2C9BA7B2"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A7D14BA"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B912532"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A4CD224"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r>
      <w:tr w:rsidR="00F45432" w14:paraId="333C621C"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6D19253" w14:textId="77777777" w:rsidR="00F45432" w:rsidRDefault="00F45432">
            <w:pPr>
              <w:keepNext/>
              <w:keepLines/>
              <w:spacing w:after="0"/>
              <w:rPr>
                <w:rFonts w:ascii="Arial" w:eastAsia="SimSun" w:hAnsi="Arial"/>
                <w:sz w:val="18"/>
              </w:rPr>
            </w:pPr>
            <w:r>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hideMark/>
          </w:tcPr>
          <w:p w14:paraId="30E7295C" w14:textId="77777777" w:rsidR="00F45432" w:rsidRDefault="00F45432">
            <w:pPr>
              <w:keepNext/>
              <w:keepLines/>
              <w:spacing w:after="0"/>
              <w:jc w:val="center"/>
              <w:rPr>
                <w:rFonts w:ascii="Arial" w:eastAsia="SimSun" w:hAnsi="Arial"/>
                <w:sz w:val="18"/>
              </w:rPr>
            </w:pPr>
            <w:r>
              <w:rPr>
                <w:rFonts w:ascii="Arial" w:eastAsia="SimSun"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F2A7288"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A78A985"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20C0C30"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8</w:t>
            </w:r>
          </w:p>
        </w:tc>
      </w:tr>
      <w:tr w:rsidR="00F45432" w14:paraId="4FEE0385"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E8C8964" w14:textId="77777777" w:rsidR="00F45432" w:rsidRDefault="00F45432">
            <w:pPr>
              <w:keepNext/>
              <w:keepLines/>
              <w:spacing w:after="0"/>
              <w:rPr>
                <w:rFonts w:ascii="Arial" w:eastAsia="SimSun" w:hAnsi="Arial"/>
                <w:sz w:val="18"/>
              </w:rPr>
            </w:pPr>
            <w:proofErr w:type="spellStart"/>
            <w:r>
              <w:rPr>
                <w:rFonts w:ascii="Arial" w:eastAsia="SimSun"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07F842A"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6FE1A00"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382434"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DD1AD30"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1111111</w:t>
            </w:r>
          </w:p>
        </w:tc>
      </w:tr>
      <w:tr w:rsidR="00F45432" w14:paraId="73D0A3FE"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909F388" w14:textId="77777777" w:rsidR="00F45432" w:rsidRDefault="00F45432">
            <w:pPr>
              <w:keepNext/>
              <w:keepLines/>
              <w:spacing w:after="0"/>
              <w:rPr>
                <w:rFonts w:ascii="Arial" w:eastAsia="SimSun" w:hAnsi="Arial"/>
                <w:sz w:val="18"/>
              </w:rPr>
            </w:pPr>
            <w:r>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0DD0B008" w14:textId="77777777" w:rsidR="00F45432" w:rsidRDefault="00F45432">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9FDCDB1"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5/</w:t>
            </w:r>
            <w:r>
              <w:rPr>
                <w:rFonts w:ascii="Arial" w:eastAsia="SimSun"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8C8CE47"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5/</w:t>
            </w:r>
            <w:r>
              <w:rPr>
                <w:rFonts w:ascii="Arial" w:eastAsia="SimSun"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A9E3E81"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5/</w:t>
            </w:r>
            <w:r>
              <w:rPr>
                <w:rFonts w:ascii="Arial" w:eastAsia="SimSun" w:hAnsi="Arial"/>
                <w:sz w:val="18"/>
                <w:lang w:eastAsia="zh-CN"/>
              </w:rPr>
              <w:t>0</w:t>
            </w:r>
          </w:p>
        </w:tc>
      </w:tr>
      <w:tr w:rsidR="00F45432" w14:paraId="55912D3A" w14:textId="77777777" w:rsidTr="00F45432">
        <w:trPr>
          <w:trHeight w:val="70"/>
        </w:trPr>
        <w:tc>
          <w:tcPr>
            <w:tcW w:w="12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302BE7" w14:textId="77777777" w:rsidR="00F45432" w:rsidRDefault="00F45432">
            <w:pPr>
              <w:keepNext/>
              <w:keepLines/>
              <w:spacing w:after="0"/>
              <w:rPr>
                <w:rFonts w:ascii="Arial" w:eastAsia="SimSun" w:hAnsi="Arial"/>
                <w:sz w:val="18"/>
              </w:rPr>
            </w:pPr>
            <w:r>
              <w:rPr>
                <w:rFonts w:ascii="Arial" w:eastAsia="SimSun"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hideMark/>
          </w:tcPr>
          <w:p w14:paraId="211114A9" w14:textId="77777777" w:rsidR="00F45432" w:rsidRDefault="00F45432">
            <w:pPr>
              <w:keepNext/>
              <w:keepLines/>
              <w:spacing w:after="0"/>
              <w:rPr>
                <w:rFonts w:ascii="Arial" w:eastAsia="SimSun" w:hAnsi="Arial"/>
                <w:sz w:val="18"/>
              </w:rPr>
            </w:pPr>
            <w:r>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275265C5"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F171042" w14:textId="77777777" w:rsidR="00F45432" w:rsidRDefault="00F45432">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52D777B6" w14:textId="77777777" w:rsidR="00F45432" w:rsidRDefault="00F45432">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2F1862C0" w14:textId="77777777" w:rsidR="00F45432" w:rsidRDefault="00F45432">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r>
      <w:tr w:rsidR="00F45432" w14:paraId="49050B7B" w14:textId="77777777" w:rsidTr="00F45432">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3D80DCDE" w14:textId="77777777" w:rsidR="00F45432" w:rsidRDefault="00F45432">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13A5FF7A" w14:textId="77777777" w:rsidR="00F45432" w:rsidRDefault="00F45432">
            <w:pPr>
              <w:keepNext/>
              <w:keepLines/>
              <w:spacing w:after="0"/>
              <w:rPr>
                <w:rFonts w:ascii="Arial" w:eastAsia="SimSun" w:hAnsi="Arial"/>
                <w:sz w:val="18"/>
              </w:rPr>
            </w:pPr>
            <w:r>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6246A217"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AC54417"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CD20A3D"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0DF7E81" w14:textId="77777777" w:rsidR="00F45432" w:rsidRDefault="00F45432">
            <w:pPr>
              <w:keepNext/>
              <w:keepLines/>
              <w:spacing w:after="0"/>
              <w:jc w:val="center"/>
              <w:rPr>
                <w:rFonts w:ascii="Arial" w:eastAsia="SimSun" w:hAnsi="Arial"/>
                <w:sz w:val="18"/>
              </w:rPr>
            </w:pPr>
            <w:r>
              <w:rPr>
                <w:rFonts w:ascii="Arial" w:eastAsia="SimSun" w:hAnsi="Arial"/>
                <w:sz w:val="18"/>
              </w:rPr>
              <w:t>1</w:t>
            </w:r>
          </w:p>
        </w:tc>
      </w:tr>
      <w:tr w:rsidR="00F45432" w14:paraId="2A90C4D2" w14:textId="77777777" w:rsidTr="00F45432">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619647D2" w14:textId="77777777" w:rsidR="00F45432" w:rsidRDefault="00F45432">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5D4E30D5" w14:textId="77777777" w:rsidR="00F45432" w:rsidRDefault="00F45432">
            <w:pPr>
              <w:keepNext/>
              <w:keepLines/>
              <w:spacing w:after="0"/>
              <w:rPr>
                <w:rFonts w:ascii="Arial" w:eastAsia="SimSun" w:hAnsi="Arial"/>
                <w:sz w:val="18"/>
              </w:rPr>
            </w:pPr>
            <w:r>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1BB44AA6"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EA09207"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10EFA93"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6AF9FC2" w14:textId="77777777" w:rsidR="00F45432" w:rsidRDefault="00F45432">
            <w:pPr>
              <w:keepNext/>
              <w:keepLines/>
              <w:spacing w:after="0"/>
              <w:jc w:val="center"/>
              <w:rPr>
                <w:rFonts w:ascii="Arial" w:eastAsia="SimSun" w:hAnsi="Arial"/>
                <w:sz w:val="18"/>
              </w:rPr>
            </w:pPr>
            <w:r>
              <w:rPr>
                <w:rFonts w:ascii="Arial" w:eastAsia="SimSun" w:hAnsi="Arial"/>
                <w:sz w:val="18"/>
              </w:rPr>
              <w:t>N/A</w:t>
            </w:r>
          </w:p>
        </w:tc>
      </w:tr>
      <w:tr w:rsidR="00F45432" w14:paraId="085448B7" w14:textId="77777777" w:rsidTr="00F45432">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0EDB82FC" w14:textId="77777777" w:rsidR="00F45432" w:rsidRDefault="00F45432">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163CB718" w14:textId="77777777" w:rsidR="00F45432" w:rsidRDefault="00F45432">
            <w:pPr>
              <w:keepNext/>
              <w:keepLines/>
              <w:spacing w:after="0"/>
              <w:rPr>
                <w:rFonts w:ascii="Arial" w:eastAsia="SimSun" w:hAnsi="Arial"/>
                <w:sz w:val="18"/>
              </w:rPr>
            </w:pPr>
            <w:proofErr w:type="spellStart"/>
            <w:r>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248DA61"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FEE79BB" w14:textId="77777777" w:rsidR="00F45432" w:rsidRDefault="00F45432">
            <w:pPr>
              <w:keepNext/>
              <w:keepLines/>
              <w:spacing w:after="0"/>
              <w:jc w:val="center"/>
              <w:rPr>
                <w:rFonts w:ascii="Arial" w:eastAsia="SimSun" w:hAnsi="Arial"/>
                <w:sz w:val="18"/>
              </w:rPr>
            </w:pPr>
            <w:r>
              <w:rPr>
                <w:rFonts w:ascii="Arial" w:eastAsia="SimSun" w:hAnsi="Arial"/>
                <w:sz w:val="18"/>
              </w:rPr>
              <w:t>010000 for fixed rank 2,</w:t>
            </w:r>
          </w:p>
          <w:p w14:paraId="6AC0C124"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FBE637B" w14:textId="77777777" w:rsidR="00F45432" w:rsidRDefault="00F45432">
            <w:pPr>
              <w:keepNext/>
              <w:keepLines/>
              <w:spacing w:after="0"/>
              <w:jc w:val="center"/>
              <w:rPr>
                <w:rFonts w:ascii="Arial" w:eastAsia="SimSun" w:hAnsi="Arial"/>
                <w:sz w:val="18"/>
              </w:rPr>
            </w:pPr>
            <w:r>
              <w:rPr>
                <w:rFonts w:ascii="Arial" w:eastAsia="SimSun" w:hAnsi="Arial"/>
                <w:sz w:val="18"/>
              </w:rPr>
              <w:t>000011 for fixed rank 1,</w:t>
            </w:r>
          </w:p>
          <w:p w14:paraId="45FB6AFB"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943FE6B" w14:textId="77777777" w:rsidR="00F45432" w:rsidRDefault="00F45432">
            <w:pPr>
              <w:keepNext/>
              <w:keepLines/>
              <w:spacing w:after="0"/>
              <w:jc w:val="center"/>
              <w:rPr>
                <w:rFonts w:ascii="Arial" w:eastAsia="SimSun" w:hAnsi="Arial"/>
                <w:sz w:val="18"/>
              </w:rPr>
            </w:pPr>
            <w:r>
              <w:rPr>
                <w:rFonts w:ascii="Arial" w:eastAsia="SimSun" w:hAnsi="Arial"/>
                <w:sz w:val="18"/>
              </w:rPr>
              <w:t>000011 for fixed rank 1,</w:t>
            </w:r>
          </w:p>
          <w:p w14:paraId="2084238B"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010011 for following rank</w:t>
            </w:r>
          </w:p>
        </w:tc>
      </w:tr>
      <w:tr w:rsidR="00F45432" w14:paraId="0A569F3F" w14:textId="77777777" w:rsidTr="00F45432">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24765752" w14:textId="77777777" w:rsidR="00F45432" w:rsidRDefault="00F45432">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6B009929"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1100B8D4"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3BF451A"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BCAD71A"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FAAE66C" w14:textId="77777777" w:rsidR="00F45432" w:rsidRDefault="00F45432">
            <w:pPr>
              <w:keepNext/>
              <w:keepLines/>
              <w:spacing w:after="0"/>
              <w:jc w:val="center"/>
              <w:rPr>
                <w:rFonts w:ascii="Arial" w:eastAsia="SimSun" w:hAnsi="Arial"/>
                <w:sz w:val="18"/>
              </w:rPr>
            </w:pPr>
            <w:r>
              <w:rPr>
                <w:rFonts w:ascii="Arial" w:eastAsia="SimSun" w:hAnsi="Arial"/>
                <w:sz w:val="18"/>
              </w:rPr>
              <w:t>N/A</w:t>
            </w:r>
          </w:p>
        </w:tc>
      </w:tr>
      <w:tr w:rsidR="00F45432" w14:paraId="0002819E"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3827D77A"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6B8247DF"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00C2D14" w14:textId="77777777" w:rsidR="00F45432" w:rsidRDefault="00F45432">
            <w:pPr>
              <w:keepNext/>
              <w:keepLines/>
              <w:spacing w:after="0"/>
              <w:jc w:val="center"/>
              <w:rPr>
                <w:rFonts w:ascii="Arial" w:eastAsia="SimSun" w:hAnsi="Arial"/>
                <w:sz w:val="18"/>
              </w:rPr>
            </w:pPr>
            <w:r>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E29FD81" w14:textId="77777777" w:rsidR="00F45432" w:rsidRDefault="00F45432">
            <w:pPr>
              <w:keepNext/>
              <w:keepLines/>
              <w:spacing w:after="0"/>
              <w:jc w:val="center"/>
              <w:rPr>
                <w:rFonts w:ascii="Arial" w:eastAsia="SimSun" w:hAnsi="Arial"/>
                <w:sz w:val="18"/>
              </w:rPr>
            </w:pPr>
            <w:r>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BEF2244" w14:textId="77777777" w:rsidR="00F45432" w:rsidRDefault="00F45432">
            <w:pPr>
              <w:keepNext/>
              <w:keepLines/>
              <w:spacing w:after="0"/>
              <w:jc w:val="center"/>
              <w:rPr>
                <w:rFonts w:ascii="Arial" w:eastAsia="SimSun" w:hAnsi="Arial"/>
                <w:sz w:val="18"/>
              </w:rPr>
            </w:pPr>
            <w:r>
              <w:rPr>
                <w:rFonts w:ascii="Arial" w:eastAsia="SimSun" w:hAnsi="Arial"/>
                <w:sz w:val="18"/>
              </w:rPr>
              <w:t>PUCCH</w:t>
            </w:r>
          </w:p>
        </w:tc>
      </w:tr>
      <w:tr w:rsidR="00F45432" w14:paraId="79D66526"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B3347FC" w14:textId="77777777" w:rsidR="00F45432" w:rsidRDefault="00F45432">
            <w:pPr>
              <w:keepNext/>
              <w:keepLines/>
              <w:spacing w:after="0"/>
              <w:rPr>
                <w:rFonts w:ascii="Arial" w:eastAsia="SimSun" w:hAnsi="Arial"/>
                <w:sz w:val="18"/>
              </w:rPr>
            </w:pPr>
            <w:r>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795D9A96" w14:textId="77777777" w:rsidR="00F45432" w:rsidRDefault="00F45432">
            <w:pPr>
              <w:keepNext/>
              <w:keepLines/>
              <w:spacing w:after="0"/>
              <w:jc w:val="center"/>
              <w:rPr>
                <w:rFonts w:ascii="Arial" w:eastAsia="SimSun" w:hAnsi="Arial"/>
                <w:sz w:val="18"/>
              </w:rPr>
            </w:pPr>
            <w:proofErr w:type="spellStart"/>
            <w:r>
              <w:rPr>
                <w:rFonts w:ascii="Arial" w:eastAsia="SimSun"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hideMark/>
          </w:tcPr>
          <w:p w14:paraId="170066DA"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5768481"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EC5EB08"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8</w:t>
            </w:r>
          </w:p>
        </w:tc>
      </w:tr>
      <w:tr w:rsidR="00F45432" w14:paraId="391BD757"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0F35B71"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0307C29D"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BC1BC3A"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25EE9F2"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E41B078" w14:textId="77777777" w:rsidR="00F45432" w:rsidRDefault="00F45432">
            <w:pPr>
              <w:keepNext/>
              <w:keepLines/>
              <w:spacing w:after="0"/>
              <w:jc w:val="center"/>
              <w:rPr>
                <w:rFonts w:ascii="Arial" w:eastAsia="SimSun" w:hAnsi="Arial"/>
                <w:sz w:val="18"/>
              </w:rPr>
            </w:pPr>
            <w:r>
              <w:rPr>
                <w:rFonts w:ascii="Arial" w:eastAsia="SimSun" w:hAnsi="Arial"/>
                <w:sz w:val="18"/>
              </w:rPr>
              <w:t>1</w:t>
            </w:r>
          </w:p>
        </w:tc>
      </w:tr>
      <w:tr w:rsidR="00F45432" w14:paraId="56630B4B"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C21063C" w14:textId="77777777" w:rsidR="00F45432" w:rsidRDefault="00F45432">
            <w:pPr>
              <w:keepNext/>
              <w:keepLines/>
              <w:spacing w:after="0"/>
              <w:rPr>
                <w:rFonts w:ascii="Arial" w:eastAsia="SimSun" w:hAnsi="Arial"/>
                <w:sz w:val="18"/>
              </w:rPr>
            </w:pPr>
            <w:r>
              <w:rPr>
                <w:rFonts w:ascii="Arial" w:eastAsia="SimSun"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19F91FA4"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53F832A" w14:textId="77777777" w:rsidR="00F45432" w:rsidRDefault="00F45432">
            <w:pPr>
              <w:keepNext/>
              <w:keepLines/>
              <w:spacing w:after="0"/>
              <w:jc w:val="center"/>
              <w:rPr>
                <w:rFonts w:ascii="Arial" w:eastAsia="SimSun" w:hAnsi="Arial"/>
                <w:sz w:val="18"/>
              </w:rPr>
            </w:pPr>
            <w:r>
              <w:rPr>
                <w:rFonts w:ascii="Arial" w:eastAsia="SimSun"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09798A7" w14:textId="77777777" w:rsidR="00F45432" w:rsidRDefault="00F45432">
            <w:pPr>
              <w:keepNext/>
              <w:keepLines/>
              <w:spacing w:after="0"/>
              <w:jc w:val="center"/>
              <w:rPr>
                <w:rFonts w:ascii="Arial" w:eastAsia="SimSun" w:hAnsi="Arial"/>
                <w:sz w:val="18"/>
              </w:rPr>
            </w:pPr>
            <w:r>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2C839EE" w14:textId="77777777" w:rsidR="00F45432" w:rsidRDefault="00F45432">
            <w:pPr>
              <w:keepNext/>
              <w:keepLines/>
              <w:spacing w:after="0"/>
              <w:jc w:val="center"/>
              <w:rPr>
                <w:rFonts w:ascii="Arial" w:eastAsia="SimSun" w:hAnsi="Arial"/>
                <w:sz w:val="18"/>
              </w:rPr>
            </w:pPr>
            <w:r>
              <w:rPr>
                <w:rFonts w:ascii="Arial" w:eastAsia="SimSun" w:hAnsi="Arial"/>
                <w:sz w:val="18"/>
              </w:rPr>
              <w:t>Fixed RI = 1 and follow RI</w:t>
            </w:r>
          </w:p>
        </w:tc>
      </w:tr>
      <w:tr w:rsidR="00F45432" w14:paraId="2F9B8178" w14:textId="77777777" w:rsidTr="00F45432">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hideMark/>
          </w:tcPr>
          <w:p w14:paraId="30B5200E" w14:textId="77777777" w:rsidR="00F45432" w:rsidRDefault="00F45432">
            <w:pPr>
              <w:pStyle w:val="TAN"/>
              <w:rPr>
                <w:rFonts w:eastAsia="SimSun"/>
              </w:rPr>
            </w:pPr>
            <w:r>
              <w:rPr>
                <w:rFonts w:eastAsia="SimSun"/>
                <w:lang w:eastAsia="en-GB"/>
              </w:rPr>
              <w:t>Note 1:</w:t>
            </w:r>
            <w:r>
              <w:rPr>
                <w:rFonts w:eastAsia="SimSun"/>
                <w:lang w:eastAsia="en-GB"/>
              </w:rPr>
              <w:tab/>
              <w:t xml:space="preserve">Measurements channels are specified in Table A.4-2. </w:t>
            </w:r>
            <w:r>
              <w:t>TBS.2-1 is used for Rank 1 case. TBS.2-2 is used for Rank 2 case.</w:t>
            </w:r>
          </w:p>
        </w:tc>
      </w:tr>
    </w:tbl>
    <w:p w14:paraId="7BC29DE6" w14:textId="77777777" w:rsidR="00F45432" w:rsidRDefault="00F45432" w:rsidP="00F45432">
      <w:pPr>
        <w:rPr>
          <w:rFonts w:eastAsia="SimSun"/>
          <w:lang w:eastAsia="zh-CN"/>
        </w:rPr>
      </w:pPr>
    </w:p>
    <w:p w14:paraId="7430816E" w14:textId="77777777" w:rsidR="00F45432" w:rsidRDefault="00F45432" w:rsidP="00F45432">
      <w:pPr>
        <w:pStyle w:val="TH"/>
      </w:pPr>
      <w:r>
        <w:t>Table 6.4.2.1-2: Minimum requirement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512"/>
        <w:gridCol w:w="1512"/>
      </w:tblGrid>
      <w:tr w:rsidR="00F45432" w14:paraId="61924AF7" w14:textId="77777777" w:rsidTr="00F45432">
        <w:trPr>
          <w:jc w:val="center"/>
        </w:trPr>
        <w:tc>
          <w:tcPr>
            <w:tcW w:w="1984" w:type="dxa"/>
            <w:tcBorders>
              <w:top w:val="single" w:sz="4" w:space="0" w:color="auto"/>
              <w:left w:val="single" w:sz="4" w:space="0" w:color="auto"/>
              <w:bottom w:val="nil"/>
              <w:right w:val="single" w:sz="4" w:space="0" w:color="auto"/>
            </w:tcBorders>
          </w:tcPr>
          <w:p w14:paraId="03E242FD" w14:textId="77777777" w:rsidR="00F45432" w:rsidRDefault="00F45432">
            <w:pPr>
              <w:keepNext/>
              <w:keepLines/>
              <w:spacing w:after="0"/>
              <w:jc w:val="center"/>
              <w:rPr>
                <w:rFonts w:ascii="Arial" w:eastAsia="SimSun" w:hAnsi="Arial"/>
                <w:b/>
                <w:sz w:val="18"/>
              </w:rPr>
            </w:pPr>
          </w:p>
        </w:tc>
        <w:tc>
          <w:tcPr>
            <w:tcW w:w="1412" w:type="dxa"/>
            <w:tcBorders>
              <w:top w:val="single" w:sz="4" w:space="0" w:color="auto"/>
              <w:left w:val="single" w:sz="4" w:space="0" w:color="auto"/>
              <w:bottom w:val="nil"/>
              <w:right w:val="single" w:sz="4" w:space="0" w:color="auto"/>
            </w:tcBorders>
            <w:hideMark/>
          </w:tcPr>
          <w:p w14:paraId="1A30984A" w14:textId="77777777" w:rsidR="00F45432" w:rsidRDefault="00F45432">
            <w:pPr>
              <w:keepNext/>
              <w:keepLines/>
              <w:spacing w:after="0"/>
              <w:jc w:val="center"/>
              <w:rPr>
                <w:rFonts w:ascii="Arial" w:eastAsia="SimSun" w:hAnsi="Arial"/>
                <w:b/>
                <w:sz w:val="18"/>
              </w:rPr>
            </w:pPr>
            <w:r>
              <w:rPr>
                <w:rFonts w:ascii="Arial" w:eastAsia="SimSun" w:hAnsi="Arial"/>
                <w:b/>
                <w:sz w:val="18"/>
              </w:rPr>
              <w:t>Test 1</w:t>
            </w:r>
          </w:p>
        </w:tc>
        <w:tc>
          <w:tcPr>
            <w:tcW w:w="1512" w:type="dxa"/>
            <w:tcBorders>
              <w:top w:val="single" w:sz="4" w:space="0" w:color="auto"/>
              <w:left w:val="single" w:sz="4" w:space="0" w:color="auto"/>
              <w:bottom w:val="nil"/>
              <w:right w:val="single" w:sz="4" w:space="0" w:color="auto"/>
            </w:tcBorders>
            <w:hideMark/>
          </w:tcPr>
          <w:p w14:paraId="554F0115" w14:textId="77777777" w:rsidR="00F45432" w:rsidRDefault="00F45432">
            <w:pPr>
              <w:keepNext/>
              <w:keepLines/>
              <w:spacing w:after="0"/>
              <w:jc w:val="center"/>
              <w:rPr>
                <w:rFonts w:ascii="Arial" w:eastAsia="SimSun" w:hAnsi="Arial"/>
                <w:b/>
                <w:sz w:val="18"/>
              </w:rPr>
            </w:pPr>
            <w:r>
              <w:rPr>
                <w:rFonts w:ascii="Arial" w:eastAsia="SimSun" w:hAnsi="Arial"/>
                <w:b/>
                <w:sz w:val="18"/>
              </w:rPr>
              <w:t>Test 2</w:t>
            </w:r>
          </w:p>
        </w:tc>
        <w:tc>
          <w:tcPr>
            <w:tcW w:w="1512" w:type="dxa"/>
            <w:tcBorders>
              <w:top w:val="single" w:sz="4" w:space="0" w:color="auto"/>
              <w:left w:val="single" w:sz="4" w:space="0" w:color="auto"/>
              <w:bottom w:val="nil"/>
              <w:right w:val="single" w:sz="4" w:space="0" w:color="auto"/>
            </w:tcBorders>
            <w:hideMark/>
          </w:tcPr>
          <w:p w14:paraId="52E9774B" w14:textId="77777777" w:rsidR="00F45432" w:rsidRDefault="00F45432">
            <w:pPr>
              <w:keepNext/>
              <w:keepLines/>
              <w:spacing w:after="0"/>
              <w:jc w:val="center"/>
              <w:rPr>
                <w:rFonts w:ascii="Arial" w:eastAsia="SimSun" w:hAnsi="Arial"/>
                <w:b/>
                <w:sz w:val="18"/>
              </w:rPr>
            </w:pPr>
            <w:r>
              <w:rPr>
                <w:rFonts w:ascii="Arial" w:eastAsia="SimSun" w:hAnsi="Arial"/>
                <w:b/>
                <w:sz w:val="18"/>
              </w:rPr>
              <w:t>Test 3</w:t>
            </w:r>
          </w:p>
        </w:tc>
      </w:tr>
      <w:tr w:rsidR="00F45432" w14:paraId="291B4743"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4452D3F3" w14:textId="77777777" w:rsidR="00F45432" w:rsidRDefault="00F45432">
            <w:pPr>
              <w:keepNext/>
              <w:keepLines/>
              <w:spacing w:after="0"/>
              <w:jc w:val="center"/>
              <w:rPr>
                <w:rFonts w:ascii="Arial" w:eastAsia="SimSun" w:hAnsi="Arial" w:cs="v5.0.0"/>
                <w:sz w:val="18"/>
                <w:vertAlign w:val="subscript"/>
              </w:rPr>
            </w:pPr>
            <w:r>
              <w:rPr>
                <w:rFonts w:ascii="Symbol" w:eastAsia="SimSun" w:hAnsi="Symbol"/>
                <w:i/>
                <w:iCs/>
                <w:sz w:val="18"/>
              </w:rPr>
              <w:t>g</w:t>
            </w:r>
            <w:r>
              <w:rPr>
                <w:rFonts w:ascii="Arial" w:eastAsia="SimSun" w:hAnsi="Arial"/>
                <w:sz w:val="18"/>
                <w:vertAlign w:val="subscript"/>
              </w:rPr>
              <w:t>1</w:t>
            </w:r>
          </w:p>
        </w:tc>
        <w:tc>
          <w:tcPr>
            <w:tcW w:w="1412" w:type="dxa"/>
            <w:tcBorders>
              <w:top w:val="single" w:sz="4" w:space="0" w:color="auto"/>
              <w:left w:val="single" w:sz="4" w:space="0" w:color="auto"/>
              <w:bottom w:val="single" w:sz="4" w:space="0" w:color="auto"/>
              <w:right w:val="single" w:sz="4" w:space="0" w:color="auto"/>
            </w:tcBorders>
            <w:hideMark/>
          </w:tcPr>
          <w:p w14:paraId="3899F289" w14:textId="77777777" w:rsidR="00F45432" w:rsidRDefault="00F45432">
            <w:pPr>
              <w:keepNext/>
              <w:keepLines/>
              <w:spacing w:after="0"/>
              <w:jc w:val="center"/>
              <w:rPr>
                <w:rFonts w:ascii="Arial" w:eastAsia="SimSun" w:hAnsi="Arial" w:cs="v5.0.0"/>
                <w:sz w:val="18"/>
              </w:rPr>
            </w:pPr>
            <w:r>
              <w:rPr>
                <w:rFonts w:ascii="Arial" w:eastAsia="SimSun" w:hAnsi="Arial" w:cs="v5.0.0"/>
                <w:sz w:val="18"/>
              </w:rPr>
              <w:t>N/A</w:t>
            </w:r>
          </w:p>
        </w:tc>
        <w:tc>
          <w:tcPr>
            <w:tcW w:w="1512" w:type="dxa"/>
            <w:tcBorders>
              <w:top w:val="single" w:sz="4" w:space="0" w:color="auto"/>
              <w:left w:val="single" w:sz="4" w:space="0" w:color="auto"/>
              <w:bottom w:val="single" w:sz="4" w:space="0" w:color="auto"/>
              <w:right w:val="single" w:sz="4" w:space="0" w:color="auto"/>
            </w:tcBorders>
            <w:hideMark/>
          </w:tcPr>
          <w:p w14:paraId="04FA42C5"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rPr>
              <w:t>1.05</w:t>
            </w:r>
          </w:p>
        </w:tc>
        <w:tc>
          <w:tcPr>
            <w:tcW w:w="1512" w:type="dxa"/>
            <w:tcBorders>
              <w:top w:val="single" w:sz="4" w:space="0" w:color="auto"/>
              <w:left w:val="single" w:sz="4" w:space="0" w:color="auto"/>
              <w:bottom w:val="single" w:sz="4" w:space="0" w:color="auto"/>
              <w:right w:val="single" w:sz="4" w:space="0" w:color="auto"/>
            </w:tcBorders>
            <w:hideMark/>
          </w:tcPr>
          <w:p w14:paraId="0FE0409C"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rPr>
              <w:t>0.9</w:t>
            </w:r>
          </w:p>
        </w:tc>
      </w:tr>
      <w:tr w:rsidR="00F45432" w14:paraId="3093D047"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16899DB9" w14:textId="77777777" w:rsidR="00F45432" w:rsidRDefault="00F45432">
            <w:pPr>
              <w:keepNext/>
              <w:keepLines/>
              <w:spacing w:after="0"/>
              <w:jc w:val="center"/>
              <w:rPr>
                <w:rFonts w:ascii="Symbol" w:eastAsia="SimSun" w:hAnsi="Symbol" w:hint="eastAsia"/>
                <w:i/>
                <w:iCs/>
                <w:sz w:val="18"/>
              </w:rPr>
            </w:pPr>
            <w:r>
              <w:rPr>
                <w:rFonts w:ascii="Symbol" w:eastAsia="SimSun" w:hAnsi="Symbol"/>
                <w:i/>
                <w:iCs/>
                <w:sz w:val="18"/>
              </w:rPr>
              <w:t>g</w:t>
            </w:r>
            <w:r>
              <w:rPr>
                <w:rFonts w:ascii="Arial" w:eastAsia="SimSun" w:hAnsi="Arial"/>
                <w:sz w:val="18"/>
                <w:vertAlign w:val="subscript"/>
              </w:rPr>
              <w:t>2</w:t>
            </w:r>
          </w:p>
        </w:tc>
        <w:tc>
          <w:tcPr>
            <w:tcW w:w="1412" w:type="dxa"/>
            <w:tcBorders>
              <w:top w:val="single" w:sz="4" w:space="0" w:color="auto"/>
              <w:left w:val="single" w:sz="4" w:space="0" w:color="auto"/>
              <w:bottom w:val="single" w:sz="4" w:space="0" w:color="auto"/>
              <w:right w:val="single" w:sz="4" w:space="0" w:color="auto"/>
            </w:tcBorders>
            <w:hideMark/>
          </w:tcPr>
          <w:p w14:paraId="38748784"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1.0</w:t>
            </w:r>
          </w:p>
        </w:tc>
        <w:tc>
          <w:tcPr>
            <w:tcW w:w="1512" w:type="dxa"/>
            <w:tcBorders>
              <w:top w:val="single" w:sz="4" w:space="0" w:color="auto"/>
              <w:left w:val="single" w:sz="4" w:space="0" w:color="auto"/>
              <w:bottom w:val="single" w:sz="4" w:space="0" w:color="auto"/>
              <w:right w:val="single" w:sz="4" w:space="0" w:color="auto"/>
            </w:tcBorders>
            <w:hideMark/>
          </w:tcPr>
          <w:p w14:paraId="697FAD77" w14:textId="77777777" w:rsidR="00F45432" w:rsidRDefault="00F45432">
            <w:pPr>
              <w:keepNext/>
              <w:keepLines/>
              <w:spacing w:after="0"/>
              <w:jc w:val="center"/>
              <w:rPr>
                <w:rFonts w:ascii="Arial" w:eastAsia="SimSun" w:hAnsi="Arial" w:cs="v5.0.0"/>
                <w:sz w:val="18"/>
              </w:rPr>
            </w:pPr>
            <w:r>
              <w:rPr>
                <w:rFonts w:ascii="Arial" w:eastAsia="SimSun" w:hAnsi="Arial" w:cs="v5.0.0"/>
                <w:sz w:val="18"/>
              </w:rPr>
              <w:t>N/A</w:t>
            </w:r>
          </w:p>
        </w:tc>
        <w:tc>
          <w:tcPr>
            <w:tcW w:w="1512" w:type="dxa"/>
            <w:tcBorders>
              <w:top w:val="single" w:sz="4" w:space="0" w:color="auto"/>
              <w:left w:val="single" w:sz="4" w:space="0" w:color="auto"/>
              <w:bottom w:val="single" w:sz="4" w:space="0" w:color="auto"/>
              <w:right w:val="single" w:sz="4" w:space="0" w:color="auto"/>
            </w:tcBorders>
            <w:hideMark/>
          </w:tcPr>
          <w:p w14:paraId="622E9841" w14:textId="77777777" w:rsidR="00F45432" w:rsidRDefault="00F45432">
            <w:pPr>
              <w:keepNext/>
              <w:keepLines/>
              <w:spacing w:after="0"/>
              <w:jc w:val="center"/>
              <w:rPr>
                <w:rFonts w:ascii="Arial" w:eastAsia="SimSun" w:hAnsi="Arial" w:cs="v5.0.0"/>
                <w:sz w:val="18"/>
              </w:rPr>
            </w:pPr>
            <w:r>
              <w:rPr>
                <w:rFonts w:ascii="Arial" w:eastAsia="SimSun" w:hAnsi="Arial" w:cs="v5.0.0"/>
                <w:sz w:val="18"/>
              </w:rPr>
              <w:t>N/A</w:t>
            </w:r>
          </w:p>
        </w:tc>
      </w:tr>
    </w:tbl>
    <w:p w14:paraId="31AA0564" w14:textId="77777777" w:rsidR="00F45432" w:rsidRDefault="00F45432" w:rsidP="00F45432">
      <w:pPr>
        <w:rPr>
          <w:rFonts w:eastAsia="SimSun"/>
          <w:lang w:eastAsia="zh-CN"/>
        </w:rPr>
      </w:pPr>
    </w:p>
    <w:p w14:paraId="629D9FBF" w14:textId="77777777" w:rsidR="00F45432" w:rsidRDefault="00F45432" w:rsidP="00F45432">
      <w:pPr>
        <w:pStyle w:val="Heading4"/>
        <w:rPr>
          <w:lang w:eastAsia="zh-CN"/>
        </w:rPr>
      </w:pPr>
      <w:bookmarkStart w:id="1258" w:name="OLE_LINK86"/>
      <w:bookmarkStart w:id="1259" w:name="_Toc21338259"/>
      <w:bookmarkStart w:id="1260" w:name="_Toc29808367"/>
      <w:bookmarkStart w:id="1261" w:name="_Toc37068286"/>
      <w:bookmarkStart w:id="1262" w:name="_Toc37257239"/>
      <w:bookmarkStart w:id="1263" w:name="_Toc45892370"/>
      <w:bookmarkStart w:id="1264" w:name="_Toc53175996"/>
      <w:bookmarkStart w:id="1265" w:name="_Toc61119961"/>
      <w:bookmarkStart w:id="1266" w:name="_Toc67917177"/>
      <w:bookmarkStart w:id="1267" w:name="_Toc76297216"/>
      <w:bookmarkStart w:id="1268" w:name="_Toc76571157"/>
      <w:bookmarkStart w:id="1269" w:name="_Toc83742697"/>
      <w:bookmarkStart w:id="1270" w:name="_Toc91440059"/>
      <w:bookmarkStart w:id="1271" w:name="_Toc98855365"/>
      <w:bookmarkStart w:id="1272" w:name="_Toc114494910"/>
      <w:bookmarkStart w:id="1273" w:name="_Toc123935598"/>
      <w:bookmarkStart w:id="1274" w:name="_Toc124329185"/>
      <w:bookmarkStart w:id="1275" w:name="_Toc131594608"/>
      <w:bookmarkStart w:id="1276" w:name="_Toc131694616"/>
      <w:bookmarkStart w:id="1277" w:name="_Toc138751258"/>
      <w:bookmarkStart w:id="1278" w:name="_Toc138751599"/>
      <w:bookmarkStart w:id="1279" w:name="_Toc138885396"/>
      <w:bookmarkStart w:id="1280" w:name="_Toc156556386"/>
      <w:bookmarkStart w:id="1281" w:name="_Toc178161787"/>
      <w:bookmarkStart w:id="1282" w:name="_Toc178162135"/>
      <w:bookmarkStart w:id="1283" w:name="_Toc178162483"/>
      <w:bookmarkStart w:id="1284" w:name="_Toc178262719"/>
      <w:r>
        <w:rPr>
          <w:lang w:eastAsia="zh-CN"/>
        </w:rPr>
        <w:t>6</w:t>
      </w:r>
      <w:r>
        <w:t>.</w:t>
      </w:r>
      <w:r>
        <w:rPr>
          <w:lang w:eastAsia="zh-CN"/>
        </w:rPr>
        <w:t>4</w:t>
      </w:r>
      <w:r>
        <w:t>.</w:t>
      </w:r>
      <w:r>
        <w:rPr>
          <w:lang w:eastAsia="zh-CN"/>
        </w:rPr>
        <w:t>2</w:t>
      </w:r>
      <w:r>
        <w:t>.</w:t>
      </w:r>
      <w:r>
        <w:rPr>
          <w:lang w:eastAsia="zh-CN"/>
        </w:rPr>
        <w:t>2</w:t>
      </w:r>
      <w:bookmarkEnd w:id="1258"/>
      <w:r>
        <w:rPr>
          <w:lang w:eastAsia="zh-CN"/>
        </w:rPr>
        <w:tab/>
      </w:r>
      <w:r>
        <w:t>TDD</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 w14:paraId="54065B18" w14:textId="77777777" w:rsidR="00F45432" w:rsidRDefault="00F45432" w:rsidP="00F45432">
      <w:pPr>
        <w:tabs>
          <w:tab w:val="left" w:pos="6096"/>
        </w:tabs>
        <w:rPr>
          <w:rFonts w:eastAsia="SimSun"/>
        </w:rPr>
      </w:pPr>
      <w:bookmarkStart w:id="1285" w:name="_Hlk525306195"/>
      <w:r>
        <w:rPr>
          <w:rFonts w:eastAsia="SimSun"/>
        </w:rPr>
        <w:t>The minimum performance requirement in Table 6.4.2.2-2 is defined as</w:t>
      </w:r>
    </w:p>
    <w:p w14:paraId="12E19977" w14:textId="77777777" w:rsidR="00F45432" w:rsidRDefault="00F45432" w:rsidP="00F45432">
      <w:pPr>
        <w:pStyle w:val="B10"/>
      </w:pPr>
      <w:r>
        <w:t>a)</w:t>
      </w:r>
      <w:r>
        <w:tab/>
        <w:t xml:space="preserve">The ratio of the throughput obtained when transmitting based on UE reported RI and that obtained when transmitting with fixed rank 1 shall be ≥ </w:t>
      </w:r>
      <w:r>
        <w:rPr>
          <w:rFonts w:ascii="Symbol" w:hAnsi="Symbol"/>
        </w:rPr>
        <w:t>g</w:t>
      </w:r>
      <w:r>
        <w:rPr>
          <w:rFonts w:ascii="Symbol" w:hAnsi="Symbol"/>
          <w:vertAlign w:val="subscript"/>
        </w:rPr>
        <w:t>1</w:t>
      </w:r>
      <w:r>
        <w:t>;</w:t>
      </w:r>
    </w:p>
    <w:p w14:paraId="73C9135D" w14:textId="77777777" w:rsidR="00F45432" w:rsidRDefault="00F45432" w:rsidP="00F45432">
      <w:pPr>
        <w:pStyle w:val="B10"/>
      </w:pPr>
      <w:r>
        <w:t>b)</w:t>
      </w:r>
      <w:r>
        <w:tab/>
        <w:t xml:space="preserve">The ratio of the throughput obtained when transmitting based on UE reported RI and that obtained when transmitting with fixed rank 2 shall be ≥ </w:t>
      </w:r>
      <w:r>
        <w:rPr>
          <w:rFonts w:ascii="Symbol" w:hAnsi="Symbol"/>
        </w:rPr>
        <w:t>g</w:t>
      </w:r>
      <w:r>
        <w:rPr>
          <w:rFonts w:ascii="Symbol" w:hAnsi="Symbol"/>
          <w:vertAlign w:val="subscript"/>
        </w:rPr>
        <w:t>2</w:t>
      </w:r>
      <w:r>
        <w:t>;</w:t>
      </w:r>
    </w:p>
    <w:p w14:paraId="03F8CC47" w14:textId="77777777" w:rsidR="00F45432" w:rsidRDefault="00F45432" w:rsidP="00F45432">
      <w:pPr>
        <w:rPr>
          <w:rFonts w:eastAsia="SimSun"/>
        </w:rPr>
      </w:pPr>
      <w:r>
        <w:rPr>
          <w:rFonts w:eastAsia="SimSun"/>
        </w:rPr>
        <w:t xml:space="preserve">For the parameters specified in Table 6.4.2.2-1, and using the downlink physical channels specified in Annex </w:t>
      </w:r>
      <w:r>
        <w:rPr>
          <w:rFonts w:eastAsia="SimSun"/>
          <w:lang w:eastAsia="zh-CN"/>
        </w:rPr>
        <w:t>C.3.1</w:t>
      </w:r>
      <w:r>
        <w:rPr>
          <w:rFonts w:eastAsia="SimSun"/>
        </w:rPr>
        <w:t>, the minimum requirements are specified in Table 6.4.2.2-2.</w:t>
      </w:r>
    </w:p>
    <w:p w14:paraId="7AC16C13" w14:textId="77777777" w:rsidR="00F45432" w:rsidRDefault="00F45432" w:rsidP="00F45432">
      <w:pPr>
        <w:pStyle w:val="TH"/>
      </w:pPr>
      <w:r>
        <w:t>Table 6.4.2.2-1: RI Test (TDD)</w:t>
      </w:r>
    </w:p>
    <w:tbl>
      <w:tblPr>
        <w:tblW w:w="882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5"/>
        <w:gridCol w:w="740"/>
        <w:gridCol w:w="1456"/>
        <w:gridCol w:w="1351"/>
        <w:gridCol w:w="1351"/>
      </w:tblGrid>
      <w:tr w:rsidR="00F45432" w14:paraId="1AB1F9E6"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95BFC27" w14:textId="77777777" w:rsidR="00F45432" w:rsidRDefault="00F45432">
            <w:pPr>
              <w:keepNext/>
              <w:keepLines/>
              <w:spacing w:after="0"/>
              <w:jc w:val="center"/>
              <w:rPr>
                <w:rFonts w:ascii="Arial" w:eastAsia="SimSun" w:hAnsi="Arial"/>
                <w:b/>
                <w:sz w:val="18"/>
              </w:rPr>
            </w:pPr>
            <w:r>
              <w:rPr>
                <w:rFonts w:ascii="Arial" w:eastAsia="SimSun"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08E549B3" w14:textId="77777777" w:rsidR="00F45432" w:rsidRDefault="00F45432">
            <w:pPr>
              <w:keepNext/>
              <w:keepLines/>
              <w:spacing w:after="0"/>
              <w:jc w:val="center"/>
              <w:rPr>
                <w:rFonts w:ascii="Arial" w:eastAsia="SimSun" w:hAnsi="Arial"/>
                <w:b/>
                <w:sz w:val="18"/>
              </w:rPr>
            </w:pPr>
            <w:r>
              <w:rPr>
                <w:rFonts w:ascii="Arial" w:eastAsia="SimSun"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F491039" w14:textId="77777777" w:rsidR="00F45432" w:rsidRDefault="00F45432">
            <w:pPr>
              <w:keepNext/>
              <w:keepLines/>
              <w:spacing w:after="0"/>
              <w:jc w:val="center"/>
              <w:rPr>
                <w:rFonts w:ascii="Arial" w:eastAsia="SimSun" w:hAnsi="Arial"/>
                <w:b/>
                <w:sz w:val="18"/>
              </w:rPr>
            </w:pPr>
            <w:r>
              <w:rPr>
                <w:rFonts w:ascii="Arial" w:eastAsia="SimSun"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1003D64" w14:textId="77777777" w:rsidR="00F45432" w:rsidRDefault="00F45432">
            <w:pPr>
              <w:keepNext/>
              <w:keepLines/>
              <w:spacing w:after="0"/>
              <w:jc w:val="center"/>
              <w:rPr>
                <w:rFonts w:ascii="Arial" w:eastAsia="SimSun" w:hAnsi="Arial"/>
                <w:b/>
                <w:sz w:val="18"/>
              </w:rPr>
            </w:pPr>
            <w:r>
              <w:rPr>
                <w:rFonts w:ascii="Arial" w:eastAsia="SimSun"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13FE145" w14:textId="77777777" w:rsidR="00F45432" w:rsidRDefault="00F45432">
            <w:pPr>
              <w:keepNext/>
              <w:keepLines/>
              <w:spacing w:after="0"/>
              <w:jc w:val="center"/>
              <w:rPr>
                <w:rFonts w:ascii="Arial" w:eastAsia="SimSun" w:hAnsi="Arial"/>
                <w:b/>
                <w:sz w:val="18"/>
              </w:rPr>
            </w:pPr>
            <w:r>
              <w:rPr>
                <w:rFonts w:ascii="Arial" w:eastAsia="SimSun" w:hAnsi="Arial"/>
                <w:b/>
                <w:sz w:val="18"/>
              </w:rPr>
              <w:t>Test 3</w:t>
            </w:r>
          </w:p>
        </w:tc>
      </w:tr>
      <w:tr w:rsidR="00F45432" w14:paraId="3EFFDC9E"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8CC9A43" w14:textId="77777777" w:rsidR="00F45432" w:rsidRDefault="00F45432">
            <w:pPr>
              <w:keepNext/>
              <w:keepLines/>
              <w:spacing w:after="0"/>
              <w:rPr>
                <w:rFonts w:ascii="Arial" w:eastAsia="SimSun" w:hAnsi="Arial"/>
                <w:sz w:val="18"/>
              </w:rPr>
            </w:pPr>
            <w:r>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1C46CE8A" w14:textId="77777777" w:rsidR="00F45432" w:rsidRDefault="00F45432">
            <w:pPr>
              <w:keepNext/>
              <w:keepLines/>
              <w:spacing w:after="0"/>
              <w:jc w:val="center"/>
              <w:rPr>
                <w:rFonts w:ascii="Arial" w:eastAsia="SimSun" w:hAnsi="Arial"/>
                <w:sz w:val="18"/>
              </w:rPr>
            </w:pPr>
            <w:r>
              <w:rPr>
                <w:rFonts w:ascii="Arial" w:eastAsia="SimSun"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36E4192" w14:textId="77777777" w:rsidR="00F45432" w:rsidRDefault="00F45432">
            <w:pPr>
              <w:keepNext/>
              <w:keepLines/>
              <w:spacing w:after="0"/>
              <w:jc w:val="center"/>
              <w:rPr>
                <w:rFonts w:ascii="Arial" w:eastAsia="SimSun" w:hAnsi="Arial"/>
                <w:sz w:val="18"/>
              </w:rPr>
            </w:pPr>
            <w:r>
              <w:rPr>
                <w:rFonts w:ascii="Arial" w:eastAsia="SimSun"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7D67C25" w14:textId="77777777" w:rsidR="00F45432" w:rsidRDefault="00F45432">
            <w:pPr>
              <w:keepNext/>
              <w:keepLines/>
              <w:spacing w:after="0"/>
              <w:jc w:val="center"/>
              <w:rPr>
                <w:rFonts w:ascii="Arial" w:eastAsia="SimSun" w:hAnsi="Arial"/>
                <w:sz w:val="18"/>
              </w:rPr>
            </w:pPr>
            <w:r>
              <w:rPr>
                <w:rFonts w:ascii="Arial" w:eastAsia="SimSun"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6565D2" w14:textId="77777777" w:rsidR="00F45432" w:rsidRDefault="00F45432">
            <w:pPr>
              <w:keepNext/>
              <w:keepLines/>
              <w:spacing w:after="0"/>
              <w:jc w:val="center"/>
              <w:rPr>
                <w:rFonts w:ascii="Arial" w:eastAsia="SimSun" w:hAnsi="Arial"/>
                <w:sz w:val="18"/>
              </w:rPr>
            </w:pPr>
            <w:r>
              <w:rPr>
                <w:rFonts w:ascii="Arial" w:eastAsia="SimSun" w:hAnsi="Arial"/>
                <w:sz w:val="18"/>
              </w:rPr>
              <w:t>40</w:t>
            </w:r>
          </w:p>
        </w:tc>
      </w:tr>
      <w:tr w:rsidR="00F45432" w14:paraId="2525A748"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8BF5D21"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6064C2FB"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4990B1A"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E4B97D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50D2A8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30</w:t>
            </w:r>
          </w:p>
        </w:tc>
      </w:tr>
      <w:tr w:rsidR="00F45432" w14:paraId="43E60258"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08F4302" w14:textId="77777777" w:rsidR="00F45432" w:rsidRDefault="00F45432">
            <w:pPr>
              <w:keepNext/>
              <w:keepLines/>
              <w:spacing w:after="0"/>
              <w:rPr>
                <w:rFonts w:ascii="Arial" w:eastAsia="SimSun" w:hAnsi="Arial"/>
                <w:sz w:val="18"/>
              </w:rPr>
            </w:pPr>
            <w:r>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030A7301"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2EAA795" w14:textId="77777777" w:rsidR="00F45432" w:rsidRDefault="00F45432">
            <w:pPr>
              <w:keepNext/>
              <w:keepLines/>
              <w:spacing w:after="0"/>
              <w:jc w:val="center"/>
              <w:rPr>
                <w:rFonts w:ascii="Arial" w:eastAsia="SimSun" w:hAnsi="Arial"/>
                <w:sz w:val="18"/>
              </w:rPr>
            </w:pPr>
            <w:r>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F2BDE24" w14:textId="77777777" w:rsidR="00F45432" w:rsidRDefault="00F45432">
            <w:pPr>
              <w:keepNext/>
              <w:keepLines/>
              <w:spacing w:after="0"/>
              <w:jc w:val="center"/>
              <w:rPr>
                <w:rFonts w:ascii="Arial" w:eastAsia="SimSun" w:hAnsi="Arial"/>
                <w:sz w:val="18"/>
              </w:rPr>
            </w:pPr>
            <w:r>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F5E1D9" w14:textId="77777777" w:rsidR="00F45432" w:rsidRDefault="00F45432">
            <w:pPr>
              <w:keepNext/>
              <w:keepLines/>
              <w:spacing w:after="0"/>
              <w:jc w:val="center"/>
              <w:rPr>
                <w:rFonts w:ascii="Arial" w:eastAsia="SimSun" w:hAnsi="Arial"/>
                <w:sz w:val="18"/>
              </w:rPr>
            </w:pPr>
            <w:r>
              <w:rPr>
                <w:rFonts w:ascii="Arial" w:eastAsia="SimSun" w:hAnsi="Arial"/>
                <w:sz w:val="18"/>
              </w:rPr>
              <w:t>TDD</w:t>
            </w:r>
          </w:p>
        </w:tc>
      </w:tr>
      <w:tr w:rsidR="00F45432" w14:paraId="0F4D7B7E"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9F4D2DE" w14:textId="77777777" w:rsidR="00F45432" w:rsidRDefault="00F45432">
            <w:pPr>
              <w:keepNext/>
              <w:keepLines/>
              <w:spacing w:after="0"/>
              <w:rPr>
                <w:rFonts w:ascii="Arial" w:eastAsia="SimSun" w:hAnsi="Arial"/>
                <w:sz w:val="18"/>
              </w:rPr>
            </w:pPr>
            <w:r>
              <w:rPr>
                <w:rFonts w:ascii="Arial" w:eastAsia="SimSun"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704A73E0"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34C416C"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F76BF8C"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99F4CAE"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FR1.30-1</w:t>
            </w:r>
          </w:p>
        </w:tc>
      </w:tr>
      <w:tr w:rsidR="00F45432" w14:paraId="33DADE4D"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A8740CE" w14:textId="77777777" w:rsidR="00F45432" w:rsidRDefault="00F45432">
            <w:pPr>
              <w:keepNext/>
              <w:keepLines/>
              <w:spacing w:after="0"/>
              <w:rPr>
                <w:rFonts w:ascii="Arial" w:eastAsia="?? ??" w:hAnsi="Arial"/>
                <w:sz w:val="18"/>
              </w:rPr>
            </w:pPr>
            <w:r>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21CDE2DF" w14:textId="77777777" w:rsidR="00F45432" w:rsidRDefault="00F45432">
            <w:pPr>
              <w:keepNext/>
              <w:keepLines/>
              <w:spacing w:after="0"/>
              <w:jc w:val="center"/>
              <w:rPr>
                <w:rFonts w:ascii="Arial" w:eastAsia="SimSun" w:hAnsi="Arial"/>
                <w:sz w:val="18"/>
              </w:rPr>
            </w:pPr>
            <w:r>
              <w:rPr>
                <w:rFonts w:ascii="Arial" w:eastAsia="SimSun"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hideMark/>
          </w:tcPr>
          <w:p w14:paraId="72855C27"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2D2787"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C521420"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20</w:t>
            </w:r>
          </w:p>
        </w:tc>
      </w:tr>
      <w:tr w:rsidR="00F45432" w14:paraId="5FC5C6F4"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E8F0AA2" w14:textId="77777777" w:rsidR="00F45432" w:rsidRDefault="00F45432">
            <w:pPr>
              <w:keepNext/>
              <w:keepLines/>
              <w:spacing w:after="0"/>
              <w:rPr>
                <w:rFonts w:ascii="Arial" w:eastAsia="SimSun" w:hAnsi="Arial"/>
                <w:sz w:val="18"/>
              </w:rPr>
            </w:pPr>
            <w:r>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0097E0D1"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hideMark/>
          </w:tcPr>
          <w:p w14:paraId="5D985E0F"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5</w:t>
            </w:r>
          </w:p>
        </w:tc>
        <w:tc>
          <w:tcPr>
            <w:tcW w:w="1350" w:type="dxa"/>
            <w:tcBorders>
              <w:top w:val="single" w:sz="4" w:space="0" w:color="auto"/>
              <w:left w:val="single" w:sz="4" w:space="0" w:color="auto"/>
              <w:bottom w:val="single" w:sz="4" w:space="0" w:color="auto"/>
              <w:right w:val="single" w:sz="4" w:space="0" w:color="auto"/>
            </w:tcBorders>
            <w:hideMark/>
          </w:tcPr>
          <w:p w14:paraId="395D3EC4"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5</w:t>
            </w:r>
          </w:p>
        </w:tc>
        <w:tc>
          <w:tcPr>
            <w:tcW w:w="1350" w:type="dxa"/>
            <w:tcBorders>
              <w:top w:val="single" w:sz="4" w:space="0" w:color="auto"/>
              <w:left w:val="single" w:sz="4" w:space="0" w:color="auto"/>
              <w:bottom w:val="single" w:sz="4" w:space="0" w:color="auto"/>
              <w:right w:val="single" w:sz="4" w:space="0" w:color="auto"/>
            </w:tcBorders>
            <w:hideMark/>
          </w:tcPr>
          <w:p w14:paraId="493DB7EC"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5</w:t>
            </w:r>
          </w:p>
        </w:tc>
      </w:tr>
      <w:tr w:rsidR="00F45432" w14:paraId="57A4129D"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16E5FE6" w14:textId="77777777" w:rsidR="00F45432" w:rsidRDefault="00F45432">
            <w:pPr>
              <w:keepNext/>
              <w:keepLines/>
              <w:spacing w:after="0"/>
              <w:rPr>
                <w:rFonts w:ascii="Arial" w:eastAsia="SimSun" w:hAnsi="Arial"/>
                <w:sz w:val="18"/>
              </w:rPr>
            </w:pPr>
            <w:r>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4261CB8D"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CCAC7A0" w14:textId="77777777" w:rsidR="00F45432" w:rsidRDefault="00F45432">
            <w:pPr>
              <w:keepNext/>
              <w:keepLines/>
              <w:spacing w:after="0"/>
              <w:jc w:val="center"/>
              <w:rPr>
                <w:rFonts w:ascii="Arial" w:eastAsia="SimSun" w:hAnsi="Arial"/>
                <w:sz w:val="18"/>
              </w:rPr>
            </w:pPr>
            <w:r>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A591213" w14:textId="77777777" w:rsidR="00F45432" w:rsidRDefault="00F45432">
            <w:pPr>
              <w:keepNext/>
              <w:keepLines/>
              <w:spacing w:after="0"/>
              <w:jc w:val="center"/>
              <w:rPr>
                <w:rFonts w:ascii="Arial" w:eastAsia="SimSun" w:hAnsi="Arial"/>
                <w:sz w:val="18"/>
              </w:rPr>
            </w:pPr>
            <w:r>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61751A5" w14:textId="77777777" w:rsidR="00F45432" w:rsidRDefault="00F45432">
            <w:pPr>
              <w:keepNext/>
              <w:keepLines/>
              <w:spacing w:after="0"/>
              <w:jc w:val="center"/>
              <w:rPr>
                <w:rFonts w:ascii="Arial" w:eastAsia="SimSun" w:hAnsi="Arial"/>
                <w:sz w:val="18"/>
              </w:rPr>
            </w:pPr>
            <w:r>
              <w:rPr>
                <w:rFonts w:ascii="Arial" w:eastAsia="SimSun" w:hAnsi="Arial"/>
                <w:sz w:val="18"/>
              </w:rPr>
              <w:t>ULA High 2x2</w:t>
            </w:r>
          </w:p>
        </w:tc>
      </w:tr>
      <w:tr w:rsidR="00F45432" w14:paraId="30AC408A"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C6AEB8C" w14:textId="77777777" w:rsidR="00F45432" w:rsidRDefault="00F45432">
            <w:pPr>
              <w:keepNext/>
              <w:keepLines/>
              <w:spacing w:after="0"/>
              <w:rPr>
                <w:rFonts w:ascii="Arial" w:eastAsia="SimSun" w:hAnsi="Arial"/>
                <w:sz w:val="18"/>
              </w:rPr>
            </w:pPr>
            <w:r>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3CDB43E2"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2C80FC4" w14:textId="77777777" w:rsidR="00F45432" w:rsidRDefault="00F45432">
            <w:pPr>
              <w:keepNext/>
              <w:keepLines/>
              <w:spacing w:after="0"/>
              <w:jc w:val="center"/>
              <w:rPr>
                <w:rFonts w:ascii="Arial" w:eastAsia="SimSun" w:hAnsi="Arial"/>
                <w:sz w:val="18"/>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11A3CE" w14:textId="77777777" w:rsidR="00F45432" w:rsidRDefault="00F45432">
            <w:pPr>
              <w:keepNext/>
              <w:keepLines/>
              <w:spacing w:after="0"/>
              <w:jc w:val="center"/>
              <w:rPr>
                <w:rFonts w:ascii="Arial" w:eastAsia="SimSun" w:hAnsi="Arial"/>
                <w:sz w:val="18"/>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C5C1E6" w14:textId="77777777" w:rsidR="00F45432" w:rsidRDefault="00F45432">
            <w:pPr>
              <w:keepNext/>
              <w:keepLines/>
              <w:spacing w:after="0"/>
              <w:jc w:val="center"/>
              <w:rPr>
                <w:rFonts w:ascii="Arial" w:eastAsia="SimSun" w:hAnsi="Arial"/>
                <w:sz w:val="18"/>
              </w:rPr>
            </w:pPr>
            <w:r>
              <w:rPr>
                <w:rFonts w:ascii="Arial" w:eastAsia="SimSun" w:hAnsi="Arial"/>
                <w:sz w:val="18"/>
              </w:rPr>
              <w:t>As defined in Annex B.4.1</w:t>
            </w:r>
          </w:p>
        </w:tc>
      </w:tr>
      <w:tr w:rsidR="00F45432" w14:paraId="7C2D01C0" w14:textId="77777777" w:rsidTr="00F45432">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5B34B982"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10BDA618" w14:textId="77777777" w:rsidR="00F45432" w:rsidRDefault="00F45432">
            <w:pPr>
              <w:keepNext/>
              <w:keepLines/>
              <w:spacing w:after="0"/>
              <w:rPr>
                <w:rFonts w:ascii="Arial" w:eastAsia="SimSun"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56998F7B"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C223454"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73E61C5"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F398195"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r>
      <w:tr w:rsidR="00F45432" w14:paraId="5BE2C91D"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65A90DAC"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17E611E" w14:textId="77777777" w:rsidR="00F45432" w:rsidRDefault="00F45432">
            <w:pPr>
              <w:keepNext/>
              <w:keepLines/>
              <w:spacing w:after="0"/>
              <w:rPr>
                <w:rFonts w:ascii="Arial" w:eastAsia="SimSun"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8608961"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A82FAAB" w14:textId="77777777" w:rsidR="00F45432" w:rsidRDefault="00F45432">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DD76750" w14:textId="77777777" w:rsidR="00F45432" w:rsidRDefault="00F45432">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BA31ED6" w14:textId="77777777" w:rsidR="00F45432" w:rsidRDefault="00F45432">
            <w:pPr>
              <w:keepNext/>
              <w:keepLines/>
              <w:spacing w:after="0"/>
              <w:jc w:val="center"/>
              <w:rPr>
                <w:rFonts w:ascii="Arial" w:eastAsia="SimSun" w:hAnsi="Arial"/>
                <w:sz w:val="18"/>
              </w:rPr>
            </w:pPr>
            <w:r>
              <w:rPr>
                <w:rFonts w:ascii="Arial" w:eastAsia="SimSun" w:hAnsi="Arial"/>
                <w:sz w:val="18"/>
              </w:rPr>
              <w:t>4</w:t>
            </w:r>
          </w:p>
        </w:tc>
      </w:tr>
      <w:tr w:rsidR="00F45432" w14:paraId="67CFE530"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264A416B"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09BC5E39"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1A77549A"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EF54BA5"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363DF84"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982BE6B"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r>
      <w:tr w:rsidR="00F45432" w14:paraId="3FEDAEF3"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2D9845DE"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5BD30E9"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060A3DA1"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1EAFAF1"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EA9C4E5"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1F35AC3" w14:textId="77777777" w:rsidR="00F45432" w:rsidRDefault="00F45432">
            <w:pPr>
              <w:keepNext/>
              <w:keepLines/>
              <w:spacing w:after="0"/>
              <w:jc w:val="center"/>
              <w:rPr>
                <w:rFonts w:ascii="Arial" w:eastAsia="SimSun" w:hAnsi="Arial"/>
                <w:sz w:val="18"/>
              </w:rPr>
            </w:pPr>
            <w:r>
              <w:rPr>
                <w:rFonts w:ascii="Arial" w:eastAsia="SimSun" w:hAnsi="Arial"/>
                <w:sz w:val="18"/>
              </w:rPr>
              <w:t>1</w:t>
            </w:r>
          </w:p>
        </w:tc>
      </w:tr>
      <w:tr w:rsidR="00F45432" w14:paraId="25611DFC"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1C5D7E64"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9C67B33"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E712832"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61FE9BF" w14:textId="77777777" w:rsidR="00F45432" w:rsidRDefault="00F45432">
            <w:pPr>
              <w:keepNext/>
              <w:keepLines/>
              <w:spacing w:after="0"/>
              <w:jc w:val="center"/>
              <w:rPr>
                <w:rFonts w:ascii="Arial" w:eastAsia="SimSun" w:hAnsi="Arial"/>
                <w:sz w:val="18"/>
              </w:rPr>
            </w:pPr>
            <w:bookmarkStart w:id="1286" w:name="OLE_LINK48"/>
            <w:r>
              <w:rPr>
                <w:rFonts w:ascii="Arial" w:hAnsi="Arial"/>
                <w:sz w:val="18"/>
              </w:rPr>
              <w:t>Row 5,</w:t>
            </w:r>
            <w:bookmarkEnd w:id="1286"/>
            <w:r>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57073A" w14:textId="77777777" w:rsidR="00F45432" w:rsidRDefault="00F45432">
            <w:pPr>
              <w:keepNext/>
              <w:keepLines/>
              <w:spacing w:after="0"/>
              <w:jc w:val="center"/>
              <w:rPr>
                <w:rFonts w:ascii="Arial" w:eastAsia="SimSun" w:hAnsi="Arial"/>
                <w:sz w:val="18"/>
              </w:rPr>
            </w:pPr>
            <w:bookmarkStart w:id="1287" w:name="OLE_LINK49"/>
            <w:r>
              <w:rPr>
                <w:rFonts w:ascii="Arial" w:hAnsi="Arial"/>
                <w:sz w:val="18"/>
              </w:rPr>
              <w:t>Row 5,</w:t>
            </w:r>
            <w:bookmarkEnd w:id="1287"/>
            <w:r>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2BCF073" w14:textId="77777777" w:rsidR="00F45432" w:rsidRDefault="00F45432">
            <w:pPr>
              <w:keepNext/>
              <w:keepLines/>
              <w:spacing w:after="0"/>
              <w:jc w:val="center"/>
              <w:rPr>
                <w:rFonts w:ascii="Arial" w:eastAsia="SimSun" w:hAnsi="Arial"/>
                <w:sz w:val="18"/>
              </w:rPr>
            </w:pPr>
            <w:bookmarkStart w:id="1288" w:name="OLE_LINK50"/>
            <w:r>
              <w:rPr>
                <w:rFonts w:ascii="Arial" w:hAnsi="Arial"/>
                <w:sz w:val="18"/>
              </w:rPr>
              <w:t>Row 5,</w:t>
            </w:r>
            <w:bookmarkEnd w:id="1288"/>
            <w:r>
              <w:rPr>
                <w:rFonts w:ascii="Arial" w:hAnsi="Arial"/>
                <w:sz w:val="18"/>
              </w:rPr>
              <w:t>(4)</w:t>
            </w:r>
          </w:p>
        </w:tc>
      </w:tr>
      <w:tr w:rsidR="00F45432" w14:paraId="6B4FDC8A"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19C7FFFC"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8B430EA"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3C55258"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3F4C72E" w14:textId="2E19A9F3" w:rsidR="00F45432" w:rsidRDefault="00454618">
            <w:pPr>
              <w:keepNext/>
              <w:keepLines/>
              <w:spacing w:after="0"/>
              <w:jc w:val="center"/>
              <w:rPr>
                <w:rFonts w:ascii="Arial" w:eastAsia="SimSun" w:hAnsi="Arial"/>
                <w:sz w:val="18"/>
              </w:rPr>
            </w:pPr>
            <w:ins w:id="1289" w:author="Licheng" w:date="2024-11-22T07:52:00Z">
              <w:r w:rsidRPr="00454618">
                <w:rPr>
                  <w:rFonts w:ascii="Arial" w:eastAsia="SimSun" w:hAnsi="Arial"/>
                  <w:sz w:val="18"/>
                </w:rPr>
                <w:t>Row 5,</w:t>
              </w:r>
            </w:ins>
            <w:r w:rsidR="00F45432">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8A23AA" w14:textId="1110A98D" w:rsidR="00F45432" w:rsidRDefault="00454618">
            <w:pPr>
              <w:keepNext/>
              <w:keepLines/>
              <w:spacing w:after="0"/>
              <w:jc w:val="center"/>
              <w:rPr>
                <w:rFonts w:ascii="Arial" w:eastAsia="SimSun" w:hAnsi="Arial"/>
                <w:sz w:val="18"/>
              </w:rPr>
            </w:pPr>
            <w:ins w:id="1290" w:author="Licheng" w:date="2024-11-22T07:52:00Z">
              <w:r w:rsidRPr="00454618">
                <w:rPr>
                  <w:rFonts w:ascii="Arial" w:eastAsia="SimSun" w:hAnsi="Arial"/>
                  <w:sz w:val="18"/>
                </w:rPr>
                <w:t>Row 5,</w:t>
              </w:r>
            </w:ins>
            <w:r w:rsidR="00F45432">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E86FACA" w14:textId="743CA341" w:rsidR="00F45432" w:rsidRDefault="00454618">
            <w:pPr>
              <w:keepNext/>
              <w:keepLines/>
              <w:spacing w:after="0"/>
              <w:jc w:val="center"/>
              <w:rPr>
                <w:rFonts w:ascii="Arial" w:eastAsia="SimSun" w:hAnsi="Arial"/>
                <w:sz w:val="18"/>
              </w:rPr>
            </w:pPr>
            <w:ins w:id="1291" w:author="Licheng" w:date="2024-11-22T07:52:00Z">
              <w:r w:rsidRPr="00454618">
                <w:rPr>
                  <w:rFonts w:ascii="Arial" w:eastAsia="SimSun" w:hAnsi="Arial"/>
                  <w:sz w:val="18"/>
                </w:rPr>
                <w:t>Row 5,</w:t>
              </w:r>
            </w:ins>
            <w:r w:rsidR="00F45432">
              <w:rPr>
                <w:rFonts w:ascii="Arial" w:eastAsia="SimSun" w:hAnsi="Arial"/>
                <w:sz w:val="18"/>
              </w:rPr>
              <w:t>(9)</w:t>
            </w:r>
          </w:p>
        </w:tc>
      </w:tr>
      <w:tr w:rsidR="00F45432" w14:paraId="1D12944A"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71CC8D12"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4F4CDDF4" w14:textId="77777777" w:rsidR="00F45432" w:rsidRDefault="00F45432">
            <w:pPr>
              <w:keepNext/>
              <w:keepLines/>
              <w:spacing w:after="0"/>
              <w:rPr>
                <w:rFonts w:ascii="Arial" w:eastAsia="SimSun" w:hAnsi="Arial"/>
                <w:sz w:val="18"/>
              </w:rPr>
            </w:pPr>
            <w:r>
              <w:rPr>
                <w:rFonts w:ascii="Arial" w:eastAsia="SimSun" w:hAnsi="Arial"/>
                <w:sz w:val="18"/>
              </w:rPr>
              <w:t>CSI-RS</w:t>
            </w:r>
          </w:p>
          <w:p w14:paraId="52EBC191"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396DAF0B" w14:textId="77777777" w:rsidR="00F45432" w:rsidRDefault="00F45432">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3FE10AE5" w14:textId="77777777" w:rsidR="00F45432" w:rsidRDefault="00F45432">
            <w:pPr>
              <w:keepNext/>
              <w:keepLines/>
              <w:spacing w:after="0"/>
              <w:jc w:val="center"/>
              <w:rPr>
                <w:rFonts w:ascii="Arial" w:eastAsia="SimSun" w:hAnsi="Arial"/>
                <w:sz w:val="18"/>
              </w:rPr>
            </w:pPr>
            <w:r>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76BBB20" w14:textId="77777777" w:rsidR="00F45432" w:rsidRDefault="00F45432">
            <w:pPr>
              <w:keepNext/>
              <w:keepLines/>
              <w:spacing w:after="0"/>
              <w:jc w:val="center"/>
              <w:rPr>
                <w:rFonts w:ascii="Arial" w:eastAsia="SimSun" w:hAnsi="Arial"/>
                <w:sz w:val="18"/>
              </w:rPr>
            </w:pPr>
            <w:r>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F67C7D" w14:textId="77777777" w:rsidR="00F45432" w:rsidRDefault="00F45432">
            <w:pPr>
              <w:keepNext/>
              <w:keepLines/>
              <w:spacing w:after="0"/>
              <w:jc w:val="center"/>
              <w:rPr>
                <w:rFonts w:ascii="Arial" w:eastAsia="SimSun" w:hAnsi="Arial"/>
                <w:sz w:val="18"/>
              </w:rPr>
            </w:pPr>
            <w:r>
              <w:rPr>
                <w:rFonts w:ascii="Arial" w:eastAsia="SimSun" w:hAnsi="Arial"/>
                <w:sz w:val="18"/>
              </w:rPr>
              <w:t>10/1</w:t>
            </w:r>
          </w:p>
        </w:tc>
      </w:tr>
      <w:tr w:rsidR="00F45432" w14:paraId="25EE9C2A" w14:textId="77777777" w:rsidTr="00F45432">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6CCF9C4B"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73ABD909" w14:textId="77777777" w:rsidR="00F45432" w:rsidRDefault="00F45432">
            <w:pPr>
              <w:keepNext/>
              <w:keepLines/>
              <w:spacing w:after="0"/>
              <w:rPr>
                <w:rFonts w:ascii="Arial" w:eastAsia="SimSun"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2B22EC6"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8B92930"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26DE64F"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2956AB"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r>
      <w:tr w:rsidR="00F45432" w14:paraId="3A92941D"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4DE9BA05"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1A922597" w14:textId="77777777" w:rsidR="00F45432" w:rsidRDefault="00F45432">
            <w:pPr>
              <w:keepNext/>
              <w:keepLines/>
              <w:spacing w:after="0"/>
              <w:rPr>
                <w:rFonts w:ascii="Arial" w:eastAsia="SimSun"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3B8C82D"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2E45AA4" w14:textId="77777777" w:rsidR="00F45432" w:rsidRDefault="00F45432">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D75F575" w14:textId="77777777" w:rsidR="00F45432" w:rsidRDefault="00F45432">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15665F8" w14:textId="77777777" w:rsidR="00F45432" w:rsidRDefault="00F45432">
            <w:pPr>
              <w:keepNext/>
              <w:keepLines/>
              <w:spacing w:after="0"/>
              <w:jc w:val="center"/>
              <w:rPr>
                <w:rFonts w:ascii="Arial" w:eastAsia="SimSun" w:hAnsi="Arial"/>
                <w:sz w:val="18"/>
              </w:rPr>
            </w:pPr>
            <w:r>
              <w:rPr>
                <w:rFonts w:ascii="Arial" w:eastAsia="SimSun" w:hAnsi="Arial"/>
                <w:sz w:val="18"/>
              </w:rPr>
              <w:t>2</w:t>
            </w:r>
          </w:p>
        </w:tc>
      </w:tr>
      <w:tr w:rsidR="00F45432" w14:paraId="3F7CE9B1"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2448FF25"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1F70E36B"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48D14375"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F15B333"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88813F"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5D31FEE"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r>
      <w:tr w:rsidR="00F45432" w14:paraId="1771D5BD"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61E0B6F"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39A97CE3"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628E8F5"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A7DC656"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2EA816"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6F31B79" w14:textId="77777777" w:rsidR="00F45432" w:rsidRDefault="00F45432">
            <w:pPr>
              <w:keepNext/>
              <w:keepLines/>
              <w:spacing w:after="0"/>
              <w:jc w:val="center"/>
              <w:rPr>
                <w:rFonts w:ascii="Arial" w:eastAsia="SimSun" w:hAnsi="Arial"/>
                <w:sz w:val="18"/>
              </w:rPr>
            </w:pPr>
            <w:r>
              <w:rPr>
                <w:rFonts w:ascii="Arial" w:eastAsia="SimSun" w:hAnsi="Arial"/>
                <w:sz w:val="18"/>
              </w:rPr>
              <w:t>1</w:t>
            </w:r>
          </w:p>
        </w:tc>
      </w:tr>
      <w:tr w:rsidR="00F45432" w14:paraId="4B640352"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52172E7"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6F41C714"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97F4F30"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40DC745" w14:textId="7D94EDBA" w:rsidR="00F45432" w:rsidRDefault="00F45432">
            <w:pPr>
              <w:keepNext/>
              <w:keepLines/>
              <w:spacing w:after="0"/>
              <w:jc w:val="center"/>
              <w:rPr>
                <w:rFonts w:ascii="Arial" w:eastAsia="SimSun" w:hAnsi="Arial"/>
                <w:sz w:val="18"/>
              </w:rPr>
            </w:pPr>
            <w:bookmarkStart w:id="1292" w:name="OLE_LINK51"/>
            <w:r>
              <w:rPr>
                <w:rFonts w:ascii="Arial" w:eastAsia="SimSun" w:hAnsi="Arial"/>
                <w:sz w:val="18"/>
              </w:rPr>
              <w:t>Row 3</w:t>
            </w:r>
            <w:ins w:id="1293" w:author="Licheng" w:date="2024-11-08T00:10:00Z" w16du:dateUtc="2024-11-07T16:10:00Z">
              <w:r w:rsidR="003B22AA">
                <w:rPr>
                  <w:rFonts w:ascii="Arial" w:hAnsi="Arial" w:hint="eastAsia"/>
                  <w:sz w:val="18"/>
                  <w:lang w:eastAsia="zh-TW"/>
                </w:rPr>
                <w:t>,</w:t>
              </w:r>
            </w:ins>
            <w:bookmarkEnd w:id="1292"/>
            <w:del w:id="1294" w:author="Licheng" w:date="2024-11-08T00:10:00Z" w16du:dateUtc="2024-11-07T16:10:00Z">
              <w:r w:rsidDel="003B22AA">
                <w:rPr>
                  <w:rFonts w:ascii="Arial" w:eastAsia="SimSun" w:hAnsi="Arial"/>
                  <w:sz w:val="18"/>
                </w:rPr>
                <w:delText xml:space="preserve"> </w:delText>
              </w:r>
            </w:del>
            <w:r>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A26BF3" w14:textId="0E53E28E" w:rsidR="00F45432" w:rsidRDefault="00F45432">
            <w:pPr>
              <w:keepNext/>
              <w:keepLines/>
              <w:spacing w:after="0"/>
              <w:jc w:val="center"/>
              <w:rPr>
                <w:rFonts w:ascii="Arial" w:eastAsia="SimSun" w:hAnsi="Arial"/>
                <w:sz w:val="18"/>
              </w:rPr>
            </w:pPr>
            <w:r>
              <w:rPr>
                <w:rFonts w:ascii="Arial" w:eastAsia="SimSun" w:hAnsi="Arial"/>
                <w:sz w:val="18"/>
              </w:rPr>
              <w:t>Row 3</w:t>
            </w:r>
            <w:ins w:id="1295" w:author="Licheng" w:date="2024-11-08T00:10:00Z" w16du:dateUtc="2024-11-07T16:10:00Z">
              <w:r w:rsidR="003B22AA">
                <w:rPr>
                  <w:rFonts w:ascii="Arial" w:hAnsi="Arial" w:hint="eastAsia"/>
                  <w:sz w:val="18"/>
                  <w:lang w:eastAsia="zh-TW"/>
                </w:rPr>
                <w:t>,</w:t>
              </w:r>
            </w:ins>
            <w:del w:id="1296" w:author="Licheng" w:date="2024-11-08T00:10:00Z" w16du:dateUtc="2024-11-07T16:10:00Z">
              <w:r w:rsidDel="003B22AA">
                <w:rPr>
                  <w:rFonts w:ascii="Arial" w:eastAsia="SimSun" w:hAnsi="Arial"/>
                  <w:sz w:val="18"/>
                </w:rPr>
                <w:delText xml:space="preserve"> </w:delText>
              </w:r>
            </w:del>
            <w:r>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514007F" w14:textId="139943AB" w:rsidR="00F45432" w:rsidRDefault="00F45432">
            <w:pPr>
              <w:keepNext/>
              <w:keepLines/>
              <w:spacing w:after="0"/>
              <w:jc w:val="center"/>
              <w:rPr>
                <w:rFonts w:ascii="Arial" w:eastAsia="SimSun" w:hAnsi="Arial"/>
                <w:sz w:val="18"/>
              </w:rPr>
            </w:pPr>
            <w:r>
              <w:rPr>
                <w:rFonts w:ascii="Arial" w:eastAsia="SimSun" w:hAnsi="Arial"/>
                <w:sz w:val="18"/>
              </w:rPr>
              <w:t>Row 3</w:t>
            </w:r>
            <w:ins w:id="1297" w:author="Licheng" w:date="2024-11-08T00:10:00Z" w16du:dateUtc="2024-11-07T16:10:00Z">
              <w:r w:rsidR="003B22AA">
                <w:rPr>
                  <w:rFonts w:ascii="Arial" w:hAnsi="Arial" w:hint="eastAsia"/>
                  <w:sz w:val="18"/>
                  <w:lang w:eastAsia="zh-TW"/>
                </w:rPr>
                <w:t>,</w:t>
              </w:r>
            </w:ins>
            <w:del w:id="1298" w:author="Licheng" w:date="2024-11-08T00:10:00Z" w16du:dateUtc="2024-11-07T16:10:00Z">
              <w:r w:rsidDel="003B22AA">
                <w:rPr>
                  <w:rFonts w:ascii="Arial" w:eastAsia="SimSun" w:hAnsi="Arial"/>
                  <w:sz w:val="18"/>
                </w:rPr>
                <w:delText xml:space="preserve"> </w:delText>
              </w:r>
            </w:del>
            <w:r>
              <w:rPr>
                <w:rFonts w:ascii="Arial" w:eastAsia="SimSun" w:hAnsi="Arial"/>
                <w:sz w:val="18"/>
              </w:rPr>
              <w:t>(6)</w:t>
            </w:r>
          </w:p>
        </w:tc>
      </w:tr>
      <w:tr w:rsidR="00F45432" w14:paraId="6069C3F8"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6E02BF1"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71029D81"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C615FB8"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EA1C115" w14:textId="1693817B" w:rsidR="00F45432" w:rsidRDefault="00E72ADB">
            <w:pPr>
              <w:keepNext/>
              <w:keepLines/>
              <w:spacing w:after="0"/>
              <w:jc w:val="center"/>
              <w:rPr>
                <w:rFonts w:ascii="Arial" w:eastAsia="SimSun" w:hAnsi="Arial"/>
                <w:sz w:val="18"/>
              </w:rPr>
            </w:pPr>
            <w:ins w:id="1299" w:author="Licheng" w:date="2024-11-22T07:52:00Z">
              <w:r w:rsidRPr="00E72ADB">
                <w:rPr>
                  <w:rFonts w:ascii="Arial" w:eastAsia="SimSun" w:hAnsi="Arial"/>
                  <w:sz w:val="18"/>
                </w:rPr>
                <w:t>Row 3,</w:t>
              </w:r>
            </w:ins>
            <w:r w:rsidR="00F45432">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E78EEAF" w14:textId="437C961D" w:rsidR="00F45432" w:rsidRDefault="00E72ADB">
            <w:pPr>
              <w:keepNext/>
              <w:keepLines/>
              <w:spacing w:after="0"/>
              <w:jc w:val="center"/>
              <w:rPr>
                <w:rFonts w:ascii="Arial" w:eastAsia="SimSun" w:hAnsi="Arial"/>
                <w:sz w:val="18"/>
              </w:rPr>
            </w:pPr>
            <w:ins w:id="1300" w:author="Licheng" w:date="2024-11-22T07:52:00Z">
              <w:r w:rsidRPr="00E72ADB">
                <w:rPr>
                  <w:rFonts w:ascii="Arial" w:eastAsia="SimSun" w:hAnsi="Arial"/>
                  <w:sz w:val="18"/>
                </w:rPr>
                <w:t>Row 3,</w:t>
              </w:r>
            </w:ins>
            <w:r w:rsidR="00F45432">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69A849" w14:textId="59F2347C" w:rsidR="00F45432" w:rsidRDefault="00E72ADB">
            <w:pPr>
              <w:keepNext/>
              <w:keepLines/>
              <w:spacing w:after="0"/>
              <w:jc w:val="center"/>
              <w:rPr>
                <w:rFonts w:ascii="Arial" w:eastAsia="SimSun" w:hAnsi="Arial"/>
                <w:sz w:val="18"/>
              </w:rPr>
            </w:pPr>
            <w:ins w:id="1301" w:author="Licheng" w:date="2024-11-22T07:52:00Z">
              <w:r w:rsidRPr="00E72ADB">
                <w:rPr>
                  <w:rFonts w:ascii="Arial" w:eastAsia="SimSun" w:hAnsi="Arial"/>
                  <w:sz w:val="18"/>
                </w:rPr>
                <w:t>Row 3,</w:t>
              </w:r>
            </w:ins>
            <w:r w:rsidR="00F45432">
              <w:rPr>
                <w:rFonts w:ascii="Arial" w:eastAsia="SimSun" w:hAnsi="Arial"/>
                <w:sz w:val="18"/>
              </w:rPr>
              <w:t>(13)</w:t>
            </w:r>
          </w:p>
        </w:tc>
      </w:tr>
      <w:tr w:rsidR="00F45432" w14:paraId="5A655719"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48FFDEC"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330D381A" w14:textId="77777777" w:rsidR="00F45432" w:rsidRDefault="00F45432">
            <w:pPr>
              <w:keepNext/>
              <w:keepLines/>
              <w:spacing w:after="0"/>
              <w:rPr>
                <w:rFonts w:ascii="Arial" w:eastAsia="SimSun" w:hAnsi="Arial"/>
                <w:sz w:val="18"/>
              </w:rPr>
            </w:pPr>
            <w:r>
              <w:rPr>
                <w:rFonts w:ascii="Arial" w:eastAsia="SimSun" w:hAnsi="Arial"/>
                <w:sz w:val="18"/>
              </w:rPr>
              <w:t>NZP CSI-RS-</w:t>
            </w:r>
            <w:proofErr w:type="spellStart"/>
            <w:r>
              <w:rPr>
                <w:rFonts w:ascii="Arial" w:eastAsia="SimSun" w:hAnsi="Arial"/>
                <w:sz w:val="18"/>
              </w:rPr>
              <w:t>timeConfig</w:t>
            </w:r>
            <w:proofErr w:type="spellEnd"/>
          </w:p>
          <w:p w14:paraId="1D2E1078"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0B3A88F7" w14:textId="77777777" w:rsidR="00F45432" w:rsidRDefault="00F45432">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FA51623" w14:textId="77777777" w:rsidR="00F45432" w:rsidRDefault="00F45432">
            <w:pPr>
              <w:keepNext/>
              <w:keepLines/>
              <w:spacing w:after="0"/>
              <w:jc w:val="center"/>
              <w:rPr>
                <w:rFonts w:ascii="Arial" w:eastAsia="SimSun" w:hAnsi="Arial"/>
                <w:sz w:val="18"/>
              </w:rPr>
            </w:pPr>
            <w:r>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B4F3593" w14:textId="77777777" w:rsidR="00F45432" w:rsidRDefault="00F45432">
            <w:pPr>
              <w:keepNext/>
              <w:keepLines/>
              <w:spacing w:after="0"/>
              <w:jc w:val="center"/>
              <w:rPr>
                <w:rFonts w:ascii="Arial" w:eastAsia="SimSun" w:hAnsi="Arial"/>
                <w:sz w:val="18"/>
              </w:rPr>
            </w:pPr>
            <w:r>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8C721B8" w14:textId="77777777" w:rsidR="00F45432" w:rsidRDefault="00F45432">
            <w:pPr>
              <w:keepNext/>
              <w:keepLines/>
              <w:spacing w:after="0"/>
              <w:jc w:val="center"/>
              <w:rPr>
                <w:rFonts w:ascii="Arial" w:eastAsia="SimSun" w:hAnsi="Arial"/>
                <w:sz w:val="18"/>
              </w:rPr>
            </w:pPr>
            <w:r>
              <w:rPr>
                <w:rFonts w:ascii="Arial" w:eastAsia="SimSun" w:hAnsi="Arial"/>
                <w:sz w:val="18"/>
              </w:rPr>
              <w:t>10/1</w:t>
            </w:r>
          </w:p>
        </w:tc>
      </w:tr>
      <w:tr w:rsidR="00F45432" w14:paraId="3DD02C33" w14:textId="77777777" w:rsidTr="00F45432">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7CCB5051" w14:textId="77777777" w:rsidR="00F45432" w:rsidRDefault="00F45432">
            <w:pPr>
              <w:keepNext/>
              <w:keepLines/>
              <w:spacing w:after="0"/>
              <w:rPr>
                <w:rFonts w:ascii="Arial" w:eastAsia="SimSun" w:hAnsi="Arial"/>
                <w:sz w:val="18"/>
              </w:rPr>
            </w:pPr>
            <w:r>
              <w:rPr>
                <w:rFonts w:ascii="Arial" w:eastAsia="SimSun"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hideMark/>
          </w:tcPr>
          <w:p w14:paraId="1ED52565"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720851CE"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4373BEE"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602E91D"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8B5B43D"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Periodic</w:t>
            </w:r>
          </w:p>
        </w:tc>
      </w:tr>
      <w:tr w:rsidR="00F45432" w14:paraId="3AF00FFD"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763C8886"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0B4E8162" w14:textId="77777777" w:rsidR="00F45432" w:rsidRDefault="00F45432">
            <w:pPr>
              <w:keepNext/>
              <w:keepLines/>
              <w:spacing w:after="0"/>
              <w:rPr>
                <w:rFonts w:ascii="Arial" w:eastAsia="SimSun" w:hAnsi="Arial"/>
                <w:sz w:val="18"/>
              </w:rPr>
            </w:pPr>
            <w:r>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5DC63416"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7C925A2" w14:textId="77777777" w:rsidR="00F45432" w:rsidRDefault="00F45432">
            <w:pPr>
              <w:keepNext/>
              <w:keepLines/>
              <w:spacing w:after="0"/>
              <w:jc w:val="center"/>
              <w:rPr>
                <w:rFonts w:ascii="Arial" w:eastAsia="SimSun" w:hAnsi="Arial"/>
                <w:sz w:val="18"/>
              </w:rPr>
            </w:pPr>
            <w:r>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B57213" w14:textId="77777777" w:rsidR="00F45432" w:rsidRDefault="00F45432">
            <w:pPr>
              <w:keepNext/>
              <w:keepLines/>
              <w:spacing w:after="0"/>
              <w:jc w:val="center"/>
              <w:rPr>
                <w:rFonts w:ascii="Arial" w:eastAsia="SimSun" w:hAnsi="Arial"/>
                <w:sz w:val="18"/>
              </w:rPr>
            </w:pPr>
            <w:r>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DE5FB8C" w14:textId="77777777" w:rsidR="00F45432" w:rsidRDefault="00F45432">
            <w:pPr>
              <w:keepNext/>
              <w:keepLines/>
              <w:spacing w:after="0"/>
              <w:jc w:val="center"/>
              <w:rPr>
                <w:rFonts w:ascii="Arial" w:eastAsia="SimSun" w:hAnsi="Arial"/>
                <w:sz w:val="18"/>
              </w:rPr>
            </w:pPr>
            <w:r>
              <w:rPr>
                <w:rFonts w:ascii="Arial" w:eastAsia="SimSun" w:hAnsi="Arial"/>
                <w:sz w:val="18"/>
              </w:rPr>
              <w:t>Pattern 0</w:t>
            </w:r>
          </w:p>
        </w:tc>
      </w:tr>
      <w:tr w:rsidR="00F45432" w14:paraId="13DA56D8"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26A2267E"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35AB717D"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0D2D875A" w14:textId="77777777" w:rsidR="00F45432" w:rsidRDefault="00F45432">
            <w:pPr>
              <w:keepNext/>
              <w:keepLines/>
              <w:spacing w:after="0"/>
              <w:rPr>
                <w:rFonts w:ascii="Arial" w:eastAsia="SimSun"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6AE515A"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873B261" w14:textId="77777777" w:rsidR="00F45432" w:rsidRDefault="00F45432">
            <w:pPr>
              <w:keepNext/>
              <w:keepLines/>
              <w:spacing w:after="0"/>
              <w:jc w:val="center"/>
              <w:rPr>
                <w:rFonts w:ascii="Arial" w:eastAsia="SimSun" w:hAnsi="Arial"/>
                <w:sz w:val="18"/>
              </w:rPr>
            </w:pPr>
            <w:r>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98EEE0E" w14:textId="77777777" w:rsidR="00F45432" w:rsidRDefault="00F45432">
            <w:pPr>
              <w:keepNext/>
              <w:keepLines/>
              <w:spacing w:after="0"/>
              <w:jc w:val="center"/>
              <w:rPr>
                <w:rFonts w:ascii="Arial" w:eastAsia="SimSun" w:hAnsi="Arial"/>
                <w:sz w:val="18"/>
              </w:rPr>
            </w:pPr>
            <w:r>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B4F7F7A" w14:textId="77777777" w:rsidR="00F45432" w:rsidRDefault="00F45432">
            <w:pPr>
              <w:keepNext/>
              <w:keepLines/>
              <w:spacing w:after="0"/>
              <w:jc w:val="center"/>
              <w:rPr>
                <w:rFonts w:ascii="Arial" w:eastAsia="SimSun" w:hAnsi="Arial"/>
                <w:sz w:val="18"/>
              </w:rPr>
            </w:pPr>
            <w:r>
              <w:rPr>
                <w:rFonts w:ascii="Arial" w:eastAsia="SimSun" w:hAnsi="Arial"/>
                <w:sz w:val="18"/>
              </w:rPr>
              <w:t>(4,9)</w:t>
            </w:r>
          </w:p>
        </w:tc>
      </w:tr>
      <w:tr w:rsidR="00F45432" w14:paraId="0C8FB380" w14:textId="77777777" w:rsidTr="00F45432">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A42690C"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20C4BD44" w14:textId="77777777" w:rsidR="00F45432" w:rsidRDefault="00F45432">
            <w:pPr>
              <w:keepNext/>
              <w:keepLines/>
              <w:spacing w:after="0"/>
              <w:rPr>
                <w:rFonts w:ascii="Arial" w:eastAsia="SimSun"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369D8D41"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5540CF41" w14:textId="77777777" w:rsidR="00F45432" w:rsidRDefault="00F45432">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325BC5E2"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10/</w:t>
            </w:r>
            <w:r>
              <w:rPr>
                <w:rFonts w:ascii="Arial" w:eastAsia="SimSun"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5C33DB5"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10/</w:t>
            </w:r>
            <w:r>
              <w:rPr>
                <w:rFonts w:ascii="Arial" w:eastAsia="SimSun"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E22EA9F"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10/</w:t>
            </w:r>
            <w:r>
              <w:rPr>
                <w:rFonts w:ascii="Arial" w:eastAsia="SimSun" w:hAnsi="Arial"/>
                <w:sz w:val="18"/>
                <w:lang w:eastAsia="zh-CN"/>
              </w:rPr>
              <w:t>1</w:t>
            </w:r>
          </w:p>
        </w:tc>
      </w:tr>
      <w:tr w:rsidR="00F45432" w14:paraId="1B0DA686"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FE5F1E3" w14:textId="77777777" w:rsidR="00F45432" w:rsidRDefault="00F45432">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37DA11A"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59A4439"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38407C"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B0E9F9A"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r>
      <w:tr w:rsidR="00F45432" w14:paraId="0468107B"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5BA1268"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7E6114AA"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D62CBBF" w14:textId="77777777" w:rsidR="00F45432" w:rsidRDefault="00F45432">
            <w:pPr>
              <w:keepNext/>
              <w:keepLines/>
              <w:spacing w:after="0"/>
              <w:jc w:val="center"/>
              <w:rPr>
                <w:rFonts w:ascii="Arial" w:eastAsia="SimSun" w:hAnsi="Arial"/>
                <w:sz w:val="18"/>
              </w:rPr>
            </w:pPr>
            <w:r>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22F4052" w14:textId="77777777" w:rsidR="00F45432" w:rsidRDefault="00F45432">
            <w:pPr>
              <w:keepNext/>
              <w:keepLines/>
              <w:spacing w:after="0"/>
              <w:jc w:val="center"/>
              <w:rPr>
                <w:rFonts w:ascii="Arial" w:eastAsia="SimSun" w:hAnsi="Arial"/>
                <w:sz w:val="18"/>
              </w:rPr>
            </w:pPr>
            <w:r>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9C34CD9" w14:textId="77777777" w:rsidR="00F45432" w:rsidRDefault="00F45432">
            <w:pPr>
              <w:keepNext/>
              <w:keepLines/>
              <w:spacing w:after="0"/>
              <w:jc w:val="center"/>
              <w:rPr>
                <w:rFonts w:ascii="Arial" w:eastAsia="SimSun" w:hAnsi="Arial"/>
                <w:sz w:val="18"/>
              </w:rPr>
            </w:pPr>
            <w:r>
              <w:rPr>
                <w:rFonts w:ascii="Arial" w:eastAsia="SimSun" w:hAnsi="Arial"/>
                <w:sz w:val="18"/>
              </w:rPr>
              <w:t>Table 2</w:t>
            </w:r>
          </w:p>
        </w:tc>
      </w:tr>
      <w:tr w:rsidR="00F45432" w14:paraId="1C3AEC45"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74CFB87"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F5A3066"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1FFA866" w14:textId="77777777" w:rsidR="00F45432" w:rsidRDefault="00F45432">
            <w:pPr>
              <w:keepNext/>
              <w:keepLines/>
              <w:spacing w:after="0"/>
              <w:jc w:val="center"/>
              <w:rPr>
                <w:rFonts w:ascii="Arial" w:eastAsia="SimSun" w:hAnsi="Arial"/>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7EC27BF" w14:textId="77777777" w:rsidR="00F45432" w:rsidRDefault="00F45432">
            <w:pPr>
              <w:keepNext/>
              <w:keepLines/>
              <w:spacing w:after="0"/>
              <w:jc w:val="center"/>
              <w:rPr>
                <w:rFonts w:ascii="Arial" w:eastAsia="SimSun" w:hAnsi="Arial"/>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9BDAA4C" w14:textId="77777777" w:rsidR="00F45432" w:rsidRDefault="00F45432">
            <w:pPr>
              <w:keepNext/>
              <w:keepLines/>
              <w:spacing w:after="0"/>
              <w:jc w:val="center"/>
              <w:rPr>
                <w:rFonts w:ascii="Arial" w:eastAsia="SimSun" w:hAnsi="Arial"/>
                <w:iCs/>
                <w:sz w:val="18"/>
              </w:rPr>
            </w:pPr>
            <w:r>
              <w:rPr>
                <w:rFonts w:ascii="Arial" w:eastAsia="SimSun" w:hAnsi="Arial"/>
                <w:iCs/>
                <w:sz w:val="18"/>
              </w:rPr>
              <w:t>cri-RI-PMI-CQI</w:t>
            </w:r>
          </w:p>
        </w:tc>
      </w:tr>
      <w:tr w:rsidR="00F45432" w14:paraId="232242F0"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B86D18F"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E222129"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E5EDCF1" w14:textId="77777777" w:rsidR="00F45432" w:rsidRDefault="00F45432">
            <w:pPr>
              <w:keepNext/>
              <w:keepLines/>
              <w:spacing w:after="0"/>
              <w:jc w:val="center"/>
              <w:rPr>
                <w:rFonts w:ascii="Arial" w:eastAsia="SimSun" w:hAnsi="Arial"/>
                <w:iCs/>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84EC21F" w14:textId="77777777" w:rsidR="00F45432" w:rsidRDefault="00F45432">
            <w:pPr>
              <w:keepNext/>
              <w:keepLines/>
              <w:spacing w:after="0"/>
              <w:jc w:val="center"/>
              <w:rPr>
                <w:rFonts w:ascii="Arial" w:eastAsia="SimSun" w:hAnsi="Arial"/>
                <w:iCs/>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79FE6C" w14:textId="77777777" w:rsidR="00F45432" w:rsidRDefault="00F45432">
            <w:pPr>
              <w:keepNext/>
              <w:keepLines/>
              <w:spacing w:after="0"/>
              <w:jc w:val="center"/>
              <w:rPr>
                <w:rFonts w:ascii="Arial" w:eastAsia="SimSun" w:hAnsi="Arial"/>
                <w:iCs/>
                <w:sz w:val="18"/>
              </w:rPr>
            </w:pPr>
            <w:r>
              <w:rPr>
                <w:rFonts w:ascii="Arial" w:eastAsia="SimSun" w:hAnsi="Arial"/>
                <w:sz w:val="18"/>
              </w:rPr>
              <w:t>not configured</w:t>
            </w:r>
          </w:p>
        </w:tc>
      </w:tr>
      <w:tr w:rsidR="00F45432" w14:paraId="5375E848"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46EB286"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5C3A781"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DFDDE33" w14:textId="77777777" w:rsidR="00F45432" w:rsidRDefault="00F45432">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F42184E" w14:textId="77777777" w:rsidR="00F45432" w:rsidRDefault="00F45432">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5AB30A4" w14:textId="77777777" w:rsidR="00F45432" w:rsidRDefault="00F45432">
            <w:pPr>
              <w:keepNext/>
              <w:keepLines/>
              <w:spacing w:after="0"/>
              <w:jc w:val="center"/>
              <w:rPr>
                <w:rFonts w:ascii="Arial" w:eastAsia="SimSun" w:hAnsi="Arial"/>
                <w:sz w:val="18"/>
              </w:rPr>
            </w:pPr>
            <w:r>
              <w:rPr>
                <w:rFonts w:ascii="Arial" w:eastAsia="SimSun" w:hAnsi="Arial"/>
                <w:sz w:val="18"/>
              </w:rPr>
              <w:t>not configured</w:t>
            </w:r>
          </w:p>
        </w:tc>
      </w:tr>
      <w:tr w:rsidR="00F45432" w14:paraId="2032CE3D"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D5CF0CA"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18E5F09"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DE0943D"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BA3DC4C"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8473E6E"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r>
      <w:tr w:rsidR="00F45432" w14:paraId="2B36334F"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81ED08D"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31339B9F"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3E5F9E8"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8B0F646"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7E4AFB9"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r>
      <w:tr w:rsidR="00F45432" w14:paraId="509B5AC1"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95B3524" w14:textId="77777777" w:rsidR="00F45432" w:rsidRDefault="00F45432">
            <w:pPr>
              <w:keepNext/>
              <w:keepLines/>
              <w:spacing w:after="0"/>
              <w:rPr>
                <w:rFonts w:ascii="Arial" w:eastAsia="SimSun" w:hAnsi="Arial"/>
                <w:sz w:val="18"/>
              </w:rPr>
            </w:pPr>
            <w:r>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hideMark/>
          </w:tcPr>
          <w:p w14:paraId="1B127EF2" w14:textId="77777777" w:rsidR="00F45432" w:rsidRDefault="00F45432">
            <w:pPr>
              <w:keepNext/>
              <w:keepLines/>
              <w:spacing w:after="0"/>
              <w:jc w:val="center"/>
              <w:rPr>
                <w:rFonts w:ascii="Arial" w:eastAsia="SimSun" w:hAnsi="Arial"/>
                <w:sz w:val="18"/>
              </w:rPr>
            </w:pPr>
            <w:r>
              <w:rPr>
                <w:rFonts w:ascii="Arial" w:eastAsia="SimSun"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F9CCDBA"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8D1ACF"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94A408F"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16</w:t>
            </w:r>
          </w:p>
        </w:tc>
      </w:tr>
      <w:tr w:rsidR="00F45432" w14:paraId="79924E24"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2F58FC7" w14:textId="77777777" w:rsidR="00F45432" w:rsidRDefault="00F45432">
            <w:pPr>
              <w:keepNext/>
              <w:keepLines/>
              <w:spacing w:after="0"/>
              <w:rPr>
                <w:rFonts w:ascii="Arial" w:eastAsia="SimSun" w:hAnsi="Arial"/>
                <w:sz w:val="18"/>
              </w:rPr>
            </w:pPr>
            <w:proofErr w:type="spellStart"/>
            <w:r>
              <w:rPr>
                <w:rFonts w:ascii="Arial" w:eastAsia="SimSun"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199B430"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0A268B0"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196D3D9"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249F03E"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1111111</w:t>
            </w:r>
          </w:p>
        </w:tc>
      </w:tr>
      <w:tr w:rsidR="00F45432" w14:paraId="022CB029"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CCCB030" w14:textId="77777777" w:rsidR="00F45432" w:rsidRDefault="00F45432">
            <w:pPr>
              <w:keepNext/>
              <w:keepLines/>
              <w:spacing w:after="0"/>
              <w:rPr>
                <w:rFonts w:ascii="Arial" w:eastAsia="SimSun" w:hAnsi="Arial"/>
                <w:sz w:val="18"/>
              </w:rPr>
            </w:pPr>
            <w:r>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53901E0B" w14:textId="77777777" w:rsidR="00F45432" w:rsidRDefault="00F45432">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ADD6888" w14:textId="77777777" w:rsidR="00F45432" w:rsidRDefault="00F45432">
            <w:pPr>
              <w:keepNext/>
              <w:keepLines/>
              <w:spacing w:after="0"/>
              <w:jc w:val="center"/>
              <w:rPr>
                <w:rFonts w:ascii="Arial" w:eastAsia="SimSun" w:hAnsi="Arial"/>
                <w:sz w:val="18"/>
              </w:rPr>
            </w:pPr>
            <w:r>
              <w:rPr>
                <w:rFonts w:ascii="Arial" w:eastAsia="SimSun" w:hAnsi="Arial"/>
                <w:sz w:val="18"/>
              </w:rPr>
              <w:t>10/9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B000FC1" w14:textId="77777777" w:rsidR="00F45432" w:rsidRDefault="00F45432">
            <w:pPr>
              <w:keepNext/>
              <w:keepLines/>
              <w:spacing w:after="0"/>
              <w:jc w:val="center"/>
              <w:rPr>
                <w:rFonts w:ascii="Arial" w:eastAsia="SimSun" w:hAnsi="Arial"/>
                <w:sz w:val="18"/>
              </w:rPr>
            </w:pPr>
            <w:r>
              <w:rPr>
                <w:rFonts w:ascii="Arial" w:eastAsia="SimSun" w:hAnsi="Arial"/>
                <w:sz w:val="18"/>
              </w:rPr>
              <w:t>10/9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C6963F6" w14:textId="77777777" w:rsidR="00F45432" w:rsidRDefault="00F45432">
            <w:pPr>
              <w:keepNext/>
              <w:keepLines/>
              <w:spacing w:after="0"/>
              <w:jc w:val="center"/>
              <w:rPr>
                <w:rFonts w:ascii="Arial" w:eastAsia="SimSun" w:hAnsi="Arial"/>
                <w:sz w:val="18"/>
              </w:rPr>
            </w:pPr>
            <w:r>
              <w:rPr>
                <w:rFonts w:ascii="Arial" w:eastAsia="SimSun" w:hAnsi="Arial"/>
                <w:sz w:val="18"/>
              </w:rPr>
              <w:t>10/9</w:t>
            </w:r>
          </w:p>
        </w:tc>
      </w:tr>
      <w:tr w:rsidR="00F45432" w14:paraId="2945F00A" w14:textId="77777777" w:rsidTr="00F45432">
        <w:trPr>
          <w:trHeight w:val="70"/>
        </w:trPr>
        <w:tc>
          <w:tcPr>
            <w:tcW w:w="12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6EB591" w14:textId="77777777" w:rsidR="00F45432" w:rsidRDefault="00F45432">
            <w:pPr>
              <w:keepNext/>
              <w:keepLines/>
              <w:spacing w:after="0"/>
              <w:rPr>
                <w:rFonts w:ascii="Arial" w:eastAsia="SimSun" w:hAnsi="Arial"/>
                <w:sz w:val="18"/>
              </w:rPr>
            </w:pPr>
            <w:r>
              <w:rPr>
                <w:rFonts w:ascii="Arial" w:eastAsia="SimSun"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hideMark/>
          </w:tcPr>
          <w:p w14:paraId="3D3836A6" w14:textId="77777777" w:rsidR="00F45432" w:rsidRDefault="00F45432">
            <w:pPr>
              <w:keepNext/>
              <w:keepLines/>
              <w:spacing w:after="0"/>
              <w:rPr>
                <w:rFonts w:ascii="Arial" w:eastAsia="SimSun" w:hAnsi="Arial"/>
                <w:sz w:val="18"/>
              </w:rPr>
            </w:pPr>
            <w:r>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309546E7"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9CDD6D8" w14:textId="77777777" w:rsidR="00F45432" w:rsidRDefault="00F45432">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18B80EE3" w14:textId="77777777" w:rsidR="00F45432" w:rsidRDefault="00F45432">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681FDBF3" w14:textId="77777777" w:rsidR="00F45432" w:rsidRDefault="00F45432">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r>
      <w:tr w:rsidR="00F45432" w14:paraId="5A14548D" w14:textId="77777777" w:rsidTr="00F45432">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7B1685A6" w14:textId="77777777" w:rsidR="00F45432" w:rsidRDefault="00F45432">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2A121F3A" w14:textId="77777777" w:rsidR="00F45432" w:rsidRDefault="00F45432">
            <w:pPr>
              <w:keepNext/>
              <w:keepLines/>
              <w:spacing w:after="0"/>
              <w:rPr>
                <w:rFonts w:ascii="Arial" w:eastAsia="SimSun" w:hAnsi="Arial"/>
                <w:sz w:val="18"/>
              </w:rPr>
            </w:pPr>
            <w:r>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1444B988"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B8E587F"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EE5BB8F"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591200" w14:textId="77777777" w:rsidR="00F45432" w:rsidRDefault="00F45432">
            <w:pPr>
              <w:keepNext/>
              <w:keepLines/>
              <w:spacing w:after="0"/>
              <w:jc w:val="center"/>
              <w:rPr>
                <w:rFonts w:ascii="Arial" w:eastAsia="SimSun" w:hAnsi="Arial"/>
                <w:sz w:val="18"/>
              </w:rPr>
            </w:pPr>
            <w:r>
              <w:rPr>
                <w:rFonts w:ascii="Arial" w:eastAsia="SimSun" w:hAnsi="Arial"/>
                <w:sz w:val="18"/>
              </w:rPr>
              <w:t>1</w:t>
            </w:r>
          </w:p>
        </w:tc>
      </w:tr>
      <w:tr w:rsidR="00F45432" w14:paraId="126DEACF" w14:textId="77777777" w:rsidTr="00F45432">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58FC9B29" w14:textId="77777777" w:rsidR="00F45432" w:rsidRDefault="00F45432">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6DD949FC" w14:textId="77777777" w:rsidR="00F45432" w:rsidRDefault="00F45432">
            <w:pPr>
              <w:keepNext/>
              <w:keepLines/>
              <w:spacing w:after="0"/>
              <w:rPr>
                <w:rFonts w:ascii="Arial" w:eastAsia="SimSun" w:hAnsi="Arial"/>
                <w:sz w:val="18"/>
              </w:rPr>
            </w:pPr>
            <w:r>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43F83D6F"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559B2F4"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D32F621"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71958BC" w14:textId="77777777" w:rsidR="00F45432" w:rsidRDefault="00F45432">
            <w:pPr>
              <w:keepNext/>
              <w:keepLines/>
              <w:spacing w:after="0"/>
              <w:jc w:val="center"/>
              <w:rPr>
                <w:rFonts w:ascii="Arial" w:eastAsia="SimSun" w:hAnsi="Arial"/>
                <w:sz w:val="18"/>
              </w:rPr>
            </w:pPr>
            <w:r>
              <w:rPr>
                <w:rFonts w:ascii="Arial" w:eastAsia="SimSun" w:hAnsi="Arial"/>
                <w:sz w:val="18"/>
              </w:rPr>
              <w:t>N/A</w:t>
            </w:r>
          </w:p>
        </w:tc>
      </w:tr>
      <w:tr w:rsidR="00F45432" w14:paraId="3C040C9C" w14:textId="77777777" w:rsidTr="00F45432">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1DD5B7C1" w14:textId="77777777" w:rsidR="00F45432" w:rsidRDefault="00F45432">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2AF73591" w14:textId="77777777" w:rsidR="00F45432" w:rsidRDefault="00F45432">
            <w:pPr>
              <w:keepNext/>
              <w:keepLines/>
              <w:spacing w:after="0"/>
              <w:rPr>
                <w:rFonts w:ascii="Arial" w:eastAsia="SimSun" w:hAnsi="Arial"/>
                <w:sz w:val="18"/>
              </w:rPr>
            </w:pPr>
            <w:proofErr w:type="spellStart"/>
            <w:r>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8CEB5F8"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D27D112" w14:textId="77777777" w:rsidR="00F45432" w:rsidRDefault="00F45432">
            <w:pPr>
              <w:keepNext/>
              <w:keepLines/>
              <w:spacing w:after="0"/>
              <w:jc w:val="center"/>
              <w:rPr>
                <w:rFonts w:ascii="Arial" w:eastAsia="SimSun" w:hAnsi="Arial"/>
                <w:sz w:val="18"/>
              </w:rPr>
            </w:pPr>
            <w:r>
              <w:rPr>
                <w:rFonts w:ascii="Arial" w:eastAsia="SimSun" w:hAnsi="Arial"/>
                <w:sz w:val="18"/>
              </w:rPr>
              <w:t>010000 for fixed rank 2,</w:t>
            </w:r>
          </w:p>
          <w:p w14:paraId="5B8C818B"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852A1D0" w14:textId="77777777" w:rsidR="00F45432" w:rsidRDefault="00F45432">
            <w:pPr>
              <w:keepNext/>
              <w:keepLines/>
              <w:spacing w:after="0"/>
              <w:jc w:val="center"/>
              <w:rPr>
                <w:rFonts w:ascii="Arial" w:eastAsia="SimSun" w:hAnsi="Arial"/>
                <w:sz w:val="18"/>
              </w:rPr>
            </w:pPr>
            <w:r>
              <w:rPr>
                <w:rFonts w:ascii="Arial" w:eastAsia="SimSun" w:hAnsi="Arial"/>
                <w:sz w:val="18"/>
              </w:rPr>
              <w:t>000011 for fixed rank 1,</w:t>
            </w:r>
          </w:p>
          <w:p w14:paraId="55168D1E"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D308898" w14:textId="77777777" w:rsidR="00F45432" w:rsidRDefault="00F45432">
            <w:pPr>
              <w:keepNext/>
              <w:keepLines/>
              <w:spacing w:after="0"/>
              <w:jc w:val="center"/>
              <w:rPr>
                <w:rFonts w:ascii="Arial" w:eastAsia="SimSun" w:hAnsi="Arial"/>
                <w:sz w:val="18"/>
              </w:rPr>
            </w:pPr>
            <w:r>
              <w:rPr>
                <w:rFonts w:ascii="Arial" w:eastAsia="SimSun" w:hAnsi="Arial"/>
                <w:sz w:val="18"/>
              </w:rPr>
              <w:t>000011 for fixed rank 1,</w:t>
            </w:r>
          </w:p>
          <w:p w14:paraId="29F5211D"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010011 for following rank</w:t>
            </w:r>
          </w:p>
        </w:tc>
      </w:tr>
      <w:tr w:rsidR="00F45432" w14:paraId="09017237" w14:textId="77777777" w:rsidTr="00F45432">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0264838F" w14:textId="77777777" w:rsidR="00F45432" w:rsidRDefault="00F45432">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6517B1FB"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5913CA65"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74857DC"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D5F8496"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46E5D63" w14:textId="77777777" w:rsidR="00F45432" w:rsidRDefault="00F45432">
            <w:pPr>
              <w:keepNext/>
              <w:keepLines/>
              <w:spacing w:after="0"/>
              <w:jc w:val="center"/>
              <w:rPr>
                <w:rFonts w:ascii="Arial" w:eastAsia="SimSun" w:hAnsi="Arial"/>
                <w:sz w:val="18"/>
              </w:rPr>
            </w:pPr>
            <w:r>
              <w:rPr>
                <w:rFonts w:ascii="Arial" w:eastAsia="SimSun" w:hAnsi="Arial"/>
                <w:sz w:val="18"/>
              </w:rPr>
              <w:t>N/A</w:t>
            </w:r>
          </w:p>
        </w:tc>
      </w:tr>
      <w:tr w:rsidR="00F45432" w14:paraId="5B0326C5"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178753E4"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3DAA163D"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123F5C8" w14:textId="77777777" w:rsidR="00F45432" w:rsidRDefault="00F45432">
            <w:pPr>
              <w:keepNext/>
              <w:keepLines/>
              <w:spacing w:after="0"/>
              <w:jc w:val="center"/>
              <w:rPr>
                <w:rFonts w:ascii="Arial" w:eastAsia="SimSun" w:hAnsi="Arial"/>
                <w:sz w:val="18"/>
              </w:rPr>
            </w:pPr>
            <w:r>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B98C869" w14:textId="77777777" w:rsidR="00F45432" w:rsidRDefault="00F45432">
            <w:pPr>
              <w:keepNext/>
              <w:keepLines/>
              <w:spacing w:after="0"/>
              <w:jc w:val="center"/>
              <w:rPr>
                <w:rFonts w:ascii="Arial" w:eastAsia="SimSun" w:hAnsi="Arial"/>
                <w:sz w:val="18"/>
              </w:rPr>
            </w:pPr>
            <w:r>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F4D13F3" w14:textId="77777777" w:rsidR="00F45432" w:rsidRDefault="00F45432">
            <w:pPr>
              <w:keepNext/>
              <w:keepLines/>
              <w:spacing w:after="0"/>
              <w:jc w:val="center"/>
              <w:rPr>
                <w:rFonts w:ascii="Arial" w:eastAsia="SimSun" w:hAnsi="Arial"/>
                <w:sz w:val="18"/>
              </w:rPr>
            </w:pPr>
            <w:r>
              <w:rPr>
                <w:rFonts w:ascii="Arial" w:eastAsia="SimSun" w:hAnsi="Arial"/>
                <w:sz w:val="18"/>
              </w:rPr>
              <w:t>PUCCH</w:t>
            </w:r>
          </w:p>
        </w:tc>
      </w:tr>
      <w:tr w:rsidR="00F45432" w14:paraId="0E0D1538"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2F33713" w14:textId="77777777" w:rsidR="00F45432" w:rsidRDefault="00F45432">
            <w:pPr>
              <w:keepNext/>
              <w:keepLines/>
              <w:spacing w:after="0"/>
              <w:rPr>
                <w:rFonts w:ascii="Arial" w:eastAsia="SimSun" w:hAnsi="Arial"/>
                <w:sz w:val="18"/>
              </w:rPr>
            </w:pPr>
            <w:r>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67948FC5" w14:textId="77777777" w:rsidR="00F45432" w:rsidRDefault="00F45432">
            <w:pPr>
              <w:keepNext/>
              <w:keepLines/>
              <w:spacing w:after="0"/>
              <w:jc w:val="center"/>
              <w:rPr>
                <w:rFonts w:ascii="Arial" w:eastAsia="SimSun" w:hAnsi="Arial"/>
                <w:sz w:val="18"/>
              </w:rPr>
            </w:pPr>
            <w:proofErr w:type="spellStart"/>
            <w:r>
              <w:rPr>
                <w:rFonts w:ascii="Arial" w:eastAsia="SimSun"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hideMark/>
          </w:tcPr>
          <w:p w14:paraId="495C576D"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692C8C9"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82DBF34"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9.5</w:t>
            </w:r>
          </w:p>
        </w:tc>
      </w:tr>
      <w:tr w:rsidR="00F45432" w14:paraId="6ACB821B"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6F3CB67"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71CF01E3"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D8848A4"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579A10"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BBE3387" w14:textId="77777777" w:rsidR="00F45432" w:rsidRDefault="00F45432">
            <w:pPr>
              <w:keepNext/>
              <w:keepLines/>
              <w:spacing w:after="0"/>
              <w:jc w:val="center"/>
              <w:rPr>
                <w:rFonts w:ascii="Arial" w:eastAsia="SimSun" w:hAnsi="Arial"/>
                <w:sz w:val="18"/>
              </w:rPr>
            </w:pPr>
            <w:r>
              <w:rPr>
                <w:rFonts w:ascii="Arial" w:eastAsia="SimSun" w:hAnsi="Arial"/>
                <w:sz w:val="18"/>
              </w:rPr>
              <w:t>1</w:t>
            </w:r>
          </w:p>
        </w:tc>
      </w:tr>
      <w:tr w:rsidR="00F45432" w14:paraId="46265AEC" w14:textId="77777777" w:rsidTr="00F45432">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C4B2B44" w14:textId="77777777" w:rsidR="00F45432" w:rsidRDefault="00F45432">
            <w:pPr>
              <w:keepNext/>
              <w:keepLines/>
              <w:spacing w:after="0"/>
              <w:rPr>
                <w:rFonts w:ascii="Arial" w:eastAsia="SimSun" w:hAnsi="Arial"/>
                <w:sz w:val="18"/>
              </w:rPr>
            </w:pPr>
            <w:r>
              <w:rPr>
                <w:rFonts w:ascii="Arial" w:eastAsia="SimSun"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AC78116"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2AFD102" w14:textId="77777777" w:rsidR="00F45432" w:rsidRDefault="00F45432">
            <w:pPr>
              <w:keepNext/>
              <w:keepLines/>
              <w:spacing w:after="0"/>
              <w:jc w:val="center"/>
              <w:rPr>
                <w:rFonts w:ascii="Arial" w:eastAsia="SimSun" w:hAnsi="Arial"/>
                <w:sz w:val="18"/>
              </w:rPr>
            </w:pPr>
            <w:r>
              <w:rPr>
                <w:rFonts w:ascii="Arial" w:eastAsia="SimSun"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DF1ED0D" w14:textId="77777777" w:rsidR="00F45432" w:rsidRDefault="00F45432">
            <w:pPr>
              <w:keepNext/>
              <w:keepLines/>
              <w:spacing w:after="0"/>
              <w:jc w:val="center"/>
              <w:rPr>
                <w:rFonts w:ascii="Arial" w:eastAsia="SimSun" w:hAnsi="Arial"/>
                <w:sz w:val="18"/>
              </w:rPr>
            </w:pPr>
            <w:r>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51FF5D2" w14:textId="77777777" w:rsidR="00F45432" w:rsidRDefault="00F45432">
            <w:pPr>
              <w:keepNext/>
              <w:keepLines/>
              <w:spacing w:after="0"/>
              <w:jc w:val="center"/>
              <w:rPr>
                <w:rFonts w:ascii="Arial" w:eastAsia="SimSun" w:hAnsi="Arial"/>
                <w:sz w:val="18"/>
              </w:rPr>
            </w:pPr>
            <w:r>
              <w:rPr>
                <w:rFonts w:ascii="Arial" w:eastAsia="SimSun" w:hAnsi="Arial"/>
                <w:sz w:val="18"/>
              </w:rPr>
              <w:t>Fixed RI = 1 and follow RI</w:t>
            </w:r>
          </w:p>
        </w:tc>
      </w:tr>
      <w:tr w:rsidR="00F45432" w14:paraId="2C85336A" w14:textId="77777777" w:rsidTr="00F45432">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hideMark/>
          </w:tcPr>
          <w:p w14:paraId="487ADD36" w14:textId="77777777" w:rsidR="00F45432" w:rsidRDefault="00F45432">
            <w:pPr>
              <w:pStyle w:val="TAN"/>
              <w:rPr>
                <w:rFonts w:eastAsia="SimSun"/>
              </w:rPr>
            </w:pPr>
            <w:r>
              <w:rPr>
                <w:rFonts w:eastAsia="SimSun"/>
                <w:lang w:eastAsia="en-GB"/>
              </w:rPr>
              <w:t>Note 1:</w:t>
            </w:r>
            <w:r>
              <w:rPr>
                <w:rFonts w:eastAsia="SimSun"/>
                <w:lang w:eastAsia="en-GB"/>
              </w:rPr>
              <w:tab/>
              <w:t xml:space="preserve">Measurements channels are specified in Table A.4-2. </w:t>
            </w:r>
            <w:r>
              <w:t>TBS.2-3 is used for Rank 1 case. TBS.2-4 is used for Rank 2 case.</w:t>
            </w:r>
          </w:p>
        </w:tc>
      </w:tr>
    </w:tbl>
    <w:p w14:paraId="0D123856" w14:textId="77777777" w:rsidR="00F45432" w:rsidRDefault="00F45432" w:rsidP="00F45432">
      <w:pPr>
        <w:rPr>
          <w:rFonts w:eastAsia="SimSun"/>
          <w:lang w:eastAsia="zh-CN"/>
        </w:rPr>
      </w:pPr>
    </w:p>
    <w:p w14:paraId="0F07F205" w14:textId="77777777" w:rsidR="00F45432" w:rsidRDefault="00F45432" w:rsidP="00F45432">
      <w:pPr>
        <w:pStyle w:val="TH"/>
      </w:pPr>
      <w:r>
        <w:t>Table 6.4.2.2-2: Minimum requirement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512"/>
        <w:gridCol w:w="1512"/>
      </w:tblGrid>
      <w:tr w:rsidR="00F45432" w14:paraId="05A6953C" w14:textId="77777777" w:rsidTr="00F45432">
        <w:trPr>
          <w:jc w:val="center"/>
        </w:trPr>
        <w:tc>
          <w:tcPr>
            <w:tcW w:w="1984" w:type="dxa"/>
            <w:tcBorders>
              <w:top w:val="single" w:sz="4" w:space="0" w:color="auto"/>
              <w:left w:val="single" w:sz="4" w:space="0" w:color="auto"/>
              <w:bottom w:val="nil"/>
              <w:right w:val="single" w:sz="4" w:space="0" w:color="auto"/>
            </w:tcBorders>
          </w:tcPr>
          <w:p w14:paraId="3EDC54D3" w14:textId="77777777" w:rsidR="00F45432" w:rsidRDefault="00F45432">
            <w:pPr>
              <w:keepNext/>
              <w:keepLines/>
              <w:spacing w:after="0"/>
              <w:jc w:val="center"/>
              <w:rPr>
                <w:rFonts w:ascii="Arial" w:eastAsia="SimSun" w:hAnsi="Arial"/>
                <w:b/>
                <w:sz w:val="18"/>
              </w:rPr>
            </w:pPr>
          </w:p>
        </w:tc>
        <w:tc>
          <w:tcPr>
            <w:tcW w:w="1412" w:type="dxa"/>
            <w:tcBorders>
              <w:top w:val="single" w:sz="4" w:space="0" w:color="auto"/>
              <w:left w:val="single" w:sz="4" w:space="0" w:color="auto"/>
              <w:bottom w:val="nil"/>
              <w:right w:val="single" w:sz="4" w:space="0" w:color="auto"/>
            </w:tcBorders>
            <w:hideMark/>
          </w:tcPr>
          <w:p w14:paraId="25AF0689" w14:textId="77777777" w:rsidR="00F45432" w:rsidRDefault="00F45432">
            <w:pPr>
              <w:keepNext/>
              <w:keepLines/>
              <w:spacing w:after="0"/>
              <w:jc w:val="center"/>
              <w:rPr>
                <w:rFonts w:ascii="Arial" w:eastAsia="SimSun" w:hAnsi="Arial"/>
                <w:b/>
                <w:sz w:val="18"/>
              </w:rPr>
            </w:pPr>
            <w:r>
              <w:rPr>
                <w:rFonts w:ascii="Arial" w:eastAsia="SimSun" w:hAnsi="Arial"/>
                <w:b/>
                <w:sz w:val="18"/>
              </w:rPr>
              <w:t>Test 1</w:t>
            </w:r>
          </w:p>
        </w:tc>
        <w:tc>
          <w:tcPr>
            <w:tcW w:w="1512" w:type="dxa"/>
            <w:tcBorders>
              <w:top w:val="single" w:sz="4" w:space="0" w:color="auto"/>
              <w:left w:val="single" w:sz="4" w:space="0" w:color="auto"/>
              <w:bottom w:val="nil"/>
              <w:right w:val="single" w:sz="4" w:space="0" w:color="auto"/>
            </w:tcBorders>
            <w:hideMark/>
          </w:tcPr>
          <w:p w14:paraId="469A6E1E" w14:textId="77777777" w:rsidR="00F45432" w:rsidRDefault="00F45432">
            <w:pPr>
              <w:keepNext/>
              <w:keepLines/>
              <w:spacing w:after="0"/>
              <w:jc w:val="center"/>
              <w:rPr>
                <w:rFonts w:ascii="Arial" w:eastAsia="SimSun" w:hAnsi="Arial"/>
                <w:b/>
                <w:sz w:val="18"/>
              </w:rPr>
            </w:pPr>
            <w:r>
              <w:rPr>
                <w:rFonts w:ascii="Arial" w:eastAsia="SimSun" w:hAnsi="Arial"/>
                <w:b/>
                <w:sz w:val="18"/>
              </w:rPr>
              <w:t>Test 2</w:t>
            </w:r>
          </w:p>
        </w:tc>
        <w:tc>
          <w:tcPr>
            <w:tcW w:w="1512" w:type="dxa"/>
            <w:tcBorders>
              <w:top w:val="single" w:sz="4" w:space="0" w:color="auto"/>
              <w:left w:val="single" w:sz="4" w:space="0" w:color="auto"/>
              <w:bottom w:val="nil"/>
              <w:right w:val="single" w:sz="4" w:space="0" w:color="auto"/>
            </w:tcBorders>
            <w:hideMark/>
          </w:tcPr>
          <w:p w14:paraId="2D7F3F27" w14:textId="77777777" w:rsidR="00F45432" w:rsidRDefault="00F45432">
            <w:pPr>
              <w:keepNext/>
              <w:keepLines/>
              <w:spacing w:after="0"/>
              <w:jc w:val="center"/>
              <w:rPr>
                <w:rFonts w:ascii="Arial" w:eastAsia="SimSun" w:hAnsi="Arial"/>
                <w:b/>
                <w:sz w:val="18"/>
              </w:rPr>
            </w:pPr>
            <w:r>
              <w:rPr>
                <w:rFonts w:ascii="Arial" w:eastAsia="SimSun" w:hAnsi="Arial"/>
                <w:b/>
                <w:sz w:val="18"/>
              </w:rPr>
              <w:t>Test 3</w:t>
            </w:r>
          </w:p>
        </w:tc>
      </w:tr>
      <w:tr w:rsidR="00F45432" w14:paraId="10902894"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62B7DF02" w14:textId="77777777" w:rsidR="00F45432" w:rsidRDefault="00F45432">
            <w:pPr>
              <w:keepNext/>
              <w:keepLines/>
              <w:spacing w:after="0"/>
              <w:jc w:val="center"/>
              <w:rPr>
                <w:rFonts w:ascii="Arial" w:eastAsia="SimSun" w:hAnsi="Arial" w:cs="v5.0.0"/>
                <w:sz w:val="18"/>
                <w:vertAlign w:val="subscript"/>
              </w:rPr>
            </w:pPr>
            <w:r>
              <w:rPr>
                <w:rFonts w:ascii="Symbol" w:eastAsia="SimSun" w:hAnsi="Symbol"/>
                <w:i/>
                <w:iCs/>
                <w:sz w:val="18"/>
              </w:rPr>
              <w:t>g</w:t>
            </w:r>
            <w:r>
              <w:rPr>
                <w:rFonts w:ascii="Arial" w:eastAsia="SimSun" w:hAnsi="Arial"/>
                <w:sz w:val="18"/>
                <w:vertAlign w:val="subscript"/>
              </w:rPr>
              <w:t>1</w:t>
            </w:r>
          </w:p>
        </w:tc>
        <w:tc>
          <w:tcPr>
            <w:tcW w:w="1412" w:type="dxa"/>
            <w:tcBorders>
              <w:top w:val="single" w:sz="4" w:space="0" w:color="auto"/>
              <w:left w:val="single" w:sz="4" w:space="0" w:color="auto"/>
              <w:bottom w:val="single" w:sz="4" w:space="0" w:color="auto"/>
              <w:right w:val="single" w:sz="4" w:space="0" w:color="auto"/>
            </w:tcBorders>
            <w:hideMark/>
          </w:tcPr>
          <w:p w14:paraId="42F3431E" w14:textId="77777777" w:rsidR="00F45432" w:rsidRDefault="00F45432">
            <w:pPr>
              <w:keepNext/>
              <w:keepLines/>
              <w:spacing w:after="0"/>
              <w:jc w:val="center"/>
              <w:rPr>
                <w:rFonts w:ascii="Arial" w:eastAsia="SimSun" w:hAnsi="Arial" w:cs="v5.0.0"/>
                <w:sz w:val="18"/>
              </w:rPr>
            </w:pPr>
            <w:r>
              <w:rPr>
                <w:rFonts w:ascii="Arial" w:eastAsia="SimSun" w:hAnsi="Arial" w:cs="v5.0.0"/>
                <w:sz w:val="18"/>
              </w:rPr>
              <w:t>N/A</w:t>
            </w:r>
          </w:p>
        </w:tc>
        <w:tc>
          <w:tcPr>
            <w:tcW w:w="1512" w:type="dxa"/>
            <w:tcBorders>
              <w:top w:val="single" w:sz="4" w:space="0" w:color="auto"/>
              <w:left w:val="single" w:sz="4" w:space="0" w:color="auto"/>
              <w:bottom w:val="single" w:sz="4" w:space="0" w:color="auto"/>
              <w:right w:val="single" w:sz="4" w:space="0" w:color="auto"/>
            </w:tcBorders>
            <w:hideMark/>
          </w:tcPr>
          <w:p w14:paraId="0962A540"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rPr>
              <w:t>1.05</w:t>
            </w:r>
          </w:p>
        </w:tc>
        <w:tc>
          <w:tcPr>
            <w:tcW w:w="1512" w:type="dxa"/>
            <w:tcBorders>
              <w:top w:val="single" w:sz="4" w:space="0" w:color="auto"/>
              <w:left w:val="single" w:sz="4" w:space="0" w:color="auto"/>
              <w:bottom w:val="single" w:sz="4" w:space="0" w:color="auto"/>
              <w:right w:val="single" w:sz="4" w:space="0" w:color="auto"/>
            </w:tcBorders>
            <w:hideMark/>
          </w:tcPr>
          <w:p w14:paraId="286A4970"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rPr>
              <w:t>0.9</w:t>
            </w:r>
          </w:p>
        </w:tc>
      </w:tr>
      <w:tr w:rsidR="00F45432" w14:paraId="2A37196B"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057175E8" w14:textId="77777777" w:rsidR="00F45432" w:rsidRDefault="00F45432">
            <w:pPr>
              <w:keepNext/>
              <w:keepLines/>
              <w:spacing w:after="0"/>
              <w:jc w:val="center"/>
              <w:rPr>
                <w:rFonts w:ascii="Symbol" w:eastAsia="SimSun" w:hAnsi="Symbol" w:hint="eastAsia"/>
                <w:i/>
                <w:iCs/>
                <w:sz w:val="18"/>
              </w:rPr>
            </w:pPr>
            <w:r>
              <w:rPr>
                <w:rFonts w:ascii="Symbol" w:eastAsia="SimSun" w:hAnsi="Symbol"/>
                <w:i/>
                <w:iCs/>
                <w:sz w:val="18"/>
              </w:rPr>
              <w:t>g</w:t>
            </w:r>
            <w:r>
              <w:rPr>
                <w:rFonts w:ascii="Arial" w:eastAsia="SimSun" w:hAnsi="Arial"/>
                <w:sz w:val="18"/>
                <w:vertAlign w:val="subscript"/>
              </w:rPr>
              <w:t>2</w:t>
            </w:r>
          </w:p>
        </w:tc>
        <w:tc>
          <w:tcPr>
            <w:tcW w:w="1412" w:type="dxa"/>
            <w:tcBorders>
              <w:top w:val="single" w:sz="4" w:space="0" w:color="auto"/>
              <w:left w:val="single" w:sz="4" w:space="0" w:color="auto"/>
              <w:bottom w:val="single" w:sz="4" w:space="0" w:color="auto"/>
              <w:right w:val="single" w:sz="4" w:space="0" w:color="auto"/>
            </w:tcBorders>
            <w:hideMark/>
          </w:tcPr>
          <w:p w14:paraId="6CC50B56" w14:textId="77777777" w:rsidR="00F45432" w:rsidRDefault="00F45432">
            <w:pPr>
              <w:keepNext/>
              <w:keepLines/>
              <w:spacing w:after="0"/>
              <w:jc w:val="center"/>
              <w:rPr>
                <w:rFonts w:ascii="Arial" w:eastAsia="SimSun" w:hAnsi="Arial" w:cs="v5.0.0"/>
                <w:sz w:val="18"/>
                <w:lang w:eastAsia="zh-CN"/>
              </w:rPr>
            </w:pPr>
            <w:r>
              <w:rPr>
                <w:rFonts w:ascii="Arial" w:eastAsia="SimSun" w:hAnsi="Arial" w:cs="v5.0.0"/>
                <w:sz w:val="18"/>
                <w:lang w:eastAsia="zh-CN"/>
              </w:rPr>
              <w:t>1.0</w:t>
            </w:r>
          </w:p>
        </w:tc>
        <w:tc>
          <w:tcPr>
            <w:tcW w:w="1512" w:type="dxa"/>
            <w:tcBorders>
              <w:top w:val="single" w:sz="4" w:space="0" w:color="auto"/>
              <w:left w:val="single" w:sz="4" w:space="0" w:color="auto"/>
              <w:bottom w:val="single" w:sz="4" w:space="0" w:color="auto"/>
              <w:right w:val="single" w:sz="4" w:space="0" w:color="auto"/>
            </w:tcBorders>
            <w:hideMark/>
          </w:tcPr>
          <w:p w14:paraId="5E50DC13" w14:textId="77777777" w:rsidR="00F45432" w:rsidRDefault="00F45432">
            <w:pPr>
              <w:keepNext/>
              <w:keepLines/>
              <w:spacing w:after="0"/>
              <w:jc w:val="center"/>
              <w:rPr>
                <w:rFonts w:ascii="Arial" w:eastAsia="SimSun" w:hAnsi="Arial" w:cs="v5.0.0"/>
                <w:sz w:val="18"/>
              </w:rPr>
            </w:pPr>
            <w:r>
              <w:rPr>
                <w:rFonts w:ascii="Arial" w:eastAsia="SimSun" w:hAnsi="Arial" w:cs="v5.0.0"/>
                <w:sz w:val="18"/>
              </w:rPr>
              <w:t>N/A</w:t>
            </w:r>
          </w:p>
        </w:tc>
        <w:tc>
          <w:tcPr>
            <w:tcW w:w="1512" w:type="dxa"/>
            <w:tcBorders>
              <w:top w:val="single" w:sz="4" w:space="0" w:color="auto"/>
              <w:left w:val="single" w:sz="4" w:space="0" w:color="auto"/>
              <w:bottom w:val="single" w:sz="4" w:space="0" w:color="auto"/>
              <w:right w:val="single" w:sz="4" w:space="0" w:color="auto"/>
            </w:tcBorders>
            <w:hideMark/>
          </w:tcPr>
          <w:p w14:paraId="5F17AC3A" w14:textId="77777777" w:rsidR="00F45432" w:rsidRDefault="00F45432">
            <w:pPr>
              <w:keepNext/>
              <w:keepLines/>
              <w:spacing w:after="0"/>
              <w:jc w:val="center"/>
              <w:rPr>
                <w:rFonts w:ascii="Arial" w:eastAsia="SimSun" w:hAnsi="Arial" w:cs="v5.0.0"/>
                <w:sz w:val="18"/>
              </w:rPr>
            </w:pPr>
            <w:r>
              <w:rPr>
                <w:rFonts w:ascii="Arial" w:eastAsia="SimSun" w:hAnsi="Arial" w:cs="v5.0.0"/>
                <w:sz w:val="18"/>
              </w:rPr>
              <w:t>N/A</w:t>
            </w:r>
          </w:p>
        </w:tc>
      </w:tr>
      <w:bookmarkEnd w:id="1285"/>
    </w:tbl>
    <w:p w14:paraId="1ED6EA60" w14:textId="77777777" w:rsidR="00F45432" w:rsidRDefault="00F45432" w:rsidP="00F45432">
      <w:pPr>
        <w:rPr>
          <w:rFonts w:eastAsia="SimSun"/>
          <w:lang w:eastAsia="zh-CN"/>
        </w:rPr>
      </w:pPr>
    </w:p>
    <w:p w14:paraId="35EA29CF" w14:textId="77777777" w:rsidR="00F45432" w:rsidRDefault="00F45432" w:rsidP="00F45432">
      <w:pPr>
        <w:pStyle w:val="Heading3"/>
        <w:rPr>
          <w:lang w:eastAsia="zh-CN"/>
        </w:rPr>
      </w:pPr>
      <w:bookmarkStart w:id="1302" w:name="_Toc21338260"/>
      <w:bookmarkStart w:id="1303" w:name="_Toc29808368"/>
      <w:bookmarkStart w:id="1304" w:name="_Toc37068287"/>
      <w:bookmarkStart w:id="1305" w:name="_Toc37257240"/>
      <w:bookmarkStart w:id="1306" w:name="_Toc45892371"/>
      <w:bookmarkStart w:id="1307" w:name="_Toc53175997"/>
      <w:bookmarkStart w:id="1308" w:name="_Toc61119962"/>
      <w:bookmarkStart w:id="1309" w:name="_Toc67917178"/>
      <w:bookmarkStart w:id="1310" w:name="_Toc76297217"/>
      <w:bookmarkStart w:id="1311" w:name="_Toc76571158"/>
      <w:bookmarkStart w:id="1312" w:name="_Toc83742698"/>
      <w:bookmarkStart w:id="1313" w:name="_Toc91440060"/>
      <w:bookmarkStart w:id="1314" w:name="_Toc98855366"/>
      <w:bookmarkStart w:id="1315" w:name="_Toc114494911"/>
      <w:bookmarkStart w:id="1316" w:name="_Toc123935599"/>
      <w:bookmarkStart w:id="1317" w:name="_Toc124329186"/>
      <w:bookmarkStart w:id="1318" w:name="_Toc131594609"/>
      <w:bookmarkStart w:id="1319" w:name="_Toc131694617"/>
      <w:bookmarkStart w:id="1320" w:name="_Toc138751259"/>
      <w:bookmarkStart w:id="1321" w:name="_Toc138751600"/>
      <w:bookmarkStart w:id="1322" w:name="_Toc138885397"/>
      <w:bookmarkStart w:id="1323" w:name="_Toc156556387"/>
      <w:bookmarkStart w:id="1324" w:name="_Toc178161788"/>
      <w:bookmarkStart w:id="1325" w:name="_Toc178162136"/>
      <w:bookmarkStart w:id="1326" w:name="_Toc178162484"/>
      <w:bookmarkStart w:id="1327" w:name="_Toc178262720"/>
      <w:r>
        <w:rPr>
          <w:lang w:eastAsia="zh-CN"/>
        </w:rPr>
        <w:lastRenderedPageBreak/>
        <w:t>6</w:t>
      </w:r>
      <w:r>
        <w:t>.</w:t>
      </w:r>
      <w:r>
        <w:rPr>
          <w:lang w:eastAsia="zh-CN"/>
        </w:rPr>
        <w:t>4</w:t>
      </w:r>
      <w:r>
        <w:t>.</w:t>
      </w:r>
      <w:r>
        <w:rPr>
          <w:lang w:eastAsia="zh-CN"/>
        </w:rPr>
        <w:t>3</w:t>
      </w:r>
      <w:r>
        <w:rPr>
          <w:lang w:eastAsia="zh-CN"/>
        </w:rPr>
        <w:tab/>
      </w:r>
      <w:r>
        <w:t>4RX requirements</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14:paraId="7352C83B" w14:textId="77777777" w:rsidR="00F45432" w:rsidRDefault="00F45432" w:rsidP="00F45432">
      <w:pPr>
        <w:pStyle w:val="Heading4"/>
        <w:rPr>
          <w:lang w:eastAsia="zh-CN"/>
        </w:rPr>
      </w:pPr>
      <w:bookmarkStart w:id="1328" w:name="_Toc21338261"/>
      <w:bookmarkStart w:id="1329" w:name="_Toc29808369"/>
      <w:bookmarkStart w:id="1330" w:name="_Toc37068288"/>
      <w:bookmarkStart w:id="1331" w:name="_Toc37257241"/>
      <w:bookmarkStart w:id="1332" w:name="_Toc45892372"/>
      <w:bookmarkStart w:id="1333" w:name="_Toc53175998"/>
      <w:bookmarkStart w:id="1334" w:name="_Toc61119963"/>
      <w:bookmarkStart w:id="1335" w:name="_Toc67917179"/>
      <w:bookmarkStart w:id="1336" w:name="_Toc76297218"/>
      <w:bookmarkStart w:id="1337" w:name="_Toc76571159"/>
      <w:bookmarkStart w:id="1338" w:name="_Toc83742699"/>
      <w:bookmarkStart w:id="1339" w:name="_Toc91440061"/>
      <w:bookmarkStart w:id="1340" w:name="_Toc98855367"/>
      <w:bookmarkStart w:id="1341" w:name="_Toc114494912"/>
      <w:bookmarkStart w:id="1342" w:name="_Toc123935600"/>
      <w:bookmarkStart w:id="1343" w:name="_Toc124329187"/>
      <w:bookmarkStart w:id="1344" w:name="_Toc131594610"/>
      <w:bookmarkStart w:id="1345" w:name="_Toc131694618"/>
      <w:bookmarkStart w:id="1346" w:name="_Toc138751260"/>
      <w:bookmarkStart w:id="1347" w:name="_Toc138751601"/>
      <w:bookmarkStart w:id="1348" w:name="_Toc138885398"/>
      <w:bookmarkStart w:id="1349" w:name="_Toc156556388"/>
      <w:bookmarkStart w:id="1350" w:name="_Toc178161789"/>
      <w:bookmarkStart w:id="1351" w:name="_Toc178162137"/>
      <w:bookmarkStart w:id="1352" w:name="_Toc178162485"/>
      <w:bookmarkStart w:id="1353" w:name="_Toc178262721"/>
      <w:r>
        <w:rPr>
          <w:lang w:eastAsia="zh-CN"/>
        </w:rPr>
        <w:t>6</w:t>
      </w:r>
      <w:r>
        <w:t>.</w:t>
      </w:r>
      <w:r>
        <w:rPr>
          <w:lang w:eastAsia="zh-CN"/>
        </w:rPr>
        <w:t>4</w:t>
      </w:r>
      <w:r>
        <w:t>.</w:t>
      </w:r>
      <w:r>
        <w:rPr>
          <w:lang w:eastAsia="zh-CN"/>
        </w:rPr>
        <w:t>3</w:t>
      </w:r>
      <w:r>
        <w:t>.1</w:t>
      </w:r>
      <w:r>
        <w:rPr>
          <w:lang w:eastAsia="zh-CN"/>
        </w:rPr>
        <w:tab/>
        <w:t>FDD</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p w14:paraId="49D87E10" w14:textId="77777777" w:rsidR="00F45432" w:rsidRDefault="00F45432" w:rsidP="00F45432">
      <w:pPr>
        <w:tabs>
          <w:tab w:val="left" w:pos="6096"/>
        </w:tabs>
        <w:rPr>
          <w:rFonts w:eastAsia="SimSun"/>
        </w:rPr>
      </w:pPr>
      <w:r>
        <w:rPr>
          <w:rFonts w:eastAsia="SimSun"/>
        </w:rPr>
        <w:t>The minimum performance requirement in Table 6.4.3.1-2 is defined as</w:t>
      </w:r>
    </w:p>
    <w:p w14:paraId="116904C1" w14:textId="77777777" w:rsidR="00F45432" w:rsidRDefault="00F45432" w:rsidP="00F45432">
      <w:pPr>
        <w:pStyle w:val="B10"/>
      </w:pPr>
      <w:r>
        <w:t>a)</w:t>
      </w:r>
      <w:r>
        <w:tab/>
        <w:t xml:space="preserve">The ratio of the throughput obtained when transmitting based on UE reported RI and that obtained when transmitting with fixed rank 1 shall be ≥ </w:t>
      </w:r>
      <w:r>
        <w:rPr>
          <w:rFonts w:ascii="Symbol" w:hAnsi="Symbol"/>
        </w:rPr>
        <w:t>g</w:t>
      </w:r>
      <w:r>
        <w:rPr>
          <w:rFonts w:ascii="Symbol" w:hAnsi="Symbol"/>
          <w:vertAlign w:val="subscript"/>
        </w:rPr>
        <w:t>1</w:t>
      </w:r>
      <w:r>
        <w:t>;</w:t>
      </w:r>
    </w:p>
    <w:p w14:paraId="04E82AE5" w14:textId="77777777" w:rsidR="00F45432" w:rsidRDefault="00F45432" w:rsidP="00F45432">
      <w:pPr>
        <w:pStyle w:val="B10"/>
      </w:pPr>
      <w:r>
        <w:t>b)</w:t>
      </w:r>
      <w:r>
        <w:tab/>
        <w:t xml:space="preserve">The ratio of the throughput obtained when transmitting based on UE reported RI and that obtained when transmitting with fixed rank 2 shall be ≥ </w:t>
      </w:r>
      <w:r>
        <w:rPr>
          <w:rFonts w:ascii="Symbol" w:hAnsi="Symbol"/>
        </w:rPr>
        <w:t>g</w:t>
      </w:r>
      <w:r>
        <w:rPr>
          <w:rFonts w:ascii="Symbol" w:hAnsi="Symbol"/>
          <w:vertAlign w:val="subscript"/>
        </w:rPr>
        <w:t>2</w:t>
      </w:r>
      <w:r>
        <w:t>;</w:t>
      </w:r>
    </w:p>
    <w:p w14:paraId="59C2514E" w14:textId="77777777" w:rsidR="00F45432" w:rsidRDefault="00F45432" w:rsidP="00F45432">
      <w:pPr>
        <w:rPr>
          <w:rFonts w:eastAsia="SimSun"/>
        </w:rPr>
      </w:pPr>
      <w:r>
        <w:rPr>
          <w:rFonts w:eastAsia="SimSun"/>
        </w:rPr>
        <w:t xml:space="preserve">For the parameters specified in Table 6.4.3.1-1, and using the downlink physical channels specified in Annex </w:t>
      </w:r>
      <w:r>
        <w:rPr>
          <w:rFonts w:eastAsia="SimSun"/>
          <w:lang w:eastAsia="zh-CN"/>
        </w:rPr>
        <w:t>C.3.1</w:t>
      </w:r>
      <w:r>
        <w:rPr>
          <w:rFonts w:eastAsia="SimSun"/>
        </w:rPr>
        <w:t>, the minimum requirements are specified in Table 6.4.3.1-2.</w:t>
      </w:r>
    </w:p>
    <w:p w14:paraId="0EB60D6F" w14:textId="77777777" w:rsidR="00F45432" w:rsidRDefault="00F45432" w:rsidP="00F45432">
      <w:pPr>
        <w:pStyle w:val="TH"/>
      </w:pPr>
      <w:r>
        <w:t>Table 6.4.3.1-1: RI Test (FDD)</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71"/>
        <w:gridCol w:w="2655"/>
        <w:gridCol w:w="740"/>
        <w:gridCol w:w="1456"/>
        <w:gridCol w:w="1351"/>
        <w:gridCol w:w="1351"/>
        <w:gridCol w:w="1351"/>
      </w:tblGrid>
      <w:tr w:rsidR="00F45432" w14:paraId="15A85E18"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92E049B" w14:textId="77777777" w:rsidR="00F45432" w:rsidRDefault="00F45432">
            <w:pPr>
              <w:keepNext/>
              <w:keepLines/>
              <w:spacing w:after="0"/>
              <w:jc w:val="center"/>
              <w:rPr>
                <w:rFonts w:ascii="Arial" w:eastAsia="SimSun" w:hAnsi="Arial"/>
                <w:b/>
                <w:sz w:val="18"/>
              </w:rPr>
            </w:pPr>
            <w:r>
              <w:rPr>
                <w:rFonts w:ascii="Arial" w:eastAsia="SimSun"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7573B1BB" w14:textId="77777777" w:rsidR="00F45432" w:rsidRDefault="00F45432">
            <w:pPr>
              <w:keepNext/>
              <w:keepLines/>
              <w:spacing w:after="0"/>
              <w:jc w:val="center"/>
              <w:rPr>
                <w:rFonts w:ascii="Arial" w:eastAsia="SimSun" w:hAnsi="Arial"/>
                <w:b/>
                <w:sz w:val="18"/>
              </w:rPr>
            </w:pPr>
            <w:r>
              <w:rPr>
                <w:rFonts w:ascii="Arial" w:eastAsia="SimSun"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727643D9" w14:textId="77777777" w:rsidR="00F45432" w:rsidRDefault="00F45432">
            <w:pPr>
              <w:keepNext/>
              <w:keepLines/>
              <w:spacing w:after="0"/>
              <w:jc w:val="center"/>
              <w:rPr>
                <w:rFonts w:ascii="Arial" w:eastAsia="SimSun" w:hAnsi="Arial"/>
                <w:b/>
                <w:sz w:val="18"/>
              </w:rPr>
            </w:pPr>
            <w:r>
              <w:rPr>
                <w:rFonts w:ascii="Arial" w:eastAsia="SimSun"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E15D1D8" w14:textId="77777777" w:rsidR="00F45432" w:rsidRDefault="00F45432">
            <w:pPr>
              <w:keepNext/>
              <w:keepLines/>
              <w:spacing w:after="0"/>
              <w:jc w:val="center"/>
              <w:rPr>
                <w:rFonts w:ascii="Arial" w:eastAsia="SimSun" w:hAnsi="Arial"/>
                <w:b/>
                <w:sz w:val="18"/>
              </w:rPr>
            </w:pPr>
            <w:r>
              <w:rPr>
                <w:rFonts w:ascii="Arial" w:eastAsia="SimSun"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620289A" w14:textId="77777777" w:rsidR="00F45432" w:rsidRDefault="00F45432">
            <w:pPr>
              <w:keepNext/>
              <w:keepLines/>
              <w:spacing w:after="0"/>
              <w:jc w:val="center"/>
              <w:rPr>
                <w:rFonts w:ascii="Arial" w:eastAsia="SimSun" w:hAnsi="Arial"/>
                <w:b/>
                <w:sz w:val="18"/>
              </w:rPr>
            </w:pPr>
            <w:r>
              <w:rPr>
                <w:rFonts w:ascii="Arial" w:eastAsia="SimSun" w:hAnsi="Arial"/>
                <w:b/>
                <w:sz w:val="18"/>
              </w:rPr>
              <w:t>Test 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AC293AD" w14:textId="77777777" w:rsidR="00F45432" w:rsidRDefault="00F45432">
            <w:pPr>
              <w:keepNext/>
              <w:keepLines/>
              <w:spacing w:after="0"/>
              <w:jc w:val="center"/>
              <w:rPr>
                <w:rFonts w:ascii="Arial" w:eastAsia="SimSun" w:hAnsi="Arial"/>
                <w:b/>
                <w:sz w:val="18"/>
              </w:rPr>
            </w:pPr>
            <w:r>
              <w:rPr>
                <w:rFonts w:ascii="Arial" w:eastAsia="SimSun" w:hAnsi="Arial"/>
                <w:b/>
                <w:sz w:val="18"/>
              </w:rPr>
              <w:t>Test 4</w:t>
            </w:r>
          </w:p>
        </w:tc>
      </w:tr>
      <w:tr w:rsidR="00F45432" w14:paraId="73785952"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72E7723" w14:textId="77777777" w:rsidR="00F45432" w:rsidRDefault="00F45432">
            <w:pPr>
              <w:keepNext/>
              <w:keepLines/>
              <w:spacing w:after="0"/>
              <w:rPr>
                <w:rFonts w:ascii="Arial" w:eastAsia="SimSun" w:hAnsi="Arial"/>
                <w:sz w:val="18"/>
              </w:rPr>
            </w:pPr>
            <w:r>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4C9D714D" w14:textId="77777777" w:rsidR="00F45432" w:rsidRDefault="00F45432">
            <w:pPr>
              <w:keepNext/>
              <w:keepLines/>
              <w:spacing w:after="0"/>
              <w:jc w:val="center"/>
              <w:rPr>
                <w:rFonts w:ascii="Arial" w:eastAsia="SimSun" w:hAnsi="Arial"/>
                <w:sz w:val="18"/>
              </w:rPr>
            </w:pPr>
            <w:r>
              <w:rPr>
                <w:rFonts w:ascii="Arial" w:eastAsia="SimSun"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hideMark/>
          </w:tcPr>
          <w:p w14:paraId="4F106CEA" w14:textId="77777777" w:rsidR="00F45432" w:rsidRDefault="00F45432">
            <w:pPr>
              <w:keepNext/>
              <w:keepLines/>
              <w:spacing w:after="0"/>
              <w:jc w:val="center"/>
              <w:rPr>
                <w:rFonts w:ascii="Arial" w:eastAsia="SimSun" w:hAnsi="Arial"/>
                <w:sz w:val="18"/>
              </w:rPr>
            </w:pPr>
            <w:r>
              <w:rPr>
                <w:rFonts w:ascii="Arial" w:eastAsia="SimSun"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42F33F6" w14:textId="77777777" w:rsidR="00F45432" w:rsidRDefault="00F45432">
            <w:pPr>
              <w:keepNext/>
              <w:keepLines/>
              <w:spacing w:after="0"/>
              <w:jc w:val="center"/>
              <w:rPr>
                <w:rFonts w:ascii="Arial" w:eastAsia="SimSun" w:hAnsi="Arial"/>
                <w:sz w:val="18"/>
              </w:rPr>
            </w:pPr>
            <w:r>
              <w:rPr>
                <w:rFonts w:ascii="Arial" w:eastAsia="SimSun"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1E92DDF" w14:textId="77777777" w:rsidR="00F45432" w:rsidRDefault="00F45432">
            <w:pPr>
              <w:keepNext/>
              <w:keepLines/>
              <w:spacing w:after="0"/>
              <w:jc w:val="center"/>
              <w:rPr>
                <w:rFonts w:ascii="Arial" w:eastAsia="SimSun" w:hAnsi="Arial"/>
                <w:sz w:val="18"/>
              </w:rPr>
            </w:pPr>
            <w:r>
              <w:rPr>
                <w:rFonts w:ascii="Arial" w:eastAsia="SimSun"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991A51E" w14:textId="77777777" w:rsidR="00F45432" w:rsidRDefault="00F45432">
            <w:pPr>
              <w:keepNext/>
              <w:keepLines/>
              <w:spacing w:after="0"/>
              <w:jc w:val="center"/>
              <w:rPr>
                <w:rFonts w:ascii="Arial" w:eastAsia="SimSun" w:hAnsi="Arial"/>
                <w:sz w:val="18"/>
              </w:rPr>
            </w:pPr>
            <w:r>
              <w:rPr>
                <w:rFonts w:ascii="Arial" w:eastAsia="SimSun" w:hAnsi="Arial"/>
                <w:sz w:val="18"/>
              </w:rPr>
              <w:t>10</w:t>
            </w:r>
          </w:p>
        </w:tc>
      </w:tr>
      <w:tr w:rsidR="00F45432" w14:paraId="29396A19"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B078E6E"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1BF004AE"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1F03E48"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8923D67"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D4A6BCF"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B16EAC6"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15</w:t>
            </w:r>
          </w:p>
        </w:tc>
      </w:tr>
      <w:tr w:rsidR="00F45432" w14:paraId="4FCEAC62"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AA81574" w14:textId="77777777" w:rsidR="00F45432" w:rsidRDefault="00F45432">
            <w:pPr>
              <w:keepNext/>
              <w:keepLines/>
              <w:spacing w:after="0"/>
              <w:rPr>
                <w:rFonts w:ascii="Arial" w:eastAsia="SimSun" w:hAnsi="Arial"/>
                <w:sz w:val="18"/>
              </w:rPr>
            </w:pPr>
            <w:r>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3D4BCAD9"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FB1BA28" w14:textId="77777777" w:rsidR="00F45432" w:rsidRDefault="00F45432">
            <w:pPr>
              <w:keepNext/>
              <w:keepLines/>
              <w:spacing w:after="0"/>
              <w:jc w:val="center"/>
              <w:rPr>
                <w:rFonts w:ascii="Arial" w:eastAsia="SimSun" w:hAnsi="Arial"/>
                <w:sz w:val="18"/>
              </w:rPr>
            </w:pPr>
            <w:r>
              <w:rPr>
                <w:rFonts w:ascii="Arial" w:eastAsia="SimSun"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03F4369" w14:textId="77777777" w:rsidR="00F45432" w:rsidRDefault="00F45432">
            <w:pPr>
              <w:keepNext/>
              <w:keepLines/>
              <w:spacing w:after="0"/>
              <w:jc w:val="center"/>
              <w:rPr>
                <w:rFonts w:ascii="Arial" w:eastAsia="SimSun" w:hAnsi="Arial"/>
                <w:sz w:val="18"/>
              </w:rPr>
            </w:pPr>
            <w:r>
              <w:rPr>
                <w:rFonts w:ascii="Arial" w:eastAsia="SimSun"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609D370" w14:textId="77777777" w:rsidR="00F45432" w:rsidRDefault="00F45432">
            <w:pPr>
              <w:keepNext/>
              <w:keepLines/>
              <w:spacing w:after="0"/>
              <w:jc w:val="center"/>
              <w:rPr>
                <w:rFonts w:ascii="Arial" w:eastAsia="SimSun" w:hAnsi="Arial"/>
                <w:sz w:val="18"/>
              </w:rPr>
            </w:pPr>
            <w:r>
              <w:rPr>
                <w:rFonts w:ascii="Arial" w:eastAsia="SimSun"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2011D53" w14:textId="77777777" w:rsidR="00F45432" w:rsidRDefault="00F45432">
            <w:pPr>
              <w:keepNext/>
              <w:keepLines/>
              <w:spacing w:after="0"/>
              <w:jc w:val="center"/>
              <w:rPr>
                <w:rFonts w:ascii="Arial" w:eastAsia="SimSun" w:hAnsi="Arial"/>
                <w:sz w:val="18"/>
              </w:rPr>
            </w:pPr>
            <w:r>
              <w:rPr>
                <w:rFonts w:ascii="Arial" w:eastAsia="SimSun" w:hAnsi="Arial"/>
                <w:sz w:val="18"/>
              </w:rPr>
              <w:t>FDD</w:t>
            </w:r>
          </w:p>
        </w:tc>
      </w:tr>
      <w:tr w:rsidR="00F45432" w14:paraId="44D0A457"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6B81695" w14:textId="77777777" w:rsidR="00F45432" w:rsidRDefault="00F45432">
            <w:pPr>
              <w:keepNext/>
              <w:keepLines/>
              <w:spacing w:after="0"/>
              <w:rPr>
                <w:rFonts w:ascii="Arial" w:eastAsia="?? ??" w:hAnsi="Arial"/>
                <w:sz w:val="18"/>
              </w:rPr>
            </w:pPr>
            <w:r>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1F471C29" w14:textId="77777777" w:rsidR="00F45432" w:rsidRDefault="00F45432">
            <w:pPr>
              <w:keepNext/>
              <w:keepLines/>
              <w:spacing w:after="0"/>
              <w:jc w:val="center"/>
              <w:rPr>
                <w:rFonts w:ascii="Arial" w:eastAsia="SimSun" w:hAnsi="Arial"/>
                <w:sz w:val="18"/>
              </w:rPr>
            </w:pPr>
            <w:r>
              <w:rPr>
                <w:rFonts w:ascii="Arial" w:eastAsia="SimSun"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hideMark/>
          </w:tcPr>
          <w:p w14:paraId="0610160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22AE3AA"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26CBCA9"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8E7950"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22</w:t>
            </w:r>
          </w:p>
        </w:tc>
      </w:tr>
      <w:tr w:rsidR="00F45432" w14:paraId="102888F6"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33D72E0" w14:textId="77777777" w:rsidR="00F45432" w:rsidRDefault="00F45432">
            <w:pPr>
              <w:keepNext/>
              <w:keepLines/>
              <w:spacing w:after="0"/>
              <w:rPr>
                <w:rFonts w:ascii="Arial" w:eastAsia="SimSun" w:hAnsi="Arial"/>
                <w:sz w:val="18"/>
              </w:rPr>
            </w:pPr>
            <w:r>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376CC9FA"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hideMark/>
          </w:tcPr>
          <w:p w14:paraId="638D440D" w14:textId="77777777" w:rsidR="00F45432" w:rsidRDefault="00F45432">
            <w:pPr>
              <w:keepNext/>
              <w:keepLines/>
              <w:spacing w:after="0"/>
              <w:jc w:val="center"/>
              <w:rPr>
                <w:rFonts w:ascii="Arial" w:eastAsia="SimSun" w:hAnsi="Arial"/>
                <w:sz w:val="18"/>
              </w:rPr>
            </w:pPr>
            <w:r>
              <w:rPr>
                <w:rFonts w:ascii="Arial" w:eastAsia="SimSun" w:hAnsi="Arial"/>
                <w:sz w:val="18"/>
              </w:rPr>
              <w:t>TDLA30-5</w:t>
            </w:r>
          </w:p>
        </w:tc>
        <w:tc>
          <w:tcPr>
            <w:tcW w:w="1350" w:type="dxa"/>
            <w:tcBorders>
              <w:top w:val="single" w:sz="4" w:space="0" w:color="auto"/>
              <w:left w:val="single" w:sz="4" w:space="0" w:color="auto"/>
              <w:bottom w:val="single" w:sz="4" w:space="0" w:color="auto"/>
              <w:right w:val="single" w:sz="4" w:space="0" w:color="auto"/>
            </w:tcBorders>
            <w:hideMark/>
          </w:tcPr>
          <w:p w14:paraId="3D788475" w14:textId="77777777" w:rsidR="00F45432" w:rsidRDefault="00F45432">
            <w:pPr>
              <w:keepNext/>
              <w:keepLines/>
              <w:spacing w:after="0"/>
              <w:jc w:val="center"/>
              <w:rPr>
                <w:rFonts w:ascii="Arial" w:eastAsia="SimSun" w:hAnsi="Arial"/>
                <w:sz w:val="18"/>
              </w:rPr>
            </w:pPr>
            <w:r>
              <w:rPr>
                <w:rFonts w:ascii="Arial" w:eastAsia="SimSun" w:hAnsi="Arial"/>
                <w:sz w:val="18"/>
              </w:rPr>
              <w:t>TDLA30-5</w:t>
            </w:r>
          </w:p>
        </w:tc>
        <w:tc>
          <w:tcPr>
            <w:tcW w:w="1350" w:type="dxa"/>
            <w:tcBorders>
              <w:top w:val="single" w:sz="4" w:space="0" w:color="auto"/>
              <w:left w:val="single" w:sz="4" w:space="0" w:color="auto"/>
              <w:bottom w:val="single" w:sz="4" w:space="0" w:color="auto"/>
              <w:right w:val="single" w:sz="4" w:space="0" w:color="auto"/>
            </w:tcBorders>
            <w:hideMark/>
          </w:tcPr>
          <w:p w14:paraId="537E5F42" w14:textId="77777777" w:rsidR="00F45432" w:rsidRDefault="00F45432">
            <w:pPr>
              <w:keepNext/>
              <w:keepLines/>
              <w:spacing w:after="0"/>
              <w:jc w:val="center"/>
              <w:rPr>
                <w:rFonts w:ascii="Arial" w:eastAsia="SimSun" w:hAnsi="Arial"/>
                <w:sz w:val="18"/>
              </w:rPr>
            </w:pPr>
            <w:r>
              <w:rPr>
                <w:rFonts w:ascii="Arial" w:eastAsia="SimSun" w:hAnsi="Arial"/>
                <w:sz w:val="18"/>
              </w:rPr>
              <w:t>TDLA30-5</w:t>
            </w:r>
          </w:p>
        </w:tc>
        <w:tc>
          <w:tcPr>
            <w:tcW w:w="1350" w:type="dxa"/>
            <w:tcBorders>
              <w:top w:val="single" w:sz="4" w:space="0" w:color="auto"/>
              <w:left w:val="single" w:sz="4" w:space="0" w:color="auto"/>
              <w:bottom w:val="single" w:sz="4" w:space="0" w:color="auto"/>
              <w:right w:val="single" w:sz="4" w:space="0" w:color="auto"/>
            </w:tcBorders>
            <w:hideMark/>
          </w:tcPr>
          <w:p w14:paraId="32195041" w14:textId="77777777" w:rsidR="00F45432" w:rsidRDefault="00F45432">
            <w:pPr>
              <w:keepNext/>
              <w:keepLines/>
              <w:spacing w:after="0"/>
              <w:jc w:val="center"/>
              <w:rPr>
                <w:rFonts w:ascii="Arial" w:eastAsia="SimSun" w:hAnsi="Arial"/>
                <w:sz w:val="18"/>
              </w:rPr>
            </w:pPr>
            <w:r>
              <w:rPr>
                <w:rFonts w:ascii="Arial" w:eastAsia="SimSun" w:hAnsi="Arial"/>
                <w:sz w:val="18"/>
              </w:rPr>
              <w:t>TDLA30-5</w:t>
            </w:r>
          </w:p>
        </w:tc>
      </w:tr>
      <w:tr w:rsidR="00F45432" w14:paraId="4194C929"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E1AF372" w14:textId="77777777" w:rsidR="00F45432" w:rsidRDefault="00F45432">
            <w:pPr>
              <w:keepNext/>
              <w:keepLines/>
              <w:spacing w:after="0"/>
              <w:rPr>
                <w:rFonts w:ascii="Arial" w:eastAsia="SimSun" w:hAnsi="Arial"/>
                <w:sz w:val="18"/>
              </w:rPr>
            </w:pPr>
            <w:r>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6AFA5173"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0139E7E" w14:textId="77777777" w:rsidR="00F45432" w:rsidRDefault="00F45432">
            <w:pPr>
              <w:keepNext/>
              <w:keepLines/>
              <w:spacing w:after="0"/>
              <w:jc w:val="center"/>
              <w:rPr>
                <w:rFonts w:ascii="Arial" w:eastAsia="SimSun" w:hAnsi="Arial"/>
                <w:sz w:val="18"/>
              </w:rPr>
            </w:pPr>
            <w:r>
              <w:rPr>
                <w:rFonts w:ascii="Arial" w:eastAsia="SimSun"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BB4090A" w14:textId="77777777" w:rsidR="00F45432" w:rsidRDefault="00F45432">
            <w:pPr>
              <w:keepNext/>
              <w:keepLines/>
              <w:spacing w:after="0"/>
              <w:jc w:val="center"/>
              <w:rPr>
                <w:rFonts w:ascii="Arial" w:eastAsia="SimSun" w:hAnsi="Arial"/>
                <w:sz w:val="18"/>
              </w:rPr>
            </w:pPr>
            <w:r>
              <w:rPr>
                <w:rFonts w:ascii="Arial" w:eastAsia="SimSun"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4CB8020" w14:textId="77777777" w:rsidR="00F45432" w:rsidRDefault="00F45432">
            <w:pPr>
              <w:keepNext/>
              <w:keepLines/>
              <w:spacing w:after="0"/>
              <w:jc w:val="center"/>
              <w:rPr>
                <w:rFonts w:ascii="Arial" w:eastAsia="SimSun" w:hAnsi="Arial"/>
                <w:sz w:val="18"/>
              </w:rPr>
            </w:pPr>
            <w:r>
              <w:rPr>
                <w:rFonts w:ascii="Arial" w:eastAsia="SimSun" w:hAnsi="Arial"/>
                <w:sz w:val="18"/>
              </w:rPr>
              <w:t>ULA High 2x4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DFF2E01" w14:textId="77777777" w:rsidR="00F45432" w:rsidRDefault="00F45432">
            <w:pPr>
              <w:keepNext/>
              <w:keepLines/>
              <w:spacing w:after="0"/>
              <w:jc w:val="center"/>
              <w:rPr>
                <w:rFonts w:ascii="Arial" w:eastAsia="SimSun" w:hAnsi="Arial"/>
                <w:sz w:val="18"/>
              </w:rPr>
            </w:pPr>
            <w:r>
              <w:rPr>
                <w:rFonts w:ascii="Arial" w:eastAsia="SimSun" w:hAnsi="Arial"/>
                <w:sz w:val="18"/>
              </w:rPr>
              <w:t>ULA Low 4x4</w:t>
            </w:r>
          </w:p>
        </w:tc>
      </w:tr>
      <w:tr w:rsidR="00F45432" w14:paraId="3BDB1138"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3F5F9D9" w14:textId="77777777" w:rsidR="00F45432" w:rsidRDefault="00F45432">
            <w:pPr>
              <w:keepNext/>
              <w:keepLines/>
              <w:spacing w:after="0"/>
              <w:rPr>
                <w:rFonts w:ascii="Arial" w:eastAsia="SimSun" w:hAnsi="Arial"/>
                <w:sz w:val="18"/>
              </w:rPr>
            </w:pPr>
            <w:r>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0E7EA60B"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BB4ADEB" w14:textId="77777777" w:rsidR="00F45432" w:rsidRDefault="00F45432">
            <w:pPr>
              <w:keepNext/>
              <w:keepLines/>
              <w:spacing w:after="0"/>
              <w:jc w:val="center"/>
              <w:rPr>
                <w:rFonts w:ascii="Arial" w:eastAsia="SimSun" w:hAnsi="Arial"/>
                <w:sz w:val="18"/>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D80D382" w14:textId="77777777" w:rsidR="00F45432" w:rsidRDefault="00F45432">
            <w:pPr>
              <w:keepNext/>
              <w:keepLines/>
              <w:spacing w:after="0"/>
              <w:jc w:val="center"/>
              <w:rPr>
                <w:rFonts w:ascii="Arial" w:eastAsia="SimSun" w:hAnsi="Arial"/>
                <w:sz w:val="18"/>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23EF279" w14:textId="77777777" w:rsidR="00F45432" w:rsidRDefault="00F45432">
            <w:pPr>
              <w:keepNext/>
              <w:keepLines/>
              <w:spacing w:after="0"/>
              <w:jc w:val="center"/>
              <w:rPr>
                <w:rFonts w:ascii="Arial" w:eastAsia="SimSun" w:hAnsi="Arial"/>
                <w:sz w:val="18"/>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3E8FA67" w14:textId="77777777" w:rsidR="00F45432" w:rsidRDefault="00F45432">
            <w:pPr>
              <w:keepNext/>
              <w:keepLines/>
              <w:spacing w:after="0"/>
              <w:jc w:val="center"/>
              <w:rPr>
                <w:rFonts w:ascii="Arial" w:eastAsia="SimSun" w:hAnsi="Arial"/>
                <w:sz w:val="18"/>
              </w:rPr>
            </w:pPr>
            <w:r>
              <w:rPr>
                <w:rFonts w:ascii="Arial" w:eastAsia="SimSun" w:hAnsi="Arial"/>
                <w:sz w:val="18"/>
              </w:rPr>
              <w:t>As defined in Annex B.4.1</w:t>
            </w:r>
          </w:p>
        </w:tc>
      </w:tr>
      <w:tr w:rsidR="00F45432" w14:paraId="3669FEC3" w14:textId="77777777" w:rsidTr="00F45432">
        <w:trPr>
          <w:trHeight w:val="70"/>
          <w:jc w:val="center"/>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5E3055FA"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7F5F4057" w14:textId="77777777" w:rsidR="00F45432" w:rsidRDefault="00F45432">
            <w:pPr>
              <w:keepNext/>
              <w:keepLines/>
              <w:spacing w:after="0"/>
              <w:rPr>
                <w:rFonts w:ascii="Arial" w:eastAsia="SimSun"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043458B9"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73C6248"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2936363"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B5890C7"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FB6E487"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r>
      <w:tr w:rsidR="00F45432" w14:paraId="133FC19F"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1B5F5203"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32DA0865" w14:textId="77777777" w:rsidR="00F45432" w:rsidRDefault="00F45432">
            <w:pPr>
              <w:keepNext/>
              <w:keepLines/>
              <w:spacing w:after="0"/>
              <w:rPr>
                <w:rFonts w:ascii="Arial" w:eastAsia="SimSun"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180D338"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63404F3" w14:textId="77777777" w:rsidR="00F45432" w:rsidRDefault="00F45432">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4AED6FD" w14:textId="77777777" w:rsidR="00F45432" w:rsidRDefault="00F45432">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27A735E" w14:textId="77777777" w:rsidR="00F45432" w:rsidRDefault="00F45432">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EA88D41" w14:textId="77777777" w:rsidR="00F45432" w:rsidRDefault="00F45432">
            <w:pPr>
              <w:keepNext/>
              <w:keepLines/>
              <w:spacing w:after="0"/>
              <w:jc w:val="center"/>
              <w:rPr>
                <w:rFonts w:ascii="Arial" w:eastAsia="SimSun" w:hAnsi="Arial"/>
                <w:sz w:val="18"/>
              </w:rPr>
            </w:pPr>
            <w:r>
              <w:rPr>
                <w:rFonts w:ascii="Arial" w:eastAsia="SimSun" w:hAnsi="Arial"/>
                <w:sz w:val="18"/>
              </w:rPr>
              <w:t>4</w:t>
            </w:r>
          </w:p>
        </w:tc>
      </w:tr>
      <w:tr w:rsidR="00F45432" w14:paraId="47283087"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0FF3B46D"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135D6DE7"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024DE228"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0E9C498"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327A735"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3465844"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B5025A"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r>
      <w:tr w:rsidR="00F45432" w14:paraId="23498E53"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6BDA925E"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3B2E0C7F"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70A230C9"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9368842"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C15FB8E"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2605D89"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5F140A3" w14:textId="77777777" w:rsidR="00F45432" w:rsidRDefault="00F45432">
            <w:pPr>
              <w:keepNext/>
              <w:keepLines/>
              <w:spacing w:after="0"/>
              <w:jc w:val="center"/>
              <w:rPr>
                <w:rFonts w:ascii="Arial" w:eastAsia="SimSun" w:hAnsi="Arial"/>
                <w:sz w:val="18"/>
              </w:rPr>
            </w:pPr>
            <w:r>
              <w:rPr>
                <w:rFonts w:ascii="Arial" w:eastAsia="SimSun" w:hAnsi="Arial"/>
                <w:sz w:val="18"/>
              </w:rPr>
              <w:t>1</w:t>
            </w:r>
          </w:p>
        </w:tc>
      </w:tr>
      <w:tr w:rsidR="00F45432" w14:paraId="0A4D969F"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57E5C936"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5650C43"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094328B"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063CDEC" w14:textId="77777777" w:rsidR="00F45432" w:rsidRDefault="00F45432">
            <w:pPr>
              <w:keepNext/>
              <w:keepLines/>
              <w:spacing w:after="0"/>
              <w:jc w:val="center"/>
              <w:rPr>
                <w:rFonts w:ascii="Arial" w:eastAsia="SimSun" w:hAnsi="Arial"/>
                <w:sz w:val="18"/>
              </w:rPr>
            </w:pPr>
            <w:bookmarkStart w:id="1354" w:name="OLE_LINK54"/>
            <w:r>
              <w:rPr>
                <w:rFonts w:ascii="Arial" w:hAnsi="Arial"/>
                <w:sz w:val="18"/>
              </w:rPr>
              <w:t>Row 5,</w:t>
            </w:r>
            <w:bookmarkEnd w:id="1354"/>
            <w:r>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FDF9EE4" w14:textId="77777777" w:rsidR="00F45432" w:rsidRDefault="00F45432">
            <w:pPr>
              <w:keepNext/>
              <w:keepLines/>
              <w:spacing w:after="0"/>
              <w:jc w:val="center"/>
              <w:rPr>
                <w:rFonts w:ascii="Arial" w:eastAsia="SimSun" w:hAnsi="Arial"/>
                <w:sz w:val="18"/>
              </w:rPr>
            </w:pPr>
            <w:r>
              <w:rPr>
                <w:rFonts w:ascii="Arial" w:hAnsi="Arial"/>
                <w:sz w:val="18"/>
              </w:rPr>
              <w:t>Row 5,(4)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0DF6798" w14:textId="77777777" w:rsidR="00F45432" w:rsidRDefault="00F45432">
            <w:pPr>
              <w:keepNext/>
              <w:keepLines/>
              <w:spacing w:after="0"/>
              <w:jc w:val="center"/>
              <w:rPr>
                <w:rFonts w:ascii="Arial" w:eastAsia="SimSun" w:hAnsi="Arial"/>
                <w:sz w:val="18"/>
              </w:rPr>
            </w:pPr>
            <w:r>
              <w:rPr>
                <w:rFonts w:ascii="Arial" w:hAnsi="Arial"/>
                <w:sz w:val="18"/>
              </w:rPr>
              <w:t>Row 5,(4)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961919" w14:textId="77777777" w:rsidR="00F45432" w:rsidRDefault="00F45432">
            <w:pPr>
              <w:keepNext/>
              <w:keepLines/>
              <w:spacing w:after="0"/>
              <w:jc w:val="center"/>
              <w:rPr>
                <w:rFonts w:ascii="Arial" w:eastAsia="SimSun" w:hAnsi="Arial"/>
                <w:sz w:val="18"/>
              </w:rPr>
            </w:pPr>
            <w:r>
              <w:rPr>
                <w:rFonts w:ascii="Arial" w:hAnsi="Arial"/>
                <w:sz w:val="18"/>
              </w:rPr>
              <w:t>Row 5,(4)</w:t>
            </w:r>
          </w:p>
        </w:tc>
      </w:tr>
      <w:tr w:rsidR="00F45432" w14:paraId="65D51AB8"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5D9810A0"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DC2B32D"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1609227"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0D39C9E" w14:textId="35555218" w:rsidR="00F45432" w:rsidRDefault="0073770F">
            <w:pPr>
              <w:keepNext/>
              <w:keepLines/>
              <w:spacing w:after="0"/>
              <w:jc w:val="center"/>
              <w:rPr>
                <w:rFonts w:ascii="Arial" w:eastAsia="SimSun" w:hAnsi="Arial"/>
                <w:sz w:val="18"/>
              </w:rPr>
            </w:pPr>
            <w:ins w:id="1355" w:author="Licheng" w:date="2024-11-22T07:52:00Z">
              <w:r w:rsidRPr="0073770F">
                <w:rPr>
                  <w:rFonts w:ascii="Arial" w:eastAsia="SimSun" w:hAnsi="Arial"/>
                  <w:sz w:val="18"/>
                </w:rPr>
                <w:t>Row 5,</w:t>
              </w:r>
            </w:ins>
            <w:r w:rsidR="00F45432">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12C0097" w14:textId="14597D72" w:rsidR="00F45432" w:rsidRDefault="0073770F">
            <w:pPr>
              <w:keepNext/>
              <w:keepLines/>
              <w:spacing w:after="0"/>
              <w:jc w:val="center"/>
              <w:rPr>
                <w:rFonts w:ascii="Arial" w:eastAsia="SimSun" w:hAnsi="Arial"/>
                <w:sz w:val="18"/>
              </w:rPr>
            </w:pPr>
            <w:ins w:id="1356" w:author="Licheng" w:date="2024-11-22T07:52:00Z">
              <w:r w:rsidRPr="0073770F">
                <w:rPr>
                  <w:rFonts w:ascii="Arial" w:eastAsia="SimSun" w:hAnsi="Arial"/>
                  <w:sz w:val="18"/>
                </w:rPr>
                <w:t>Row 5,</w:t>
              </w:r>
            </w:ins>
            <w:r w:rsidR="00F45432">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1F5442" w14:textId="4A0DDF10" w:rsidR="00F45432" w:rsidRDefault="0073770F">
            <w:pPr>
              <w:keepNext/>
              <w:keepLines/>
              <w:spacing w:after="0"/>
              <w:jc w:val="center"/>
              <w:rPr>
                <w:rFonts w:ascii="Arial" w:eastAsia="SimSun" w:hAnsi="Arial"/>
                <w:sz w:val="18"/>
              </w:rPr>
            </w:pPr>
            <w:ins w:id="1357" w:author="Licheng" w:date="2024-11-22T07:52:00Z">
              <w:r w:rsidRPr="0073770F">
                <w:rPr>
                  <w:rFonts w:ascii="Arial" w:eastAsia="SimSun" w:hAnsi="Arial"/>
                  <w:sz w:val="18"/>
                </w:rPr>
                <w:t>Row 5,</w:t>
              </w:r>
            </w:ins>
            <w:r w:rsidR="00F45432">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CF032AE" w14:textId="1D80526C" w:rsidR="00F45432" w:rsidRDefault="0073770F">
            <w:pPr>
              <w:keepNext/>
              <w:keepLines/>
              <w:spacing w:after="0"/>
              <w:jc w:val="center"/>
              <w:rPr>
                <w:rFonts w:ascii="Arial" w:eastAsia="SimSun" w:hAnsi="Arial"/>
                <w:sz w:val="18"/>
              </w:rPr>
            </w:pPr>
            <w:ins w:id="1358" w:author="Licheng" w:date="2024-11-22T07:52:00Z">
              <w:r w:rsidRPr="0073770F">
                <w:rPr>
                  <w:rFonts w:ascii="Arial" w:eastAsia="SimSun" w:hAnsi="Arial"/>
                  <w:sz w:val="18"/>
                </w:rPr>
                <w:t>Row 5,</w:t>
              </w:r>
            </w:ins>
            <w:r w:rsidR="00F45432">
              <w:rPr>
                <w:rFonts w:ascii="Arial" w:eastAsia="SimSun" w:hAnsi="Arial"/>
                <w:sz w:val="18"/>
              </w:rPr>
              <w:t>(9)</w:t>
            </w:r>
          </w:p>
        </w:tc>
      </w:tr>
      <w:tr w:rsidR="00F45432" w14:paraId="52C84540"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3B6EF90F"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2B5583BA" w14:textId="77777777" w:rsidR="00F45432" w:rsidRDefault="00F45432">
            <w:pPr>
              <w:keepNext/>
              <w:keepLines/>
              <w:spacing w:after="0"/>
              <w:rPr>
                <w:rFonts w:ascii="Arial" w:eastAsia="SimSun" w:hAnsi="Arial"/>
                <w:sz w:val="18"/>
              </w:rPr>
            </w:pPr>
            <w:r>
              <w:rPr>
                <w:rFonts w:ascii="Arial" w:eastAsia="SimSun" w:hAnsi="Arial"/>
                <w:sz w:val="18"/>
              </w:rPr>
              <w:t>CSI-RS</w:t>
            </w:r>
          </w:p>
          <w:p w14:paraId="0AAB30CB"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47B9464" w14:textId="77777777" w:rsidR="00F45432" w:rsidRDefault="00F45432">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73F8A674" w14:textId="77777777" w:rsidR="00F45432" w:rsidRDefault="00F45432">
            <w:pPr>
              <w:keepNext/>
              <w:keepLines/>
              <w:spacing w:after="0"/>
              <w:jc w:val="center"/>
              <w:rPr>
                <w:rFonts w:ascii="Arial" w:eastAsia="SimSun" w:hAnsi="Arial"/>
                <w:sz w:val="18"/>
              </w:rPr>
            </w:pPr>
            <w:r>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16A016" w14:textId="77777777" w:rsidR="00F45432" w:rsidRDefault="00F45432">
            <w:pPr>
              <w:keepNext/>
              <w:keepLines/>
              <w:spacing w:after="0"/>
              <w:jc w:val="center"/>
              <w:rPr>
                <w:rFonts w:ascii="Arial" w:eastAsia="SimSun" w:hAnsi="Arial"/>
                <w:sz w:val="18"/>
              </w:rPr>
            </w:pPr>
            <w:r>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0082DDA" w14:textId="77777777" w:rsidR="00F45432" w:rsidRDefault="00F45432">
            <w:pPr>
              <w:keepNext/>
              <w:keepLines/>
              <w:spacing w:after="0"/>
              <w:jc w:val="center"/>
              <w:rPr>
                <w:rFonts w:ascii="Arial" w:eastAsia="SimSun" w:hAnsi="Arial"/>
                <w:sz w:val="18"/>
              </w:rPr>
            </w:pPr>
            <w:r>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4D3F770" w14:textId="77777777" w:rsidR="00F45432" w:rsidRDefault="00F45432">
            <w:pPr>
              <w:keepNext/>
              <w:keepLines/>
              <w:spacing w:after="0"/>
              <w:jc w:val="center"/>
              <w:rPr>
                <w:rFonts w:ascii="Arial" w:eastAsia="SimSun" w:hAnsi="Arial"/>
                <w:sz w:val="18"/>
              </w:rPr>
            </w:pPr>
            <w:r>
              <w:rPr>
                <w:rFonts w:ascii="Arial" w:eastAsia="SimSun" w:hAnsi="Arial"/>
                <w:sz w:val="18"/>
              </w:rPr>
              <w:t>5/1</w:t>
            </w:r>
          </w:p>
        </w:tc>
      </w:tr>
      <w:tr w:rsidR="00F45432" w14:paraId="685A5D8F" w14:textId="77777777" w:rsidTr="00F45432">
        <w:trPr>
          <w:trHeight w:val="70"/>
          <w:jc w:val="center"/>
        </w:trPr>
        <w:tc>
          <w:tcPr>
            <w:tcW w:w="1196" w:type="dxa"/>
            <w:vMerge w:val="restart"/>
            <w:tcBorders>
              <w:top w:val="single" w:sz="4" w:space="0" w:color="auto"/>
              <w:left w:val="single" w:sz="4" w:space="0" w:color="auto"/>
              <w:bottom w:val="single" w:sz="4" w:space="0" w:color="auto"/>
              <w:right w:val="single" w:sz="4" w:space="0" w:color="auto"/>
            </w:tcBorders>
            <w:vAlign w:val="center"/>
          </w:tcPr>
          <w:p w14:paraId="68157F9D"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p w14:paraId="1BCDA24C" w14:textId="77777777" w:rsidR="00F45432" w:rsidRDefault="00F45432">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3AD8058B" w14:textId="77777777" w:rsidR="00F45432" w:rsidRDefault="00F45432">
            <w:pPr>
              <w:keepNext/>
              <w:keepLines/>
              <w:spacing w:after="0"/>
              <w:rPr>
                <w:rFonts w:ascii="Arial" w:eastAsia="SimSun"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0C59675D"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CDF014C"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241A862"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BE5A765"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453A7D5"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r>
      <w:tr w:rsidR="00F45432" w14:paraId="7D557421"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6DC42637"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18FB0212" w14:textId="77777777" w:rsidR="00F45432" w:rsidRDefault="00F45432">
            <w:pPr>
              <w:keepNext/>
              <w:keepLines/>
              <w:spacing w:after="0"/>
              <w:rPr>
                <w:rFonts w:ascii="Arial" w:eastAsia="SimSun"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08B2A34"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5DEF98A" w14:textId="77777777" w:rsidR="00F45432" w:rsidRDefault="00F45432">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617E54B" w14:textId="77777777" w:rsidR="00F45432" w:rsidRDefault="00F45432">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DC45700" w14:textId="77777777" w:rsidR="00F45432" w:rsidRDefault="00F45432">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4A4C14" w14:textId="77777777" w:rsidR="00F45432" w:rsidRDefault="00F45432">
            <w:pPr>
              <w:keepNext/>
              <w:keepLines/>
              <w:spacing w:after="0"/>
              <w:jc w:val="center"/>
              <w:rPr>
                <w:rFonts w:ascii="Arial" w:eastAsia="SimSun" w:hAnsi="Arial"/>
                <w:sz w:val="18"/>
              </w:rPr>
            </w:pPr>
            <w:r>
              <w:rPr>
                <w:rFonts w:ascii="Arial" w:eastAsia="SimSun" w:hAnsi="Arial"/>
                <w:sz w:val="18"/>
              </w:rPr>
              <w:t>4</w:t>
            </w:r>
          </w:p>
        </w:tc>
      </w:tr>
      <w:tr w:rsidR="00F45432" w14:paraId="155B2723"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52550029"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1F40D92"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AB96A5D"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63240D6"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0EE1D6B"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9EB7D3D"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A30989A"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r>
      <w:tr w:rsidR="00F45432" w14:paraId="74A84831"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64F91F5D"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4350EB9"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4282A42D"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8E12B70"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14C4067"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54F8BA8"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7AD7683" w14:textId="77777777" w:rsidR="00F45432" w:rsidRDefault="00F45432">
            <w:pPr>
              <w:keepNext/>
              <w:keepLines/>
              <w:spacing w:after="0"/>
              <w:jc w:val="center"/>
              <w:rPr>
                <w:rFonts w:ascii="Arial" w:eastAsia="SimSun" w:hAnsi="Arial"/>
                <w:sz w:val="18"/>
              </w:rPr>
            </w:pPr>
            <w:r>
              <w:rPr>
                <w:rFonts w:ascii="Arial" w:eastAsia="SimSun" w:hAnsi="Arial"/>
                <w:sz w:val="18"/>
              </w:rPr>
              <w:t>1</w:t>
            </w:r>
          </w:p>
        </w:tc>
      </w:tr>
      <w:tr w:rsidR="00F45432" w14:paraId="258DA003"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76E68060"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03D7D764"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A6EDC31"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A01F481" w14:textId="30804878" w:rsidR="00F45432" w:rsidRDefault="00F45432">
            <w:pPr>
              <w:keepNext/>
              <w:keepLines/>
              <w:spacing w:after="0"/>
              <w:jc w:val="center"/>
              <w:rPr>
                <w:rFonts w:ascii="Arial" w:eastAsia="SimSun" w:hAnsi="Arial"/>
                <w:sz w:val="18"/>
              </w:rPr>
            </w:pPr>
            <w:bookmarkStart w:id="1359" w:name="OLE_LINK55"/>
            <w:r>
              <w:rPr>
                <w:rFonts w:ascii="Arial" w:eastAsia="SimSun" w:hAnsi="Arial"/>
                <w:sz w:val="18"/>
              </w:rPr>
              <w:t>Row 3</w:t>
            </w:r>
            <w:ins w:id="1360" w:author="Licheng" w:date="2024-11-08T00:10:00Z" w16du:dateUtc="2024-11-07T16:10:00Z">
              <w:r w:rsidR="003B22AA">
                <w:rPr>
                  <w:rFonts w:ascii="Arial" w:hAnsi="Arial" w:hint="eastAsia"/>
                  <w:sz w:val="18"/>
                  <w:lang w:eastAsia="zh-TW"/>
                </w:rPr>
                <w:t>,</w:t>
              </w:r>
            </w:ins>
            <w:bookmarkEnd w:id="1359"/>
            <w:del w:id="1361" w:author="Licheng" w:date="2024-11-08T00:10:00Z" w16du:dateUtc="2024-11-07T16:10:00Z">
              <w:r w:rsidDel="003B22AA">
                <w:rPr>
                  <w:rFonts w:ascii="Arial" w:eastAsia="SimSun" w:hAnsi="Arial"/>
                  <w:sz w:val="18"/>
                </w:rPr>
                <w:delText xml:space="preserve"> </w:delText>
              </w:r>
            </w:del>
            <w:r>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80DD541" w14:textId="69C20E3B" w:rsidR="00F45432" w:rsidRDefault="00F45432">
            <w:pPr>
              <w:keepNext/>
              <w:keepLines/>
              <w:spacing w:after="0"/>
              <w:jc w:val="center"/>
              <w:rPr>
                <w:rFonts w:ascii="Arial" w:eastAsia="SimSun" w:hAnsi="Arial"/>
                <w:sz w:val="18"/>
              </w:rPr>
            </w:pPr>
            <w:r>
              <w:rPr>
                <w:rFonts w:ascii="Arial" w:eastAsia="SimSun" w:hAnsi="Arial"/>
                <w:sz w:val="18"/>
              </w:rPr>
              <w:t>Row 3</w:t>
            </w:r>
            <w:ins w:id="1362" w:author="Licheng" w:date="2024-11-08T00:10:00Z" w16du:dateUtc="2024-11-07T16:10:00Z">
              <w:r w:rsidR="003B22AA">
                <w:rPr>
                  <w:rFonts w:ascii="Arial" w:hAnsi="Arial" w:hint="eastAsia"/>
                  <w:sz w:val="18"/>
                  <w:lang w:eastAsia="zh-TW"/>
                </w:rPr>
                <w:t>,</w:t>
              </w:r>
            </w:ins>
            <w:del w:id="1363" w:author="Licheng" w:date="2024-11-08T00:10:00Z" w16du:dateUtc="2024-11-07T16:10:00Z">
              <w:r w:rsidDel="003B22AA">
                <w:rPr>
                  <w:rFonts w:ascii="Arial" w:eastAsia="SimSun" w:hAnsi="Arial"/>
                  <w:sz w:val="18"/>
                </w:rPr>
                <w:delText xml:space="preserve"> </w:delText>
              </w:r>
            </w:del>
            <w:r>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5BAD0AA" w14:textId="5A4C2736" w:rsidR="00F45432" w:rsidRDefault="00F45432">
            <w:pPr>
              <w:keepNext/>
              <w:keepLines/>
              <w:spacing w:after="0"/>
              <w:jc w:val="center"/>
              <w:rPr>
                <w:rFonts w:ascii="Arial" w:eastAsia="SimSun" w:hAnsi="Arial"/>
                <w:sz w:val="18"/>
              </w:rPr>
            </w:pPr>
            <w:r>
              <w:rPr>
                <w:rFonts w:ascii="Arial" w:eastAsia="SimSun" w:hAnsi="Arial"/>
                <w:sz w:val="18"/>
              </w:rPr>
              <w:t>Row 3</w:t>
            </w:r>
            <w:ins w:id="1364" w:author="Licheng" w:date="2024-11-08T00:10:00Z" w16du:dateUtc="2024-11-07T16:10:00Z">
              <w:r w:rsidR="003B22AA">
                <w:rPr>
                  <w:rFonts w:ascii="Arial" w:hAnsi="Arial" w:hint="eastAsia"/>
                  <w:sz w:val="18"/>
                  <w:lang w:eastAsia="zh-TW"/>
                </w:rPr>
                <w:t>,</w:t>
              </w:r>
            </w:ins>
            <w:del w:id="1365" w:author="Licheng" w:date="2024-11-08T00:10:00Z" w16du:dateUtc="2024-11-07T16:10:00Z">
              <w:r w:rsidDel="003B22AA">
                <w:rPr>
                  <w:rFonts w:ascii="Arial" w:eastAsia="SimSun" w:hAnsi="Arial"/>
                  <w:sz w:val="18"/>
                </w:rPr>
                <w:delText xml:space="preserve"> </w:delText>
              </w:r>
            </w:del>
            <w:r>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AE3F07C" w14:textId="2286C392" w:rsidR="00F45432" w:rsidRDefault="00F45432">
            <w:pPr>
              <w:keepNext/>
              <w:keepLines/>
              <w:spacing w:after="0"/>
              <w:jc w:val="center"/>
              <w:rPr>
                <w:rFonts w:ascii="Arial" w:eastAsia="SimSun" w:hAnsi="Arial"/>
                <w:sz w:val="18"/>
              </w:rPr>
            </w:pPr>
            <w:r>
              <w:rPr>
                <w:rFonts w:ascii="Arial" w:eastAsia="SimSun" w:hAnsi="Arial"/>
                <w:sz w:val="18"/>
              </w:rPr>
              <w:t>Row 4</w:t>
            </w:r>
            <w:ins w:id="1366" w:author="Licheng" w:date="2024-11-08T00:10:00Z" w16du:dateUtc="2024-11-07T16:10:00Z">
              <w:r w:rsidR="003B22AA">
                <w:rPr>
                  <w:rFonts w:ascii="Arial" w:hAnsi="Arial" w:hint="eastAsia"/>
                  <w:sz w:val="18"/>
                  <w:lang w:eastAsia="zh-TW"/>
                </w:rPr>
                <w:t>,</w:t>
              </w:r>
            </w:ins>
            <w:del w:id="1367" w:author="Licheng" w:date="2024-11-08T00:10:00Z" w16du:dateUtc="2024-11-07T16:10:00Z">
              <w:r w:rsidDel="003B22AA">
                <w:rPr>
                  <w:rFonts w:ascii="Arial" w:eastAsia="SimSun" w:hAnsi="Arial"/>
                  <w:sz w:val="18"/>
                </w:rPr>
                <w:delText xml:space="preserve"> </w:delText>
              </w:r>
            </w:del>
            <w:r>
              <w:rPr>
                <w:rFonts w:ascii="Arial" w:eastAsia="SimSun" w:hAnsi="Arial"/>
                <w:sz w:val="18"/>
              </w:rPr>
              <w:t>(0)</w:t>
            </w:r>
          </w:p>
        </w:tc>
      </w:tr>
      <w:tr w:rsidR="00F45432" w14:paraId="199D04EE"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45405A32"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50D11877"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0A46114"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D2CF98F" w14:textId="72C41EDF" w:rsidR="00F45432" w:rsidRDefault="00A23EC6">
            <w:pPr>
              <w:keepNext/>
              <w:keepLines/>
              <w:spacing w:after="0"/>
              <w:jc w:val="center"/>
              <w:rPr>
                <w:rFonts w:ascii="Arial" w:eastAsia="SimSun" w:hAnsi="Arial"/>
                <w:sz w:val="18"/>
              </w:rPr>
            </w:pPr>
            <w:ins w:id="1368" w:author="Licheng" w:date="2024-11-22T07:52:00Z">
              <w:r w:rsidRPr="00A23EC6">
                <w:rPr>
                  <w:rFonts w:ascii="Arial" w:eastAsia="SimSun" w:hAnsi="Arial"/>
                  <w:sz w:val="18"/>
                </w:rPr>
                <w:t>Row 3,</w:t>
              </w:r>
            </w:ins>
            <w:r w:rsidR="00F45432">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6EACC2" w14:textId="21EA3D1B" w:rsidR="00F45432" w:rsidRDefault="00A23EC6">
            <w:pPr>
              <w:keepNext/>
              <w:keepLines/>
              <w:spacing w:after="0"/>
              <w:jc w:val="center"/>
              <w:rPr>
                <w:rFonts w:ascii="Arial" w:eastAsia="SimSun" w:hAnsi="Arial"/>
                <w:sz w:val="18"/>
              </w:rPr>
            </w:pPr>
            <w:ins w:id="1369" w:author="Licheng" w:date="2024-11-22T07:53:00Z">
              <w:r w:rsidRPr="00A23EC6">
                <w:rPr>
                  <w:rFonts w:ascii="Arial" w:eastAsia="SimSun" w:hAnsi="Arial"/>
                  <w:sz w:val="18"/>
                </w:rPr>
                <w:t>Row 3,</w:t>
              </w:r>
            </w:ins>
            <w:r w:rsidR="00F45432">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DE64A33" w14:textId="5944B4D4" w:rsidR="00F45432" w:rsidRDefault="00A23EC6">
            <w:pPr>
              <w:keepNext/>
              <w:keepLines/>
              <w:spacing w:after="0"/>
              <w:jc w:val="center"/>
              <w:rPr>
                <w:rFonts w:ascii="Arial" w:eastAsia="SimSun" w:hAnsi="Arial"/>
                <w:sz w:val="18"/>
              </w:rPr>
            </w:pPr>
            <w:ins w:id="1370" w:author="Licheng" w:date="2024-11-22T07:53:00Z">
              <w:r w:rsidRPr="00A23EC6">
                <w:rPr>
                  <w:rFonts w:ascii="Arial" w:eastAsia="SimSun" w:hAnsi="Arial"/>
                  <w:sz w:val="18"/>
                </w:rPr>
                <w:t>Row 3,</w:t>
              </w:r>
            </w:ins>
            <w:r w:rsidR="00F45432">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6B93116" w14:textId="276A1ABD" w:rsidR="00F45432" w:rsidRDefault="00A23EC6">
            <w:pPr>
              <w:keepNext/>
              <w:keepLines/>
              <w:spacing w:after="0"/>
              <w:jc w:val="center"/>
              <w:rPr>
                <w:rFonts w:ascii="Arial" w:eastAsia="SimSun" w:hAnsi="Arial"/>
                <w:sz w:val="18"/>
              </w:rPr>
            </w:pPr>
            <w:ins w:id="1371" w:author="Licheng" w:date="2024-11-22T07:53:00Z">
              <w:r w:rsidRPr="00A23EC6">
                <w:rPr>
                  <w:rFonts w:ascii="Arial" w:eastAsia="SimSun" w:hAnsi="Arial"/>
                  <w:sz w:val="18"/>
                </w:rPr>
                <w:t>Row 3,</w:t>
              </w:r>
            </w:ins>
            <w:r w:rsidR="00F45432">
              <w:rPr>
                <w:rFonts w:ascii="Arial" w:eastAsia="SimSun" w:hAnsi="Arial"/>
                <w:sz w:val="18"/>
              </w:rPr>
              <w:t>(13)</w:t>
            </w:r>
          </w:p>
        </w:tc>
      </w:tr>
      <w:tr w:rsidR="00F45432" w14:paraId="0276D6CD"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37D2D7DB"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2EAFCBA5" w14:textId="77777777" w:rsidR="00F45432" w:rsidRDefault="00F45432">
            <w:pPr>
              <w:keepNext/>
              <w:keepLines/>
              <w:spacing w:after="0"/>
              <w:rPr>
                <w:rFonts w:ascii="Arial" w:eastAsia="SimSun" w:hAnsi="Arial"/>
                <w:sz w:val="18"/>
              </w:rPr>
            </w:pPr>
            <w:r>
              <w:rPr>
                <w:rFonts w:ascii="Arial" w:eastAsia="SimSun" w:hAnsi="Arial"/>
                <w:sz w:val="18"/>
              </w:rPr>
              <w:t>NZP CSI-RS-</w:t>
            </w:r>
            <w:proofErr w:type="spellStart"/>
            <w:r>
              <w:rPr>
                <w:rFonts w:ascii="Arial" w:eastAsia="SimSun" w:hAnsi="Arial"/>
                <w:sz w:val="18"/>
              </w:rPr>
              <w:t>timeConfig</w:t>
            </w:r>
            <w:proofErr w:type="spellEnd"/>
          </w:p>
          <w:p w14:paraId="29243FAD"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EAB954E" w14:textId="77777777" w:rsidR="00F45432" w:rsidRDefault="00F45432">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478BB9C9" w14:textId="77777777" w:rsidR="00F45432" w:rsidRDefault="00F45432">
            <w:pPr>
              <w:keepNext/>
              <w:keepLines/>
              <w:spacing w:after="0"/>
              <w:jc w:val="center"/>
              <w:rPr>
                <w:rFonts w:ascii="Arial" w:eastAsia="SimSun" w:hAnsi="Arial"/>
                <w:sz w:val="18"/>
              </w:rPr>
            </w:pPr>
            <w:r>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66335F3" w14:textId="77777777" w:rsidR="00F45432" w:rsidRDefault="00F45432">
            <w:pPr>
              <w:keepNext/>
              <w:keepLines/>
              <w:spacing w:after="0"/>
              <w:jc w:val="center"/>
              <w:rPr>
                <w:rFonts w:ascii="Arial" w:eastAsia="SimSun" w:hAnsi="Arial"/>
                <w:sz w:val="18"/>
              </w:rPr>
            </w:pPr>
            <w:r>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71994A1" w14:textId="77777777" w:rsidR="00F45432" w:rsidRDefault="00F45432">
            <w:pPr>
              <w:keepNext/>
              <w:keepLines/>
              <w:spacing w:after="0"/>
              <w:jc w:val="center"/>
              <w:rPr>
                <w:rFonts w:ascii="Arial" w:eastAsia="SimSun" w:hAnsi="Arial"/>
                <w:sz w:val="18"/>
              </w:rPr>
            </w:pPr>
            <w:r>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B67A6CC" w14:textId="77777777" w:rsidR="00F45432" w:rsidRDefault="00F45432">
            <w:pPr>
              <w:keepNext/>
              <w:keepLines/>
              <w:spacing w:after="0"/>
              <w:jc w:val="center"/>
              <w:rPr>
                <w:rFonts w:ascii="Arial" w:eastAsia="SimSun" w:hAnsi="Arial"/>
                <w:sz w:val="18"/>
              </w:rPr>
            </w:pPr>
            <w:r>
              <w:rPr>
                <w:rFonts w:ascii="Arial" w:eastAsia="SimSun" w:hAnsi="Arial"/>
                <w:sz w:val="18"/>
              </w:rPr>
              <w:t>5/1</w:t>
            </w:r>
          </w:p>
        </w:tc>
      </w:tr>
      <w:tr w:rsidR="00F45432" w14:paraId="306D92B1" w14:textId="77777777" w:rsidTr="00F45432">
        <w:trPr>
          <w:trHeight w:val="70"/>
          <w:jc w:val="center"/>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241B1F29" w14:textId="77777777" w:rsidR="00F45432" w:rsidRDefault="00F45432">
            <w:pPr>
              <w:keepNext/>
              <w:keepLines/>
              <w:spacing w:after="0"/>
              <w:rPr>
                <w:rFonts w:ascii="Arial" w:eastAsia="SimSun" w:hAnsi="Arial"/>
                <w:sz w:val="18"/>
                <w:lang w:eastAsia="zh-CN"/>
              </w:rPr>
            </w:pPr>
            <w:r>
              <w:rPr>
                <w:rFonts w:ascii="Arial" w:eastAsia="SimSun"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hideMark/>
          </w:tcPr>
          <w:p w14:paraId="3F873393"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40D26A6A"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3494071"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C3A2A63"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E78CAB1"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B04C103"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Periodic</w:t>
            </w:r>
          </w:p>
        </w:tc>
      </w:tr>
      <w:tr w:rsidR="00F45432" w14:paraId="7B3DB7DB"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76A15ADA" w14:textId="77777777" w:rsidR="00F45432" w:rsidRDefault="00F45432">
            <w:pPr>
              <w:spacing w:after="0"/>
              <w:rPr>
                <w:rFonts w:ascii="Arial" w:eastAsia="SimSun" w:hAnsi="Arial"/>
                <w:sz w:val="18"/>
                <w:lang w:eastAsia="zh-CN"/>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27275322" w14:textId="77777777" w:rsidR="00F45432" w:rsidRDefault="00F45432">
            <w:pPr>
              <w:keepNext/>
              <w:keepLines/>
              <w:spacing w:after="0"/>
              <w:rPr>
                <w:rFonts w:ascii="Arial" w:eastAsia="SimSun" w:hAnsi="Arial"/>
                <w:sz w:val="18"/>
              </w:rPr>
            </w:pPr>
            <w:r>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2AAD1598"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D2244AE" w14:textId="77777777" w:rsidR="00F45432" w:rsidRDefault="00F45432">
            <w:pPr>
              <w:keepNext/>
              <w:keepLines/>
              <w:spacing w:after="0"/>
              <w:jc w:val="center"/>
              <w:rPr>
                <w:rFonts w:ascii="Arial" w:eastAsia="SimSun" w:hAnsi="Arial"/>
                <w:sz w:val="18"/>
              </w:rPr>
            </w:pPr>
            <w:r>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6B1A698" w14:textId="77777777" w:rsidR="00F45432" w:rsidRDefault="00F45432">
            <w:pPr>
              <w:keepNext/>
              <w:keepLines/>
              <w:spacing w:after="0"/>
              <w:jc w:val="center"/>
              <w:rPr>
                <w:rFonts w:ascii="Arial" w:eastAsia="SimSun" w:hAnsi="Arial"/>
                <w:sz w:val="18"/>
              </w:rPr>
            </w:pPr>
            <w:r>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850F7D3" w14:textId="77777777" w:rsidR="00F45432" w:rsidRDefault="00F45432">
            <w:pPr>
              <w:keepNext/>
              <w:keepLines/>
              <w:spacing w:after="0"/>
              <w:jc w:val="center"/>
              <w:rPr>
                <w:rFonts w:ascii="Arial" w:eastAsia="SimSun" w:hAnsi="Arial"/>
                <w:sz w:val="18"/>
              </w:rPr>
            </w:pPr>
            <w:r>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54034FE" w14:textId="77777777" w:rsidR="00F45432" w:rsidRDefault="00F45432">
            <w:pPr>
              <w:keepNext/>
              <w:keepLines/>
              <w:spacing w:after="0"/>
              <w:jc w:val="center"/>
              <w:rPr>
                <w:rFonts w:ascii="Arial" w:eastAsia="SimSun" w:hAnsi="Arial"/>
                <w:sz w:val="18"/>
              </w:rPr>
            </w:pPr>
            <w:r>
              <w:rPr>
                <w:rFonts w:ascii="Arial" w:eastAsia="SimSun" w:hAnsi="Arial"/>
                <w:sz w:val="18"/>
              </w:rPr>
              <w:t>Pattern 0</w:t>
            </w:r>
          </w:p>
        </w:tc>
      </w:tr>
      <w:tr w:rsidR="00F45432" w14:paraId="2B5C7BEF"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09C3469F" w14:textId="77777777" w:rsidR="00F45432" w:rsidRDefault="00F45432">
            <w:pPr>
              <w:spacing w:after="0"/>
              <w:rPr>
                <w:rFonts w:ascii="Arial" w:eastAsia="SimSun" w:hAnsi="Arial"/>
                <w:sz w:val="18"/>
                <w:lang w:eastAsia="zh-CN"/>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2378F132"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71C9BDD0" w14:textId="77777777" w:rsidR="00F45432" w:rsidRDefault="00F45432">
            <w:pPr>
              <w:keepNext/>
              <w:keepLines/>
              <w:spacing w:after="0"/>
              <w:rPr>
                <w:rFonts w:ascii="Arial" w:eastAsia="SimSun"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383CCAC"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24FC2EB" w14:textId="77777777" w:rsidR="00F45432" w:rsidRDefault="00F45432">
            <w:pPr>
              <w:keepNext/>
              <w:keepLines/>
              <w:spacing w:after="0"/>
              <w:jc w:val="center"/>
              <w:rPr>
                <w:rFonts w:ascii="Arial" w:eastAsia="SimSun" w:hAnsi="Arial"/>
                <w:sz w:val="18"/>
              </w:rPr>
            </w:pPr>
            <w:r>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8F58271" w14:textId="77777777" w:rsidR="00F45432" w:rsidRDefault="00F45432">
            <w:pPr>
              <w:keepNext/>
              <w:keepLines/>
              <w:spacing w:after="0"/>
              <w:jc w:val="center"/>
              <w:rPr>
                <w:rFonts w:ascii="Arial" w:eastAsia="SimSun" w:hAnsi="Arial"/>
                <w:sz w:val="18"/>
              </w:rPr>
            </w:pPr>
            <w:r>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D9A176B" w14:textId="77777777" w:rsidR="00F45432" w:rsidRDefault="00F45432">
            <w:pPr>
              <w:keepNext/>
              <w:keepLines/>
              <w:spacing w:after="0"/>
              <w:jc w:val="center"/>
              <w:rPr>
                <w:rFonts w:ascii="Arial" w:eastAsia="SimSun" w:hAnsi="Arial"/>
                <w:sz w:val="18"/>
              </w:rPr>
            </w:pPr>
            <w:r>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B815310" w14:textId="77777777" w:rsidR="00F45432" w:rsidRDefault="00F45432">
            <w:pPr>
              <w:keepNext/>
              <w:keepLines/>
              <w:spacing w:after="0"/>
              <w:jc w:val="center"/>
              <w:rPr>
                <w:rFonts w:ascii="Arial" w:eastAsia="SimSun" w:hAnsi="Arial"/>
                <w:sz w:val="18"/>
              </w:rPr>
            </w:pPr>
            <w:r>
              <w:rPr>
                <w:rFonts w:ascii="Arial" w:eastAsia="SimSun" w:hAnsi="Arial"/>
                <w:sz w:val="18"/>
              </w:rPr>
              <w:t>(4,9)</w:t>
            </w:r>
          </w:p>
        </w:tc>
      </w:tr>
      <w:tr w:rsidR="00F45432" w14:paraId="2CD05909"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160B41B0" w14:textId="77777777" w:rsidR="00F45432" w:rsidRDefault="00F45432">
            <w:pPr>
              <w:spacing w:after="0"/>
              <w:rPr>
                <w:rFonts w:ascii="Arial" w:eastAsia="SimSun" w:hAnsi="Arial"/>
                <w:sz w:val="18"/>
                <w:lang w:eastAsia="zh-CN"/>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48E3C9D0" w14:textId="77777777" w:rsidR="00F45432" w:rsidRDefault="00F45432">
            <w:pPr>
              <w:keepNext/>
              <w:keepLines/>
              <w:spacing w:after="0"/>
              <w:rPr>
                <w:rFonts w:ascii="Arial" w:eastAsia="SimSun"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65C21856"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22C8B09" w14:textId="77777777" w:rsidR="00F45432" w:rsidRDefault="00F45432">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1DEB268" w14:textId="77777777" w:rsidR="00F45432" w:rsidRDefault="00F45432">
            <w:pPr>
              <w:keepNext/>
              <w:keepLines/>
              <w:spacing w:after="0"/>
              <w:jc w:val="center"/>
              <w:rPr>
                <w:rFonts w:ascii="Arial" w:eastAsia="SimSun" w:hAnsi="Arial"/>
                <w:sz w:val="18"/>
              </w:rPr>
            </w:pPr>
            <w:r>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76F2D54" w14:textId="77777777" w:rsidR="00F45432" w:rsidRDefault="00F45432">
            <w:pPr>
              <w:keepNext/>
              <w:keepLines/>
              <w:spacing w:after="0"/>
              <w:jc w:val="center"/>
              <w:rPr>
                <w:rFonts w:ascii="Arial" w:eastAsia="SimSun" w:hAnsi="Arial"/>
                <w:sz w:val="18"/>
              </w:rPr>
            </w:pPr>
            <w:r>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F2AB86C" w14:textId="77777777" w:rsidR="00F45432" w:rsidRDefault="00F45432">
            <w:pPr>
              <w:keepNext/>
              <w:keepLines/>
              <w:spacing w:after="0"/>
              <w:jc w:val="center"/>
              <w:rPr>
                <w:rFonts w:ascii="Arial" w:eastAsia="SimSun" w:hAnsi="Arial"/>
                <w:sz w:val="18"/>
              </w:rPr>
            </w:pPr>
            <w:r>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4F1D6F5" w14:textId="77777777" w:rsidR="00F45432" w:rsidRDefault="00F45432">
            <w:pPr>
              <w:keepNext/>
              <w:keepLines/>
              <w:spacing w:after="0"/>
              <w:jc w:val="center"/>
              <w:rPr>
                <w:rFonts w:ascii="Arial" w:eastAsia="SimSun" w:hAnsi="Arial"/>
                <w:sz w:val="18"/>
              </w:rPr>
            </w:pPr>
            <w:r>
              <w:rPr>
                <w:rFonts w:ascii="Arial" w:eastAsia="SimSun" w:hAnsi="Arial"/>
                <w:sz w:val="18"/>
              </w:rPr>
              <w:t>5/1</w:t>
            </w:r>
          </w:p>
        </w:tc>
      </w:tr>
      <w:tr w:rsidR="00F45432" w14:paraId="33AF2AAB"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FF4748D" w14:textId="77777777" w:rsidR="00F45432" w:rsidRDefault="00F45432">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0282D98"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06A2165"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28FFF3A"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93F1E40"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5785058"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r>
      <w:tr w:rsidR="00F45432" w14:paraId="278B2816"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204AEC5"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68B1B4CC"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471F245" w14:textId="77777777" w:rsidR="00F45432" w:rsidRDefault="00F45432">
            <w:pPr>
              <w:keepNext/>
              <w:keepLines/>
              <w:spacing w:after="0"/>
              <w:jc w:val="center"/>
              <w:rPr>
                <w:rFonts w:ascii="Arial" w:eastAsia="SimSun" w:hAnsi="Arial"/>
                <w:sz w:val="18"/>
              </w:rPr>
            </w:pPr>
            <w:r>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267F3B8" w14:textId="77777777" w:rsidR="00F45432" w:rsidRDefault="00F45432">
            <w:pPr>
              <w:keepNext/>
              <w:keepLines/>
              <w:spacing w:after="0"/>
              <w:jc w:val="center"/>
              <w:rPr>
                <w:rFonts w:ascii="Arial" w:eastAsia="SimSun" w:hAnsi="Arial"/>
                <w:sz w:val="18"/>
              </w:rPr>
            </w:pPr>
            <w:r>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8FDAB98" w14:textId="77777777" w:rsidR="00F45432" w:rsidRDefault="00F45432">
            <w:pPr>
              <w:keepNext/>
              <w:keepLines/>
              <w:spacing w:after="0"/>
              <w:jc w:val="center"/>
              <w:rPr>
                <w:rFonts w:ascii="Arial" w:eastAsia="SimSun" w:hAnsi="Arial"/>
                <w:sz w:val="18"/>
              </w:rPr>
            </w:pPr>
            <w:r>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6ACA038" w14:textId="77777777" w:rsidR="00F45432" w:rsidRDefault="00F45432">
            <w:pPr>
              <w:keepNext/>
              <w:keepLines/>
              <w:spacing w:after="0"/>
              <w:jc w:val="center"/>
              <w:rPr>
                <w:rFonts w:ascii="Arial" w:eastAsia="SimSun" w:hAnsi="Arial"/>
                <w:sz w:val="18"/>
              </w:rPr>
            </w:pPr>
            <w:r>
              <w:rPr>
                <w:rFonts w:ascii="Arial" w:eastAsia="SimSun" w:hAnsi="Arial"/>
                <w:sz w:val="18"/>
              </w:rPr>
              <w:t>Table 2</w:t>
            </w:r>
          </w:p>
        </w:tc>
      </w:tr>
      <w:tr w:rsidR="00F45432" w14:paraId="0D525631"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08DA01F"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4448DB7"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4FD9820" w14:textId="77777777" w:rsidR="00F45432" w:rsidRDefault="00F45432">
            <w:pPr>
              <w:keepNext/>
              <w:keepLines/>
              <w:spacing w:after="0"/>
              <w:jc w:val="center"/>
              <w:rPr>
                <w:rFonts w:ascii="Arial" w:eastAsia="SimSun" w:hAnsi="Arial"/>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C1B3CF" w14:textId="77777777" w:rsidR="00F45432" w:rsidRDefault="00F45432">
            <w:pPr>
              <w:keepNext/>
              <w:keepLines/>
              <w:spacing w:after="0"/>
              <w:jc w:val="center"/>
              <w:rPr>
                <w:rFonts w:ascii="Arial" w:eastAsia="SimSun" w:hAnsi="Arial"/>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51BB7CF" w14:textId="77777777" w:rsidR="00F45432" w:rsidRDefault="00F45432">
            <w:pPr>
              <w:keepNext/>
              <w:keepLines/>
              <w:spacing w:after="0"/>
              <w:jc w:val="center"/>
              <w:rPr>
                <w:rFonts w:ascii="Arial" w:eastAsia="SimSun" w:hAnsi="Arial"/>
                <w:iCs/>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3674F19" w14:textId="77777777" w:rsidR="00F45432" w:rsidRDefault="00F45432">
            <w:pPr>
              <w:keepNext/>
              <w:keepLines/>
              <w:spacing w:after="0"/>
              <w:jc w:val="center"/>
              <w:rPr>
                <w:rFonts w:ascii="Arial" w:eastAsia="SimSun" w:hAnsi="Arial"/>
                <w:iCs/>
                <w:sz w:val="18"/>
              </w:rPr>
            </w:pPr>
            <w:r>
              <w:rPr>
                <w:rFonts w:ascii="Arial" w:eastAsia="SimSun" w:hAnsi="Arial"/>
                <w:iCs/>
                <w:sz w:val="18"/>
              </w:rPr>
              <w:t>cri-RI-PMI-CQI</w:t>
            </w:r>
          </w:p>
        </w:tc>
      </w:tr>
      <w:tr w:rsidR="00F45432" w14:paraId="4481C63B"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AC13CB1"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2421031"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B7402FD" w14:textId="77777777" w:rsidR="00F45432" w:rsidRDefault="00F45432">
            <w:pPr>
              <w:keepNext/>
              <w:keepLines/>
              <w:spacing w:after="0"/>
              <w:jc w:val="center"/>
              <w:rPr>
                <w:rFonts w:ascii="Arial" w:eastAsia="SimSun" w:hAnsi="Arial"/>
                <w:iCs/>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CA37FEC" w14:textId="77777777" w:rsidR="00F45432" w:rsidRDefault="00F45432">
            <w:pPr>
              <w:keepNext/>
              <w:keepLines/>
              <w:spacing w:after="0"/>
              <w:jc w:val="center"/>
              <w:rPr>
                <w:rFonts w:ascii="Arial" w:eastAsia="SimSun" w:hAnsi="Arial"/>
                <w:iCs/>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76F5CAB" w14:textId="77777777" w:rsidR="00F45432" w:rsidRDefault="00F45432">
            <w:pPr>
              <w:keepNext/>
              <w:keepLines/>
              <w:spacing w:after="0"/>
              <w:jc w:val="center"/>
              <w:rPr>
                <w:rFonts w:ascii="Arial" w:eastAsia="SimSun" w:hAnsi="Arial"/>
                <w:iCs/>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6430774" w14:textId="77777777" w:rsidR="00F45432" w:rsidRDefault="00F45432">
            <w:pPr>
              <w:keepNext/>
              <w:keepLines/>
              <w:spacing w:after="0"/>
              <w:jc w:val="center"/>
              <w:rPr>
                <w:rFonts w:ascii="Arial" w:eastAsia="SimSun" w:hAnsi="Arial"/>
                <w:iCs/>
                <w:sz w:val="18"/>
              </w:rPr>
            </w:pPr>
            <w:r>
              <w:rPr>
                <w:rFonts w:ascii="Arial" w:eastAsia="SimSun" w:hAnsi="Arial"/>
                <w:sz w:val="18"/>
              </w:rPr>
              <w:t>not configured</w:t>
            </w:r>
          </w:p>
        </w:tc>
      </w:tr>
      <w:tr w:rsidR="00F45432" w14:paraId="4D78D42B"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19E9E26"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D25F40A"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410147A" w14:textId="77777777" w:rsidR="00F45432" w:rsidRDefault="00F45432">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7EE5513" w14:textId="77777777" w:rsidR="00F45432" w:rsidRDefault="00F45432">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D42A20E" w14:textId="77777777" w:rsidR="00F45432" w:rsidRDefault="00F45432">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4FB8FF" w14:textId="77777777" w:rsidR="00F45432" w:rsidRDefault="00F45432">
            <w:pPr>
              <w:keepNext/>
              <w:keepLines/>
              <w:spacing w:after="0"/>
              <w:jc w:val="center"/>
              <w:rPr>
                <w:rFonts w:ascii="Arial" w:eastAsia="SimSun" w:hAnsi="Arial"/>
                <w:sz w:val="18"/>
              </w:rPr>
            </w:pPr>
            <w:r>
              <w:rPr>
                <w:rFonts w:ascii="Arial" w:eastAsia="SimSun" w:hAnsi="Arial"/>
                <w:sz w:val="18"/>
              </w:rPr>
              <w:t>not configured</w:t>
            </w:r>
          </w:p>
        </w:tc>
      </w:tr>
      <w:tr w:rsidR="00F45432" w14:paraId="5600D740"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F70650A"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5E10E4C"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5EE2F09"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D8F334D"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9AFF24E"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EF724E"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r>
      <w:tr w:rsidR="00F45432" w14:paraId="57DC3326"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94EA5F0"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5940D369"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6FB3A4A"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EF7E5E1"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73A96AB"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DB30538"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r>
      <w:tr w:rsidR="00F45432" w14:paraId="4EA5E881"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5A311BF" w14:textId="77777777" w:rsidR="00F45432" w:rsidRDefault="00F45432">
            <w:pPr>
              <w:keepNext/>
              <w:keepLines/>
              <w:spacing w:after="0"/>
              <w:rPr>
                <w:rFonts w:ascii="Arial" w:eastAsia="SimSun" w:hAnsi="Arial"/>
                <w:sz w:val="18"/>
              </w:rPr>
            </w:pPr>
            <w:r>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hideMark/>
          </w:tcPr>
          <w:p w14:paraId="4BEC972A" w14:textId="77777777" w:rsidR="00F45432" w:rsidRDefault="00F45432">
            <w:pPr>
              <w:keepNext/>
              <w:keepLines/>
              <w:spacing w:after="0"/>
              <w:jc w:val="center"/>
              <w:rPr>
                <w:rFonts w:ascii="Arial" w:eastAsia="SimSun" w:hAnsi="Arial"/>
                <w:sz w:val="18"/>
              </w:rPr>
            </w:pPr>
            <w:r>
              <w:rPr>
                <w:rFonts w:ascii="Arial" w:eastAsia="SimSun"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hideMark/>
          </w:tcPr>
          <w:p w14:paraId="4E700ABC"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B58BE64"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68CD1FA"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36040E1"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8</w:t>
            </w:r>
          </w:p>
        </w:tc>
      </w:tr>
      <w:tr w:rsidR="00F45432" w14:paraId="079550F5"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DD584F0" w14:textId="77777777" w:rsidR="00F45432" w:rsidRDefault="00F45432">
            <w:pPr>
              <w:keepNext/>
              <w:keepLines/>
              <w:spacing w:after="0"/>
              <w:rPr>
                <w:rFonts w:ascii="Arial" w:eastAsia="SimSun" w:hAnsi="Arial"/>
                <w:sz w:val="18"/>
              </w:rPr>
            </w:pPr>
            <w:proofErr w:type="spellStart"/>
            <w:r>
              <w:rPr>
                <w:rFonts w:ascii="Arial" w:eastAsia="SimSun"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359D07E"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7A03B6D"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914B3A4"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A3C7BEA"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D6A719C"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1111111</w:t>
            </w:r>
          </w:p>
        </w:tc>
      </w:tr>
      <w:tr w:rsidR="00F45432" w14:paraId="38779477"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64F6DF8" w14:textId="77777777" w:rsidR="00F45432" w:rsidRDefault="00F45432">
            <w:pPr>
              <w:keepNext/>
              <w:keepLines/>
              <w:spacing w:after="0"/>
              <w:rPr>
                <w:rFonts w:ascii="Arial" w:eastAsia="SimSun" w:hAnsi="Arial"/>
                <w:sz w:val="18"/>
              </w:rPr>
            </w:pPr>
            <w:r>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303A87F4" w14:textId="77777777" w:rsidR="00F45432" w:rsidRDefault="00F45432">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07E72B5"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5/</w:t>
            </w:r>
            <w:r>
              <w:rPr>
                <w:rFonts w:ascii="Arial" w:eastAsia="SimSun"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036625"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5/</w:t>
            </w:r>
            <w:r>
              <w:rPr>
                <w:rFonts w:ascii="Arial" w:eastAsia="SimSun"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3724B7F"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5/</w:t>
            </w:r>
            <w:r>
              <w:rPr>
                <w:rFonts w:ascii="Arial" w:eastAsia="SimSun"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2C70780"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5/</w:t>
            </w:r>
            <w:r>
              <w:rPr>
                <w:rFonts w:ascii="Arial" w:eastAsia="SimSun" w:hAnsi="Arial"/>
                <w:sz w:val="18"/>
                <w:lang w:eastAsia="zh-CN"/>
              </w:rPr>
              <w:t>0</w:t>
            </w:r>
          </w:p>
        </w:tc>
      </w:tr>
      <w:tr w:rsidR="00F45432" w14:paraId="738996F1" w14:textId="77777777" w:rsidTr="00F45432">
        <w:trPr>
          <w:trHeight w:val="70"/>
          <w:jc w:val="center"/>
        </w:trPr>
        <w:tc>
          <w:tcPr>
            <w:tcW w:w="12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876056" w14:textId="77777777" w:rsidR="00F45432" w:rsidRDefault="00F45432">
            <w:pPr>
              <w:keepNext/>
              <w:keepLines/>
              <w:spacing w:after="0"/>
              <w:rPr>
                <w:rFonts w:ascii="Arial" w:eastAsia="SimSun" w:hAnsi="Arial"/>
                <w:sz w:val="18"/>
              </w:rPr>
            </w:pPr>
            <w:r>
              <w:rPr>
                <w:rFonts w:ascii="Arial" w:eastAsia="SimSun"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hideMark/>
          </w:tcPr>
          <w:p w14:paraId="0A87AB8C" w14:textId="77777777" w:rsidR="00F45432" w:rsidRDefault="00F45432">
            <w:pPr>
              <w:keepNext/>
              <w:keepLines/>
              <w:spacing w:after="0"/>
              <w:rPr>
                <w:rFonts w:ascii="Arial" w:eastAsia="SimSun" w:hAnsi="Arial"/>
                <w:sz w:val="18"/>
              </w:rPr>
            </w:pPr>
            <w:r>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11CCC758"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8083842" w14:textId="77777777" w:rsidR="00F45432" w:rsidRDefault="00F45432">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6E632C24" w14:textId="77777777" w:rsidR="00F45432" w:rsidRDefault="00F45432">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6DA15E22" w14:textId="77777777" w:rsidR="00F45432" w:rsidRDefault="00F45432">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62A51E55" w14:textId="77777777" w:rsidR="00F45432" w:rsidRDefault="00F45432">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r>
      <w:tr w:rsidR="00F45432" w14:paraId="0BC5806A" w14:textId="77777777" w:rsidTr="00F45432">
        <w:trPr>
          <w:trHeight w:val="70"/>
          <w:jc w:val="center"/>
        </w:trPr>
        <w:tc>
          <w:tcPr>
            <w:tcW w:w="12891" w:type="dxa"/>
            <w:gridSpan w:val="2"/>
            <w:vMerge/>
            <w:tcBorders>
              <w:top w:val="single" w:sz="4" w:space="0" w:color="auto"/>
              <w:left w:val="single" w:sz="4" w:space="0" w:color="auto"/>
              <w:bottom w:val="single" w:sz="4" w:space="0" w:color="auto"/>
              <w:right w:val="single" w:sz="4" w:space="0" w:color="auto"/>
            </w:tcBorders>
            <w:vAlign w:val="center"/>
            <w:hideMark/>
          </w:tcPr>
          <w:p w14:paraId="00708341" w14:textId="77777777" w:rsidR="00F45432" w:rsidRDefault="00F45432">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77681712" w14:textId="77777777" w:rsidR="00F45432" w:rsidRDefault="00F45432">
            <w:pPr>
              <w:keepNext/>
              <w:keepLines/>
              <w:spacing w:after="0"/>
              <w:rPr>
                <w:rFonts w:ascii="Arial" w:eastAsia="SimSun" w:hAnsi="Arial"/>
                <w:sz w:val="18"/>
              </w:rPr>
            </w:pPr>
            <w:r>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6F4A1229"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7A7A79C"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5D5B0C3"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1EAFF4F"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F5144B4" w14:textId="77777777" w:rsidR="00F45432" w:rsidRDefault="00F45432">
            <w:pPr>
              <w:keepNext/>
              <w:keepLines/>
              <w:spacing w:after="0"/>
              <w:jc w:val="center"/>
              <w:rPr>
                <w:rFonts w:ascii="Arial" w:eastAsia="SimSun" w:hAnsi="Arial"/>
                <w:sz w:val="18"/>
              </w:rPr>
            </w:pPr>
            <w:r>
              <w:rPr>
                <w:rFonts w:ascii="Arial" w:eastAsia="SimSun" w:hAnsi="Arial"/>
                <w:sz w:val="18"/>
              </w:rPr>
              <w:t>1</w:t>
            </w:r>
          </w:p>
        </w:tc>
      </w:tr>
      <w:tr w:rsidR="00F45432" w14:paraId="7EE1A8AA" w14:textId="77777777" w:rsidTr="00F45432">
        <w:trPr>
          <w:trHeight w:val="70"/>
          <w:jc w:val="center"/>
        </w:trPr>
        <w:tc>
          <w:tcPr>
            <w:tcW w:w="12891" w:type="dxa"/>
            <w:gridSpan w:val="2"/>
            <w:vMerge/>
            <w:tcBorders>
              <w:top w:val="single" w:sz="4" w:space="0" w:color="auto"/>
              <w:left w:val="single" w:sz="4" w:space="0" w:color="auto"/>
              <w:bottom w:val="single" w:sz="4" w:space="0" w:color="auto"/>
              <w:right w:val="single" w:sz="4" w:space="0" w:color="auto"/>
            </w:tcBorders>
            <w:vAlign w:val="center"/>
            <w:hideMark/>
          </w:tcPr>
          <w:p w14:paraId="32DC1FE0" w14:textId="77777777" w:rsidR="00F45432" w:rsidRDefault="00F45432">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41BFA526" w14:textId="77777777" w:rsidR="00F45432" w:rsidRDefault="00F45432">
            <w:pPr>
              <w:keepNext/>
              <w:keepLines/>
              <w:spacing w:after="0"/>
              <w:rPr>
                <w:rFonts w:ascii="Arial" w:eastAsia="SimSun" w:hAnsi="Arial"/>
                <w:sz w:val="18"/>
              </w:rPr>
            </w:pPr>
            <w:r>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702F754C"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7B3E449"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B49B223"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543DEF3"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7CD0265" w14:textId="77777777" w:rsidR="00F45432" w:rsidRDefault="00F45432">
            <w:pPr>
              <w:keepNext/>
              <w:keepLines/>
              <w:spacing w:after="0"/>
              <w:jc w:val="center"/>
              <w:rPr>
                <w:rFonts w:ascii="Arial" w:eastAsia="SimSun" w:hAnsi="Arial"/>
                <w:sz w:val="18"/>
              </w:rPr>
            </w:pPr>
            <w:r>
              <w:rPr>
                <w:rFonts w:ascii="Arial" w:eastAsia="SimSun" w:hAnsi="Arial"/>
                <w:sz w:val="18"/>
              </w:rPr>
              <w:t>(2,1)</w:t>
            </w:r>
          </w:p>
        </w:tc>
      </w:tr>
      <w:tr w:rsidR="00F45432" w14:paraId="422DFCC8" w14:textId="77777777" w:rsidTr="00F45432">
        <w:trPr>
          <w:trHeight w:val="70"/>
          <w:jc w:val="center"/>
        </w:trPr>
        <w:tc>
          <w:tcPr>
            <w:tcW w:w="12891" w:type="dxa"/>
            <w:gridSpan w:val="2"/>
            <w:vMerge/>
            <w:tcBorders>
              <w:top w:val="single" w:sz="4" w:space="0" w:color="auto"/>
              <w:left w:val="single" w:sz="4" w:space="0" w:color="auto"/>
              <w:bottom w:val="single" w:sz="4" w:space="0" w:color="auto"/>
              <w:right w:val="single" w:sz="4" w:space="0" w:color="auto"/>
            </w:tcBorders>
            <w:vAlign w:val="center"/>
            <w:hideMark/>
          </w:tcPr>
          <w:p w14:paraId="32108901" w14:textId="77777777" w:rsidR="00F45432" w:rsidRDefault="00F45432">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3F64BFF5" w14:textId="77777777" w:rsidR="00F45432" w:rsidRDefault="00F45432">
            <w:pPr>
              <w:keepNext/>
              <w:keepLines/>
              <w:spacing w:after="0"/>
              <w:rPr>
                <w:rFonts w:ascii="Arial" w:eastAsia="SimSun" w:hAnsi="Arial"/>
                <w:sz w:val="18"/>
              </w:rPr>
            </w:pPr>
            <w:proofErr w:type="spellStart"/>
            <w:r>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724F69E"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015D25C" w14:textId="77777777" w:rsidR="00F45432" w:rsidRDefault="00F45432">
            <w:pPr>
              <w:keepNext/>
              <w:keepLines/>
              <w:spacing w:after="0"/>
              <w:jc w:val="center"/>
              <w:rPr>
                <w:rFonts w:ascii="Arial" w:eastAsia="SimSun" w:hAnsi="Arial"/>
                <w:sz w:val="18"/>
              </w:rPr>
            </w:pPr>
            <w:r>
              <w:rPr>
                <w:rFonts w:ascii="Arial" w:eastAsia="SimSun" w:hAnsi="Arial"/>
                <w:sz w:val="18"/>
              </w:rPr>
              <w:t>010000 for fixed rank 2,</w:t>
            </w:r>
          </w:p>
          <w:p w14:paraId="6033C76C"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D765653" w14:textId="77777777" w:rsidR="00F45432" w:rsidRDefault="00F45432">
            <w:pPr>
              <w:keepNext/>
              <w:keepLines/>
              <w:spacing w:after="0"/>
              <w:jc w:val="center"/>
              <w:rPr>
                <w:rFonts w:ascii="Arial" w:eastAsia="SimSun" w:hAnsi="Arial"/>
                <w:sz w:val="18"/>
              </w:rPr>
            </w:pPr>
            <w:r>
              <w:rPr>
                <w:rFonts w:ascii="Arial" w:eastAsia="SimSun" w:hAnsi="Arial"/>
                <w:sz w:val="18"/>
              </w:rPr>
              <w:t>000011 for fixed rank 1,</w:t>
            </w:r>
          </w:p>
          <w:p w14:paraId="7FDA7854"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B4727F9" w14:textId="77777777" w:rsidR="00F45432" w:rsidRDefault="00F45432">
            <w:pPr>
              <w:keepNext/>
              <w:keepLines/>
              <w:spacing w:after="0"/>
              <w:jc w:val="center"/>
              <w:rPr>
                <w:rFonts w:ascii="Arial" w:eastAsia="SimSun" w:hAnsi="Arial"/>
                <w:sz w:val="18"/>
              </w:rPr>
            </w:pPr>
            <w:r>
              <w:rPr>
                <w:rFonts w:ascii="Arial" w:eastAsia="SimSun" w:hAnsi="Arial"/>
                <w:sz w:val="18"/>
              </w:rPr>
              <w:t>000011 for fixed rank 1,</w:t>
            </w:r>
          </w:p>
          <w:p w14:paraId="73D5663A"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CBFB921" w14:textId="77777777" w:rsidR="00F45432" w:rsidRDefault="00F45432">
            <w:pPr>
              <w:keepNext/>
              <w:keepLines/>
              <w:spacing w:after="0"/>
              <w:jc w:val="center"/>
              <w:rPr>
                <w:rFonts w:ascii="Arial" w:eastAsia="SimSun" w:hAnsi="Arial"/>
                <w:sz w:val="18"/>
              </w:rPr>
            </w:pPr>
            <w:r>
              <w:rPr>
                <w:rFonts w:ascii="Arial" w:eastAsia="SimSun" w:hAnsi="Arial"/>
                <w:sz w:val="18"/>
              </w:rPr>
              <w:t>11111111</w:t>
            </w:r>
          </w:p>
        </w:tc>
      </w:tr>
      <w:tr w:rsidR="00F45432" w14:paraId="7ECC53CB" w14:textId="77777777" w:rsidTr="00F45432">
        <w:trPr>
          <w:trHeight w:val="70"/>
          <w:jc w:val="center"/>
        </w:trPr>
        <w:tc>
          <w:tcPr>
            <w:tcW w:w="12891" w:type="dxa"/>
            <w:gridSpan w:val="2"/>
            <w:vMerge/>
            <w:tcBorders>
              <w:top w:val="single" w:sz="4" w:space="0" w:color="auto"/>
              <w:left w:val="single" w:sz="4" w:space="0" w:color="auto"/>
              <w:bottom w:val="single" w:sz="4" w:space="0" w:color="auto"/>
              <w:right w:val="single" w:sz="4" w:space="0" w:color="auto"/>
            </w:tcBorders>
            <w:vAlign w:val="center"/>
            <w:hideMark/>
          </w:tcPr>
          <w:p w14:paraId="79475DAB" w14:textId="77777777" w:rsidR="00F45432" w:rsidRDefault="00F45432">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41E1613B"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7E5BF4DD"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8CDB9B9"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75AB65C"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E12E48D"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5D6DC3F" w14:textId="77777777" w:rsidR="00F45432" w:rsidRDefault="00F45432">
            <w:pPr>
              <w:keepNext/>
              <w:keepLines/>
              <w:spacing w:after="0"/>
              <w:jc w:val="center"/>
              <w:rPr>
                <w:rFonts w:ascii="Arial" w:eastAsia="SimSun" w:hAnsi="Arial"/>
                <w:sz w:val="18"/>
              </w:rPr>
            </w:pPr>
            <w:r>
              <w:rPr>
                <w:rFonts w:ascii="Arial" w:eastAsia="SimSun" w:hAnsi="Arial" w:cs="v5.0.0"/>
                <w:sz w:val="18"/>
                <w:lang w:eastAsia="zh-CN"/>
              </w:rPr>
              <w:t>00000010 for fixed Rank 2 and 00001111 for follow RI</w:t>
            </w:r>
          </w:p>
        </w:tc>
      </w:tr>
      <w:tr w:rsidR="00F45432" w14:paraId="47C38402"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hideMark/>
          </w:tcPr>
          <w:p w14:paraId="7FB79D0F" w14:textId="77777777" w:rsidR="00F45432" w:rsidRDefault="00F45432">
            <w:pPr>
              <w:keepNext/>
              <w:keepLines/>
              <w:spacing w:after="0"/>
              <w:rPr>
                <w:rFonts w:ascii="Arial" w:eastAsia="SimSun" w:hAnsi="Arial"/>
                <w:sz w:val="18"/>
              </w:rPr>
            </w:pPr>
            <w:r>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421154A4"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DE8EBB9" w14:textId="77777777" w:rsidR="00F45432" w:rsidRDefault="00F45432">
            <w:pPr>
              <w:keepNext/>
              <w:keepLines/>
              <w:spacing w:after="0"/>
              <w:jc w:val="center"/>
              <w:rPr>
                <w:rFonts w:ascii="Arial" w:eastAsia="SimSun" w:hAnsi="Arial"/>
                <w:sz w:val="18"/>
              </w:rPr>
            </w:pPr>
            <w:r>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BA7F15F" w14:textId="77777777" w:rsidR="00F45432" w:rsidRDefault="00F45432">
            <w:pPr>
              <w:keepNext/>
              <w:keepLines/>
              <w:spacing w:after="0"/>
              <w:jc w:val="center"/>
              <w:rPr>
                <w:rFonts w:ascii="Arial" w:eastAsia="SimSun" w:hAnsi="Arial"/>
                <w:sz w:val="18"/>
              </w:rPr>
            </w:pPr>
            <w:r>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4E3A932" w14:textId="77777777" w:rsidR="00F45432" w:rsidRDefault="00F45432">
            <w:pPr>
              <w:keepNext/>
              <w:keepLines/>
              <w:spacing w:after="0"/>
              <w:jc w:val="center"/>
              <w:rPr>
                <w:rFonts w:ascii="Arial" w:eastAsia="SimSun" w:hAnsi="Arial"/>
                <w:sz w:val="18"/>
              </w:rPr>
            </w:pPr>
            <w:r>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CDEBB48" w14:textId="77777777" w:rsidR="00F45432" w:rsidRDefault="00F45432">
            <w:pPr>
              <w:keepNext/>
              <w:keepLines/>
              <w:spacing w:after="0"/>
              <w:jc w:val="center"/>
              <w:rPr>
                <w:rFonts w:ascii="Arial" w:eastAsia="SimSun" w:hAnsi="Arial"/>
                <w:sz w:val="18"/>
              </w:rPr>
            </w:pPr>
            <w:r>
              <w:rPr>
                <w:rFonts w:ascii="Arial" w:eastAsia="SimSun" w:hAnsi="Arial"/>
                <w:sz w:val="18"/>
              </w:rPr>
              <w:t>PUCCH</w:t>
            </w:r>
          </w:p>
        </w:tc>
      </w:tr>
      <w:tr w:rsidR="00F45432" w14:paraId="4998E033"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2AC2C2D" w14:textId="77777777" w:rsidR="00F45432" w:rsidRDefault="00F45432">
            <w:pPr>
              <w:keepNext/>
              <w:keepLines/>
              <w:spacing w:after="0"/>
              <w:rPr>
                <w:rFonts w:ascii="Arial" w:eastAsia="SimSun" w:hAnsi="Arial"/>
                <w:sz w:val="18"/>
              </w:rPr>
            </w:pPr>
            <w:r>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12277FF6" w14:textId="77777777" w:rsidR="00F45432" w:rsidRDefault="00F45432">
            <w:pPr>
              <w:keepNext/>
              <w:keepLines/>
              <w:spacing w:after="0"/>
              <w:jc w:val="center"/>
              <w:rPr>
                <w:rFonts w:ascii="Arial" w:eastAsia="SimSun" w:hAnsi="Arial"/>
                <w:sz w:val="18"/>
              </w:rPr>
            </w:pPr>
            <w:proofErr w:type="spellStart"/>
            <w:r>
              <w:rPr>
                <w:rFonts w:ascii="Arial" w:eastAsia="SimSun"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hideMark/>
          </w:tcPr>
          <w:p w14:paraId="1064AA08" w14:textId="77777777" w:rsidR="00F45432" w:rsidRDefault="00F45432">
            <w:pPr>
              <w:keepNext/>
              <w:keepLines/>
              <w:spacing w:after="0"/>
              <w:jc w:val="center"/>
              <w:rPr>
                <w:rFonts w:ascii="Arial" w:eastAsia="SimSun" w:hAnsi="Arial"/>
                <w:sz w:val="18"/>
              </w:rPr>
            </w:pPr>
            <w:r>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0DBA816" w14:textId="77777777" w:rsidR="00F45432" w:rsidRDefault="00F45432">
            <w:pPr>
              <w:keepNext/>
              <w:keepLines/>
              <w:spacing w:after="0"/>
              <w:jc w:val="center"/>
              <w:rPr>
                <w:rFonts w:ascii="Arial" w:eastAsia="SimSun" w:hAnsi="Arial"/>
                <w:sz w:val="18"/>
              </w:rPr>
            </w:pPr>
            <w:r>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5CC09CB" w14:textId="77777777" w:rsidR="00F45432" w:rsidRDefault="00F45432">
            <w:pPr>
              <w:keepNext/>
              <w:keepLines/>
              <w:spacing w:after="0"/>
              <w:jc w:val="center"/>
              <w:rPr>
                <w:rFonts w:ascii="Arial" w:eastAsia="SimSun" w:hAnsi="Arial"/>
                <w:sz w:val="18"/>
              </w:rPr>
            </w:pPr>
            <w:r>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FA07441" w14:textId="77777777" w:rsidR="00F45432" w:rsidRDefault="00F45432">
            <w:pPr>
              <w:keepNext/>
              <w:keepLines/>
              <w:spacing w:after="0"/>
              <w:jc w:val="center"/>
              <w:rPr>
                <w:rFonts w:ascii="Arial" w:eastAsia="SimSun" w:hAnsi="Arial"/>
                <w:sz w:val="18"/>
              </w:rPr>
            </w:pPr>
            <w:r>
              <w:rPr>
                <w:rFonts w:ascii="Arial" w:eastAsia="SimSun" w:hAnsi="Arial"/>
                <w:sz w:val="18"/>
              </w:rPr>
              <w:t>8</w:t>
            </w:r>
          </w:p>
        </w:tc>
      </w:tr>
      <w:tr w:rsidR="00F45432" w14:paraId="6E9EADF1"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8DDE56A"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43B6C1AA"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5306C66"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DBB767F"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BBDC020"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9806B3C" w14:textId="77777777" w:rsidR="00F45432" w:rsidRDefault="00F45432">
            <w:pPr>
              <w:keepNext/>
              <w:keepLines/>
              <w:spacing w:after="0"/>
              <w:jc w:val="center"/>
              <w:rPr>
                <w:rFonts w:ascii="Arial" w:eastAsia="SimSun" w:hAnsi="Arial"/>
                <w:sz w:val="18"/>
              </w:rPr>
            </w:pPr>
            <w:r>
              <w:rPr>
                <w:rFonts w:ascii="Arial" w:eastAsia="SimSun" w:hAnsi="Arial"/>
                <w:sz w:val="18"/>
              </w:rPr>
              <w:t>1</w:t>
            </w:r>
          </w:p>
        </w:tc>
      </w:tr>
      <w:tr w:rsidR="00F45432" w14:paraId="6183A082"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883EBE3" w14:textId="77777777" w:rsidR="00F45432" w:rsidRDefault="00F45432">
            <w:pPr>
              <w:keepNext/>
              <w:keepLines/>
              <w:spacing w:after="0"/>
              <w:rPr>
                <w:rFonts w:ascii="Arial" w:eastAsia="SimSun" w:hAnsi="Arial"/>
                <w:sz w:val="18"/>
              </w:rPr>
            </w:pPr>
            <w:r>
              <w:rPr>
                <w:rFonts w:ascii="Arial" w:eastAsia="SimSun"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57FD4EB0"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BC08D01" w14:textId="77777777" w:rsidR="00F45432" w:rsidRDefault="00F45432">
            <w:pPr>
              <w:keepNext/>
              <w:keepLines/>
              <w:spacing w:after="0"/>
              <w:jc w:val="center"/>
              <w:rPr>
                <w:rFonts w:ascii="Arial" w:eastAsia="SimSun" w:hAnsi="Arial"/>
                <w:sz w:val="18"/>
              </w:rPr>
            </w:pPr>
            <w:r>
              <w:rPr>
                <w:rFonts w:ascii="Arial" w:eastAsia="SimSun"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4EE3BC1" w14:textId="77777777" w:rsidR="00F45432" w:rsidRDefault="00F45432">
            <w:pPr>
              <w:keepNext/>
              <w:keepLines/>
              <w:spacing w:after="0"/>
              <w:jc w:val="center"/>
              <w:rPr>
                <w:rFonts w:ascii="Arial" w:eastAsia="SimSun" w:hAnsi="Arial"/>
                <w:sz w:val="18"/>
              </w:rPr>
            </w:pPr>
            <w:r>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2770D2B" w14:textId="77777777" w:rsidR="00F45432" w:rsidRDefault="00F45432">
            <w:pPr>
              <w:keepNext/>
              <w:keepLines/>
              <w:spacing w:after="0"/>
              <w:jc w:val="center"/>
              <w:rPr>
                <w:rFonts w:ascii="Arial" w:eastAsia="SimSun" w:hAnsi="Arial"/>
                <w:sz w:val="18"/>
              </w:rPr>
            </w:pPr>
            <w:r>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40EAFB" w14:textId="77777777" w:rsidR="00F45432" w:rsidRDefault="00F45432">
            <w:pPr>
              <w:keepNext/>
              <w:keepLines/>
              <w:spacing w:after="0"/>
              <w:jc w:val="center"/>
              <w:rPr>
                <w:rFonts w:ascii="Arial" w:eastAsia="SimSun" w:hAnsi="Arial"/>
                <w:sz w:val="18"/>
              </w:rPr>
            </w:pPr>
            <w:r>
              <w:rPr>
                <w:rFonts w:ascii="Arial" w:eastAsia="SimSun" w:hAnsi="Arial"/>
                <w:sz w:val="18"/>
              </w:rPr>
              <w:t>Fixed RI = 2 and follow RI</w:t>
            </w:r>
          </w:p>
        </w:tc>
      </w:tr>
      <w:tr w:rsidR="00F45432" w14:paraId="62DBBCB4" w14:textId="77777777" w:rsidTr="00F45432">
        <w:trPr>
          <w:trHeight w:val="70"/>
          <w:jc w:val="center"/>
        </w:trPr>
        <w:tc>
          <w:tcPr>
            <w:tcW w:w="10166" w:type="dxa"/>
            <w:gridSpan w:val="8"/>
            <w:tcBorders>
              <w:top w:val="single" w:sz="4" w:space="0" w:color="auto"/>
              <w:left w:val="single" w:sz="4" w:space="0" w:color="auto"/>
              <w:bottom w:val="single" w:sz="4" w:space="0" w:color="auto"/>
              <w:right w:val="single" w:sz="4" w:space="0" w:color="auto"/>
            </w:tcBorders>
            <w:vAlign w:val="center"/>
            <w:hideMark/>
          </w:tcPr>
          <w:p w14:paraId="11B188DA" w14:textId="77777777" w:rsidR="00F45432" w:rsidRDefault="00F45432">
            <w:pPr>
              <w:pStyle w:val="TAN"/>
              <w:rPr>
                <w:rFonts w:eastAsia="SimSun"/>
              </w:rPr>
            </w:pPr>
            <w:r>
              <w:rPr>
                <w:rFonts w:eastAsia="SimSun"/>
                <w:lang w:eastAsia="en-GB"/>
              </w:rPr>
              <w:t>Note 1:</w:t>
            </w:r>
            <w:r>
              <w:rPr>
                <w:rFonts w:eastAsia="SimSun"/>
                <w:lang w:eastAsia="en-GB"/>
              </w:rPr>
              <w:tab/>
              <w:t xml:space="preserve">Measurements channels are specified in Table A.4-2 and Table A.4-3. </w:t>
            </w:r>
            <w:r>
              <w:t>TBS.2-1 is used for Rank 1 case. TBS.2-2 is used for Rank 2 case. TBS.3-1 is used for Rank 3 case. TBS.3-2 is used for Rank 4 case.</w:t>
            </w:r>
          </w:p>
        </w:tc>
      </w:tr>
    </w:tbl>
    <w:p w14:paraId="22E3375C" w14:textId="77777777" w:rsidR="00F45432" w:rsidRDefault="00F45432" w:rsidP="00F45432">
      <w:pPr>
        <w:rPr>
          <w:rFonts w:eastAsia="SimSun"/>
        </w:rPr>
      </w:pPr>
    </w:p>
    <w:p w14:paraId="01CF8277" w14:textId="77777777" w:rsidR="00F45432" w:rsidRDefault="00F45432" w:rsidP="00F45432">
      <w:pPr>
        <w:pStyle w:val="TH"/>
      </w:pPr>
      <w:r>
        <w:t>Table 6.4.3.1-2: Minimum requirement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412"/>
        <w:gridCol w:w="1412"/>
        <w:gridCol w:w="1412"/>
      </w:tblGrid>
      <w:tr w:rsidR="00F45432" w14:paraId="3BF0A1BC" w14:textId="77777777" w:rsidTr="00F45432">
        <w:trPr>
          <w:jc w:val="center"/>
        </w:trPr>
        <w:tc>
          <w:tcPr>
            <w:tcW w:w="1984" w:type="dxa"/>
            <w:tcBorders>
              <w:top w:val="single" w:sz="4" w:space="0" w:color="auto"/>
              <w:left w:val="single" w:sz="4" w:space="0" w:color="auto"/>
              <w:bottom w:val="nil"/>
              <w:right w:val="single" w:sz="4" w:space="0" w:color="auto"/>
            </w:tcBorders>
          </w:tcPr>
          <w:p w14:paraId="10CCD1FF" w14:textId="77777777" w:rsidR="00F45432" w:rsidRDefault="00F45432">
            <w:pPr>
              <w:keepNext/>
              <w:keepLines/>
              <w:spacing w:after="0"/>
              <w:jc w:val="center"/>
              <w:rPr>
                <w:rFonts w:ascii="Arial" w:eastAsia="?? ??" w:hAnsi="Arial" w:cs="v5.0.0"/>
                <w:b/>
                <w:sz w:val="18"/>
              </w:rPr>
            </w:pPr>
          </w:p>
        </w:tc>
        <w:tc>
          <w:tcPr>
            <w:tcW w:w="1412" w:type="dxa"/>
            <w:tcBorders>
              <w:top w:val="single" w:sz="4" w:space="0" w:color="auto"/>
              <w:left w:val="single" w:sz="4" w:space="0" w:color="auto"/>
              <w:bottom w:val="nil"/>
              <w:right w:val="single" w:sz="4" w:space="0" w:color="auto"/>
            </w:tcBorders>
            <w:hideMark/>
          </w:tcPr>
          <w:p w14:paraId="1CA0D10C" w14:textId="77777777" w:rsidR="00F45432" w:rsidRDefault="00F45432">
            <w:pPr>
              <w:keepNext/>
              <w:keepLines/>
              <w:spacing w:after="0"/>
              <w:jc w:val="center"/>
              <w:rPr>
                <w:rFonts w:ascii="Arial" w:eastAsia="?? ??" w:hAnsi="Arial" w:cs="v5.0.0"/>
                <w:b/>
                <w:sz w:val="18"/>
              </w:rPr>
            </w:pPr>
            <w:r>
              <w:rPr>
                <w:rFonts w:ascii="Arial" w:eastAsia="?? ??" w:hAnsi="Arial" w:cs="v5.0.0"/>
                <w:b/>
                <w:sz w:val="18"/>
              </w:rPr>
              <w:t>Test 1</w:t>
            </w:r>
          </w:p>
        </w:tc>
        <w:tc>
          <w:tcPr>
            <w:tcW w:w="1412" w:type="dxa"/>
            <w:tcBorders>
              <w:top w:val="single" w:sz="4" w:space="0" w:color="auto"/>
              <w:left w:val="single" w:sz="4" w:space="0" w:color="auto"/>
              <w:bottom w:val="nil"/>
              <w:right w:val="single" w:sz="4" w:space="0" w:color="auto"/>
            </w:tcBorders>
            <w:hideMark/>
          </w:tcPr>
          <w:p w14:paraId="608086AF" w14:textId="77777777" w:rsidR="00F45432" w:rsidRDefault="00F45432">
            <w:pPr>
              <w:keepNext/>
              <w:keepLines/>
              <w:spacing w:after="0"/>
              <w:jc w:val="center"/>
              <w:rPr>
                <w:rFonts w:ascii="Arial" w:eastAsia="?? ??" w:hAnsi="Arial" w:cs="v5.0.0"/>
                <w:b/>
                <w:sz w:val="18"/>
              </w:rPr>
            </w:pPr>
            <w:r>
              <w:rPr>
                <w:rFonts w:ascii="Arial" w:eastAsia="?? ??" w:hAnsi="Arial" w:cs="v5.0.0"/>
                <w:b/>
                <w:sz w:val="18"/>
              </w:rPr>
              <w:t>Test 2</w:t>
            </w:r>
          </w:p>
        </w:tc>
        <w:tc>
          <w:tcPr>
            <w:tcW w:w="1412" w:type="dxa"/>
            <w:tcBorders>
              <w:top w:val="single" w:sz="4" w:space="0" w:color="auto"/>
              <w:left w:val="single" w:sz="4" w:space="0" w:color="auto"/>
              <w:bottom w:val="nil"/>
              <w:right w:val="single" w:sz="4" w:space="0" w:color="auto"/>
            </w:tcBorders>
            <w:hideMark/>
          </w:tcPr>
          <w:p w14:paraId="3DBBD2CC" w14:textId="77777777" w:rsidR="00F45432" w:rsidRDefault="00F45432">
            <w:pPr>
              <w:keepNext/>
              <w:keepLines/>
              <w:spacing w:after="0"/>
              <w:jc w:val="center"/>
              <w:rPr>
                <w:rFonts w:ascii="Arial" w:eastAsia="?? ??" w:hAnsi="Arial" w:cs="v5.0.0"/>
                <w:b/>
                <w:sz w:val="18"/>
              </w:rPr>
            </w:pPr>
            <w:r>
              <w:rPr>
                <w:rFonts w:ascii="Arial" w:eastAsia="?? ??" w:hAnsi="Arial" w:cs="v5.0.0"/>
                <w:b/>
                <w:sz w:val="18"/>
              </w:rPr>
              <w:t>Test 3</w:t>
            </w:r>
          </w:p>
        </w:tc>
        <w:tc>
          <w:tcPr>
            <w:tcW w:w="1412" w:type="dxa"/>
            <w:tcBorders>
              <w:top w:val="single" w:sz="4" w:space="0" w:color="auto"/>
              <w:left w:val="single" w:sz="4" w:space="0" w:color="auto"/>
              <w:bottom w:val="nil"/>
              <w:right w:val="single" w:sz="4" w:space="0" w:color="auto"/>
            </w:tcBorders>
            <w:hideMark/>
          </w:tcPr>
          <w:p w14:paraId="6992B32D" w14:textId="77777777" w:rsidR="00F45432" w:rsidRDefault="00F45432">
            <w:pPr>
              <w:keepNext/>
              <w:keepLines/>
              <w:spacing w:after="0"/>
              <w:jc w:val="center"/>
              <w:rPr>
                <w:rFonts w:ascii="Arial" w:eastAsia="?? ??" w:hAnsi="Arial" w:cs="v5.0.0"/>
                <w:b/>
                <w:sz w:val="18"/>
              </w:rPr>
            </w:pPr>
            <w:r>
              <w:rPr>
                <w:rFonts w:ascii="Arial" w:eastAsia="?? ??" w:hAnsi="Arial" w:cs="v5.0.0"/>
                <w:b/>
                <w:sz w:val="18"/>
              </w:rPr>
              <w:t>Test 4</w:t>
            </w:r>
          </w:p>
        </w:tc>
      </w:tr>
      <w:tr w:rsidR="00F45432" w14:paraId="545B192F"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197981B7" w14:textId="77777777" w:rsidR="00F45432" w:rsidRDefault="00F45432">
            <w:pPr>
              <w:keepNext/>
              <w:keepLines/>
              <w:spacing w:after="0"/>
              <w:jc w:val="center"/>
              <w:rPr>
                <w:rFonts w:ascii="Arial" w:eastAsia="?? ??" w:hAnsi="Arial" w:cs="v5.0.0"/>
                <w:sz w:val="18"/>
                <w:vertAlign w:val="subscript"/>
              </w:rPr>
            </w:pPr>
            <w:r>
              <w:rPr>
                <w:rFonts w:ascii="Symbol" w:eastAsia="?? ??" w:hAnsi="Symbol" w:cs="Arial"/>
                <w:i/>
                <w:iCs/>
                <w:sz w:val="18"/>
              </w:rPr>
              <w:t>g</w:t>
            </w:r>
            <w:r>
              <w:rPr>
                <w:rFonts w:ascii="Arial" w:eastAsia="?? ??" w:hAnsi="Arial" w:cs="Arial"/>
                <w:sz w:val="18"/>
                <w:vertAlign w:val="subscript"/>
              </w:rPr>
              <w:t>1</w:t>
            </w:r>
          </w:p>
        </w:tc>
        <w:tc>
          <w:tcPr>
            <w:tcW w:w="1412" w:type="dxa"/>
            <w:tcBorders>
              <w:top w:val="single" w:sz="4" w:space="0" w:color="auto"/>
              <w:left w:val="single" w:sz="4" w:space="0" w:color="auto"/>
              <w:bottom w:val="single" w:sz="4" w:space="0" w:color="auto"/>
              <w:right w:val="single" w:sz="4" w:space="0" w:color="auto"/>
            </w:tcBorders>
            <w:hideMark/>
          </w:tcPr>
          <w:p w14:paraId="657209D8" w14:textId="77777777" w:rsidR="00F45432" w:rsidRDefault="00F45432">
            <w:pPr>
              <w:keepNext/>
              <w:keepLines/>
              <w:spacing w:after="0"/>
              <w:jc w:val="center"/>
              <w:rPr>
                <w:rFonts w:ascii="Arial" w:eastAsia="?? ??" w:hAnsi="Arial" w:cs="v5.0.0"/>
                <w:sz w:val="18"/>
              </w:rPr>
            </w:pPr>
            <w:r>
              <w:rPr>
                <w:rFonts w:ascii="Arial" w:eastAsia="?? ??" w:hAnsi="Arial" w:cs="v5.0.0"/>
                <w:sz w:val="18"/>
              </w:rPr>
              <w:t>N/A</w:t>
            </w:r>
          </w:p>
        </w:tc>
        <w:tc>
          <w:tcPr>
            <w:tcW w:w="1412" w:type="dxa"/>
            <w:tcBorders>
              <w:top w:val="single" w:sz="4" w:space="0" w:color="auto"/>
              <w:left w:val="single" w:sz="4" w:space="0" w:color="auto"/>
              <w:bottom w:val="single" w:sz="4" w:space="0" w:color="auto"/>
              <w:right w:val="single" w:sz="4" w:space="0" w:color="auto"/>
            </w:tcBorders>
            <w:hideMark/>
          </w:tcPr>
          <w:p w14:paraId="62F07E6E" w14:textId="77777777" w:rsidR="00F45432" w:rsidRDefault="00F45432">
            <w:pPr>
              <w:keepNext/>
              <w:keepLines/>
              <w:spacing w:after="0"/>
              <w:jc w:val="center"/>
              <w:rPr>
                <w:rFonts w:ascii="Arial" w:eastAsia="?? ??" w:hAnsi="Arial" w:cs="v5.0.0"/>
                <w:sz w:val="18"/>
              </w:rPr>
            </w:pPr>
            <w:r>
              <w:rPr>
                <w:rFonts w:ascii="Arial" w:eastAsia="?? ??" w:hAnsi="Arial" w:cs="v5.0.0"/>
                <w:sz w:val="18"/>
              </w:rPr>
              <w:t>1.05</w:t>
            </w:r>
          </w:p>
        </w:tc>
        <w:tc>
          <w:tcPr>
            <w:tcW w:w="1412" w:type="dxa"/>
            <w:tcBorders>
              <w:top w:val="single" w:sz="4" w:space="0" w:color="auto"/>
              <w:left w:val="single" w:sz="4" w:space="0" w:color="auto"/>
              <w:bottom w:val="single" w:sz="4" w:space="0" w:color="auto"/>
              <w:right w:val="single" w:sz="4" w:space="0" w:color="auto"/>
            </w:tcBorders>
            <w:hideMark/>
          </w:tcPr>
          <w:p w14:paraId="3F2F2F6E" w14:textId="77777777" w:rsidR="00F45432" w:rsidRDefault="00F45432">
            <w:pPr>
              <w:keepNext/>
              <w:keepLines/>
              <w:spacing w:after="0"/>
              <w:jc w:val="center"/>
              <w:rPr>
                <w:rFonts w:ascii="Arial" w:eastAsia="?? ??" w:hAnsi="Arial" w:cs="v5.0.0"/>
                <w:sz w:val="18"/>
              </w:rPr>
            </w:pPr>
            <w:r>
              <w:rPr>
                <w:rFonts w:ascii="Arial" w:eastAsia="?? ??" w:hAnsi="Arial" w:cs="v5.0.0"/>
                <w:sz w:val="18"/>
              </w:rPr>
              <w:t>0.9</w:t>
            </w:r>
          </w:p>
        </w:tc>
        <w:tc>
          <w:tcPr>
            <w:tcW w:w="1412" w:type="dxa"/>
            <w:tcBorders>
              <w:top w:val="single" w:sz="4" w:space="0" w:color="auto"/>
              <w:left w:val="single" w:sz="4" w:space="0" w:color="auto"/>
              <w:bottom w:val="single" w:sz="4" w:space="0" w:color="auto"/>
              <w:right w:val="single" w:sz="4" w:space="0" w:color="auto"/>
            </w:tcBorders>
            <w:hideMark/>
          </w:tcPr>
          <w:p w14:paraId="103B7744" w14:textId="77777777" w:rsidR="00F45432" w:rsidRDefault="00F45432">
            <w:pPr>
              <w:keepNext/>
              <w:keepLines/>
              <w:spacing w:after="0"/>
              <w:jc w:val="center"/>
              <w:rPr>
                <w:rFonts w:ascii="Arial" w:eastAsia="?? ??" w:hAnsi="Arial" w:cs="v5.0.0"/>
                <w:sz w:val="18"/>
              </w:rPr>
            </w:pPr>
            <w:r>
              <w:rPr>
                <w:rFonts w:ascii="Arial" w:eastAsia="?? ??" w:hAnsi="Arial" w:cs="v5.0.0"/>
                <w:sz w:val="18"/>
              </w:rPr>
              <w:t>N/A</w:t>
            </w:r>
          </w:p>
        </w:tc>
      </w:tr>
      <w:tr w:rsidR="00F45432" w14:paraId="567B4740"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45E203BB" w14:textId="77777777" w:rsidR="00F45432" w:rsidRDefault="00F45432">
            <w:pPr>
              <w:keepNext/>
              <w:keepLines/>
              <w:spacing w:after="0"/>
              <w:jc w:val="center"/>
              <w:rPr>
                <w:rFonts w:ascii="Symbol" w:eastAsia="?? ??" w:hAnsi="Symbol" w:cs="Arial" w:hint="eastAsia"/>
                <w:i/>
                <w:iCs/>
                <w:sz w:val="18"/>
              </w:rPr>
            </w:pPr>
            <w:r>
              <w:rPr>
                <w:rFonts w:ascii="Symbol" w:eastAsia="?? ??" w:hAnsi="Symbol" w:cs="Arial"/>
                <w:i/>
                <w:iCs/>
                <w:sz w:val="18"/>
              </w:rPr>
              <w:t>g</w:t>
            </w:r>
            <w:r>
              <w:rPr>
                <w:rFonts w:ascii="Arial" w:eastAsia="?? ??" w:hAnsi="Arial" w:cs="Arial"/>
                <w:sz w:val="18"/>
                <w:vertAlign w:val="subscript"/>
              </w:rPr>
              <w:t>2</w:t>
            </w:r>
          </w:p>
        </w:tc>
        <w:tc>
          <w:tcPr>
            <w:tcW w:w="1412" w:type="dxa"/>
            <w:tcBorders>
              <w:top w:val="single" w:sz="4" w:space="0" w:color="auto"/>
              <w:left w:val="single" w:sz="4" w:space="0" w:color="auto"/>
              <w:bottom w:val="single" w:sz="4" w:space="0" w:color="auto"/>
              <w:right w:val="single" w:sz="4" w:space="0" w:color="auto"/>
            </w:tcBorders>
            <w:hideMark/>
          </w:tcPr>
          <w:p w14:paraId="0AB5E6BE" w14:textId="77777777" w:rsidR="00F45432" w:rsidRDefault="00F45432">
            <w:pPr>
              <w:keepNext/>
              <w:keepLines/>
              <w:spacing w:after="0"/>
              <w:jc w:val="center"/>
              <w:rPr>
                <w:rFonts w:ascii="Arial" w:eastAsia="?? ??" w:hAnsi="Arial" w:cs="v5.0.0"/>
                <w:sz w:val="18"/>
              </w:rPr>
            </w:pPr>
            <w:r>
              <w:rPr>
                <w:rFonts w:ascii="Arial" w:hAnsi="Arial" w:cs="v5.0.0"/>
                <w:sz w:val="18"/>
                <w:lang w:eastAsia="zh-CN"/>
              </w:rPr>
              <w:t>0.9</w:t>
            </w:r>
          </w:p>
        </w:tc>
        <w:tc>
          <w:tcPr>
            <w:tcW w:w="1412" w:type="dxa"/>
            <w:tcBorders>
              <w:top w:val="single" w:sz="4" w:space="0" w:color="auto"/>
              <w:left w:val="single" w:sz="4" w:space="0" w:color="auto"/>
              <w:bottom w:val="single" w:sz="4" w:space="0" w:color="auto"/>
              <w:right w:val="single" w:sz="4" w:space="0" w:color="auto"/>
            </w:tcBorders>
            <w:hideMark/>
          </w:tcPr>
          <w:p w14:paraId="7F61B746" w14:textId="77777777" w:rsidR="00F45432" w:rsidRDefault="00F45432">
            <w:pPr>
              <w:keepNext/>
              <w:keepLines/>
              <w:spacing w:after="0"/>
              <w:jc w:val="center"/>
              <w:rPr>
                <w:rFonts w:ascii="Arial" w:eastAsia="?? ??" w:hAnsi="Arial" w:cs="v5.0.0"/>
                <w:sz w:val="18"/>
              </w:rPr>
            </w:pPr>
            <w:r>
              <w:rPr>
                <w:rFonts w:ascii="Arial" w:eastAsia="?? ??" w:hAnsi="Arial" w:cs="v5.0.0"/>
                <w:sz w:val="18"/>
              </w:rPr>
              <w:t>N/A</w:t>
            </w:r>
          </w:p>
        </w:tc>
        <w:tc>
          <w:tcPr>
            <w:tcW w:w="1412" w:type="dxa"/>
            <w:tcBorders>
              <w:top w:val="single" w:sz="4" w:space="0" w:color="auto"/>
              <w:left w:val="single" w:sz="4" w:space="0" w:color="auto"/>
              <w:bottom w:val="single" w:sz="4" w:space="0" w:color="auto"/>
              <w:right w:val="single" w:sz="4" w:space="0" w:color="auto"/>
            </w:tcBorders>
            <w:hideMark/>
          </w:tcPr>
          <w:p w14:paraId="62C0F7BB" w14:textId="77777777" w:rsidR="00F45432" w:rsidRDefault="00F45432">
            <w:pPr>
              <w:keepNext/>
              <w:keepLines/>
              <w:spacing w:after="0"/>
              <w:jc w:val="center"/>
              <w:rPr>
                <w:rFonts w:ascii="Arial" w:eastAsia="?? ??" w:hAnsi="Arial" w:cs="v5.0.0"/>
                <w:sz w:val="18"/>
              </w:rPr>
            </w:pPr>
            <w:r>
              <w:rPr>
                <w:rFonts w:ascii="Arial" w:eastAsia="?? ??" w:hAnsi="Arial" w:cs="v5.0.0"/>
                <w:sz w:val="18"/>
              </w:rPr>
              <w:t>N/A</w:t>
            </w:r>
          </w:p>
        </w:tc>
        <w:tc>
          <w:tcPr>
            <w:tcW w:w="1412" w:type="dxa"/>
            <w:tcBorders>
              <w:top w:val="single" w:sz="4" w:space="0" w:color="auto"/>
              <w:left w:val="single" w:sz="4" w:space="0" w:color="auto"/>
              <w:bottom w:val="single" w:sz="4" w:space="0" w:color="auto"/>
              <w:right w:val="single" w:sz="4" w:space="0" w:color="auto"/>
            </w:tcBorders>
            <w:hideMark/>
          </w:tcPr>
          <w:p w14:paraId="1FECB227" w14:textId="77777777" w:rsidR="00F45432" w:rsidRDefault="00F45432">
            <w:pPr>
              <w:keepNext/>
              <w:keepLines/>
              <w:spacing w:after="0"/>
              <w:jc w:val="center"/>
              <w:rPr>
                <w:rFonts w:ascii="Arial" w:eastAsia="?? ??" w:hAnsi="Arial" w:cs="v5.0.0"/>
                <w:sz w:val="18"/>
              </w:rPr>
            </w:pPr>
            <w:r>
              <w:rPr>
                <w:rFonts w:ascii="Arial" w:hAnsi="Arial" w:cs="v5.0.0"/>
                <w:sz w:val="18"/>
                <w:lang w:eastAsia="zh-CN"/>
              </w:rPr>
              <w:t>0.9</w:t>
            </w:r>
          </w:p>
        </w:tc>
      </w:tr>
    </w:tbl>
    <w:p w14:paraId="52694E39" w14:textId="77777777" w:rsidR="00F45432" w:rsidRDefault="00F45432" w:rsidP="00F45432">
      <w:pPr>
        <w:rPr>
          <w:rFonts w:eastAsia="SimSun"/>
          <w:lang w:eastAsia="zh-CN"/>
        </w:rPr>
      </w:pPr>
    </w:p>
    <w:p w14:paraId="2CEAB0BB" w14:textId="77777777" w:rsidR="00F45432" w:rsidRDefault="00F45432" w:rsidP="00F45432">
      <w:pPr>
        <w:pStyle w:val="Heading4"/>
        <w:rPr>
          <w:lang w:eastAsia="zh-CN"/>
        </w:rPr>
      </w:pPr>
      <w:bookmarkStart w:id="1372" w:name="_Toc21338262"/>
      <w:bookmarkStart w:id="1373" w:name="_Toc29808370"/>
      <w:bookmarkStart w:id="1374" w:name="_Toc37068289"/>
      <w:bookmarkStart w:id="1375" w:name="_Toc37257242"/>
      <w:bookmarkStart w:id="1376" w:name="_Toc45892373"/>
      <w:bookmarkStart w:id="1377" w:name="_Toc53175999"/>
      <w:bookmarkStart w:id="1378" w:name="_Toc61119964"/>
      <w:bookmarkStart w:id="1379" w:name="_Toc67917180"/>
      <w:bookmarkStart w:id="1380" w:name="_Toc76297219"/>
      <w:bookmarkStart w:id="1381" w:name="_Toc76571160"/>
      <w:bookmarkStart w:id="1382" w:name="_Toc83742700"/>
      <w:bookmarkStart w:id="1383" w:name="_Toc91440062"/>
      <w:bookmarkStart w:id="1384" w:name="_Toc98855368"/>
      <w:bookmarkStart w:id="1385" w:name="_Toc114494913"/>
      <w:bookmarkStart w:id="1386" w:name="_Toc123935601"/>
      <w:bookmarkStart w:id="1387" w:name="_Toc124329188"/>
      <w:bookmarkStart w:id="1388" w:name="_Toc131594611"/>
      <w:bookmarkStart w:id="1389" w:name="_Toc131694619"/>
      <w:bookmarkStart w:id="1390" w:name="_Toc138751261"/>
      <w:bookmarkStart w:id="1391" w:name="_Toc138751602"/>
      <w:bookmarkStart w:id="1392" w:name="_Toc138885399"/>
      <w:bookmarkStart w:id="1393" w:name="_Toc156556389"/>
      <w:bookmarkStart w:id="1394" w:name="_Toc178161790"/>
      <w:bookmarkStart w:id="1395" w:name="_Toc178162138"/>
      <w:bookmarkStart w:id="1396" w:name="_Toc178162486"/>
      <w:bookmarkStart w:id="1397" w:name="_Toc178262722"/>
      <w:r>
        <w:rPr>
          <w:lang w:eastAsia="zh-CN"/>
        </w:rPr>
        <w:t>6</w:t>
      </w:r>
      <w:r>
        <w:t>.</w:t>
      </w:r>
      <w:r>
        <w:rPr>
          <w:lang w:eastAsia="zh-CN"/>
        </w:rPr>
        <w:t>4</w:t>
      </w:r>
      <w:r>
        <w:t>.</w:t>
      </w:r>
      <w:r>
        <w:rPr>
          <w:lang w:eastAsia="zh-CN"/>
        </w:rPr>
        <w:t>3</w:t>
      </w:r>
      <w:r>
        <w:t>.</w:t>
      </w:r>
      <w:r>
        <w:rPr>
          <w:lang w:eastAsia="zh-CN"/>
        </w:rPr>
        <w:t>2</w:t>
      </w:r>
      <w:r>
        <w:rPr>
          <w:lang w:eastAsia="zh-CN"/>
        </w:rPr>
        <w:tab/>
      </w:r>
      <w:r>
        <w:t>TDD</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14:paraId="428ACF79" w14:textId="77777777" w:rsidR="00F45432" w:rsidRDefault="00F45432" w:rsidP="00F45432">
      <w:pPr>
        <w:tabs>
          <w:tab w:val="left" w:pos="6096"/>
        </w:tabs>
        <w:rPr>
          <w:rFonts w:eastAsia="SimSun"/>
        </w:rPr>
      </w:pPr>
      <w:r>
        <w:rPr>
          <w:rFonts w:eastAsia="SimSun"/>
        </w:rPr>
        <w:t>The minimum performance requirement in Table 6.4.3.2-2 is defined as</w:t>
      </w:r>
    </w:p>
    <w:p w14:paraId="6246311E" w14:textId="77777777" w:rsidR="00F45432" w:rsidRDefault="00F45432" w:rsidP="00F45432">
      <w:pPr>
        <w:pStyle w:val="B10"/>
        <w:rPr>
          <w:rFonts w:eastAsia="SimSun"/>
        </w:rPr>
      </w:pPr>
      <w:r>
        <w:rPr>
          <w:rFonts w:eastAsia="SimSun"/>
        </w:rPr>
        <w:t>a)</w:t>
      </w:r>
      <w:r>
        <w:rPr>
          <w:rFonts w:eastAsia="SimSun"/>
        </w:rPr>
        <w:tab/>
        <w:t xml:space="preserve">The ratio of the throughput obtained when transmitting based on UE reported RI and that obtained when transmitting with fixed rank 1 shall be ≥ </w:t>
      </w:r>
      <w:r>
        <w:rPr>
          <w:rFonts w:ascii="Symbol" w:eastAsia="SimSun" w:hAnsi="Symbol"/>
        </w:rPr>
        <w:t>g</w:t>
      </w:r>
      <w:r>
        <w:rPr>
          <w:rFonts w:ascii="Symbol" w:eastAsia="SimSun" w:hAnsi="Symbol"/>
          <w:vertAlign w:val="subscript"/>
        </w:rPr>
        <w:t>1</w:t>
      </w:r>
      <w:r>
        <w:rPr>
          <w:rFonts w:eastAsia="SimSun"/>
        </w:rPr>
        <w:t>;</w:t>
      </w:r>
    </w:p>
    <w:p w14:paraId="39D735C6" w14:textId="77777777" w:rsidR="00F45432" w:rsidRDefault="00F45432" w:rsidP="00F45432">
      <w:pPr>
        <w:pStyle w:val="B10"/>
        <w:rPr>
          <w:rFonts w:eastAsia="SimSun"/>
        </w:rPr>
      </w:pPr>
      <w:r>
        <w:rPr>
          <w:rFonts w:eastAsia="SimSun"/>
        </w:rPr>
        <w:t>b)</w:t>
      </w:r>
      <w:r>
        <w:rPr>
          <w:rFonts w:eastAsia="SimSun"/>
        </w:rPr>
        <w:tab/>
        <w:t xml:space="preserve">The ratio of the throughput obtained when transmitting based on UE reported RI and that obtained when transmitting with fixed rank 2 shall be ≥ </w:t>
      </w:r>
      <w:r>
        <w:rPr>
          <w:rFonts w:ascii="Symbol" w:eastAsia="SimSun" w:hAnsi="Symbol"/>
        </w:rPr>
        <w:t>g</w:t>
      </w:r>
      <w:r>
        <w:rPr>
          <w:rFonts w:ascii="Symbol" w:eastAsia="SimSun" w:hAnsi="Symbol"/>
          <w:vertAlign w:val="subscript"/>
        </w:rPr>
        <w:t>2</w:t>
      </w:r>
      <w:r>
        <w:rPr>
          <w:rFonts w:eastAsia="SimSun"/>
        </w:rPr>
        <w:t>;</w:t>
      </w:r>
    </w:p>
    <w:p w14:paraId="1036B9A9" w14:textId="77777777" w:rsidR="00F45432" w:rsidRDefault="00F45432" w:rsidP="00F45432">
      <w:pPr>
        <w:rPr>
          <w:rFonts w:eastAsia="SimSun"/>
        </w:rPr>
      </w:pPr>
      <w:r>
        <w:rPr>
          <w:rFonts w:eastAsia="SimSun"/>
        </w:rPr>
        <w:t xml:space="preserve">For the parameters specified in Table 6.4.3.2-1, and using the downlink physical channels specified in Annex </w:t>
      </w:r>
      <w:r>
        <w:rPr>
          <w:rFonts w:eastAsia="SimSun"/>
          <w:lang w:eastAsia="zh-CN"/>
        </w:rPr>
        <w:t>C.3.1</w:t>
      </w:r>
      <w:r>
        <w:rPr>
          <w:rFonts w:eastAsia="SimSun"/>
        </w:rPr>
        <w:t>, the minimum requirements are specified in Table 6.4.3.2-2.</w:t>
      </w:r>
    </w:p>
    <w:p w14:paraId="1E7D3BDF" w14:textId="77777777" w:rsidR="00F45432" w:rsidRDefault="00F45432" w:rsidP="00F45432">
      <w:pPr>
        <w:pStyle w:val="TH"/>
      </w:pPr>
      <w:r>
        <w:lastRenderedPageBreak/>
        <w:t>Table 6.4.3.2-1: RI Test (TDD)</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71"/>
        <w:gridCol w:w="2655"/>
        <w:gridCol w:w="740"/>
        <w:gridCol w:w="1456"/>
        <w:gridCol w:w="1351"/>
        <w:gridCol w:w="1351"/>
        <w:gridCol w:w="1351"/>
      </w:tblGrid>
      <w:tr w:rsidR="00F45432" w14:paraId="262FE7B3"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56EABAF" w14:textId="77777777" w:rsidR="00F45432" w:rsidRDefault="00F45432">
            <w:pPr>
              <w:keepNext/>
              <w:keepLines/>
              <w:spacing w:after="0"/>
              <w:jc w:val="center"/>
              <w:rPr>
                <w:rFonts w:ascii="Arial" w:eastAsia="SimSun" w:hAnsi="Arial"/>
                <w:b/>
                <w:sz w:val="18"/>
              </w:rPr>
            </w:pPr>
            <w:r>
              <w:rPr>
                <w:rFonts w:ascii="Arial" w:eastAsia="SimSun"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41BD31F7" w14:textId="77777777" w:rsidR="00F45432" w:rsidRDefault="00F45432">
            <w:pPr>
              <w:keepNext/>
              <w:keepLines/>
              <w:spacing w:after="0"/>
              <w:jc w:val="center"/>
              <w:rPr>
                <w:rFonts w:ascii="Arial" w:eastAsia="SimSun" w:hAnsi="Arial"/>
                <w:b/>
                <w:sz w:val="18"/>
              </w:rPr>
            </w:pPr>
            <w:r>
              <w:rPr>
                <w:rFonts w:ascii="Arial" w:eastAsia="SimSun"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2329EF5" w14:textId="77777777" w:rsidR="00F45432" w:rsidRDefault="00F45432">
            <w:pPr>
              <w:keepNext/>
              <w:keepLines/>
              <w:spacing w:after="0"/>
              <w:jc w:val="center"/>
              <w:rPr>
                <w:rFonts w:ascii="Arial" w:eastAsia="SimSun" w:hAnsi="Arial"/>
                <w:b/>
                <w:sz w:val="18"/>
              </w:rPr>
            </w:pPr>
            <w:r>
              <w:rPr>
                <w:rFonts w:ascii="Arial" w:eastAsia="SimSun"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B08E8C2" w14:textId="77777777" w:rsidR="00F45432" w:rsidRDefault="00F45432">
            <w:pPr>
              <w:keepNext/>
              <w:keepLines/>
              <w:spacing w:after="0"/>
              <w:jc w:val="center"/>
              <w:rPr>
                <w:rFonts w:ascii="Arial" w:eastAsia="SimSun" w:hAnsi="Arial"/>
                <w:b/>
                <w:sz w:val="18"/>
              </w:rPr>
            </w:pPr>
            <w:r>
              <w:rPr>
                <w:rFonts w:ascii="Arial" w:eastAsia="SimSun"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D62674" w14:textId="77777777" w:rsidR="00F45432" w:rsidRDefault="00F45432">
            <w:pPr>
              <w:keepNext/>
              <w:keepLines/>
              <w:spacing w:after="0"/>
              <w:jc w:val="center"/>
              <w:rPr>
                <w:rFonts w:ascii="Arial" w:eastAsia="SimSun" w:hAnsi="Arial"/>
                <w:b/>
                <w:sz w:val="18"/>
              </w:rPr>
            </w:pPr>
            <w:r>
              <w:rPr>
                <w:rFonts w:ascii="Arial" w:eastAsia="SimSun" w:hAnsi="Arial"/>
                <w:b/>
                <w:sz w:val="18"/>
              </w:rPr>
              <w:t>Test 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58E1106" w14:textId="77777777" w:rsidR="00F45432" w:rsidRDefault="00F45432">
            <w:pPr>
              <w:keepNext/>
              <w:keepLines/>
              <w:spacing w:after="0"/>
              <w:jc w:val="center"/>
              <w:rPr>
                <w:rFonts w:ascii="Arial" w:eastAsia="SimSun" w:hAnsi="Arial"/>
                <w:b/>
                <w:sz w:val="18"/>
              </w:rPr>
            </w:pPr>
            <w:r>
              <w:rPr>
                <w:rFonts w:ascii="Arial" w:eastAsia="SimSun" w:hAnsi="Arial"/>
                <w:b/>
                <w:sz w:val="18"/>
              </w:rPr>
              <w:t>Test 4</w:t>
            </w:r>
          </w:p>
        </w:tc>
      </w:tr>
      <w:tr w:rsidR="00F45432" w14:paraId="442A3447"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6D893AC" w14:textId="77777777" w:rsidR="00F45432" w:rsidRDefault="00F45432">
            <w:pPr>
              <w:keepNext/>
              <w:keepLines/>
              <w:spacing w:after="0"/>
              <w:rPr>
                <w:rFonts w:ascii="Arial" w:eastAsia="SimSun" w:hAnsi="Arial"/>
                <w:sz w:val="18"/>
              </w:rPr>
            </w:pPr>
            <w:r>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0DA5F891" w14:textId="77777777" w:rsidR="00F45432" w:rsidRDefault="00F45432">
            <w:pPr>
              <w:keepNext/>
              <w:keepLines/>
              <w:spacing w:after="0"/>
              <w:jc w:val="center"/>
              <w:rPr>
                <w:rFonts w:ascii="Arial" w:eastAsia="SimSun" w:hAnsi="Arial"/>
                <w:sz w:val="18"/>
              </w:rPr>
            </w:pPr>
            <w:r>
              <w:rPr>
                <w:rFonts w:ascii="Arial" w:eastAsia="SimSun"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hideMark/>
          </w:tcPr>
          <w:p w14:paraId="333D864D" w14:textId="77777777" w:rsidR="00F45432" w:rsidRDefault="00F45432">
            <w:pPr>
              <w:keepNext/>
              <w:keepLines/>
              <w:spacing w:after="0"/>
              <w:jc w:val="center"/>
              <w:rPr>
                <w:rFonts w:ascii="Arial" w:eastAsia="SimSun" w:hAnsi="Arial"/>
                <w:sz w:val="18"/>
              </w:rPr>
            </w:pPr>
            <w:r>
              <w:rPr>
                <w:rFonts w:ascii="Arial" w:eastAsia="SimSun"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A561794" w14:textId="77777777" w:rsidR="00F45432" w:rsidRDefault="00F45432">
            <w:pPr>
              <w:keepNext/>
              <w:keepLines/>
              <w:spacing w:after="0"/>
              <w:jc w:val="center"/>
              <w:rPr>
                <w:rFonts w:ascii="Arial" w:eastAsia="SimSun" w:hAnsi="Arial"/>
                <w:sz w:val="18"/>
              </w:rPr>
            </w:pPr>
            <w:r>
              <w:rPr>
                <w:rFonts w:ascii="Arial" w:eastAsia="SimSun"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3D38047" w14:textId="77777777" w:rsidR="00F45432" w:rsidRDefault="00F45432">
            <w:pPr>
              <w:keepNext/>
              <w:keepLines/>
              <w:spacing w:after="0"/>
              <w:jc w:val="center"/>
              <w:rPr>
                <w:rFonts w:ascii="Arial" w:eastAsia="SimSun" w:hAnsi="Arial"/>
                <w:sz w:val="18"/>
              </w:rPr>
            </w:pPr>
            <w:r>
              <w:rPr>
                <w:rFonts w:ascii="Arial" w:eastAsia="SimSun"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3ECF2C4" w14:textId="77777777" w:rsidR="00F45432" w:rsidRDefault="00F45432">
            <w:pPr>
              <w:keepNext/>
              <w:keepLines/>
              <w:spacing w:after="0"/>
              <w:jc w:val="center"/>
              <w:rPr>
                <w:rFonts w:ascii="Arial" w:eastAsia="SimSun" w:hAnsi="Arial"/>
                <w:sz w:val="18"/>
              </w:rPr>
            </w:pPr>
            <w:r>
              <w:rPr>
                <w:rFonts w:ascii="Arial" w:eastAsia="SimSun" w:hAnsi="Arial"/>
                <w:sz w:val="18"/>
              </w:rPr>
              <w:t>40</w:t>
            </w:r>
          </w:p>
        </w:tc>
      </w:tr>
      <w:tr w:rsidR="00F45432" w14:paraId="19113884"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22450ED" w14:textId="77777777" w:rsidR="00F45432" w:rsidRDefault="00F45432">
            <w:pPr>
              <w:keepNext/>
              <w:keepLines/>
              <w:spacing w:after="0"/>
              <w:rPr>
                <w:rFonts w:ascii="Arial" w:eastAsia="SimSun" w:hAnsi="Arial"/>
                <w:sz w:val="18"/>
              </w:rPr>
            </w:pPr>
            <w:r>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6641525C"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hideMark/>
          </w:tcPr>
          <w:p w14:paraId="73019173"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35D68D"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27496BF"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C7E7B8"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30</w:t>
            </w:r>
          </w:p>
        </w:tc>
      </w:tr>
      <w:tr w:rsidR="00F45432" w14:paraId="15B8E0A6"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4B1DC0C" w14:textId="77777777" w:rsidR="00F45432" w:rsidRDefault="00F45432">
            <w:pPr>
              <w:keepNext/>
              <w:keepLines/>
              <w:spacing w:after="0"/>
              <w:rPr>
                <w:rFonts w:ascii="Arial" w:eastAsia="SimSun" w:hAnsi="Arial"/>
                <w:sz w:val="18"/>
              </w:rPr>
            </w:pPr>
            <w:r>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765385C2"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D3F55AA" w14:textId="77777777" w:rsidR="00F45432" w:rsidRDefault="00F45432">
            <w:pPr>
              <w:keepNext/>
              <w:keepLines/>
              <w:spacing w:after="0"/>
              <w:jc w:val="center"/>
              <w:rPr>
                <w:rFonts w:ascii="Arial" w:eastAsia="SimSun" w:hAnsi="Arial"/>
                <w:sz w:val="18"/>
              </w:rPr>
            </w:pPr>
            <w:r>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C65412" w14:textId="77777777" w:rsidR="00F45432" w:rsidRDefault="00F45432">
            <w:pPr>
              <w:keepNext/>
              <w:keepLines/>
              <w:spacing w:after="0"/>
              <w:jc w:val="center"/>
              <w:rPr>
                <w:rFonts w:ascii="Arial" w:eastAsia="SimSun" w:hAnsi="Arial"/>
                <w:sz w:val="18"/>
              </w:rPr>
            </w:pPr>
            <w:r>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93ED03" w14:textId="77777777" w:rsidR="00F45432" w:rsidRDefault="00F45432">
            <w:pPr>
              <w:keepNext/>
              <w:keepLines/>
              <w:spacing w:after="0"/>
              <w:jc w:val="center"/>
              <w:rPr>
                <w:rFonts w:ascii="Arial" w:eastAsia="SimSun" w:hAnsi="Arial"/>
                <w:sz w:val="18"/>
              </w:rPr>
            </w:pPr>
            <w:r>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5F867F5" w14:textId="77777777" w:rsidR="00F45432" w:rsidRDefault="00F45432">
            <w:pPr>
              <w:keepNext/>
              <w:keepLines/>
              <w:spacing w:after="0"/>
              <w:jc w:val="center"/>
              <w:rPr>
                <w:rFonts w:ascii="Arial" w:eastAsia="SimSun" w:hAnsi="Arial"/>
                <w:sz w:val="18"/>
              </w:rPr>
            </w:pPr>
            <w:r>
              <w:rPr>
                <w:rFonts w:ascii="Arial" w:eastAsia="SimSun" w:hAnsi="Arial"/>
                <w:sz w:val="18"/>
              </w:rPr>
              <w:t>TDD</w:t>
            </w:r>
          </w:p>
        </w:tc>
      </w:tr>
      <w:tr w:rsidR="00F45432" w14:paraId="59DBF9C6"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08EEE15" w14:textId="77777777" w:rsidR="00F45432" w:rsidRDefault="00F45432">
            <w:pPr>
              <w:keepNext/>
              <w:keepLines/>
              <w:spacing w:after="0"/>
              <w:rPr>
                <w:rFonts w:ascii="Arial" w:eastAsia="SimSun" w:hAnsi="Arial"/>
                <w:sz w:val="18"/>
              </w:rPr>
            </w:pPr>
            <w:r>
              <w:rPr>
                <w:rFonts w:ascii="Arial" w:eastAsia="SimSun"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6509B28"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D5D2D5D"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AA22ED7"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AEBB0B8"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EE748AE"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FR1.30-1</w:t>
            </w:r>
          </w:p>
        </w:tc>
      </w:tr>
      <w:tr w:rsidR="00F45432" w14:paraId="04B8CA35"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70A1478" w14:textId="77777777" w:rsidR="00F45432" w:rsidRDefault="00F45432">
            <w:pPr>
              <w:keepNext/>
              <w:keepLines/>
              <w:spacing w:after="0"/>
              <w:rPr>
                <w:rFonts w:ascii="Arial" w:eastAsia="?? ??" w:hAnsi="Arial"/>
                <w:sz w:val="18"/>
              </w:rPr>
            </w:pPr>
            <w:r>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08C01CE2" w14:textId="77777777" w:rsidR="00F45432" w:rsidRDefault="00F45432">
            <w:pPr>
              <w:keepNext/>
              <w:keepLines/>
              <w:spacing w:after="0"/>
              <w:jc w:val="center"/>
              <w:rPr>
                <w:rFonts w:ascii="Arial" w:eastAsia="SimSun" w:hAnsi="Arial"/>
                <w:sz w:val="18"/>
              </w:rPr>
            </w:pPr>
            <w:r>
              <w:rPr>
                <w:rFonts w:ascii="Arial" w:eastAsia="SimSun"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hideMark/>
          </w:tcPr>
          <w:p w14:paraId="4D20C30C"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E77EFE"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7FFDC18"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DAB6E72"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22</w:t>
            </w:r>
          </w:p>
        </w:tc>
      </w:tr>
      <w:tr w:rsidR="00F45432" w14:paraId="7C3F317F"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0320EF9" w14:textId="77777777" w:rsidR="00F45432" w:rsidRDefault="00F45432">
            <w:pPr>
              <w:keepNext/>
              <w:keepLines/>
              <w:spacing w:after="0"/>
              <w:rPr>
                <w:rFonts w:ascii="Arial" w:eastAsia="SimSun" w:hAnsi="Arial"/>
                <w:sz w:val="18"/>
              </w:rPr>
            </w:pPr>
            <w:r>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5B753761"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hideMark/>
          </w:tcPr>
          <w:p w14:paraId="3ADA64AC"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5</w:t>
            </w:r>
          </w:p>
        </w:tc>
        <w:tc>
          <w:tcPr>
            <w:tcW w:w="1350" w:type="dxa"/>
            <w:tcBorders>
              <w:top w:val="single" w:sz="4" w:space="0" w:color="auto"/>
              <w:left w:val="single" w:sz="4" w:space="0" w:color="auto"/>
              <w:bottom w:val="single" w:sz="4" w:space="0" w:color="auto"/>
              <w:right w:val="single" w:sz="4" w:space="0" w:color="auto"/>
            </w:tcBorders>
            <w:hideMark/>
          </w:tcPr>
          <w:p w14:paraId="6754EB8E"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5</w:t>
            </w:r>
          </w:p>
        </w:tc>
        <w:tc>
          <w:tcPr>
            <w:tcW w:w="1350" w:type="dxa"/>
            <w:tcBorders>
              <w:top w:val="single" w:sz="4" w:space="0" w:color="auto"/>
              <w:left w:val="single" w:sz="4" w:space="0" w:color="auto"/>
              <w:bottom w:val="single" w:sz="4" w:space="0" w:color="auto"/>
              <w:right w:val="single" w:sz="4" w:space="0" w:color="auto"/>
            </w:tcBorders>
            <w:hideMark/>
          </w:tcPr>
          <w:p w14:paraId="3FDD94F5"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5</w:t>
            </w:r>
          </w:p>
        </w:tc>
        <w:tc>
          <w:tcPr>
            <w:tcW w:w="1350" w:type="dxa"/>
            <w:tcBorders>
              <w:top w:val="single" w:sz="4" w:space="0" w:color="auto"/>
              <w:left w:val="single" w:sz="4" w:space="0" w:color="auto"/>
              <w:bottom w:val="single" w:sz="4" w:space="0" w:color="auto"/>
              <w:right w:val="single" w:sz="4" w:space="0" w:color="auto"/>
            </w:tcBorders>
            <w:hideMark/>
          </w:tcPr>
          <w:p w14:paraId="32A843D6"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5</w:t>
            </w:r>
          </w:p>
        </w:tc>
      </w:tr>
      <w:tr w:rsidR="00F45432" w14:paraId="759BC274"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F5ABD4A" w14:textId="77777777" w:rsidR="00F45432" w:rsidRDefault="00F45432">
            <w:pPr>
              <w:keepNext/>
              <w:keepLines/>
              <w:spacing w:after="0"/>
              <w:rPr>
                <w:rFonts w:ascii="Arial" w:eastAsia="SimSun" w:hAnsi="Arial"/>
                <w:sz w:val="18"/>
              </w:rPr>
            </w:pPr>
            <w:r>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771C85F0"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C4B4206" w14:textId="77777777" w:rsidR="00F45432" w:rsidRDefault="00F45432">
            <w:pPr>
              <w:keepNext/>
              <w:keepLines/>
              <w:spacing w:after="0"/>
              <w:jc w:val="center"/>
              <w:rPr>
                <w:rFonts w:ascii="Arial" w:eastAsia="SimSun" w:hAnsi="Arial"/>
                <w:sz w:val="18"/>
              </w:rPr>
            </w:pPr>
            <w:r>
              <w:rPr>
                <w:rFonts w:ascii="Arial" w:eastAsia="SimSun"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E30A125" w14:textId="77777777" w:rsidR="00F45432" w:rsidRDefault="00F45432">
            <w:pPr>
              <w:keepNext/>
              <w:keepLines/>
              <w:spacing w:after="0"/>
              <w:jc w:val="center"/>
              <w:rPr>
                <w:rFonts w:ascii="Arial" w:eastAsia="SimSun" w:hAnsi="Arial"/>
                <w:sz w:val="18"/>
              </w:rPr>
            </w:pPr>
            <w:r>
              <w:rPr>
                <w:rFonts w:ascii="Arial" w:eastAsia="SimSun"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AA2CE6C" w14:textId="77777777" w:rsidR="00F45432" w:rsidRDefault="00F45432">
            <w:pPr>
              <w:keepNext/>
              <w:keepLines/>
              <w:spacing w:after="0"/>
              <w:jc w:val="center"/>
              <w:rPr>
                <w:rFonts w:ascii="Arial" w:eastAsia="SimSun" w:hAnsi="Arial"/>
                <w:sz w:val="18"/>
              </w:rPr>
            </w:pPr>
            <w:r>
              <w:rPr>
                <w:rFonts w:ascii="Arial" w:eastAsia="SimSun" w:hAnsi="Arial"/>
                <w:sz w:val="18"/>
              </w:rPr>
              <w:t>ULA High 2x4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2D5F819" w14:textId="77777777" w:rsidR="00F45432" w:rsidRDefault="00F45432">
            <w:pPr>
              <w:keepNext/>
              <w:keepLines/>
              <w:spacing w:after="0"/>
              <w:jc w:val="center"/>
              <w:rPr>
                <w:rFonts w:ascii="Arial" w:eastAsia="SimSun" w:hAnsi="Arial"/>
                <w:sz w:val="18"/>
              </w:rPr>
            </w:pPr>
            <w:r>
              <w:rPr>
                <w:rFonts w:ascii="Arial" w:eastAsia="SimSun" w:hAnsi="Arial"/>
                <w:sz w:val="18"/>
              </w:rPr>
              <w:t>ULA Low 4x4</w:t>
            </w:r>
          </w:p>
        </w:tc>
      </w:tr>
      <w:tr w:rsidR="00F45432" w14:paraId="70436C23"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37FC124" w14:textId="77777777" w:rsidR="00F45432" w:rsidRDefault="00F45432">
            <w:pPr>
              <w:keepNext/>
              <w:keepLines/>
              <w:spacing w:after="0"/>
              <w:rPr>
                <w:rFonts w:ascii="Arial" w:eastAsia="SimSun" w:hAnsi="Arial"/>
                <w:sz w:val="18"/>
              </w:rPr>
            </w:pPr>
            <w:r>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07217C97"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AB55FBC" w14:textId="77777777" w:rsidR="00F45432" w:rsidRDefault="00F45432">
            <w:pPr>
              <w:keepNext/>
              <w:keepLines/>
              <w:spacing w:after="0"/>
              <w:jc w:val="center"/>
              <w:rPr>
                <w:rFonts w:ascii="Arial" w:eastAsia="SimSun" w:hAnsi="Arial"/>
                <w:sz w:val="18"/>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B266F97" w14:textId="77777777" w:rsidR="00F45432" w:rsidRDefault="00F45432">
            <w:pPr>
              <w:keepNext/>
              <w:keepLines/>
              <w:spacing w:after="0"/>
              <w:jc w:val="center"/>
              <w:rPr>
                <w:rFonts w:ascii="Arial" w:eastAsia="SimSun" w:hAnsi="Arial"/>
                <w:sz w:val="18"/>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C93A17C" w14:textId="77777777" w:rsidR="00F45432" w:rsidRDefault="00F45432">
            <w:pPr>
              <w:keepNext/>
              <w:keepLines/>
              <w:spacing w:after="0"/>
              <w:jc w:val="center"/>
              <w:rPr>
                <w:rFonts w:ascii="Arial" w:eastAsia="SimSun" w:hAnsi="Arial"/>
                <w:sz w:val="18"/>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A703A4" w14:textId="77777777" w:rsidR="00F45432" w:rsidRDefault="00F45432">
            <w:pPr>
              <w:keepNext/>
              <w:keepLines/>
              <w:spacing w:after="0"/>
              <w:jc w:val="center"/>
              <w:rPr>
                <w:rFonts w:ascii="Arial" w:eastAsia="SimSun" w:hAnsi="Arial"/>
                <w:sz w:val="18"/>
              </w:rPr>
            </w:pPr>
            <w:r>
              <w:rPr>
                <w:rFonts w:ascii="Arial" w:eastAsia="SimSun" w:hAnsi="Arial"/>
                <w:sz w:val="18"/>
              </w:rPr>
              <w:t>As defined in Annex B.4.1</w:t>
            </w:r>
          </w:p>
        </w:tc>
      </w:tr>
      <w:tr w:rsidR="00F45432" w14:paraId="1F07DD67" w14:textId="77777777" w:rsidTr="00F45432">
        <w:trPr>
          <w:trHeight w:val="70"/>
          <w:jc w:val="center"/>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65987871" w14:textId="77777777" w:rsidR="00F45432" w:rsidRDefault="00F45432">
            <w:pPr>
              <w:keepNext/>
              <w:keepLines/>
              <w:spacing w:after="0"/>
              <w:rPr>
                <w:rFonts w:ascii="Arial" w:eastAsia="SimSun" w:hAnsi="Arial"/>
                <w:sz w:val="18"/>
              </w:rPr>
            </w:pPr>
            <w:r>
              <w:rPr>
                <w:rFonts w:ascii="Arial" w:eastAsia="SimSun" w:hAnsi="Arial"/>
                <w:sz w:val="18"/>
              </w:rPr>
              <w:t>ZP CSI-RS configuration</w:t>
            </w: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5517F76" w14:textId="77777777" w:rsidR="00F45432" w:rsidRDefault="00F45432">
            <w:pPr>
              <w:keepNext/>
              <w:keepLines/>
              <w:spacing w:after="0"/>
              <w:rPr>
                <w:rFonts w:ascii="Arial" w:eastAsia="SimSun"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4293A7BC"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596B748"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20212C7"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4976363"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ECCB9FC"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r>
      <w:tr w:rsidR="00F45432" w14:paraId="30D53173"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0BC57EA1"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3297A188" w14:textId="77777777" w:rsidR="00F45432" w:rsidRDefault="00F45432">
            <w:pPr>
              <w:keepNext/>
              <w:keepLines/>
              <w:spacing w:after="0"/>
              <w:rPr>
                <w:rFonts w:ascii="Arial" w:eastAsia="SimSun"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E1CBD56"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F9891C4" w14:textId="77777777" w:rsidR="00F45432" w:rsidRDefault="00F45432">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B1CDA0F" w14:textId="77777777" w:rsidR="00F45432" w:rsidRDefault="00F45432">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CE61A5C" w14:textId="77777777" w:rsidR="00F45432" w:rsidRDefault="00F45432">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28E1C01" w14:textId="77777777" w:rsidR="00F45432" w:rsidRDefault="00F45432">
            <w:pPr>
              <w:keepNext/>
              <w:keepLines/>
              <w:spacing w:after="0"/>
              <w:jc w:val="center"/>
              <w:rPr>
                <w:rFonts w:ascii="Arial" w:eastAsia="SimSun" w:hAnsi="Arial"/>
                <w:sz w:val="18"/>
              </w:rPr>
            </w:pPr>
            <w:r>
              <w:rPr>
                <w:rFonts w:ascii="Arial" w:eastAsia="SimSun" w:hAnsi="Arial"/>
                <w:sz w:val="18"/>
              </w:rPr>
              <w:t>4</w:t>
            </w:r>
          </w:p>
        </w:tc>
      </w:tr>
      <w:tr w:rsidR="00F45432" w14:paraId="1D4889E2"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7DD6CF82"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34E39A0D"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1A99A6E3"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3A414DB"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8C0C67D"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68B7457"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FAF9A9"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r>
      <w:tr w:rsidR="00F45432" w14:paraId="54B64659"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02DE7381"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B01CB85"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7EE974DF"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D3591C3"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B25BE54"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2038A36"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DA1075" w14:textId="77777777" w:rsidR="00F45432" w:rsidRDefault="00F45432">
            <w:pPr>
              <w:keepNext/>
              <w:keepLines/>
              <w:spacing w:after="0"/>
              <w:jc w:val="center"/>
              <w:rPr>
                <w:rFonts w:ascii="Arial" w:eastAsia="SimSun" w:hAnsi="Arial"/>
                <w:sz w:val="18"/>
              </w:rPr>
            </w:pPr>
            <w:r>
              <w:rPr>
                <w:rFonts w:ascii="Arial" w:eastAsia="SimSun" w:hAnsi="Arial"/>
                <w:sz w:val="18"/>
              </w:rPr>
              <w:t>1</w:t>
            </w:r>
          </w:p>
        </w:tc>
      </w:tr>
      <w:tr w:rsidR="00F45432" w14:paraId="27823973"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6FB5A942"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72B3C85"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0BD7164"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EB3D036" w14:textId="77777777" w:rsidR="00F45432" w:rsidRDefault="00F45432">
            <w:pPr>
              <w:keepNext/>
              <w:keepLines/>
              <w:spacing w:after="0"/>
              <w:jc w:val="center"/>
              <w:rPr>
                <w:rFonts w:ascii="Arial" w:eastAsia="SimSun" w:hAnsi="Arial"/>
                <w:sz w:val="18"/>
              </w:rPr>
            </w:pPr>
            <w:bookmarkStart w:id="1398" w:name="OLE_LINK56"/>
            <w:r>
              <w:rPr>
                <w:rFonts w:ascii="Arial" w:hAnsi="Arial"/>
                <w:sz w:val="18"/>
              </w:rPr>
              <w:t>Row 5,</w:t>
            </w:r>
            <w:bookmarkEnd w:id="1398"/>
            <w:r>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3477B04" w14:textId="77777777" w:rsidR="00F45432" w:rsidRDefault="00F45432">
            <w:pPr>
              <w:keepNext/>
              <w:keepLines/>
              <w:spacing w:after="0"/>
              <w:jc w:val="center"/>
              <w:rPr>
                <w:rFonts w:ascii="Arial" w:eastAsia="SimSun" w:hAnsi="Arial"/>
                <w:sz w:val="18"/>
              </w:rPr>
            </w:pPr>
            <w:r>
              <w:rPr>
                <w:rFonts w:ascii="Arial" w:hAnsi="Arial"/>
                <w:sz w:val="18"/>
              </w:rPr>
              <w:t>Row 5,(4)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847024C" w14:textId="77777777" w:rsidR="00F45432" w:rsidRDefault="00F45432">
            <w:pPr>
              <w:keepNext/>
              <w:keepLines/>
              <w:spacing w:after="0"/>
              <w:jc w:val="center"/>
              <w:rPr>
                <w:rFonts w:ascii="Arial" w:eastAsia="SimSun" w:hAnsi="Arial"/>
                <w:sz w:val="18"/>
              </w:rPr>
            </w:pPr>
            <w:r>
              <w:rPr>
                <w:rFonts w:ascii="Arial" w:hAnsi="Arial"/>
                <w:sz w:val="18"/>
              </w:rPr>
              <w:t>Row 5,(4)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7300025" w14:textId="77777777" w:rsidR="00F45432" w:rsidRDefault="00F45432">
            <w:pPr>
              <w:keepNext/>
              <w:keepLines/>
              <w:spacing w:after="0"/>
              <w:jc w:val="center"/>
              <w:rPr>
                <w:rFonts w:ascii="Arial" w:eastAsia="SimSun" w:hAnsi="Arial"/>
                <w:sz w:val="18"/>
              </w:rPr>
            </w:pPr>
            <w:r>
              <w:rPr>
                <w:rFonts w:ascii="Arial" w:hAnsi="Arial"/>
                <w:sz w:val="18"/>
              </w:rPr>
              <w:t>Row 5,(4)</w:t>
            </w:r>
          </w:p>
        </w:tc>
      </w:tr>
      <w:tr w:rsidR="00F45432" w14:paraId="0E4016FB"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49E2B87C"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19CC405F"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BCE2F63"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FFCCF9E" w14:textId="015411F1" w:rsidR="00F45432" w:rsidRDefault="00457C60">
            <w:pPr>
              <w:keepNext/>
              <w:keepLines/>
              <w:spacing w:after="0"/>
              <w:jc w:val="center"/>
              <w:rPr>
                <w:rFonts w:ascii="Arial" w:eastAsia="SimSun" w:hAnsi="Arial"/>
                <w:sz w:val="18"/>
              </w:rPr>
            </w:pPr>
            <w:ins w:id="1399" w:author="Licheng" w:date="2024-11-22T07:53:00Z">
              <w:r w:rsidRPr="00457C60">
                <w:rPr>
                  <w:rFonts w:ascii="Arial" w:eastAsia="SimSun" w:hAnsi="Arial"/>
                  <w:sz w:val="18"/>
                </w:rPr>
                <w:t>Row 5,</w:t>
              </w:r>
            </w:ins>
            <w:r w:rsidR="00F45432">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B5B464" w14:textId="2097360D" w:rsidR="00F45432" w:rsidRDefault="00457C60">
            <w:pPr>
              <w:keepNext/>
              <w:keepLines/>
              <w:spacing w:after="0"/>
              <w:jc w:val="center"/>
              <w:rPr>
                <w:rFonts w:ascii="Arial" w:eastAsia="SimSun" w:hAnsi="Arial"/>
                <w:sz w:val="18"/>
              </w:rPr>
            </w:pPr>
            <w:ins w:id="1400" w:author="Licheng" w:date="2024-11-22T07:53:00Z">
              <w:r w:rsidRPr="00457C60">
                <w:rPr>
                  <w:rFonts w:ascii="Arial" w:eastAsia="SimSun" w:hAnsi="Arial"/>
                  <w:sz w:val="18"/>
                </w:rPr>
                <w:t>Row 5,</w:t>
              </w:r>
            </w:ins>
            <w:r w:rsidR="00F45432">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5D651EC" w14:textId="0B8629DE" w:rsidR="00F45432" w:rsidRDefault="00457C60">
            <w:pPr>
              <w:keepNext/>
              <w:keepLines/>
              <w:spacing w:after="0"/>
              <w:jc w:val="center"/>
              <w:rPr>
                <w:rFonts w:ascii="Arial" w:eastAsia="SimSun" w:hAnsi="Arial"/>
                <w:sz w:val="18"/>
              </w:rPr>
            </w:pPr>
            <w:ins w:id="1401" w:author="Licheng" w:date="2024-11-22T07:53:00Z">
              <w:r w:rsidRPr="00457C60">
                <w:rPr>
                  <w:rFonts w:ascii="Arial" w:eastAsia="SimSun" w:hAnsi="Arial"/>
                  <w:sz w:val="18"/>
                </w:rPr>
                <w:t>Row 5,</w:t>
              </w:r>
            </w:ins>
            <w:r w:rsidR="00F45432">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A118C4B" w14:textId="3BAAE16A" w:rsidR="00F45432" w:rsidRDefault="00457C60">
            <w:pPr>
              <w:keepNext/>
              <w:keepLines/>
              <w:spacing w:after="0"/>
              <w:jc w:val="center"/>
              <w:rPr>
                <w:rFonts w:ascii="Arial" w:eastAsia="SimSun" w:hAnsi="Arial"/>
                <w:sz w:val="18"/>
              </w:rPr>
            </w:pPr>
            <w:ins w:id="1402" w:author="Licheng" w:date="2024-11-22T07:53:00Z">
              <w:r w:rsidRPr="00457C60">
                <w:rPr>
                  <w:rFonts w:ascii="Arial" w:eastAsia="SimSun" w:hAnsi="Arial"/>
                  <w:sz w:val="18"/>
                </w:rPr>
                <w:t>Row 5,</w:t>
              </w:r>
            </w:ins>
            <w:r w:rsidR="00F45432">
              <w:rPr>
                <w:rFonts w:ascii="Arial" w:eastAsia="SimSun" w:hAnsi="Arial"/>
                <w:sz w:val="18"/>
              </w:rPr>
              <w:t>(9)</w:t>
            </w:r>
          </w:p>
        </w:tc>
      </w:tr>
      <w:tr w:rsidR="00F45432" w14:paraId="0D1C79BD"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4BBE46DE"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5DB18884" w14:textId="77777777" w:rsidR="00F45432" w:rsidRDefault="00F45432">
            <w:pPr>
              <w:keepNext/>
              <w:keepLines/>
              <w:spacing w:after="0"/>
              <w:rPr>
                <w:rFonts w:ascii="Arial" w:eastAsia="SimSun" w:hAnsi="Arial"/>
                <w:sz w:val="18"/>
              </w:rPr>
            </w:pPr>
            <w:r>
              <w:rPr>
                <w:rFonts w:ascii="Arial" w:eastAsia="SimSun" w:hAnsi="Arial"/>
                <w:sz w:val="18"/>
              </w:rPr>
              <w:t>CSI-RS</w:t>
            </w:r>
          </w:p>
          <w:p w14:paraId="7ECF0FEF"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8A337D0" w14:textId="77777777" w:rsidR="00F45432" w:rsidRDefault="00F45432">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8A1074B" w14:textId="77777777" w:rsidR="00F45432" w:rsidRDefault="00F45432">
            <w:pPr>
              <w:keepNext/>
              <w:keepLines/>
              <w:spacing w:after="0"/>
              <w:jc w:val="center"/>
              <w:rPr>
                <w:rFonts w:ascii="Arial" w:eastAsia="SimSun" w:hAnsi="Arial"/>
                <w:sz w:val="18"/>
              </w:rPr>
            </w:pPr>
            <w:r>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4A1B531" w14:textId="77777777" w:rsidR="00F45432" w:rsidRDefault="00F45432">
            <w:pPr>
              <w:keepNext/>
              <w:keepLines/>
              <w:spacing w:after="0"/>
              <w:jc w:val="center"/>
              <w:rPr>
                <w:rFonts w:ascii="Arial" w:eastAsia="SimSun" w:hAnsi="Arial"/>
                <w:sz w:val="18"/>
              </w:rPr>
            </w:pPr>
            <w:r>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B0F6B0" w14:textId="77777777" w:rsidR="00F45432" w:rsidRDefault="00F45432">
            <w:pPr>
              <w:keepNext/>
              <w:keepLines/>
              <w:spacing w:after="0"/>
              <w:jc w:val="center"/>
              <w:rPr>
                <w:rFonts w:ascii="Arial" w:eastAsia="SimSun" w:hAnsi="Arial"/>
                <w:sz w:val="18"/>
              </w:rPr>
            </w:pPr>
            <w:r>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1F48844" w14:textId="77777777" w:rsidR="00F45432" w:rsidRDefault="00F45432">
            <w:pPr>
              <w:keepNext/>
              <w:keepLines/>
              <w:spacing w:after="0"/>
              <w:jc w:val="center"/>
              <w:rPr>
                <w:rFonts w:ascii="Arial" w:eastAsia="SimSun" w:hAnsi="Arial"/>
                <w:sz w:val="18"/>
              </w:rPr>
            </w:pPr>
            <w:r>
              <w:rPr>
                <w:rFonts w:ascii="Arial" w:eastAsia="SimSun" w:hAnsi="Arial"/>
                <w:sz w:val="18"/>
              </w:rPr>
              <w:t>10/1</w:t>
            </w:r>
          </w:p>
        </w:tc>
      </w:tr>
      <w:tr w:rsidR="00F45432" w14:paraId="7B0992B5" w14:textId="77777777" w:rsidTr="00F45432">
        <w:trPr>
          <w:trHeight w:val="70"/>
          <w:jc w:val="center"/>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187703C1" w14:textId="77777777" w:rsidR="00F45432" w:rsidRDefault="00F45432">
            <w:pPr>
              <w:keepNext/>
              <w:keepLines/>
              <w:spacing w:after="0"/>
              <w:rPr>
                <w:rFonts w:ascii="Arial" w:eastAsia="SimSun" w:hAnsi="Arial"/>
                <w:sz w:val="18"/>
              </w:rPr>
            </w:pPr>
            <w:r>
              <w:rPr>
                <w:rFonts w:ascii="Arial" w:eastAsia="SimSun" w:hAnsi="Arial"/>
                <w:sz w:val="18"/>
              </w:rPr>
              <w:t>NZP CSI-RS for CSI acquisition</w:t>
            </w: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8D7D084" w14:textId="77777777" w:rsidR="00F45432" w:rsidRDefault="00F45432">
            <w:pPr>
              <w:keepNext/>
              <w:keepLines/>
              <w:spacing w:after="0"/>
              <w:rPr>
                <w:rFonts w:ascii="Arial" w:eastAsia="SimSun"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7A6723C7"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1D4829A"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A32AC8"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EAD1684"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145BA51"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r>
      <w:tr w:rsidR="00F45432" w14:paraId="4B4768C3"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394E2F6D"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077E443D" w14:textId="77777777" w:rsidR="00F45432" w:rsidRDefault="00F45432">
            <w:pPr>
              <w:keepNext/>
              <w:keepLines/>
              <w:spacing w:after="0"/>
              <w:rPr>
                <w:rFonts w:ascii="Arial" w:eastAsia="SimSun"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20C9142"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72D5431" w14:textId="77777777" w:rsidR="00F45432" w:rsidRDefault="00F45432">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1038CA7" w14:textId="77777777" w:rsidR="00F45432" w:rsidRDefault="00F45432">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37CCFE" w14:textId="77777777" w:rsidR="00F45432" w:rsidRDefault="00F45432">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7BFFC85" w14:textId="77777777" w:rsidR="00F45432" w:rsidRDefault="00F45432">
            <w:pPr>
              <w:keepNext/>
              <w:keepLines/>
              <w:spacing w:after="0"/>
              <w:jc w:val="center"/>
              <w:rPr>
                <w:rFonts w:ascii="Arial" w:eastAsia="SimSun" w:hAnsi="Arial"/>
                <w:sz w:val="18"/>
              </w:rPr>
            </w:pPr>
            <w:r>
              <w:rPr>
                <w:rFonts w:ascii="Arial" w:eastAsia="SimSun" w:hAnsi="Arial"/>
                <w:sz w:val="18"/>
              </w:rPr>
              <w:t>4</w:t>
            </w:r>
          </w:p>
        </w:tc>
      </w:tr>
      <w:tr w:rsidR="00F45432" w14:paraId="3A9B4BFC"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0D8AD0A4"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172E837" w14:textId="77777777" w:rsidR="00F45432" w:rsidRDefault="00F45432">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50434824"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03375D4"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13C1D4F"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A3D2AA1"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7992E8B" w14:textId="77777777" w:rsidR="00F45432" w:rsidRDefault="00F45432">
            <w:pPr>
              <w:keepNext/>
              <w:keepLines/>
              <w:spacing w:after="0"/>
              <w:jc w:val="center"/>
              <w:rPr>
                <w:rFonts w:ascii="Arial" w:eastAsia="SimSun" w:hAnsi="Arial"/>
                <w:sz w:val="18"/>
              </w:rPr>
            </w:pPr>
            <w:r>
              <w:rPr>
                <w:rFonts w:ascii="Arial" w:eastAsia="SimSun" w:hAnsi="Arial"/>
                <w:sz w:val="18"/>
              </w:rPr>
              <w:t>FD-CDM2</w:t>
            </w:r>
          </w:p>
        </w:tc>
      </w:tr>
      <w:tr w:rsidR="00F45432" w14:paraId="4AFC529F"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72BED2F1"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1DAF63EF" w14:textId="77777777" w:rsidR="00F45432" w:rsidRDefault="00F45432">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6C998F61"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A1E67FC"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B88102D"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DE18231"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F4C3E3C" w14:textId="77777777" w:rsidR="00F45432" w:rsidRDefault="00F45432">
            <w:pPr>
              <w:keepNext/>
              <w:keepLines/>
              <w:spacing w:after="0"/>
              <w:jc w:val="center"/>
              <w:rPr>
                <w:rFonts w:ascii="Arial" w:eastAsia="SimSun" w:hAnsi="Arial"/>
                <w:sz w:val="18"/>
              </w:rPr>
            </w:pPr>
            <w:r>
              <w:rPr>
                <w:rFonts w:ascii="Arial" w:eastAsia="SimSun" w:hAnsi="Arial"/>
                <w:sz w:val="18"/>
              </w:rPr>
              <w:t>1</w:t>
            </w:r>
          </w:p>
        </w:tc>
      </w:tr>
      <w:tr w:rsidR="00F45432" w14:paraId="53163BA8"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4CFA7AE6"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0499AED" w14:textId="77777777" w:rsidR="00F45432" w:rsidRDefault="00F45432">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2C959FA"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18DAA87" w14:textId="6AA29631" w:rsidR="00F45432" w:rsidRDefault="00F45432">
            <w:pPr>
              <w:keepNext/>
              <w:keepLines/>
              <w:spacing w:after="0"/>
              <w:jc w:val="center"/>
              <w:rPr>
                <w:rFonts w:ascii="Arial" w:eastAsia="SimSun" w:hAnsi="Arial"/>
                <w:sz w:val="18"/>
              </w:rPr>
            </w:pPr>
            <w:bookmarkStart w:id="1403" w:name="OLE_LINK57"/>
            <w:r>
              <w:rPr>
                <w:rFonts w:ascii="Arial" w:eastAsia="SimSun" w:hAnsi="Arial"/>
                <w:sz w:val="18"/>
              </w:rPr>
              <w:t>Row 3</w:t>
            </w:r>
            <w:ins w:id="1404" w:author="Licheng" w:date="2024-11-08T00:11:00Z" w16du:dateUtc="2024-11-07T16:11:00Z">
              <w:r w:rsidR="003B22AA">
                <w:rPr>
                  <w:rFonts w:ascii="Arial" w:hAnsi="Arial" w:hint="eastAsia"/>
                  <w:sz w:val="18"/>
                  <w:lang w:eastAsia="zh-TW"/>
                </w:rPr>
                <w:t>,</w:t>
              </w:r>
            </w:ins>
            <w:bookmarkEnd w:id="1403"/>
            <w:del w:id="1405" w:author="Licheng" w:date="2024-11-08T00:11:00Z" w16du:dateUtc="2024-11-07T16:11:00Z">
              <w:r w:rsidDel="003B22AA">
                <w:rPr>
                  <w:rFonts w:ascii="Arial" w:eastAsia="SimSun" w:hAnsi="Arial"/>
                  <w:sz w:val="18"/>
                </w:rPr>
                <w:delText xml:space="preserve"> </w:delText>
              </w:r>
            </w:del>
            <w:r>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2D3EDAA" w14:textId="781190BF" w:rsidR="00F45432" w:rsidRDefault="00F45432">
            <w:pPr>
              <w:keepNext/>
              <w:keepLines/>
              <w:spacing w:after="0"/>
              <w:jc w:val="center"/>
              <w:rPr>
                <w:rFonts w:ascii="Arial" w:eastAsia="SimSun" w:hAnsi="Arial"/>
                <w:sz w:val="18"/>
              </w:rPr>
            </w:pPr>
            <w:r>
              <w:rPr>
                <w:rFonts w:ascii="Arial" w:eastAsia="SimSun" w:hAnsi="Arial"/>
                <w:sz w:val="18"/>
              </w:rPr>
              <w:t>Row 3</w:t>
            </w:r>
            <w:ins w:id="1406" w:author="Licheng" w:date="2024-11-08T00:11:00Z" w16du:dateUtc="2024-11-07T16:11:00Z">
              <w:r w:rsidR="003B22AA">
                <w:rPr>
                  <w:rFonts w:ascii="Arial" w:hAnsi="Arial" w:hint="eastAsia"/>
                  <w:sz w:val="18"/>
                  <w:lang w:eastAsia="zh-TW"/>
                </w:rPr>
                <w:t>,</w:t>
              </w:r>
            </w:ins>
            <w:del w:id="1407" w:author="Licheng" w:date="2024-11-08T00:11:00Z" w16du:dateUtc="2024-11-07T16:11:00Z">
              <w:r w:rsidDel="003B22AA">
                <w:rPr>
                  <w:rFonts w:ascii="Arial" w:eastAsia="SimSun" w:hAnsi="Arial"/>
                  <w:sz w:val="18"/>
                </w:rPr>
                <w:delText xml:space="preserve"> </w:delText>
              </w:r>
            </w:del>
            <w:r>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7514675" w14:textId="6BD8512F" w:rsidR="00F45432" w:rsidRDefault="00F45432">
            <w:pPr>
              <w:keepNext/>
              <w:keepLines/>
              <w:spacing w:after="0"/>
              <w:jc w:val="center"/>
              <w:rPr>
                <w:rFonts w:ascii="Arial" w:eastAsia="SimSun" w:hAnsi="Arial"/>
                <w:sz w:val="18"/>
              </w:rPr>
            </w:pPr>
            <w:r>
              <w:rPr>
                <w:rFonts w:ascii="Arial" w:eastAsia="SimSun" w:hAnsi="Arial"/>
                <w:sz w:val="18"/>
              </w:rPr>
              <w:t>Row 3</w:t>
            </w:r>
            <w:ins w:id="1408" w:author="Licheng" w:date="2024-11-08T00:11:00Z" w16du:dateUtc="2024-11-07T16:11:00Z">
              <w:r w:rsidR="003B22AA">
                <w:rPr>
                  <w:rFonts w:ascii="Arial" w:hAnsi="Arial" w:hint="eastAsia"/>
                  <w:sz w:val="18"/>
                  <w:lang w:eastAsia="zh-TW"/>
                </w:rPr>
                <w:t>,</w:t>
              </w:r>
            </w:ins>
            <w:del w:id="1409" w:author="Licheng" w:date="2024-11-08T00:11:00Z" w16du:dateUtc="2024-11-07T16:11:00Z">
              <w:r w:rsidDel="003B22AA">
                <w:rPr>
                  <w:rFonts w:ascii="Arial" w:eastAsia="SimSun" w:hAnsi="Arial"/>
                  <w:sz w:val="18"/>
                </w:rPr>
                <w:delText xml:space="preserve"> </w:delText>
              </w:r>
            </w:del>
            <w:r>
              <w:rPr>
                <w:rFonts w:ascii="Arial" w:eastAsia="SimSun" w:hAnsi="Arial"/>
                <w:sz w:val="18"/>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408DD15" w14:textId="05295F12" w:rsidR="00F45432" w:rsidRDefault="00F45432">
            <w:pPr>
              <w:keepNext/>
              <w:keepLines/>
              <w:spacing w:after="0"/>
              <w:jc w:val="center"/>
              <w:rPr>
                <w:rFonts w:ascii="Arial" w:eastAsia="SimSun" w:hAnsi="Arial"/>
                <w:sz w:val="18"/>
              </w:rPr>
            </w:pPr>
            <w:r>
              <w:rPr>
                <w:rFonts w:ascii="Arial" w:eastAsia="SimSun" w:hAnsi="Arial"/>
                <w:sz w:val="18"/>
              </w:rPr>
              <w:t>Row 4</w:t>
            </w:r>
            <w:ins w:id="1410" w:author="Licheng" w:date="2024-11-08T00:11:00Z" w16du:dateUtc="2024-11-07T16:11:00Z">
              <w:r w:rsidR="003B22AA">
                <w:rPr>
                  <w:rFonts w:ascii="Arial" w:hAnsi="Arial" w:hint="eastAsia"/>
                  <w:sz w:val="18"/>
                  <w:lang w:eastAsia="zh-TW"/>
                </w:rPr>
                <w:t>,</w:t>
              </w:r>
            </w:ins>
            <w:del w:id="1411" w:author="Licheng" w:date="2024-11-08T00:11:00Z" w16du:dateUtc="2024-11-07T16:11:00Z">
              <w:r w:rsidDel="003B22AA">
                <w:rPr>
                  <w:rFonts w:ascii="Arial" w:eastAsia="SimSun" w:hAnsi="Arial"/>
                  <w:sz w:val="18"/>
                </w:rPr>
                <w:delText xml:space="preserve"> </w:delText>
              </w:r>
            </w:del>
            <w:r>
              <w:rPr>
                <w:rFonts w:ascii="Arial" w:eastAsia="SimSun" w:hAnsi="Arial"/>
                <w:sz w:val="18"/>
              </w:rPr>
              <w:t>(0)</w:t>
            </w:r>
          </w:p>
        </w:tc>
      </w:tr>
      <w:tr w:rsidR="00F45432" w14:paraId="6FDE1889"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16FB6B62"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6534FCA" w14:textId="77777777" w:rsidR="00F45432" w:rsidRDefault="00F45432">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528D346"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A3DE492" w14:textId="475E585D" w:rsidR="00F45432" w:rsidRDefault="00457C60">
            <w:pPr>
              <w:keepNext/>
              <w:keepLines/>
              <w:spacing w:after="0"/>
              <w:jc w:val="center"/>
              <w:rPr>
                <w:rFonts w:ascii="Arial" w:eastAsia="SimSun" w:hAnsi="Arial"/>
                <w:sz w:val="18"/>
              </w:rPr>
            </w:pPr>
            <w:ins w:id="1412" w:author="Licheng" w:date="2024-11-22T07:53:00Z">
              <w:r w:rsidRPr="00457C60">
                <w:rPr>
                  <w:rFonts w:ascii="Arial" w:eastAsia="SimSun" w:hAnsi="Arial"/>
                  <w:sz w:val="18"/>
                </w:rPr>
                <w:t>Row 3,</w:t>
              </w:r>
            </w:ins>
            <w:r w:rsidR="00F45432">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3767B1A" w14:textId="759331FA" w:rsidR="00F45432" w:rsidRDefault="00457C60">
            <w:pPr>
              <w:keepNext/>
              <w:keepLines/>
              <w:spacing w:after="0"/>
              <w:jc w:val="center"/>
              <w:rPr>
                <w:rFonts w:ascii="Arial" w:eastAsia="SimSun" w:hAnsi="Arial"/>
                <w:sz w:val="18"/>
              </w:rPr>
            </w:pPr>
            <w:ins w:id="1413" w:author="Licheng" w:date="2024-11-22T07:53:00Z">
              <w:r w:rsidRPr="00457C60">
                <w:rPr>
                  <w:rFonts w:ascii="Arial" w:eastAsia="SimSun" w:hAnsi="Arial"/>
                  <w:sz w:val="18"/>
                </w:rPr>
                <w:t>Row 3,</w:t>
              </w:r>
            </w:ins>
            <w:r w:rsidR="00F45432">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35D418D" w14:textId="5A916E3F" w:rsidR="00F45432" w:rsidRDefault="00457C60">
            <w:pPr>
              <w:keepNext/>
              <w:keepLines/>
              <w:spacing w:after="0"/>
              <w:jc w:val="center"/>
              <w:rPr>
                <w:rFonts w:ascii="Arial" w:eastAsia="SimSun" w:hAnsi="Arial"/>
                <w:sz w:val="18"/>
              </w:rPr>
            </w:pPr>
            <w:ins w:id="1414" w:author="Licheng" w:date="2024-11-22T07:53:00Z">
              <w:r w:rsidRPr="00457C60">
                <w:rPr>
                  <w:rFonts w:ascii="Arial" w:eastAsia="SimSun" w:hAnsi="Arial"/>
                  <w:sz w:val="18"/>
                </w:rPr>
                <w:t>Row 3,</w:t>
              </w:r>
            </w:ins>
            <w:r w:rsidR="00F45432">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BA8A566" w14:textId="1C980B5B" w:rsidR="00F45432" w:rsidRDefault="00457C60">
            <w:pPr>
              <w:keepNext/>
              <w:keepLines/>
              <w:spacing w:after="0"/>
              <w:jc w:val="center"/>
              <w:rPr>
                <w:rFonts w:ascii="Arial" w:eastAsia="SimSun" w:hAnsi="Arial"/>
                <w:sz w:val="18"/>
              </w:rPr>
            </w:pPr>
            <w:ins w:id="1415" w:author="Licheng" w:date="2024-11-22T07:53:00Z">
              <w:r w:rsidRPr="00457C60">
                <w:rPr>
                  <w:rFonts w:ascii="Arial" w:eastAsia="SimSun" w:hAnsi="Arial"/>
                  <w:sz w:val="18"/>
                </w:rPr>
                <w:t xml:space="preserve">Row </w:t>
              </w:r>
            </w:ins>
            <w:ins w:id="1416" w:author="Licheng" w:date="2024-11-22T20:27:00Z" w16du:dateUtc="2024-11-22T12:27:00Z">
              <w:r w:rsidR="003D4E87">
                <w:rPr>
                  <w:rFonts w:ascii="Arial" w:hAnsi="Arial" w:hint="eastAsia"/>
                  <w:sz w:val="18"/>
                  <w:lang w:eastAsia="zh-TW"/>
                </w:rPr>
                <w:t>4</w:t>
              </w:r>
            </w:ins>
            <w:ins w:id="1417" w:author="Licheng" w:date="2024-11-22T07:53:00Z">
              <w:r w:rsidRPr="00457C60">
                <w:rPr>
                  <w:rFonts w:ascii="Arial" w:eastAsia="SimSun" w:hAnsi="Arial"/>
                  <w:sz w:val="18"/>
                </w:rPr>
                <w:t>,</w:t>
              </w:r>
            </w:ins>
            <w:r w:rsidR="00F45432">
              <w:rPr>
                <w:rFonts w:ascii="Arial" w:eastAsia="SimSun" w:hAnsi="Arial"/>
                <w:sz w:val="18"/>
              </w:rPr>
              <w:t>(13)</w:t>
            </w:r>
          </w:p>
        </w:tc>
      </w:tr>
      <w:tr w:rsidR="00F45432" w14:paraId="22D16057"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366041D9"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25CAE1E6" w14:textId="77777777" w:rsidR="00F45432" w:rsidRDefault="00F45432">
            <w:pPr>
              <w:keepNext/>
              <w:keepLines/>
              <w:spacing w:after="0"/>
              <w:rPr>
                <w:rFonts w:ascii="Arial" w:eastAsia="SimSun" w:hAnsi="Arial"/>
                <w:sz w:val="18"/>
              </w:rPr>
            </w:pPr>
            <w:r>
              <w:rPr>
                <w:rFonts w:ascii="Arial" w:eastAsia="SimSun" w:hAnsi="Arial"/>
                <w:sz w:val="18"/>
              </w:rPr>
              <w:t>NZP CSI-RS-</w:t>
            </w:r>
            <w:proofErr w:type="spellStart"/>
            <w:r>
              <w:rPr>
                <w:rFonts w:ascii="Arial" w:eastAsia="SimSun" w:hAnsi="Arial"/>
                <w:sz w:val="18"/>
              </w:rPr>
              <w:t>timeConfig</w:t>
            </w:r>
            <w:proofErr w:type="spellEnd"/>
          </w:p>
          <w:p w14:paraId="7348F3A4"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50B7D888" w14:textId="77777777" w:rsidR="00F45432" w:rsidRDefault="00F45432">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37FAC049" w14:textId="77777777" w:rsidR="00F45432" w:rsidRDefault="00F45432">
            <w:pPr>
              <w:keepNext/>
              <w:keepLines/>
              <w:spacing w:after="0"/>
              <w:jc w:val="center"/>
              <w:rPr>
                <w:rFonts w:ascii="Arial" w:eastAsia="SimSun" w:hAnsi="Arial"/>
                <w:sz w:val="18"/>
              </w:rPr>
            </w:pPr>
            <w:r>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9AF730F" w14:textId="77777777" w:rsidR="00F45432" w:rsidRDefault="00F45432">
            <w:pPr>
              <w:keepNext/>
              <w:keepLines/>
              <w:spacing w:after="0"/>
              <w:jc w:val="center"/>
              <w:rPr>
                <w:rFonts w:ascii="Arial" w:eastAsia="SimSun" w:hAnsi="Arial"/>
                <w:sz w:val="18"/>
              </w:rPr>
            </w:pPr>
            <w:r>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ADDC550" w14:textId="77777777" w:rsidR="00F45432" w:rsidRDefault="00F45432">
            <w:pPr>
              <w:keepNext/>
              <w:keepLines/>
              <w:spacing w:after="0"/>
              <w:jc w:val="center"/>
              <w:rPr>
                <w:rFonts w:ascii="Arial" w:eastAsia="SimSun" w:hAnsi="Arial"/>
                <w:sz w:val="18"/>
              </w:rPr>
            </w:pPr>
            <w:r>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8E7771D" w14:textId="77777777" w:rsidR="00F45432" w:rsidRDefault="00F45432">
            <w:pPr>
              <w:keepNext/>
              <w:keepLines/>
              <w:spacing w:after="0"/>
              <w:jc w:val="center"/>
              <w:rPr>
                <w:rFonts w:ascii="Arial" w:eastAsia="SimSun" w:hAnsi="Arial"/>
                <w:sz w:val="18"/>
              </w:rPr>
            </w:pPr>
            <w:r>
              <w:rPr>
                <w:rFonts w:ascii="Arial" w:eastAsia="SimSun" w:hAnsi="Arial"/>
                <w:sz w:val="18"/>
              </w:rPr>
              <w:t>10/1</w:t>
            </w:r>
          </w:p>
        </w:tc>
      </w:tr>
      <w:tr w:rsidR="00F45432" w14:paraId="1F455CFB" w14:textId="77777777" w:rsidTr="00F45432">
        <w:trPr>
          <w:trHeight w:val="70"/>
          <w:jc w:val="center"/>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5569A40C" w14:textId="77777777" w:rsidR="00F45432" w:rsidRDefault="00F45432">
            <w:pPr>
              <w:keepNext/>
              <w:keepLines/>
              <w:spacing w:after="0"/>
              <w:rPr>
                <w:rFonts w:ascii="Arial" w:eastAsia="SimSun" w:hAnsi="Arial"/>
                <w:sz w:val="18"/>
              </w:rPr>
            </w:pPr>
            <w:r>
              <w:rPr>
                <w:rFonts w:ascii="Arial" w:eastAsia="SimSun"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hideMark/>
          </w:tcPr>
          <w:p w14:paraId="50C75446" w14:textId="77777777" w:rsidR="00F45432" w:rsidRDefault="00F45432">
            <w:pPr>
              <w:keepNext/>
              <w:keepLines/>
              <w:spacing w:after="0"/>
              <w:rPr>
                <w:rFonts w:ascii="Arial" w:eastAsia="SimSun" w:hAnsi="Arial"/>
                <w:sz w:val="18"/>
              </w:rPr>
            </w:pPr>
            <w:r>
              <w:rPr>
                <w:rFonts w:ascii="Arial" w:eastAsia="SimSun" w:hAnsi="Arial"/>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09F8DB33"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AFDD7DF"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74F3D28"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5EA1BBE"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1373DA9" w14:textId="77777777" w:rsidR="00F45432" w:rsidRDefault="00F45432">
            <w:pPr>
              <w:keepNext/>
              <w:keepLines/>
              <w:spacing w:after="0"/>
              <w:jc w:val="center"/>
              <w:rPr>
                <w:rFonts w:ascii="Arial" w:eastAsia="SimSun" w:hAnsi="Arial"/>
                <w:sz w:val="18"/>
              </w:rPr>
            </w:pPr>
            <w:r>
              <w:rPr>
                <w:rFonts w:ascii="Arial" w:eastAsia="SimSun" w:hAnsi="Arial"/>
                <w:sz w:val="18"/>
                <w:lang w:eastAsia="zh-CN"/>
              </w:rPr>
              <w:t>Periodic</w:t>
            </w:r>
          </w:p>
        </w:tc>
      </w:tr>
      <w:tr w:rsidR="00F45432" w14:paraId="68ED6A1C"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430CC1D4"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5B74C824" w14:textId="77777777" w:rsidR="00F45432" w:rsidRDefault="00F45432">
            <w:pPr>
              <w:keepNext/>
              <w:keepLines/>
              <w:spacing w:after="0"/>
              <w:rPr>
                <w:rFonts w:ascii="Arial" w:eastAsia="SimSun" w:hAnsi="Arial"/>
                <w:sz w:val="18"/>
              </w:rPr>
            </w:pPr>
            <w:r>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2A2EFD06"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7AD90E4" w14:textId="77777777" w:rsidR="00F45432" w:rsidRDefault="00F45432">
            <w:pPr>
              <w:keepNext/>
              <w:keepLines/>
              <w:spacing w:after="0"/>
              <w:jc w:val="center"/>
              <w:rPr>
                <w:rFonts w:ascii="Arial" w:eastAsia="SimSun" w:hAnsi="Arial"/>
                <w:sz w:val="18"/>
              </w:rPr>
            </w:pPr>
            <w:r>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89C6023" w14:textId="77777777" w:rsidR="00F45432" w:rsidRDefault="00F45432">
            <w:pPr>
              <w:keepNext/>
              <w:keepLines/>
              <w:spacing w:after="0"/>
              <w:jc w:val="center"/>
              <w:rPr>
                <w:rFonts w:ascii="Arial" w:eastAsia="SimSun" w:hAnsi="Arial"/>
                <w:sz w:val="18"/>
              </w:rPr>
            </w:pPr>
            <w:r>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220C201" w14:textId="77777777" w:rsidR="00F45432" w:rsidRDefault="00F45432">
            <w:pPr>
              <w:keepNext/>
              <w:keepLines/>
              <w:spacing w:after="0"/>
              <w:jc w:val="center"/>
              <w:rPr>
                <w:rFonts w:ascii="Arial" w:eastAsia="SimSun" w:hAnsi="Arial"/>
                <w:sz w:val="18"/>
              </w:rPr>
            </w:pPr>
            <w:r>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DBF8F68" w14:textId="77777777" w:rsidR="00F45432" w:rsidRDefault="00F45432">
            <w:pPr>
              <w:keepNext/>
              <w:keepLines/>
              <w:spacing w:after="0"/>
              <w:jc w:val="center"/>
              <w:rPr>
                <w:rFonts w:ascii="Arial" w:eastAsia="SimSun" w:hAnsi="Arial"/>
                <w:sz w:val="18"/>
              </w:rPr>
            </w:pPr>
            <w:r>
              <w:rPr>
                <w:rFonts w:ascii="Arial" w:eastAsia="SimSun" w:hAnsi="Arial"/>
                <w:sz w:val="18"/>
              </w:rPr>
              <w:t>Pattern 0</w:t>
            </w:r>
          </w:p>
        </w:tc>
      </w:tr>
      <w:tr w:rsidR="00F45432" w14:paraId="0B597A2B"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770CB293"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3D2B9BA7" w14:textId="77777777" w:rsidR="00F45432" w:rsidRDefault="00F45432">
            <w:pPr>
              <w:keepNext/>
              <w:keepLines/>
              <w:spacing w:after="0"/>
              <w:rPr>
                <w:rFonts w:ascii="Arial" w:eastAsia="SimSun" w:hAnsi="Arial"/>
                <w:sz w:val="18"/>
              </w:rPr>
            </w:pPr>
            <w:r>
              <w:rPr>
                <w:rFonts w:ascii="Arial" w:eastAsia="SimSun" w:hAnsi="Arial"/>
                <w:sz w:val="18"/>
              </w:rPr>
              <w:t>CSI-IM Resource Mapping</w:t>
            </w:r>
          </w:p>
          <w:p w14:paraId="4CFF1F06" w14:textId="77777777" w:rsidR="00F45432" w:rsidRDefault="00F45432">
            <w:pPr>
              <w:keepNext/>
              <w:keepLines/>
              <w:spacing w:after="0"/>
              <w:rPr>
                <w:rFonts w:ascii="Arial" w:eastAsia="SimSun"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255FC59"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7BED3FF" w14:textId="77777777" w:rsidR="00F45432" w:rsidRDefault="00F45432">
            <w:pPr>
              <w:keepNext/>
              <w:keepLines/>
              <w:spacing w:after="0"/>
              <w:jc w:val="center"/>
              <w:rPr>
                <w:rFonts w:ascii="Arial" w:eastAsia="SimSun" w:hAnsi="Arial"/>
                <w:sz w:val="18"/>
              </w:rPr>
            </w:pPr>
            <w:r>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D7CC9C" w14:textId="77777777" w:rsidR="00F45432" w:rsidRDefault="00F45432">
            <w:pPr>
              <w:keepNext/>
              <w:keepLines/>
              <w:spacing w:after="0"/>
              <w:jc w:val="center"/>
              <w:rPr>
                <w:rFonts w:ascii="Arial" w:eastAsia="SimSun" w:hAnsi="Arial"/>
                <w:sz w:val="18"/>
              </w:rPr>
            </w:pPr>
            <w:r>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7D13085" w14:textId="77777777" w:rsidR="00F45432" w:rsidRDefault="00F45432">
            <w:pPr>
              <w:keepNext/>
              <w:keepLines/>
              <w:spacing w:after="0"/>
              <w:jc w:val="center"/>
              <w:rPr>
                <w:rFonts w:ascii="Arial" w:eastAsia="SimSun" w:hAnsi="Arial"/>
                <w:sz w:val="18"/>
              </w:rPr>
            </w:pPr>
            <w:r>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3F52D5" w14:textId="77777777" w:rsidR="00F45432" w:rsidRDefault="00F45432">
            <w:pPr>
              <w:keepNext/>
              <w:keepLines/>
              <w:spacing w:after="0"/>
              <w:jc w:val="center"/>
              <w:rPr>
                <w:rFonts w:ascii="Arial" w:eastAsia="SimSun" w:hAnsi="Arial"/>
                <w:sz w:val="18"/>
              </w:rPr>
            </w:pPr>
            <w:r>
              <w:rPr>
                <w:rFonts w:ascii="Arial" w:eastAsia="SimSun" w:hAnsi="Arial"/>
                <w:sz w:val="18"/>
              </w:rPr>
              <w:t>(4,9)</w:t>
            </w:r>
          </w:p>
        </w:tc>
      </w:tr>
      <w:tr w:rsidR="00F45432" w14:paraId="65A94DB4" w14:textId="77777777" w:rsidTr="00F45432">
        <w:trPr>
          <w:trHeight w:val="70"/>
          <w:jc w:val="center"/>
        </w:trPr>
        <w:tc>
          <w:tcPr>
            <w:tcW w:w="10166" w:type="dxa"/>
            <w:vMerge/>
            <w:tcBorders>
              <w:top w:val="single" w:sz="4" w:space="0" w:color="auto"/>
              <w:left w:val="single" w:sz="4" w:space="0" w:color="auto"/>
              <w:bottom w:val="single" w:sz="4" w:space="0" w:color="auto"/>
              <w:right w:val="single" w:sz="4" w:space="0" w:color="auto"/>
            </w:tcBorders>
            <w:vAlign w:val="center"/>
            <w:hideMark/>
          </w:tcPr>
          <w:p w14:paraId="02B06D5C" w14:textId="77777777" w:rsidR="00F45432" w:rsidRDefault="00F45432">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45601C91" w14:textId="77777777" w:rsidR="00F45432" w:rsidRDefault="00F45432">
            <w:pPr>
              <w:keepNext/>
              <w:keepLines/>
              <w:spacing w:after="0"/>
              <w:rPr>
                <w:rFonts w:ascii="Arial" w:eastAsia="SimSun"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1334BEB9" w14:textId="77777777" w:rsidR="00F45432" w:rsidRDefault="00F45432">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98573BB" w14:textId="77777777" w:rsidR="00F45432" w:rsidRDefault="00F45432">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3FB5B370" w14:textId="77777777" w:rsidR="00F45432" w:rsidRDefault="00F45432">
            <w:pPr>
              <w:keepNext/>
              <w:keepLines/>
              <w:spacing w:after="0"/>
              <w:jc w:val="center"/>
              <w:rPr>
                <w:rFonts w:ascii="Arial" w:eastAsia="SimSun" w:hAnsi="Arial"/>
                <w:sz w:val="18"/>
              </w:rPr>
            </w:pPr>
            <w:r>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8B195BF" w14:textId="77777777" w:rsidR="00F45432" w:rsidRDefault="00F45432">
            <w:pPr>
              <w:keepNext/>
              <w:keepLines/>
              <w:spacing w:after="0"/>
              <w:jc w:val="center"/>
              <w:rPr>
                <w:rFonts w:ascii="Arial" w:eastAsia="SimSun" w:hAnsi="Arial"/>
                <w:sz w:val="18"/>
              </w:rPr>
            </w:pPr>
            <w:r>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CA93DC" w14:textId="77777777" w:rsidR="00F45432" w:rsidRDefault="00F45432">
            <w:pPr>
              <w:keepNext/>
              <w:keepLines/>
              <w:spacing w:after="0"/>
              <w:jc w:val="center"/>
              <w:rPr>
                <w:rFonts w:ascii="Arial" w:eastAsia="SimSun" w:hAnsi="Arial"/>
                <w:sz w:val="18"/>
              </w:rPr>
            </w:pPr>
            <w:r>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9971FBC" w14:textId="77777777" w:rsidR="00F45432" w:rsidRDefault="00F45432">
            <w:pPr>
              <w:keepNext/>
              <w:keepLines/>
              <w:spacing w:after="0"/>
              <w:jc w:val="center"/>
              <w:rPr>
                <w:rFonts w:ascii="Arial" w:eastAsia="SimSun" w:hAnsi="Arial"/>
                <w:sz w:val="18"/>
              </w:rPr>
            </w:pPr>
            <w:r>
              <w:rPr>
                <w:rFonts w:ascii="Arial" w:eastAsia="SimSun" w:hAnsi="Arial"/>
                <w:sz w:val="18"/>
              </w:rPr>
              <w:t>10/1</w:t>
            </w:r>
          </w:p>
        </w:tc>
      </w:tr>
      <w:tr w:rsidR="00F45432" w14:paraId="7DA12E95"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B16ED80" w14:textId="77777777" w:rsidR="00F45432" w:rsidRDefault="00F45432">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9A20BB0"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8A71DA7"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E296AC8"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F24FB4"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BE86616" w14:textId="77777777" w:rsidR="00F45432" w:rsidRDefault="00F45432">
            <w:pPr>
              <w:keepNext/>
              <w:keepLines/>
              <w:spacing w:after="0"/>
              <w:jc w:val="center"/>
              <w:rPr>
                <w:rFonts w:ascii="Arial" w:eastAsia="SimSun" w:hAnsi="Arial"/>
                <w:sz w:val="18"/>
              </w:rPr>
            </w:pPr>
            <w:r>
              <w:rPr>
                <w:rFonts w:ascii="Arial" w:eastAsia="SimSun" w:hAnsi="Arial"/>
                <w:sz w:val="18"/>
              </w:rPr>
              <w:t>Periodic</w:t>
            </w:r>
          </w:p>
        </w:tc>
      </w:tr>
      <w:tr w:rsidR="00F45432" w14:paraId="685EE042"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B850D1B" w14:textId="77777777" w:rsidR="00F45432" w:rsidRDefault="00F45432">
            <w:pPr>
              <w:keepNext/>
              <w:keepLines/>
              <w:spacing w:after="0"/>
              <w:rPr>
                <w:rFonts w:ascii="Arial" w:eastAsia="SimSun" w:hAnsi="Arial"/>
                <w:sz w:val="18"/>
              </w:rPr>
            </w:pPr>
            <w:r>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2A548BC4"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882B892" w14:textId="77777777" w:rsidR="00F45432" w:rsidRDefault="00F45432">
            <w:pPr>
              <w:keepNext/>
              <w:keepLines/>
              <w:spacing w:after="0"/>
              <w:jc w:val="center"/>
              <w:rPr>
                <w:rFonts w:ascii="Arial" w:eastAsia="SimSun" w:hAnsi="Arial"/>
                <w:sz w:val="18"/>
              </w:rPr>
            </w:pPr>
            <w:r>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9EF6EC4" w14:textId="77777777" w:rsidR="00F45432" w:rsidRDefault="00F45432">
            <w:pPr>
              <w:keepNext/>
              <w:keepLines/>
              <w:spacing w:after="0"/>
              <w:jc w:val="center"/>
              <w:rPr>
                <w:rFonts w:ascii="Arial" w:eastAsia="SimSun" w:hAnsi="Arial"/>
                <w:sz w:val="18"/>
              </w:rPr>
            </w:pPr>
            <w:r>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17911C0" w14:textId="77777777" w:rsidR="00F45432" w:rsidRDefault="00F45432">
            <w:pPr>
              <w:keepNext/>
              <w:keepLines/>
              <w:spacing w:after="0"/>
              <w:jc w:val="center"/>
              <w:rPr>
                <w:rFonts w:ascii="Arial" w:eastAsia="SimSun" w:hAnsi="Arial"/>
                <w:sz w:val="18"/>
              </w:rPr>
            </w:pPr>
            <w:r>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CAA9D3B" w14:textId="77777777" w:rsidR="00F45432" w:rsidRDefault="00F45432">
            <w:pPr>
              <w:keepNext/>
              <w:keepLines/>
              <w:spacing w:after="0"/>
              <w:jc w:val="center"/>
              <w:rPr>
                <w:rFonts w:ascii="Arial" w:eastAsia="SimSun" w:hAnsi="Arial"/>
                <w:sz w:val="18"/>
              </w:rPr>
            </w:pPr>
            <w:r>
              <w:rPr>
                <w:rFonts w:ascii="Arial" w:eastAsia="SimSun" w:hAnsi="Arial"/>
                <w:sz w:val="18"/>
              </w:rPr>
              <w:t>Table 2</w:t>
            </w:r>
          </w:p>
        </w:tc>
      </w:tr>
      <w:tr w:rsidR="00F45432" w14:paraId="1FB257AD"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ACE3FB0" w14:textId="77777777" w:rsidR="00F45432" w:rsidRDefault="00F45432">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56DF224"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5EF398E" w14:textId="77777777" w:rsidR="00F45432" w:rsidRDefault="00F45432">
            <w:pPr>
              <w:keepNext/>
              <w:keepLines/>
              <w:spacing w:after="0"/>
              <w:jc w:val="center"/>
              <w:rPr>
                <w:rFonts w:ascii="Arial" w:eastAsia="SimSun" w:hAnsi="Arial"/>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57FB469" w14:textId="77777777" w:rsidR="00F45432" w:rsidRDefault="00F45432">
            <w:pPr>
              <w:keepNext/>
              <w:keepLines/>
              <w:spacing w:after="0"/>
              <w:jc w:val="center"/>
              <w:rPr>
                <w:rFonts w:ascii="Arial" w:eastAsia="SimSun" w:hAnsi="Arial"/>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38DFFB" w14:textId="77777777" w:rsidR="00F45432" w:rsidRDefault="00F45432">
            <w:pPr>
              <w:keepNext/>
              <w:keepLines/>
              <w:spacing w:after="0"/>
              <w:jc w:val="center"/>
              <w:rPr>
                <w:rFonts w:ascii="Arial" w:eastAsia="SimSun" w:hAnsi="Arial"/>
                <w:iCs/>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3F59719" w14:textId="77777777" w:rsidR="00F45432" w:rsidRDefault="00F45432">
            <w:pPr>
              <w:keepNext/>
              <w:keepLines/>
              <w:spacing w:after="0"/>
              <w:jc w:val="center"/>
              <w:rPr>
                <w:rFonts w:ascii="Arial" w:eastAsia="SimSun" w:hAnsi="Arial"/>
                <w:iCs/>
                <w:sz w:val="18"/>
              </w:rPr>
            </w:pPr>
            <w:r>
              <w:rPr>
                <w:rFonts w:ascii="Arial" w:eastAsia="SimSun" w:hAnsi="Arial"/>
                <w:iCs/>
                <w:sz w:val="18"/>
              </w:rPr>
              <w:t>cri-RI-PMI-CQI</w:t>
            </w:r>
          </w:p>
        </w:tc>
      </w:tr>
      <w:tr w:rsidR="00F45432" w14:paraId="3D43DBC1"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7DA472A"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BE8DC64"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F5BC2C5" w14:textId="77777777" w:rsidR="00F45432" w:rsidRDefault="00F45432">
            <w:pPr>
              <w:keepNext/>
              <w:keepLines/>
              <w:spacing w:after="0"/>
              <w:jc w:val="center"/>
              <w:rPr>
                <w:rFonts w:ascii="Arial" w:eastAsia="SimSun" w:hAnsi="Arial"/>
                <w:iCs/>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4BBC43" w14:textId="77777777" w:rsidR="00F45432" w:rsidRDefault="00F45432">
            <w:pPr>
              <w:keepNext/>
              <w:keepLines/>
              <w:spacing w:after="0"/>
              <w:jc w:val="center"/>
              <w:rPr>
                <w:rFonts w:ascii="Arial" w:eastAsia="SimSun" w:hAnsi="Arial"/>
                <w:iCs/>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A820EC2" w14:textId="77777777" w:rsidR="00F45432" w:rsidRDefault="00F45432">
            <w:pPr>
              <w:keepNext/>
              <w:keepLines/>
              <w:spacing w:after="0"/>
              <w:jc w:val="center"/>
              <w:rPr>
                <w:rFonts w:ascii="Arial" w:eastAsia="SimSun" w:hAnsi="Arial"/>
                <w:iCs/>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A7D2010" w14:textId="77777777" w:rsidR="00F45432" w:rsidRDefault="00F45432">
            <w:pPr>
              <w:keepNext/>
              <w:keepLines/>
              <w:spacing w:after="0"/>
              <w:jc w:val="center"/>
              <w:rPr>
                <w:rFonts w:ascii="Arial" w:eastAsia="SimSun" w:hAnsi="Arial"/>
                <w:iCs/>
                <w:sz w:val="18"/>
              </w:rPr>
            </w:pPr>
            <w:r>
              <w:rPr>
                <w:rFonts w:ascii="Arial" w:eastAsia="SimSun" w:hAnsi="Arial"/>
                <w:sz w:val="18"/>
              </w:rPr>
              <w:t>not configured</w:t>
            </w:r>
          </w:p>
        </w:tc>
      </w:tr>
      <w:tr w:rsidR="00F45432" w14:paraId="2C77C679"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F526210" w14:textId="77777777" w:rsidR="00F45432" w:rsidRDefault="00F45432">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688EFAE"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E5FC765" w14:textId="77777777" w:rsidR="00F45432" w:rsidRDefault="00F45432">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B7137B9" w14:textId="77777777" w:rsidR="00F45432" w:rsidRDefault="00F45432">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173795E" w14:textId="77777777" w:rsidR="00F45432" w:rsidRDefault="00F45432">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603D7BA" w14:textId="77777777" w:rsidR="00F45432" w:rsidRDefault="00F45432">
            <w:pPr>
              <w:keepNext/>
              <w:keepLines/>
              <w:spacing w:after="0"/>
              <w:jc w:val="center"/>
              <w:rPr>
                <w:rFonts w:ascii="Arial" w:eastAsia="SimSun" w:hAnsi="Arial"/>
                <w:sz w:val="18"/>
              </w:rPr>
            </w:pPr>
            <w:r>
              <w:rPr>
                <w:rFonts w:ascii="Arial" w:eastAsia="SimSun" w:hAnsi="Arial"/>
                <w:sz w:val="18"/>
              </w:rPr>
              <w:t>not configured</w:t>
            </w:r>
          </w:p>
        </w:tc>
      </w:tr>
      <w:tr w:rsidR="00F45432" w14:paraId="64B6A728"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A05E9E0" w14:textId="77777777" w:rsidR="00F45432" w:rsidRDefault="00F45432">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FE9E8A7"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B8F23EF"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D627CC9"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65A19B0"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99859B6"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r>
      <w:tr w:rsidR="00F45432" w14:paraId="109AB324"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E37961A" w14:textId="77777777" w:rsidR="00F45432" w:rsidRDefault="00F45432">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58644DA"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B0C3E21"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FB85726"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DF41A81"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8A9AE91" w14:textId="77777777" w:rsidR="00F45432" w:rsidRDefault="00F45432">
            <w:pPr>
              <w:keepNext/>
              <w:keepLines/>
              <w:spacing w:after="0"/>
              <w:jc w:val="center"/>
              <w:rPr>
                <w:rFonts w:ascii="Arial" w:eastAsia="SimSun" w:hAnsi="Arial"/>
                <w:sz w:val="18"/>
              </w:rPr>
            </w:pPr>
            <w:r>
              <w:rPr>
                <w:rFonts w:ascii="Arial" w:eastAsia="SimSun" w:hAnsi="Arial"/>
                <w:sz w:val="18"/>
              </w:rPr>
              <w:t>Wideband</w:t>
            </w:r>
          </w:p>
        </w:tc>
      </w:tr>
      <w:tr w:rsidR="00F45432" w14:paraId="6606C639"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9D723FA" w14:textId="77777777" w:rsidR="00F45432" w:rsidRDefault="00F45432">
            <w:pPr>
              <w:keepNext/>
              <w:keepLines/>
              <w:spacing w:after="0"/>
              <w:rPr>
                <w:rFonts w:ascii="Arial" w:eastAsia="SimSun" w:hAnsi="Arial"/>
                <w:sz w:val="18"/>
              </w:rPr>
            </w:pPr>
            <w:r>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hideMark/>
          </w:tcPr>
          <w:p w14:paraId="6D8BF4A0" w14:textId="77777777" w:rsidR="00F45432" w:rsidRDefault="00F45432">
            <w:pPr>
              <w:keepNext/>
              <w:keepLines/>
              <w:spacing w:after="0"/>
              <w:jc w:val="center"/>
              <w:rPr>
                <w:rFonts w:ascii="Arial" w:eastAsia="SimSun" w:hAnsi="Arial"/>
                <w:sz w:val="18"/>
              </w:rPr>
            </w:pPr>
            <w:r>
              <w:rPr>
                <w:rFonts w:ascii="Arial" w:eastAsia="SimSun"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D3490EB"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4A84556"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678D666"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4C5DEF1"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16</w:t>
            </w:r>
          </w:p>
        </w:tc>
      </w:tr>
      <w:tr w:rsidR="00F45432" w14:paraId="3701AFAA"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CEF7085" w14:textId="77777777" w:rsidR="00F45432" w:rsidRDefault="00F45432">
            <w:pPr>
              <w:keepNext/>
              <w:keepLines/>
              <w:spacing w:after="0"/>
              <w:rPr>
                <w:rFonts w:ascii="Arial" w:eastAsia="SimSun" w:hAnsi="Arial"/>
                <w:sz w:val="18"/>
              </w:rPr>
            </w:pPr>
            <w:proofErr w:type="spellStart"/>
            <w:r>
              <w:rPr>
                <w:rFonts w:ascii="Arial" w:eastAsia="SimSun"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8BC62CC"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E272D0F"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FF88983"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C06A8A"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CC40506"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1111111</w:t>
            </w:r>
          </w:p>
        </w:tc>
      </w:tr>
      <w:tr w:rsidR="00F45432" w14:paraId="145CE385"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6BCE998" w14:textId="77777777" w:rsidR="00F45432" w:rsidRDefault="00F45432">
            <w:pPr>
              <w:keepNext/>
              <w:keepLines/>
              <w:spacing w:after="0"/>
              <w:rPr>
                <w:rFonts w:ascii="Arial" w:eastAsia="SimSun" w:hAnsi="Arial"/>
                <w:sz w:val="18"/>
              </w:rPr>
            </w:pPr>
            <w:r>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285A4815" w14:textId="77777777" w:rsidR="00F45432" w:rsidRDefault="00F45432">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A8C1BA2"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10/</w:t>
            </w:r>
            <w:r>
              <w:rPr>
                <w:rFonts w:ascii="Arial" w:eastAsia="SimSun" w:hAnsi="Arial"/>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C0CCCB3"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10/</w:t>
            </w:r>
            <w:r>
              <w:rPr>
                <w:rFonts w:ascii="Arial" w:eastAsia="SimSun" w:hAnsi="Arial"/>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215C75D"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10/</w:t>
            </w:r>
            <w:r>
              <w:rPr>
                <w:rFonts w:ascii="Arial" w:eastAsia="SimSun" w:hAnsi="Arial"/>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88E40E8"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10/</w:t>
            </w:r>
            <w:r>
              <w:rPr>
                <w:rFonts w:ascii="Arial" w:eastAsia="SimSun" w:hAnsi="Arial"/>
                <w:sz w:val="18"/>
                <w:lang w:eastAsia="zh-CN"/>
              </w:rPr>
              <w:t>9</w:t>
            </w:r>
          </w:p>
        </w:tc>
      </w:tr>
      <w:tr w:rsidR="00F45432" w14:paraId="6BC43F5D" w14:textId="77777777" w:rsidTr="00F45432">
        <w:trPr>
          <w:trHeight w:val="70"/>
          <w:jc w:val="center"/>
        </w:trPr>
        <w:tc>
          <w:tcPr>
            <w:tcW w:w="12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A91139F" w14:textId="77777777" w:rsidR="00F45432" w:rsidRDefault="00F45432">
            <w:pPr>
              <w:keepNext/>
              <w:keepLines/>
              <w:spacing w:after="0"/>
              <w:rPr>
                <w:rFonts w:ascii="Arial" w:eastAsia="SimSun" w:hAnsi="Arial"/>
                <w:sz w:val="18"/>
              </w:rPr>
            </w:pPr>
            <w:r>
              <w:rPr>
                <w:rFonts w:ascii="Arial" w:eastAsia="SimSun"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hideMark/>
          </w:tcPr>
          <w:p w14:paraId="3AAA9E58" w14:textId="77777777" w:rsidR="00F45432" w:rsidRDefault="00F45432">
            <w:pPr>
              <w:keepNext/>
              <w:keepLines/>
              <w:spacing w:after="0"/>
              <w:rPr>
                <w:rFonts w:ascii="Arial" w:eastAsia="SimSun" w:hAnsi="Arial"/>
                <w:sz w:val="18"/>
              </w:rPr>
            </w:pPr>
            <w:r>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3E8958CE"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620B193" w14:textId="77777777" w:rsidR="00F45432" w:rsidRDefault="00F45432">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1F492CF8" w14:textId="77777777" w:rsidR="00F45432" w:rsidRDefault="00F45432">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554EF465" w14:textId="77777777" w:rsidR="00F45432" w:rsidRDefault="00F45432">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51029969" w14:textId="77777777" w:rsidR="00F45432" w:rsidRDefault="00F45432">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r>
      <w:tr w:rsidR="00F45432" w14:paraId="05FC7F10" w14:textId="77777777" w:rsidTr="00F45432">
        <w:trPr>
          <w:trHeight w:val="70"/>
          <w:jc w:val="center"/>
        </w:trPr>
        <w:tc>
          <w:tcPr>
            <w:tcW w:w="12891" w:type="dxa"/>
            <w:gridSpan w:val="2"/>
            <w:vMerge/>
            <w:tcBorders>
              <w:top w:val="single" w:sz="4" w:space="0" w:color="auto"/>
              <w:left w:val="single" w:sz="4" w:space="0" w:color="auto"/>
              <w:bottom w:val="single" w:sz="4" w:space="0" w:color="auto"/>
              <w:right w:val="single" w:sz="4" w:space="0" w:color="auto"/>
            </w:tcBorders>
            <w:vAlign w:val="center"/>
            <w:hideMark/>
          </w:tcPr>
          <w:p w14:paraId="62BFB40A" w14:textId="77777777" w:rsidR="00F45432" w:rsidRDefault="00F45432">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6F6ADB24" w14:textId="77777777" w:rsidR="00F45432" w:rsidRDefault="00F45432">
            <w:pPr>
              <w:keepNext/>
              <w:keepLines/>
              <w:spacing w:after="0"/>
              <w:rPr>
                <w:rFonts w:ascii="Arial" w:eastAsia="SimSun" w:hAnsi="Arial"/>
                <w:sz w:val="18"/>
              </w:rPr>
            </w:pPr>
            <w:r>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7165E96A"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DB872BA"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8164713"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9B18754"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AA1A324" w14:textId="77777777" w:rsidR="00F45432" w:rsidRDefault="00F45432">
            <w:pPr>
              <w:keepNext/>
              <w:keepLines/>
              <w:spacing w:after="0"/>
              <w:jc w:val="center"/>
              <w:rPr>
                <w:rFonts w:ascii="Arial" w:eastAsia="SimSun" w:hAnsi="Arial"/>
                <w:sz w:val="18"/>
              </w:rPr>
            </w:pPr>
            <w:r>
              <w:rPr>
                <w:rFonts w:ascii="Arial" w:eastAsia="SimSun" w:hAnsi="Arial"/>
                <w:sz w:val="18"/>
              </w:rPr>
              <w:t>1</w:t>
            </w:r>
          </w:p>
        </w:tc>
      </w:tr>
      <w:tr w:rsidR="00F45432" w14:paraId="36DA72A6" w14:textId="77777777" w:rsidTr="00F45432">
        <w:trPr>
          <w:trHeight w:val="70"/>
          <w:jc w:val="center"/>
        </w:trPr>
        <w:tc>
          <w:tcPr>
            <w:tcW w:w="12891" w:type="dxa"/>
            <w:gridSpan w:val="2"/>
            <w:vMerge/>
            <w:tcBorders>
              <w:top w:val="single" w:sz="4" w:space="0" w:color="auto"/>
              <w:left w:val="single" w:sz="4" w:space="0" w:color="auto"/>
              <w:bottom w:val="single" w:sz="4" w:space="0" w:color="auto"/>
              <w:right w:val="single" w:sz="4" w:space="0" w:color="auto"/>
            </w:tcBorders>
            <w:vAlign w:val="center"/>
            <w:hideMark/>
          </w:tcPr>
          <w:p w14:paraId="42A33A44" w14:textId="77777777" w:rsidR="00F45432" w:rsidRDefault="00F45432">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0AFF180D" w14:textId="77777777" w:rsidR="00F45432" w:rsidRDefault="00F45432">
            <w:pPr>
              <w:keepNext/>
              <w:keepLines/>
              <w:spacing w:after="0"/>
              <w:rPr>
                <w:rFonts w:ascii="Arial" w:eastAsia="SimSun" w:hAnsi="Arial"/>
                <w:sz w:val="18"/>
              </w:rPr>
            </w:pPr>
            <w:r>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774A59ED"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A68C391"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023963A"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46EEFD"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C4B1111" w14:textId="77777777" w:rsidR="00F45432" w:rsidRDefault="00F45432">
            <w:pPr>
              <w:keepNext/>
              <w:keepLines/>
              <w:spacing w:after="0"/>
              <w:jc w:val="center"/>
              <w:rPr>
                <w:rFonts w:ascii="Arial" w:eastAsia="SimSun" w:hAnsi="Arial"/>
                <w:sz w:val="18"/>
              </w:rPr>
            </w:pPr>
            <w:r>
              <w:rPr>
                <w:rFonts w:ascii="Arial" w:eastAsia="SimSun" w:hAnsi="Arial"/>
                <w:sz w:val="18"/>
              </w:rPr>
              <w:t>(2,1)</w:t>
            </w:r>
          </w:p>
        </w:tc>
      </w:tr>
      <w:tr w:rsidR="00F45432" w14:paraId="3E957BA7" w14:textId="77777777" w:rsidTr="00F45432">
        <w:trPr>
          <w:trHeight w:val="70"/>
          <w:jc w:val="center"/>
        </w:trPr>
        <w:tc>
          <w:tcPr>
            <w:tcW w:w="12891" w:type="dxa"/>
            <w:gridSpan w:val="2"/>
            <w:vMerge/>
            <w:tcBorders>
              <w:top w:val="single" w:sz="4" w:space="0" w:color="auto"/>
              <w:left w:val="single" w:sz="4" w:space="0" w:color="auto"/>
              <w:bottom w:val="single" w:sz="4" w:space="0" w:color="auto"/>
              <w:right w:val="single" w:sz="4" w:space="0" w:color="auto"/>
            </w:tcBorders>
            <w:vAlign w:val="center"/>
            <w:hideMark/>
          </w:tcPr>
          <w:p w14:paraId="756D09FE" w14:textId="77777777" w:rsidR="00F45432" w:rsidRDefault="00F45432">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73253E3F" w14:textId="77777777" w:rsidR="00F45432" w:rsidRDefault="00F45432">
            <w:pPr>
              <w:keepNext/>
              <w:keepLines/>
              <w:spacing w:after="0"/>
              <w:rPr>
                <w:rFonts w:ascii="Arial" w:eastAsia="SimSun" w:hAnsi="Arial"/>
                <w:sz w:val="18"/>
              </w:rPr>
            </w:pPr>
            <w:proofErr w:type="spellStart"/>
            <w:r>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6D1E328"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D046180" w14:textId="77777777" w:rsidR="00F45432" w:rsidRDefault="00F45432">
            <w:pPr>
              <w:keepNext/>
              <w:keepLines/>
              <w:spacing w:after="0"/>
              <w:jc w:val="center"/>
              <w:rPr>
                <w:rFonts w:ascii="Arial" w:eastAsia="SimSun" w:hAnsi="Arial"/>
                <w:sz w:val="18"/>
              </w:rPr>
            </w:pPr>
            <w:r>
              <w:rPr>
                <w:rFonts w:ascii="Arial" w:eastAsia="SimSun" w:hAnsi="Arial"/>
                <w:sz w:val="18"/>
              </w:rPr>
              <w:t>010000 for fixed rank 2,</w:t>
            </w:r>
          </w:p>
          <w:p w14:paraId="5C1D61F6"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E43FAF2" w14:textId="77777777" w:rsidR="00F45432" w:rsidRDefault="00F45432">
            <w:pPr>
              <w:keepNext/>
              <w:keepLines/>
              <w:spacing w:after="0"/>
              <w:jc w:val="center"/>
              <w:rPr>
                <w:rFonts w:ascii="Arial" w:eastAsia="SimSun" w:hAnsi="Arial"/>
                <w:sz w:val="18"/>
              </w:rPr>
            </w:pPr>
            <w:r>
              <w:rPr>
                <w:rFonts w:ascii="Arial" w:eastAsia="SimSun" w:hAnsi="Arial"/>
                <w:sz w:val="18"/>
              </w:rPr>
              <w:t>000011 for fixed rank 1,</w:t>
            </w:r>
          </w:p>
          <w:p w14:paraId="40FF1B49"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5C6A5A6" w14:textId="77777777" w:rsidR="00F45432" w:rsidRDefault="00F45432">
            <w:pPr>
              <w:keepNext/>
              <w:keepLines/>
              <w:spacing w:after="0"/>
              <w:jc w:val="center"/>
              <w:rPr>
                <w:rFonts w:ascii="Arial" w:eastAsia="SimSun" w:hAnsi="Arial"/>
                <w:sz w:val="18"/>
              </w:rPr>
            </w:pPr>
            <w:r>
              <w:rPr>
                <w:rFonts w:ascii="Arial" w:eastAsia="SimSun" w:hAnsi="Arial"/>
                <w:sz w:val="18"/>
              </w:rPr>
              <w:t>000011 for fixed rank 1,</w:t>
            </w:r>
          </w:p>
          <w:p w14:paraId="00CD9AE3" w14:textId="77777777" w:rsidR="00F45432" w:rsidRDefault="00F45432">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ABBB82D" w14:textId="77777777" w:rsidR="00F45432" w:rsidRDefault="00F45432">
            <w:pPr>
              <w:keepNext/>
              <w:keepLines/>
              <w:spacing w:after="0"/>
              <w:jc w:val="center"/>
              <w:rPr>
                <w:rFonts w:ascii="Arial" w:eastAsia="SimSun" w:hAnsi="Arial"/>
                <w:sz w:val="18"/>
              </w:rPr>
            </w:pPr>
            <w:r>
              <w:rPr>
                <w:rFonts w:ascii="Arial" w:eastAsia="SimSun" w:hAnsi="Arial"/>
                <w:sz w:val="18"/>
              </w:rPr>
              <w:t>11111111</w:t>
            </w:r>
          </w:p>
        </w:tc>
      </w:tr>
      <w:tr w:rsidR="00F45432" w14:paraId="1D4282EB" w14:textId="77777777" w:rsidTr="00F45432">
        <w:trPr>
          <w:trHeight w:val="70"/>
          <w:jc w:val="center"/>
        </w:trPr>
        <w:tc>
          <w:tcPr>
            <w:tcW w:w="12891" w:type="dxa"/>
            <w:gridSpan w:val="2"/>
            <w:vMerge/>
            <w:tcBorders>
              <w:top w:val="single" w:sz="4" w:space="0" w:color="auto"/>
              <w:left w:val="single" w:sz="4" w:space="0" w:color="auto"/>
              <w:bottom w:val="single" w:sz="4" w:space="0" w:color="auto"/>
              <w:right w:val="single" w:sz="4" w:space="0" w:color="auto"/>
            </w:tcBorders>
            <w:vAlign w:val="center"/>
            <w:hideMark/>
          </w:tcPr>
          <w:p w14:paraId="07B58ACA" w14:textId="77777777" w:rsidR="00F45432" w:rsidRDefault="00F45432">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5A9A280B" w14:textId="77777777" w:rsidR="00F45432" w:rsidRDefault="00F45432">
            <w:pPr>
              <w:keepNext/>
              <w:keepLines/>
              <w:spacing w:after="0"/>
              <w:rPr>
                <w:rFonts w:ascii="Arial" w:eastAsia="SimSun" w:hAnsi="Arial"/>
                <w:sz w:val="18"/>
              </w:rPr>
            </w:pPr>
            <w:r>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66FF24D5"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534DC5D"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7F6C596"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106D141" w14:textId="77777777" w:rsidR="00F45432" w:rsidRDefault="00F45432">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D966236" w14:textId="77777777" w:rsidR="00F45432" w:rsidRDefault="00F45432">
            <w:pPr>
              <w:keepNext/>
              <w:keepLines/>
              <w:spacing w:after="0"/>
              <w:jc w:val="center"/>
              <w:rPr>
                <w:rFonts w:ascii="Arial" w:eastAsia="SimSun" w:hAnsi="Arial"/>
                <w:sz w:val="18"/>
              </w:rPr>
            </w:pPr>
            <w:r>
              <w:rPr>
                <w:rFonts w:ascii="Arial" w:eastAsia="SimSun" w:hAnsi="Arial" w:cs="v5.0.0"/>
                <w:sz w:val="18"/>
                <w:lang w:eastAsia="zh-CN"/>
              </w:rPr>
              <w:t>00000010 for fixed Rank 2 and 00001111 for follow RI</w:t>
            </w:r>
          </w:p>
        </w:tc>
      </w:tr>
      <w:tr w:rsidR="00F45432" w14:paraId="53F3B7C5"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hideMark/>
          </w:tcPr>
          <w:p w14:paraId="1BA527EC" w14:textId="77777777" w:rsidR="00F45432" w:rsidRDefault="00F45432">
            <w:pPr>
              <w:keepNext/>
              <w:keepLines/>
              <w:spacing w:after="0"/>
              <w:rPr>
                <w:rFonts w:ascii="Arial" w:eastAsia="SimSun" w:hAnsi="Arial"/>
                <w:sz w:val="18"/>
              </w:rPr>
            </w:pPr>
            <w:r>
              <w:rPr>
                <w:rFonts w:ascii="Arial" w:eastAsia="SimSun" w:hAnsi="Arial"/>
                <w:sz w:val="18"/>
              </w:rPr>
              <w:lastRenderedPageBreak/>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29F94534"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AE0A5C5" w14:textId="77777777" w:rsidR="00F45432" w:rsidRDefault="00F45432">
            <w:pPr>
              <w:keepNext/>
              <w:keepLines/>
              <w:spacing w:after="0"/>
              <w:jc w:val="center"/>
              <w:rPr>
                <w:rFonts w:ascii="Arial" w:eastAsia="SimSun" w:hAnsi="Arial"/>
                <w:sz w:val="18"/>
              </w:rPr>
            </w:pPr>
            <w:r>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7445426" w14:textId="77777777" w:rsidR="00F45432" w:rsidRDefault="00F45432">
            <w:pPr>
              <w:keepNext/>
              <w:keepLines/>
              <w:spacing w:after="0"/>
              <w:jc w:val="center"/>
              <w:rPr>
                <w:rFonts w:ascii="Arial" w:eastAsia="SimSun" w:hAnsi="Arial"/>
                <w:sz w:val="18"/>
              </w:rPr>
            </w:pPr>
            <w:r>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35D30FD" w14:textId="77777777" w:rsidR="00F45432" w:rsidRDefault="00F45432">
            <w:pPr>
              <w:keepNext/>
              <w:keepLines/>
              <w:spacing w:after="0"/>
              <w:jc w:val="center"/>
              <w:rPr>
                <w:rFonts w:ascii="Arial" w:eastAsia="SimSun" w:hAnsi="Arial"/>
                <w:sz w:val="18"/>
              </w:rPr>
            </w:pPr>
            <w:r>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92D250F" w14:textId="77777777" w:rsidR="00F45432" w:rsidRDefault="00F45432">
            <w:pPr>
              <w:keepNext/>
              <w:keepLines/>
              <w:spacing w:after="0"/>
              <w:jc w:val="center"/>
              <w:rPr>
                <w:rFonts w:ascii="Arial" w:eastAsia="SimSun" w:hAnsi="Arial"/>
                <w:sz w:val="18"/>
              </w:rPr>
            </w:pPr>
            <w:r>
              <w:rPr>
                <w:rFonts w:ascii="Arial" w:eastAsia="SimSun" w:hAnsi="Arial"/>
                <w:sz w:val="18"/>
              </w:rPr>
              <w:t>PUCCH</w:t>
            </w:r>
          </w:p>
        </w:tc>
      </w:tr>
      <w:tr w:rsidR="00F45432" w14:paraId="53EBE042"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7DDDC34" w14:textId="77777777" w:rsidR="00F45432" w:rsidRDefault="00F45432">
            <w:pPr>
              <w:keepNext/>
              <w:keepLines/>
              <w:spacing w:after="0"/>
              <w:rPr>
                <w:rFonts w:ascii="Arial" w:eastAsia="SimSun" w:hAnsi="Arial"/>
                <w:sz w:val="18"/>
              </w:rPr>
            </w:pPr>
            <w:r>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2555965A" w14:textId="77777777" w:rsidR="00F45432" w:rsidRDefault="00F45432">
            <w:pPr>
              <w:keepNext/>
              <w:keepLines/>
              <w:spacing w:after="0"/>
              <w:jc w:val="center"/>
              <w:rPr>
                <w:rFonts w:ascii="Arial" w:eastAsia="SimSun" w:hAnsi="Arial"/>
                <w:sz w:val="18"/>
              </w:rPr>
            </w:pPr>
            <w:proofErr w:type="spellStart"/>
            <w:r>
              <w:rPr>
                <w:rFonts w:ascii="Arial" w:eastAsia="SimSun"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hideMark/>
          </w:tcPr>
          <w:p w14:paraId="5F75BDE8"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303447F"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F67A675"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669CD0A" w14:textId="77777777" w:rsidR="00F45432" w:rsidRDefault="00F45432">
            <w:pPr>
              <w:keepNext/>
              <w:keepLines/>
              <w:spacing w:after="0"/>
              <w:jc w:val="center"/>
              <w:rPr>
                <w:rFonts w:ascii="Arial" w:eastAsia="SimSun" w:hAnsi="Arial"/>
                <w:sz w:val="18"/>
                <w:lang w:eastAsia="zh-CN"/>
              </w:rPr>
            </w:pPr>
            <w:r>
              <w:rPr>
                <w:rFonts w:ascii="Arial" w:eastAsia="SimSun" w:hAnsi="Arial"/>
                <w:sz w:val="18"/>
                <w:lang w:eastAsia="zh-CN"/>
              </w:rPr>
              <w:t>9.5</w:t>
            </w:r>
          </w:p>
        </w:tc>
      </w:tr>
      <w:tr w:rsidR="00F45432" w14:paraId="1161228B"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B0725E9" w14:textId="77777777" w:rsidR="00F45432" w:rsidRDefault="00F45432">
            <w:pPr>
              <w:keepNext/>
              <w:keepLines/>
              <w:spacing w:after="0"/>
              <w:rPr>
                <w:rFonts w:ascii="Arial" w:eastAsia="SimSun" w:hAnsi="Arial"/>
                <w:sz w:val="18"/>
              </w:rPr>
            </w:pPr>
            <w:r>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7C461EA1"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911EF2A"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10EEA8"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4A0790D" w14:textId="77777777" w:rsidR="00F45432" w:rsidRDefault="00F45432">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B50AF47" w14:textId="77777777" w:rsidR="00F45432" w:rsidRDefault="00F45432">
            <w:pPr>
              <w:keepNext/>
              <w:keepLines/>
              <w:spacing w:after="0"/>
              <w:jc w:val="center"/>
              <w:rPr>
                <w:rFonts w:ascii="Arial" w:eastAsia="SimSun" w:hAnsi="Arial"/>
                <w:sz w:val="18"/>
              </w:rPr>
            </w:pPr>
            <w:r>
              <w:rPr>
                <w:rFonts w:ascii="Arial" w:eastAsia="SimSun" w:hAnsi="Arial"/>
                <w:sz w:val="18"/>
              </w:rPr>
              <w:t>1</w:t>
            </w:r>
          </w:p>
        </w:tc>
      </w:tr>
      <w:tr w:rsidR="00F45432" w14:paraId="07D479A1" w14:textId="77777777" w:rsidTr="00F45432">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676E9C3" w14:textId="77777777" w:rsidR="00F45432" w:rsidRDefault="00F45432">
            <w:pPr>
              <w:keepNext/>
              <w:keepLines/>
              <w:spacing w:after="0"/>
              <w:rPr>
                <w:rFonts w:ascii="Arial" w:eastAsia="SimSun" w:hAnsi="Arial"/>
                <w:sz w:val="18"/>
              </w:rPr>
            </w:pPr>
            <w:r>
              <w:rPr>
                <w:rFonts w:ascii="Arial" w:eastAsia="SimSun"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2AF2D1AE" w14:textId="77777777" w:rsidR="00F45432" w:rsidRDefault="00F45432">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062D302" w14:textId="77777777" w:rsidR="00F45432" w:rsidRDefault="00F45432">
            <w:pPr>
              <w:keepNext/>
              <w:keepLines/>
              <w:spacing w:after="0"/>
              <w:jc w:val="center"/>
              <w:rPr>
                <w:rFonts w:ascii="Arial" w:eastAsia="SimSun" w:hAnsi="Arial"/>
                <w:sz w:val="18"/>
              </w:rPr>
            </w:pPr>
            <w:r>
              <w:rPr>
                <w:rFonts w:ascii="Arial" w:eastAsia="SimSun"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A45C28E" w14:textId="77777777" w:rsidR="00F45432" w:rsidRDefault="00F45432">
            <w:pPr>
              <w:keepNext/>
              <w:keepLines/>
              <w:spacing w:after="0"/>
              <w:jc w:val="center"/>
              <w:rPr>
                <w:rFonts w:ascii="Arial" w:eastAsia="SimSun" w:hAnsi="Arial"/>
                <w:sz w:val="18"/>
              </w:rPr>
            </w:pPr>
            <w:r>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145785C" w14:textId="77777777" w:rsidR="00F45432" w:rsidRDefault="00F45432">
            <w:pPr>
              <w:keepNext/>
              <w:keepLines/>
              <w:spacing w:after="0"/>
              <w:jc w:val="center"/>
              <w:rPr>
                <w:rFonts w:ascii="Arial" w:eastAsia="SimSun" w:hAnsi="Arial"/>
                <w:sz w:val="18"/>
              </w:rPr>
            </w:pPr>
            <w:r>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12732CB" w14:textId="77777777" w:rsidR="00F45432" w:rsidRDefault="00F45432">
            <w:pPr>
              <w:keepNext/>
              <w:keepLines/>
              <w:spacing w:after="0"/>
              <w:jc w:val="center"/>
              <w:rPr>
                <w:rFonts w:ascii="Arial" w:eastAsia="SimSun" w:hAnsi="Arial"/>
                <w:sz w:val="18"/>
              </w:rPr>
            </w:pPr>
            <w:r>
              <w:rPr>
                <w:rFonts w:ascii="Arial" w:eastAsia="SimSun" w:hAnsi="Arial"/>
                <w:sz w:val="18"/>
              </w:rPr>
              <w:t>Fixed RI = 2 and follow RI</w:t>
            </w:r>
          </w:p>
        </w:tc>
      </w:tr>
      <w:tr w:rsidR="00F45432" w14:paraId="39CA34DE" w14:textId="77777777" w:rsidTr="00F45432">
        <w:trPr>
          <w:trHeight w:val="70"/>
          <w:jc w:val="center"/>
        </w:trPr>
        <w:tc>
          <w:tcPr>
            <w:tcW w:w="10166" w:type="dxa"/>
            <w:gridSpan w:val="8"/>
            <w:tcBorders>
              <w:top w:val="single" w:sz="4" w:space="0" w:color="auto"/>
              <w:left w:val="single" w:sz="4" w:space="0" w:color="auto"/>
              <w:bottom w:val="single" w:sz="4" w:space="0" w:color="auto"/>
              <w:right w:val="single" w:sz="4" w:space="0" w:color="auto"/>
            </w:tcBorders>
            <w:vAlign w:val="center"/>
            <w:hideMark/>
          </w:tcPr>
          <w:p w14:paraId="7D4ACDE8" w14:textId="77777777" w:rsidR="00F45432" w:rsidRDefault="00F45432">
            <w:pPr>
              <w:pStyle w:val="TAN"/>
              <w:rPr>
                <w:rFonts w:eastAsia="SimSun"/>
              </w:rPr>
            </w:pPr>
            <w:r>
              <w:rPr>
                <w:rFonts w:eastAsia="SimSun"/>
                <w:lang w:eastAsia="en-GB"/>
              </w:rPr>
              <w:t>Note 1:</w:t>
            </w:r>
            <w:r>
              <w:rPr>
                <w:rFonts w:eastAsia="SimSun"/>
                <w:lang w:eastAsia="en-GB"/>
              </w:rPr>
              <w:tab/>
              <w:t xml:space="preserve">Measurements channels are specified in Table A.4-2 and Table A.4-3. </w:t>
            </w:r>
            <w:r>
              <w:t>TBS.2-3 is used for Rank 1 case. TBS.2-4 is used for Rank 2 case. TBS.3-3 is used for Rank 3 case. TBS.3-4 is used for Rank 4 case.</w:t>
            </w:r>
          </w:p>
        </w:tc>
      </w:tr>
    </w:tbl>
    <w:p w14:paraId="1D5AFE98" w14:textId="77777777" w:rsidR="00F45432" w:rsidRDefault="00F45432" w:rsidP="00F45432">
      <w:pPr>
        <w:rPr>
          <w:rFonts w:eastAsia="SimSun"/>
          <w:lang w:eastAsia="zh-CN"/>
        </w:rPr>
      </w:pPr>
    </w:p>
    <w:p w14:paraId="46E5CDCF" w14:textId="77777777" w:rsidR="00F45432" w:rsidRDefault="00F45432" w:rsidP="00F45432">
      <w:pPr>
        <w:pStyle w:val="TH"/>
      </w:pPr>
      <w:r>
        <w:t>Table 6.4.3.2-2: Minimum requirement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412"/>
        <w:gridCol w:w="1412"/>
        <w:gridCol w:w="1412"/>
      </w:tblGrid>
      <w:tr w:rsidR="00F45432" w14:paraId="5C7CD4A8" w14:textId="77777777" w:rsidTr="00F45432">
        <w:trPr>
          <w:jc w:val="center"/>
        </w:trPr>
        <w:tc>
          <w:tcPr>
            <w:tcW w:w="1984" w:type="dxa"/>
            <w:tcBorders>
              <w:top w:val="single" w:sz="4" w:space="0" w:color="auto"/>
              <w:left w:val="single" w:sz="4" w:space="0" w:color="auto"/>
              <w:bottom w:val="nil"/>
              <w:right w:val="single" w:sz="4" w:space="0" w:color="auto"/>
            </w:tcBorders>
          </w:tcPr>
          <w:p w14:paraId="791547B3" w14:textId="77777777" w:rsidR="00F45432" w:rsidRDefault="00F45432">
            <w:pPr>
              <w:keepNext/>
              <w:keepLines/>
              <w:spacing w:after="0"/>
              <w:jc w:val="center"/>
              <w:rPr>
                <w:rFonts w:ascii="Arial" w:eastAsia="?? ??" w:hAnsi="Arial" w:cs="v5.0.0"/>
                <w:b/>
                <w:sz w:val="18"/>
              </w:rPr>
            </w:pPr>
          </w:p>
        </w:tc>
        <w:tc>
          <w:tcPr>
            <w:tcW w:w="1412" w:type="dxa"/>
            <w:tcBorders>
              <w:top w:val="single" w:sz="4" w:space="0" w:color="auto"/>
              <w:left w:val="single" w:sz="4" w:space="0" w:color="auto"/>
              <w:bottom w:val="nil"/>
              <w:right w:val="single" w:sz="4" w:space="0" w:color="auto"/>
            </w:tcBorders>
            <w:hideMark/>
          </w:tcPr>
          <w:p w14:paraId="406CA57F" w14:textId="77777777" w:rsidR="00F45432" w:rsidRDefault="00F45432">
            <w:pPr>
              <w:keepNext/>
              <w:keepLines/>
              <w:spacing w:after="0"/>
              <w:jc w:val="center"/>
              <w:rPr>
                <w:rFonts w:ascii="Arial" w:eastAsia="?? ??" w:hAnsi="Arial" w:cs="v5.0.0"/>
                <w:b/>
                <w:sz w:val="18"/>
              </w:rPr>
            </w:pPr>
            <w:r>
              <w:rPr>
                <w:rFonts w:ascii="Arial" w:eastAsia="?? ??" w:hAnsi="Arial" w:cs="v5.0.0"/>
                <w:b/>
                <w:sz w:val="18"/>
              </w:rPr>
              <w:t>Test 1</w:t>
            </w:r>
          </w:p>
        </w:tc>
        <w:tc>
          <w:tcPr>
            <w:tcW w:w="1412" w:type="dxa"/>
            <w:tcBorders>
              <w:top w:val="single" w:sz="4" w:space="0" w:color="auto"/>
              <w:left w:val="single" w:sz="4" w:space="0" w:color="auto"/>
              <w:bottom w:val="nil"/>
              <w:right w:val="single" w:sz="4" w:space="0" w:color="auto"/>
            </w:tcBorders>
            <w:hideMark/>
          </w:tcPr>
          <w:p w14:paraId="2315E290" w14:textId="77777777" w:rsidR="00F45432" w:rsidRDefault="00F45432">
            <w:pPr>
              <w:keepNext/>
              <w:keepLines/>
              <w:spacing w:after="0"/>
              <w:jc w:val="center"/>
              <w:rPr>
                <w:rFonts w:ascii="Arial" w:eastAsia="?? ??" w:hAnsi="Arial" w:cs="v5.0.0"/>
                <w:b/>
                <w:sz w:val="18"/>
              </w:rPr>
            </w:pPr>
            <w:r>
              <w:rPr>
                <w:rFonts w:ascii="Arial" w:eastAsia="?? ??" w:hAnsi="Arial" w:cs="v5.0.0"/>
                <w:b/>
                <w:sz w:val="18"/>
              </w:rPr>
              <w:t>Test 2</w:t>
            </w:r>
          </w:p>
        </w:tc>
        <w:tc>
          <w:tcPr>
            <w:tcW w:w="1412" w:type="dxa"/>
            <w:tcBorders>
              <w:top w:val="single" w:sz="4" w:space="0" w:color="auto"/>
              <w:left w:val="single" w:sz="4" w:space="0" w:color="auto"/>
              <w:bottom w:val="nil"/>
              <w:right w:val="single" w:sz="4" w:space="0" w:color="auto"/>
            </w:tcBorders>
            <w:hideMark/>
          </w:tcPr>
          <w:p w14:paraId="19A17798" w14:textId="77777777" w:rsidR="00F45432" w:rsidRDefault="00F45432">
            <w:pPr>
              <w:keepNext/>
              <w:keepLines/>
              <w:spacing w:after="0"/>
              <w:jc w:val="center"/>
              <w:rPr>
                <w:rFonts w:ascii="Arial" w:eastAsia="?? ??" w:hAnsi="Arial" w:cs="v5.0.0"/>
                <w:b/>
                <w:sz w:val="18"/>
              </w:rPr>
            </w:pPr>
            <w:r>
              <w:rPr>
                <w:rFonts w:ascii="Arial" w:eastAsia="?? ??" w:hAnsi="Arial" w:cs="v5.0.0"/>
                <w:b/>
                <w:sz w:val="18"/>
              </w:rPr>
              <w:t>Test 3</w:t>
            </w:r>
          </w:p>
        </w:tc>
        <w:tc>
          <w:tcPr>
            <w:tcW w:w="1412" w:type="dxa"/>
            <w:tcBorders>
              <w:top w:val="single" w:sz="4" w:space="0" w:color="auto"/>
              <w:left w:val="single" w:sz="4" w:space="0" w:color="auto"/>
              <w:bottom w:val="nil"/>
              <w:right w:val="single" w:sz="4" w:space="0" w:color="auto"/>
            </w:tcBorders>
            <w:hideMark/>
          </w:tcPr>
          <w:p w14:paraId="6275CE6B" w14:textId="77777777" w:rsidR="00F45432" w:rsidRDefault="00F45432">
            <w:pPr>
              <w:keepNext/>
              <w:keepLines/>
              <w:spacing w:after="0"/>
              <w:jc w:val="center"/>
              <w:rPr>
                <w:rFonts w:ascii="Arial" w:eastAsia="?? ??" w:hAnsi="Arial" w:cs="v5.0.0"/>
                <w:b/>
                <w:sz w:val="18"/>
              </w:rPr>
            </w:pPr>
            <w:r>
              <w:rPr>
                <w:rFonts w:ascii="Arial" w:eastAsia="?? ??" w:hAnsi="Arial" w:cs="v5.0.0"/>
                <w:b/>
                <w:sz w:val="18"/>
              </w:rPr>
              <w:t>Test 4</w:t>
            </w:r>
          </w:p>
        </w:tc>
      </w:tr>
      <w:tr w:rsidR="00F45432" w14:paraId="5DDEEBB4"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3BF71F8D" w14:textId="77777777" w:rsidR="00F45432" w:rsidRDefault="00F45432">
            <w:pPr>
              <w:keepNext/>
              <w:keepLines/>
              <w:spacing w:after="0"/>
              <w:jc w:val="center"/>
              <w:rPr>
                <w:rFonts w:ascii="Arial" w:eastAsia="?? ??" w:hAnsi="Arial" w:cs="v5.0.0"/>
                <w:sz w:val="18"/>
                <w:vertAlign w:val="subscript"/>
              </w:rPr>
            </w:pPr>
            <w:r>
              <w:rPr>
                <w:rFonts w:ascii="Symbol" w:eastAsia="?? ??" w:hAnsi="Symbol" w:cs="Arial"/>
                <w:i/>
                <w:iCs/>
                <w:sz w:val="18"/>
              </w:rPr>
              <w:t>g</w:t>
            </w:r>
            <w:r>
              <w:rPr>
                <w:rFonts w:ascii="Arial" w:eastAsia="?? ??" w:hAnsi="Arial" w:cs="Arial"/>
                <w:sz w:val="18"/>
                <w:vertAlign w:val="subscript"/>
              </w:rPr>
              <w:t>1</w:t>
            </w:r>
          </w:p>
        </w:tc>
        <w:tc>
          <w:tcPr>
            <w:tcW w:w="1412" w:type="dxa"/>
            <w:tcBorders>
              <w:top w:val="single" w:sz="4" w:space="0" w:color="auto"/>
              <w:left w:val="single" w:sz="4" w:space="0" w:color="auto"/>
              <w:bottom w:val="single" w:sz="4" w:space="0" w:color="auto"/>
              <w:right w:val="single" w:sz="4" w:space="0" w:color="auto"/>
            </w:tcBorders>
            <w:hideMark/>
          </w:tcPr>
          <w:p w14:paraId="12823AFE" w14:textId="77777777" w:rsidR="00F45432" w:rsidRDefault="00F45432">
            <w:pPr>
              <w:keepNext/>
              <w:keepLines/>
              <w:spacing w:after="0"/>
              <w:jc w:val="center"/>
              <w:rPr>
                <w:rFonts w:ascii="Arial" w:eastAsia="?? ??" w:hAnsi="Arial" w:cs="v5.0.0"/>
                <w:sz w:val="18"/>
              </w:rPr>
            </w:pPr>
            <w:r>
              <w:rPr>
                <w:rFonts w:ascii="Arial" w:eastAsia="?? ??" w:hAnsi="Arial" w:cs="v5.0.0"/>
                <w:sz w:val="18"/>
              </w:rPr>
              <w:t>N/A</w:t>
            </w:r>
          </w:p>
        </w:tc>
        <w:tc>
          <w:tcPr>
            <w:tcW w:w="1412" w:type="dxa"/>
            <w:tcBorders>
              <w:top w:val="single" w:sz="4" w:space="0" w:color="auto"/>
              <w:left w:val="single" w:sz="4" w:space="0" w:color="auto"/>
              <w:bottom w:val="single" w:sz="4" w:space="0" w:color="auto"/>
              <w:right w:val="single" w:sz="4" w:space="0" w:color="auto"/>
            </w:tcBorders>
            <w:hideMark/>
          </w:tcPr>
          <w:p w14:paraId="291DE2CA" w14:textId="77777777" w:rsidR="00F45432" w:rsidRDefault="00F45432">
            <w:pPr>
              <w:keepNext/>
              <w:keepLines/>
              <w:spacing w:after="0"/>
              <w:jc w:val="center"/>
              <w:rPr>
                <w:rFonts w:ascii="Arial" w:eastAsia="?? ??" w:hAnsi="Arial" w:cs="v5.0.0"/>
                <w:sz w:val="18"/>
              </w:rPr>
            </w:pPr>
            <w:r>
              <w:rPr>
                <w:rFonts w:ascii="Arial" w:eastAsia="?? ??" w:hAnsi="Arial" w:cs="v5.0.0"/>
                <w:sz w:val="18"/>
              </w:rPr>
              <w:t>1.05</w:t>
            </w:r>
          </w:p>
        </w:tc>
        <w:tc>
          <w:tcPr>
            <w:tcW w:w="1412" w:type="dxa"/>
            <w:tcBorders>
              <w:top w:val="single" w:sz="4" w:space="0" w:color="auto"/>
              <w:left w:val="single" w:sz="4" w:space="0" w:color="auto"/>
              <w:bottom w:val="single" w:sz="4" w:space="0" w:color="auto"/>
              <w:right w:val="single" w:sz="4" w:space="0" w:color="auto"/>
            </w:tcBorders>
            <w:hideMark/>
          </w:tcPr>
          <w:p w14:paraId="7A9221EA" w14:textId="77777777" w:rsidR="00F45432" w:rsidRDefault="00F45432">
            <w:pPr>
              <w:keepNext/>
              <w:keepLines/>
              <w:spacing w:after="0"/>
              <w:jc w:val="center"/>
              <w:rPr>
                <w:rFonts w:ascii="Arial" w:eastAsia="?? ??" w:hAnsi="Arial" w:cs="v5.0.0"/>
                <w:sz w:val="18"/>
              </w:rPr>
            </w:pPr>
            <w:r>
              <w:rPr>
                <w:rFonts w:ascii="Arial" w:eastAsia="?? ??" w:hAnsi="Arial" w:cs="v5.0.0"/>
                <w:sz w:val="18"/>
              </w:rPr>
              <w:t>0.9</w:t>
            </w:r>
          </w:p>
        </w:tc>
        <w:tc>
          <w:tcPr>
            <w:tcW w:w="1412" w:type="dxa"/>
            <w:tcBorders>
              <w:top w:val="single" w:sz="4" w:space="0" w:color="auto"/>
              <w:left w:val="single" w:sz="4" w:space="0" w:color="auto"/>
              <w:bottom w:val="single" w:sz="4" w:space="0" w:color="auto"/>
              <w:right w:val="single" w:sz="4" w:space="0" w:color="auto"/>
            </w:tcBorders>
            <w:hideMark/>
          </w:tcPr>
          <w:p w14:paraId="532C1999" w14:textId="77777777" w:rsidR="00F45432" w:rsidRDefault="00F45432">
            <w:pPr>
              <w:keepNext/>
              <w:keepLines/>
              <w:spacing w:after="0"/>
              <w:jc w:val="center"/>
              <w:rPr>
                <w:rFonts w:ascii="Arial" w:eastAsia="?? ??" w:hAnsi="Arial" w:cs="v5.0.0"/>
                <w:sz w:val="18"/>
              </w:rPr>
            </w:pPr>
            <w:r>
              <w:rPr>
                <w:rFonts w:ascii="Arial" w:eastAsia="?? ??" w:hAnsi="Arial" w:cs="v5.0.0"/>
                <w:sz w:val="18"/>
              </w:rPr>
              <w:t>N/A</w:t>
            </w:r>
          </w:p>
        </w:tc>
      </w:tr>
      <w:tr w:rsidR="00F45432" w14:paraId="15C5E69A" w14:textId="77777777" w:rsidTr="00F45432">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4C055286" w14:textId="77777777" w:rsidR="00F45432" w:rsidRDefault="00F45432">
            <w:pPr>
              <w:keepNext/>
              <w:keepLines/>
              <w:spacing w:after="0"/>
              <w:jc w:val="center"/>
              <w:rPr>
                <w:rFonts w:ascii="Symbol" w:eastAsia="?? ??" w:hAnsi="Symbol" w:cs="Arial" w:hint="eastAsia"/>
                <w:i/>
                <w:iCs/>
                <w:sz w:val="18"/>
              </w:rPr>
            </w:pPr>
            <w:r>
              <w:rPr>
                <w:rFonts w:ascii="Symbol" w:eastAsia="?? ??" w:hAnsi="Symbol" w:cs="Arial"/>
                <w:i/>
                <w:iCs/>
                <w:sz w:val="18"/>
              </w:rPr>
              <w:t>g</w:t>
            </w:r>
            <w:r>
              <w:rPr>
                <w:rFonts w:ascii="Arial" w:eastAsia="?? ??" w:hAnsi="Arial" w:cs="Arial"/>
                <w:sz w:val="18"/>
                <w:vertAlign w:val="subscript"/>
              </w:rPr>
              <w:t>2</w:t>
            </w:r>
          </w:p>
        </w:tc>
        <w:tc>
          <w:tcPr>
            <w:tcW w:w="1412" w:type="dxa"/>
            <w:tcBorders>
              <w:top w:val="single" w:sz="4" w:space="0" w:color="auto"/>
              <w:left w:val="single" w:sz="4" w:space="0" w:color="auto"/>
              <w:bottom w:val="single" w:sz="4" w:space="0" w:color="auto"/>
              <w:right w:val="single" w:sz="4" w:space="0" w:color="auto"/>
            </w:tcBorders>
            <w:hideMark/>
          </w:tcPr>
          <w:p w14:paraId="033BBB5F" w14:textId="77777777" w:rsidR="00F45432" w:rsidRDefault="00F45432">
            <w:pPr>
              <w:keepNext/>
              <w:keepLines/>
              <w:spacing w:after="0"/>
              <w:jc w:val="center"/>
              <w:rPr>
                <w:rFonts w:ascii="Arial" w:eastAsia="?? ??" w:hAnsi="Arial" w:cs="v5.0.0"/>
                <w:sz w:val="18"/>
              </w:rPr>
            </w:pPr>
            <w:r>
              <w:rPr>
                <w:rFonts w:ascii="Arial" w:hAnsi="Arial" w:cs="v5.0.0"/>
                <w:sz w:val="18"/>
                <w:lang w:eastAsia="zh-CN"/>
              </w:rPr>
              <w:t>0.9</w:t>
            </w:r>
          </w:p>
        </w:tc>
        <w:tc>
          <w:tcPr>
            <w:tcW w:w="1412" w:type="dxa"/>
            <w:tcBorders>
              <w:top w:val="single" w:sz="4" w:space="0" w:color="auto"/>
              <w:left w:val="single" w:sz="4" w:space="0" w:color="auto"/>
              <w:bottom w:val="single" w:sz="4" w:space="0" w:color="auto"/>
              <w:right w:val="single" w:sz="4" w:space="0" w:color="auto"/>
            </w:tcBorders>
            <w:hideMark/>
          </w:tcPr>
          <w:p w14:paraId="258FD313" w14:textId="77777777" w:rsidR="00F45432" w:rsidRDefault="00F45432">
            <w:pPr>
              <w:keepNext/>
              <w:keepLines/>
              <w:spacing w:after="0"/>
              <w:jc w:val="center"/>
              <w:rPr>
                <w:rFonts w:ascii="Arial" w:eastAsia="?? ??" w:hAnsi="Arial" w:cs="v5.0.0"/>
                <w:sz w:val="18"/>
              </w:rPr>
            </w:pPr>
            <w:r>
              <w:rPr>
                <w:rFonts w:ascii="Arial" w:eastAsia="?? ??" w:hAnsi="Arial" w:cs="v5.0.0"/>
                <w:sz w:val="18"/>
              </w:rPr>
              <w:t>N/A</w:t>
            </w:r>
          </w:p>
        </w:tc>
        <w:tc>
          <w:tcPr>
            <w:tcW w:w="1412" w:type="dxa"/>
            <w:tcBorders>
              <w:top w:val="single" w:sz="4" w:space="0" w:color="auto"/>
              <w:left w:val="single" w:sz="4" w:space="0" w:color="auto"/>
              <w:bottom w:val="single" w:sz="4" w:space="0" w:color="auto"/>
              <w:right w:val="single" w:sz="4" w:space="0" w:color="auto"/>
            </w:tcBorders>
            <w:hideMark/>
          </w:tcPr>
          <w:p w14:paraId="19A15626" w14:textId="77777777" w:rsidR="00F45432" w:rsidRDefault="00F45432">
            <w:pPr>
              <w:keepNext/>
              <w:keepLines/>
              <w:spacing w:after="0"/>
              <w:jc w:val="center"/>
              <w:rPr>
                <w:rFonts w:ascii="Arial" w:eastAsia="?? ??" w:hAnsi="Arial" w:cs="v5.0.0"/>
                <w:sz w:val="18"/>
              </w:rPr>
            </w:pPr>
            <w:r>
              <w:rPr>
                <w:rFonts w:ascii="Arial" w:eastAsia="?? ??" w:hAnsi="Arial" w:cs="v5.0.0"/>
                <w:sz w:val="18"/>
              </w:rPr>
              <w:t>N/A</w:t>
            </w:r>
          </w:p>
        </w:tc>
        <w:tc>
          <w:tcPr>
            <w:tcW w:w="1412" w:type="dxa"/>
            <w:tcBorders>
              <w:top w:val="single" w:sz="4" w:space="0" w:color="auto"/>
              <w:left w:val="single" w:sz="4" w:space="0" w:color="auto"/>
              <w:bottom w:val="single" w:sz="4" w:space="0" w:color="auto"/>
              <w:right w:val="single" w:sz="4" w:space="0" w:color="auto"/>
            </w:tcBorders>
            <w:hideMark/>
          </w:tcPr>
          <w:p w14:paraId="5D72BCE8" w14:textId="77777777" w:rsidR="00F45432" w:rsidRDefault="00F45432">
            <w:pPr>
              <w:keepNext/>
              <w:keepLines/>
              <w:spacing w:after="0"/>
              <w:jc w:val="center"/>
              <w:rPr>
                <w:rFonts w:ascii="Arial" w:eastAsia="?? ??" w:hAnsi="Arial" w:cs="v5.0.0"/>
                <w:sz w:val="18"/>
              </w:rPr>
            </w:pPr>
            <w:r>
              <w:rPr>
                <w:rFonts w:ascii="Arial" w:hAnsi="Arial" w:cs="v5.0.0"/>
                <w:sz w:val="18"/>
                <w:lang w:eastAsia="zh-CN"/>
              </w:rPr>
              <w:t>0.9</w:t>
            </w:r>
          </w:p>
        </w:tc>
      </w:tr>
    </w:tbl>
    <w:p w14:paraId="24E6103F" w14:textId="77777777" w:rsidR="00490BB4" w:rsidRDefault="00490BB4" w:rsidP="00B06AD1">
      <w:pPr>
        <w:rPr>
          <w:lang w:eastAsia="zh-TW"/>
        </w:rPr>
      </w:pPr>
    </w:p>
    <w:p w14:paraId="7FD644D9" w14:textId="77777777" w:rsidR="00F45432" w:rsidRDefault="00F45432" w:rsidP="00B06AD1">
      <w:pPr>
        <w:rPr>
          <w:lang w:eastAsia="zh-TW"/>
        </w:rPr>
      </w:pPr>
      <w:bookmarkStart w:id="1418" w:name="OLE_LINK2"/>
    </w:p>
    <w:p w14:paraId="12F29CCC" w14:textId="40375D30" w:rsidR="009448AB" w:rsidRDefault="009448AB" w:rsidP="009448AB">
      <w:pPr>
        <w:pBdr>
          <w:top w:val="single" w:sz="6" w:space="1" w:color="auto"/>
          <w:bottom w:val="single" w:sz="6" w:space="1" w:color="auto"/>
        </w:pBdr>
        <w:jc w:val="center"/>
        <w:rPr>
          <w:b/>
          <w:color w:val="0070C0"/>
          <w:lang w:eastAsia="zh-CN"/>
        </w:rPr>
      </w:pPr>
      <w:r>
        <w:rPr>
          <w:rFonts w:ascii="Arial" w:hAnsi="Arial" w:cs="Arial" w:hint="eastAsia"/>
          <w:b/>
          <w:color w:val="0070C0"/>
          <w:lang w:eastAsia="zh-TW"/>
        </w:rPr>
        <w:t>END</w:t>
      </w:r>
      <w:r>
        <w:rPr>
          <w:rFonts w:ascii="Arial" w:hAnsi="Arial" w:cs="Arial"/>
          <w:b/>
          <w:color w:val="0070C0"/>
        </w:rPr>
        <w:t xml:space="preserve"> OF CHANGE 1</w:t>
      </w:r>
    </w:p>
    <w:p w14:paraId="0075EDD8" w14:textId="77777777" w:rsidR="009448AB" w:rsidRDefault="009448AB" w:rsidP="009448AB">
      <w:pPr>
        <w:rPr>
          <w:lang w:eastAsia="zh-TW"/>
        </w:rPr>
      </w:pPr>
    </w:p>
    <w:bookmarkEnd w:id="1418"/>
    <w:p w14:paraId="66436E28" w14:textId="77777777" w:rsidR="009448AB" w:rsidRPr="00B06AD1" w:rsidRDefault="009448AB" w:rsidP="00B06AD1">
      <w:pPr>
        <w:rPr>
          <w:lang w:eastAsia="zh-TW"/>
        </w:rPr>
      </w:pPr>
    </w:p>
    <w:sectPr w:rsidR="009448AB" w:rsidRPr="00B06AD1" w:rsidSect="000B7F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E7E48" w14:textId="77777777" w:rsidR="008B36DC" w:rsidRDefault="008B36DC">
      <w:r>
        <w:separator/>
      </w:r>
    </w:p>
  </w:endnote>
  <w:endnote w:type="continuationSeparator" w:id="0">
    <w:p w14:paraId="2876B3FB" w14:textId="77777777" w:rsidR="008B36DC" w:rsidRDefault="008B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Yu Mincho">
    <w:altName w:val="Yu Mincho"/>
    <w:charset w:val="80"/>
    <w:family w:val="roman"/>
    <w:pitch w:val="variable"/>
    <w:sig w:usb0="800002E7" w:usb1="2AC7FCFF" w:usb2="00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68371" w14:textId="77777777" w:rsidR="008B36DC" w:rsidRDefault="008B36DC">
      <w:r>
        <w:separator/>
      </w:r>
    </w:p>
  </w:footnote>
  <w:footnote w:type="continuationSeparator" w:id="0">
    <w:p w14:paraId="1FEF67A6" w14:textId="77777777" w:rsidR="008B36DC" w:rsidRDefault="008B3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5A0C2D"/>
    <w:multiLevelType w:val="hybridMultilevel"/>
    <w:tmpl w:val="F2820E94"/>
    <w:lvl w:ilvl="0" w:tplc="866E8B78">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7" w15:restartNumberingAfterBreak="0">
    <w:nsid w:val="1C006CC0"/>
    <w:multiLevelType w:val="hybridMultilevel"/>
    <w:tmpl w:val="2BE2C750"/>
    <w:lvl w:ilvl="0" w:tplc="3644224A">
      <w:start w:val="1"/>
      <w:numFmt w:val="decimal"/>
      <w:lvlText w:val="%1."/>
      <w:lvlJc w:val="left"/>
      <w:pPr>
        <w:ind w:left="460" w:hanging="360"/>
      </w:pPr>
    </w:lvl>
    <w:lvl w:ilvl="1" w:tplc="04090019">
      <w:start w:val="1"/>
      <w:numFmt w:val="ideographTraditional"/>
      <w:lvlText w:val="%2、"/>
      <w:lvlJc w:val="left"/>
      <w:pPr>
        <w:ind w:left="1060" w:hanging="480"/>
      </w:pPr>
    </w:lvl>
    <w:lvl w:ilvl="2" w:tplc="0409001B">
      <w:start w:val="1"/>
      <w:numFmt w:val="lowerRoman"/>
      <w:lvlText w:val="%3."/>
      <w:lvlJc w:val="right"/>
      <w:pPr>
        <w:ind w:left="1540" w:hanging="480"/>
      </w:pPr>
    </w:lvl>
    <w:lvl w:ilvl="3" w:tplc="0409000F">
      <w:start w:val="1"/>
      <w:numFmt w:val="decimal"/>
      <w:lvlText w:val="%4."/>
      <w:lvlJc w:val="left"/>
      <w:pPr>
        <w:ind w:left="2020" w:hanging="480"/>
      </w:pPr>
    </w:lvl>
    <w:lvl w:ilvl="4" w:tplc="04090019">
      <w:start w:val="1"/>
      <w:numFmt w:val="ideographTraditional"/>
      <w:lvlText w:val="%5、"/>
      <w:lvlJc w:val="left"/>
      <w:pPr>
        <w:ind w:left="2500" w:hanging="480"/>
      </w:pPr>
    </w:lvl>
    <w:lvl w:ilvl="5" w:tplc="0409001B">
      <w:start w:val="1"/>
      <w:numFmt w:val="lowerRoman"/>
      <w:lvlText w:val="%6."/>
      <w:lvlJc w:val="right"/>
      <w:pPr>
        <w:ind w:left="2980" w:hanging="480"/>
      </w:pPr>
    </w:lvl>
    <w:lvl w:ilvl="6" w:tplc="0409000F">
      <w:start w:val="1"/>
      <w:numFmt w:val="decimal"/>
      <w:lvlText w:val="%7."/>
      <w:lvlJc w:val="left"/>
      <w:pPr>
        <w:ind w:left="3460" w:hanging="480"/>
      </w:pPr>
    </w:lvl>
    <w:lvl w:ilvl="7" w:tplc="04090019">
      <w:start w:val="1"/>
      <w:numFmt w:val="ideographTraditional"/>
      <w:lvlText w:val="%8、"/>
      <w:lvlJc w:val="left"/>
      <w:pPr>
        <w:ind w:left="3940" w:hanging="480"/>
      </w:pPr>
    </w:lvl>
    <w:lvl w:ilvl="8" w:tplc="0409001B">
      <w:start w:val="1"/>
      <w:numFmt w:val="lowerRoman"/>
      <w:lvlText w:val="%9."/>
      <w:lvlJc w:val="right"/>
      <w:pPr>
        <w:ind w:left="4420" w:hanging="480"/>
      </w:pPr>
    </w:lvl>
  </w:abstractNum>
  <w:abstractNum w:abstractNumId="8"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15:restartNumberingAfterBreak="0">
    <w:nsid w:val="275B7DF4"/>
    <w:multiLevelType w:val="hybridMultilevel"/>
    <w:tmpl w:val="FFBED8A4"/>
    <w:lvl w:ilvl="0" w:tplc="DF2ACAC2">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913D55"/>
    <w:multiLevelType w:val="hybridMultilevel"/>
    <w:tmpl w:val="814E2198"/>
    <w:lvl w:ilvl="0" w:tplc="57C8F0D8">
      <w:start w:val="1"/>
      <w:numFmt w:val="decimal"/>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6"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7"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0" w15:restartNumberingAfterBreak="0">
    <w:nsid w:val="44BE67B3"/>
    <w:multiLevelType w:val="hybridMultilevel"/>
    <w:tmpl w:val="6988E078"/>
    <w:lvl w:ilvl="0" w:tplc="477CD140">
      <w:start w:val="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6"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7" w15:restartNumberingAfterBreak="0">
    <w:nsid w:val="5D874BE9"/>
    <w:multiLevelType w:val="hybridMultilevel"/>
    <w:tmpl w:val="EBACBFE6"/>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8" w15:restartNumberingAfterBreak="0">
    <w:nsid w:val="64387D80"/>
    <w:multiLevelType w:val="hybridMultilevel"/>
    <w:tmpl w:val="97D41FA4"/>
    <w:lvl w:ilvl="0" w:tplc="863059CE">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9"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9B6AE1"/>
    <w:multiLevelType w:val="hybridMultilevel"/>
    <w:tmpl w:val="97D41FA4"/>
    <w:lvl w:ilvl="0" w:tplc="FFFFFFFF">
      <w:start w:val="1"/>
      <w:numFmt w:val="decimal"/>
      <w:lvlText w:val="%1."/>
      <w:lvlJc w:val="left"/>
      <w:pPr>
        <w:ind w:left="460" w:hanging="360"/>
      </w:pPr>
      <w:rPr>
        <w:rFonts w:hint="default"/>
      </w:rPr>
    </w:lvl>
    <w:lvl w:ilvl="1" w:tplc="FFFFFFFF" w:tentative="1">
      <w:start w:val="1"/>
      <w:numFmt w:val="ideographTraditional"/>
      <w:lvlText w:val="%2、"/>
      <w:lvlJc w:val="left"/>
      <w:pPr>
        <w:ind w:left="1060" w:hanging="480"/>
      </w:pPr>
    </w:lvl>
    <w:lvl w:ilvl="2" w:tplc="FFFFFFFF" w:tentative="1">
      <w:start w:val="1"/>
      <w:numFmt w:val="lowerRoman"/>
      <w:lvlText w:val="%3."/>
      <w:lvlJc w:val="right"/>
      <w:pPr>
        <w:ind w:left="1540" w:hanging="480"/>
      </w:pPr>
    </w:lvl>
    <w:lvl w:ilvl="3" w:tplc="FFFFFFFF" w:tentative="1">
      <w:start w:val="1"/>
      <w:numFmt w:val="decimal"/>
      <w:lvlText w:val="%4."/>
      <w:lvlJc w:val="left"/>
      <w:pPr>
        <w:ind w:left="2020" w:hanging="480"/>
      </w:pPr>
    </w:lvl>
    <w:lvl w:ilvl="4" w:tplc="FFFFFFFF" w:tentative="1">
      <w:start w:val="1"/>
      <w:numFmt w:val="ideographTraditional"/>
      <w:lvlText w:val="%5、"/>
      <w:lvlJc w:val="left"/>
      <w:pPr>
        <w:ind w:left="2500" w:hanging="480"/>
      </w:pPr>
    </w:lvl>
    <w:lvl w:ilvl="5" w:tplc="FFFFFFFF" w:tentative="1">
      <w:start w:val="1"/>
      <w:numFmt w:val="lowerRoman"/>
      <w:lvlText w:val="%6."/>
      <w:lvlJc w:val="right"/>
      <w:pPr>
        <w:ind w:left="2980" w:hanging="480"/>
      </w:pPr>
    </w:lvl>
    <w:lvl w:ilvl="6" w:tplc="FFFFFFFF" w:tentative="1">
      <w:start w:val="1"/>
      <w:numFmt w:val="decimal"/>
      <w:lvlText w:val="%7."/>
      <w:lvlJc w:val="left"/>
      <w:pPr>
        <w:ind w:left="3460" w:hanging="480"/>
      </w:pPr>
    </w:lvl>
    <w:lvl w:ilvl="7" w:tplc="FFFFFFFF" w:tentative="1">
      <w:start w:val="1"/>
      <w:numFmt w:val="ideographTraditional"/>
      <w:lvlText w:val="%8、"/>
      <w:lvlJc w:val="left"/>
      <w:pPr>
        <w:ind w:left="3940" w:hanging="480"/>
      </w:pPr>
    </w:lvl>
    <w:lvl w:ilvl="8" w:tplc="FFFFFFFF" w:tentative="1">
      <w:start w:val="1"/>
      <w:numFmt w:val="lowerRoman"/>
      <w:lvlText w:val="%9."/>
      <w:lvlJc w:val="right"/>
      <w:pPr>
        <w:ind w:left="4420" w:hanging="480"/>
      </w:pPr>
    </w:lvl>
  </w:abstractNum>
  <w:abstractNum w:abstractNumId="31"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7"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0505838">
    <w:abstractNumId w:val="28"/>
  </w:num>
  <w:num w:numId="2" w16cid:durableId="781413491">
    <w:abstractNumId w:val="6"/>
  </w:num>
  <w:num w:numId="3" w16cid:durableId="7393250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22598">
    <w:abstractNumId w:val="30"/>
  </w:num>
  <w:num w:numId="5" w16cid:durableId="1142238463">
    <w:abstractNumId w:val="10"/>
  </w:num>
  <w:num w:numId="6" w16cid:durableId="304817233">
    <w:abstractNumId w:val="39"/>
  </w:num>
  <w:num w:numId="7" w16cid:durableId="1846289023">
    <w:abstractNumId w:val="4"/>
  </w:num>
  <w:num w:numId="8" w16cid:durableId="1458139684">
    <w:abstractNumId w:val="22"/>
  </w:num>
  <w:num w:numId="9" w16cid:durableId="1821459069">
    <w:abstractNumId w:val="14"/>
  </w:num>
  <w:num w:numId="10" w16cid:durableId="753237447">
    <w:abstractNumId w:val="34"/>
  </w:num>
  <w:num w:numId="11" w16cid:durableId="1270744397">
    <w:abstractNumId w:val="40"/>
  </w:num>
  <w:num w:numId="12" w16cid:durableId="1733388440">
    <w:abstractNumId w:val="32"/>
  </w:num>
  <w:num w:numId="13" w16cid:durableId="1819762519">
    <w:abstractNumId w:val="41"/>
  </w:num>
  <w:num w:numId="14" w16cid:durableId="20251981">
    <w:abstractNumId w:val="11"/>
  </w:num>
  <w:num w:numId="15" w16cid:durableId="636689513">
    <w:abstractNumId w:val="12"/>
  </w:num>
  <w:num w:numId="16" w16cid:durableId="348725551">
    <w:abstractNumId w:val="5"/>
  </w:num>
  <w:num w:numId="17" w16cid:durableId="1437870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3889859">
    <w:abstractNumId w:val="31"/>
  </w:num>
  <w:num w:numId="19" w16cid:durableId="412550808">
    <w:abstractNumId w:val="1"/>
  </w:num>
  <w:num w:numId="20" w16cid:durableId="1227837126">
    <w:abstractNumId w:val="2"/>
  </w:num>
  <w:num w:numId="21" w16cid:durableId="148400492">
    <w:abstractNumId w:val="35"/>
  </w:num>
  <w:num w:numId="22" w16cid:durableId="631833837">
    <w:abstractNumId w:val="21"/>
  </w:num>
  <w:num w:numId="23" w16cid:durableId="1757632445">
    <w:abstractNumId w:val="38"/>
  </w:num>
  <w:num w:numId="24" w16cid:durableId="9016036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6252606">
    <w:abstractNumId w:val="23"/>
  </w:num>
  <w:num w:numId="26" w16cid:durableId="888491861">
    <w:abstractNumId w:val="3"/>
  </w:num>
  <w:num w:numId="27" w16cid:durableId="314184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592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5419806">
    <w:abstractNumId w:val="0"/>
    <w:lvlOverride w:ilvl="0">
      <w:lvl w:ilvl="0">
        <w:numFmt w:val="bullet"/>
        <w:lvlText w:val=""/>
        <w:legacy w:legacy="1" w:legacySpace="0" w:legacyIndent="283"/>
        <w:lvlJc w:val="left"/>
        <w:pPr>
          <w:ind w:left="567" w:hanging="283"/>
        </w:pPr>
        <w:rPr>
          <w:rFonts w:ascii="Symbol" w:hAnsi="Symbol" w:hint="default"/>
        </w:rPr>
      </w:lvl>
    </w:lvlOverride>
  </w:num>
  <w:num w:numId="30" w16cid:durableId="12466487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4747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8889573">
    <w:abstractNumId w:val="29"/>
  </w:num>
  <w:num w:numId="33" w16cid:durableId="19155529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280581">
    <w:abstractNumId w:val="8"/>
  </w:num>
  <w:num w:numId="35" w16cid:durableId="20692560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75563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5889324">
    <w:abstractNumId w:val="16"/>
    <w:lvlOverride w:ilvl="0">
      <w:startOverride w:val="1"/>
    </w:lvlOverride>
  </w:num>
  <w:num w:numId="38" w16cid:durableId="14313906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18411638">
    <w:abstractNumId w:val="33"/>
  </w:num>
  <w:num w:numId="40" w16cid:durableId="197115889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8984922">
    <w:abstractNumId w:val="17"/>
  </w:num>
  <w:num w:numId="42" w16cid:durableId="2098137685">
    <w:abstractNumId w:val="18"/>
  </w:num>
  <w:num w:numId="43" w16cid:durableId="1365592944">
    <w:abstractNumId w:val="37"/>
  </w:num>
  <w:num w:numId="44" w16cid:durableId="2024473690">
    <w:abstractNumId w:val="20"/>
  </w:num>
  <w:num w:numId="45" w16cid:durableId="26414580">
    <w:abstractNumId w:val="25"/>
  </w:num>
  <w:num w:numId="46" w16cid:durableId="21320018">
    <w:abstractNumId w:val="26"/>
  </w:num>
  <w:num w:numId="47" w16cid:durableId="1969506284">
    <w:abstractNumId w:val="16"/>
  </w:num>
  <w:num w:numId="48" w16cid:durableId="1650671772">
    <w:abstractNumId w:val="15"/>
  </w:num>
  <w:num w:numId="49" w16cid:durableId="1969973125">
    <w:abstractNumId w:val="19"/>
  </w:num>
  <w:num w:numId="50" w16cid:durableId="554976921">
    <w:abstractNumId w:val="13"/>
  </w:num>
  <w:num w:numId="51" w16cid:durableId="1458259962">
    <w:abstractNumId w:val="9"/>
  </w:num>
  <w:num w:numId="52" w16cid:durableId="1650476299">
    <w:abstractNumId w:val="10"/>
  </w:num>
  <w:num w:numId="53" w16cid:durableId="489909399">
    <w:abstractNumId w:val="39"/>
  </w:num>
  <w:num w:numId="54" w16cid:durableId="636880589">
    <w:abstractNumId w:val="4"/>
  </w:num>
  <w:num w:numId="55" w16cid:durableId="423304720">
    <w:abstractNumId w:val="34"/>
  </w:num>
  <w:num w:numId="56" w16cid:durableId="1521430655">
    <w:abstractNumId w:val="40"/>
  </w:num>
  <w:num w:numId="57" w16cid:durableId="1189564984">
    <w:abstractNumId w:val="32"/>
    <w:lvlOverride w:ilvl="0">
      <w:startOverride w:val="1"/>
    </w:lvlOverride>
  </w:num>
  <w:num w:numId="58" w16cid:durableId="2008097082">
    <w:abstractNumId w:val="41"/>
  </w:num>
  <w:num w:numId="59" w16cid:durableId="650914330">
    <w:abstractNumId w:val="11"/>
  </w:num>
  <w:num w:numId="60" w16cid:durableId="63839925">
    <w:abstractNumId w:val="10"/>
  </w:num>
  <w:num w:numId="61" w16cid:durableId="678504911">
    <w:abstractNumId w:val="39"/>
  </w:num>
  <w:num w:numId="62" w16cid:durableId="293369826">
    <w:abstractNumId w:val="4"/>
  </w:num>
  <w:num w:numId="63" w16cid:durableId="905529203">
    <w:abstractNumId w:val="34"/>
  </w:num>
  <w:num w:numId="64" w16cid:durableId="471139519">
    <w:abstractNumId w:val="40"/>
  </w:num>
  <w:num w:numId="65" w16cid:durableId="1065837551">
    <w:abstractNumId w:val="41"/>
  </w:num>
  <w:num w:numId="66" w16cid:durableId="1662005500">
    <w:abstractNumId w:val="11"/>
  </w:num>
  <w:num w:numId="67" w16cid:durableId="1764643352">
    <w:abstractNumId w:val="10"/>
  </w:num>
  <w:num w:numId="68" w16cid:durableId="1519077654">
    <w:abstractNumId w:val="39"/>
  </w:num>
  <w:num w:numId="69" w16cid:durableId="1288269369">
    <w:abstractNumId w:val="4"/>
  </w:num>
  <w:num w:numId="70" w16cid:durableId="878205702">
    <w:abstractNumId w:val="34"/>
  </w:num>
  <w:num w:numId="71" w16cid:durableId="1474828728">
    <w:abstractNumId w:val="40"/>
  </w:num>
  <w:num w:numId="72" w16cid:durableId="6004543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457082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cheng">
    <w15:presenceInfo w15:providerId="None" w15:userId="Li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702"/>
    <w:rsid w:val="00017EBE"/>
    <w:rsid w:val="00020454"/>
    <w:rsid w:val="00022E4A"/>
    <w:rsid w:val="00023C5A"/>
    <w:rsid w:val="0002441F"/>
    <w:rsid w:val="00025338"/>
    <w:rsid w:val="0003464F"/>
    <w:rsid w:val="0003647F"/>
    <w:rsid w:val="000446CC"/>
    <w:rsid w:val="00046915"/>
    <w:rsid w:val="0005010D"/>
    <w:rsid w:val="00055E26"/>
    <w:rsid w:val="00070E09"/>
    <w:rsid w:val="00072504"/>
    <w:rsid w:val="0007592E"/>
    <w:rsid w:val="00083A5D"/>
    <w:rsid w:val="00084760"/>
    <w:rsid w:val="00090472"/>
    <w:rsid w:val="0009330D"/>
    <w:rsid w:val="000A6394"/>
    <w:rsid w:val="000A6D1B"/>
    <w:rsid w:val="000A743A"/>
    <w:rsid w:val="000B5291"/>
    <w:rsid w:val="000B70D0"/>
    <w:rsid w:val="000B7FED"/>
    <w:rsid w:val="000C038A"/>
    <w:rsid w:val="000C6598"/>
    <w:rsid w:val="000C66D8"/>
    <w:rsid w:val="000D44B3"/>
    <w:rsid w:val="000E32AA"/>
    <w:rsid w:val="00103562"/>
    <w:rsid w:val="00107572"/>
    <w:rsid w:val="00123A90"/>
    <w:rsid w:val="00140B94"/>
    <w:rsid w:val="00145C7D"/>
    <w:rsid w:val="00145D43"/>
    <w:rsid w:val="00150220"/>
    <w:rsid w:val="0015511D"/>
    <w:rsid w:val="00155AFE"/>
    <w:rsid w:val="00160CEA"/>
    <w:rsid w:val="00164F96"/>
    <w:rsid w:val="00167245"/>
    <w:rsid w:val="001725EC"/>
    <w:rsid w:val="001810B2"/>
    <w:rsid w:val="00192C46"/>
    <w:rsid w:val="00193641"/>
    <w:rsid w:val="001A08B3"/>
    <w:rsid w:val="001A7B60"/>
    <w:rsid w:val="001B070D"/>
    <w:rsid w:val="001B52F0"/>
    <w:rsid w:val="001B7A65"/>
    <w:rsid w:val="001C3137"/>
    <w:rsid w:val="001C73F2"/>
    <w:rsid w:val="001D215B"/>
    <w:rsid w:val="001D413A"/>
    <w:rsid w:val="001D667F"/>
    <w:rsid w:val="001E41F3"/>
    <w:rsid w:val="001E4B08"/>
    <w:rsid w:val="001E6926"/>
    <w:rsid w:val="00200155"/>
    <w:rsid w:val="002139AE"/>
    <w:rsid w:val="00217CC6"/>
    <w:rsid w:val="0022436B"/>
    <w:rsid w:val="002256D3"/>
    <w:rsid w:val="0023060E"/>
    <w:rsid w:val="00233042"/>
    <w:rsid w:val="002346A7"/>
    <w:rsid w:val="00242BF7"/>
    <w:rsid w:val="002562E7"/>
    <w:rsid w:val="0026004D"/>
    <w:rsid w:val="00260218"/>
    <w:rsid w:val="002640DD"/>
    <w:rsid w:val="0026753A"/>
    <w:rsid w:val="002741FB"/>
    <w:rsid w:val="00275D12"/>
    <w:rsid w:val="00284FEB"/>
    <w:rsid w:val="002851C8"/>
    <w:rsid w:val="002860C4"/>
    <w:rsid w:val="00295AC8"/>
    <w:rsid w:val="002A6B24"/>
    <w:rsid w:val="002B5741"/>
    <w:rsid w:val="002C0C4E"/>
    <w:rsid w:val="002E472E"/>
    <w:rsid w:val="002F061C"/>
    <w:rsid w:val="002F0AC7"/>
    <w:rsid w:val="002F63D9"/>
    <w:rsid w:val="00301DDA"/>
    <w:rsid w:val="00302973"/>
    <w:rsid w:val="0030377A"/>
    <w:rsid w:val="00304C83"/>
    <w:rsid w:val="00305409"/>
    <w:rsid w:val="00307FCF"/>
    <w:rsid w:val="003111BB"/>
    <w:rsid w:val="003123AD"/>
    <w:rsid w:val="0031549B"/>
    <w:rsid w:val="00317A99"/>
    <w:rsid w:val="00323D55"/>
    <w:rsid w:val="003276C1"/>
    <w:rsid w:val="00330137"/>
    <w:rsid w:val="003309E8"/>
    <w:rsid w:val="00340985"/>
    <w:rsid w:val="00344281"/>
    <w:rsid w:val="00347435"/>
    <w:rsid w:val="00353647"/>
    <w:rsid w:val="0035588C"/>
    <w:rsid w:val="003609EF"/>
    <w:rsid w:val="00361A4D"/>
    <w:rsid w:val="0036231A"/>
    <w:rsid w:val="003677B2"/>
    <w:rsid w:val="00367AEA"/>
    <w:rsid w:val="00370C40"/>
    <w:rsid w:val="00374DD4"/>
    <w:rsid w:val="00375D6B"/>
    <w:rsid w:val="00383072"/>
    <w:rsid w:val="00383C3F"/>
    <w:rsid w:val="00384CD4"/>
    <w:rsid w:val="00386589"/>
    <w:rsid w:val="00392826"/>
    <w:rsid w:val="00394D0C"/>
    <w:rsid w:val="00395758"/>
    <w:rsid w:val="0039732E"/>
    <w:rsid w:val="003A33AD"/>
    <w:rsid w:val="003A5A8C"/>
    <w:rsid w:val="003A6B1F"/>
    <w:rsid w:val="003B22AA"/>
    <w:rsid w:val="003B28EB"/>
    <w:rsid w:val="003B3146"/>
    <w:rsid w:val="003B4627"/>
    <w:rsid w:val="003D3506"/>
    <w:rsid w:val="003D4E87"/>
    <w:rsid w:val="003D7477"/>
    <w:rsid w:val="003E1A36"/>
    <w:rsid w:val="003F7B67"/>
    <w:rsid w:val="003F7DE2"/>
    <w:rsid w:val="0040608E"/>
    <w:rsid w:val="00410371"/>
    <w:rsid w:val="004130CE"/>
    <w:rsid w:val="004242F1"/>
    <w:rsid w:val="00426243"/>
    <w:rsid w:val="00427638"/>
    <w:rsid w:val="00430040"/>
    <w:rsid w:val="00434CFE"/>
    <w:rsid w:val="00434E02"/>
    <w:rsid w:val="00435A78"/>
    <w:rsid w:val="004408CC"/>
    <w:rsid w:val="0044562E"/>
    <w:rsid w:val="00454618"/>
    <w:rsid w:val="00457C60"/>
    <w:rsid w:val="0046424D"/>
    <w:rsid w:val="00464933"/>
    <w:rsid w:val="00464EB1"/>
    <w:rsid w:val="00465580"/>
    <w:rsid w:val="004811A7"/>
    <w:rsid w:val="00481E87"/>
    <w:rsid w:val="00484D71"/>
    <w:rsid w:val="00490BB4"/>
    <w:rsid w:val="00490DFF"/>
    <w:rsid w:val="00494A50"/>
    <w:rsid w:val="00494EAE"/>
    <w:rsid w:val="004A1684"/>
    <w:rsid w:val="004B3E56"/>
    <w:rsid w:val="004B68AC"/>
    <w:rsid w:val="004B75B7"/>
    <w:rsid w:val="004C1122"/>
    <w:rsid w:val="004C26B1"/>
    <w:rsid w:val="004C32BB"/>
    <w:rsid w:val="004C56D5"/>
    <w:rsid w:val="004D17F6"/>
    <w:rsid w:val="004D6595"/>
    <w:rsid w:val="005141D9"/>
    <w:rsid w:val="0051580D"/>
    <w:rsid w:val="0051664D"/>
    <w:rsid w:val="005315A8"/>
    <w:rsid w:val="00533219"/>
    <w:rsid w:val="005345DC"/>
    <w:rsid w:val="00535AA8"/>
    <w:rsid w:val="00542908"/>
    <w:rsid w:val="00547111"/>
    <w:rsid w:val="00550202"/>
    <w:rsid w:val="0055672E"/>
    <w:rsid w:val="00562BDD"/>
    <w:rsid w:val="0057143C"/>
    <w:rsid w:val="0057204C"/>
    <w:rsid w:val="00577A80"/>
    <w:rsid w:val="00592D74"/>
    <w:rsid w:val="0059786A"/>
    <w:rsid w:val="005A05D8"/>
    <w:rsid w:val="005B753D"/>
    <w:rsid w:val="005C1DD7"/>
    <w:rsid w:val="005C5829"/>
    <w:rsid w:val="005D52EF"/>
    <w:rsid w:val="005E2C44"/>
    <w:rsid w:val="005E7763"/>
    <w:rsid w:val="005F10CE"/>
    <w:rsid w:val="005F41FC"/>
    <w:rsid w:val="006112F0"/>
    <w:rsid w:val="0061753F"/>
    <w:rsid w:val="00620B26"/>
    <w:rsid w:val="00621188"/>
    <w:rsid w:val="006251E1"/>
    <w:rsid w:val="006254A5"/>
    <w:rsid w:val="006257ED"/>
    <w:rsid w:val="00627153"/>
    <w:rsid w:val="0062795A"/>
    <w:rsid w:val="0063507E"/>
    <w:rsid w:val="006362B3"/>
    <w:rsid w:val="00641177"/>
    <w:rsid w:val="00643EC1"/>
    <w:rsid w:val="00651F7A"/>
    <w:rsid w:val="006532E5"/>
    <w:rsid w:val="00653DE4"/>
    <w:rsid w:val="00662D75"/>
    <w:rsid w:val="00664066"/>
    <w:rsid w:val="00665C47"/>
    <w:rsid w:val="00673648"/>
    <w:rsid w:val="0067429E"/>
    <w:rsid w:val="006846D9"/>
    <w:rsid w:val="00692233"/>
    <w:rsid w:val="00695808"/>
    <w:rsid w:val="006A1DC4"/>
    <w:rsid w:val="006A6BCE"/>
    <w:rsid w:val="006B142F"/>
    <w:rsid w:val="006B46FB"/>
    <w:rsid w:val="006C5203"/>
    <w:rsid w:val="006C5833"/>
    <w:rsid w:val="006D2031"/>
    <w:rsid w:val="006E21FB"/>
    <w:rsid w:val="006E24DB"/>
    <w:rsid w:val="006F449D"/>
    <w:rsid w:val="006F5106"/>
    <w:rsid w:val="006F6BE6"/>
    <w:rsid w:val="00714AA4"/>
    <w:rsid w:val="00714B7E"/>
    <w:rsid w:val="00714CE2"/>
    <w:rsid w:val="00721DC3"/>
    <w:rsid w:val="00722DC5"/>
    <w:rsid w:val="00727371"/>
    <w:rsid w:val="00733E8B"/>
    <w:rsid w:val="0073770F"/>
    <w:rsid w:val="007411E7"/>
    <w:rsid w:val="00742E52"/>
    <w:rsid w:val="00744199"/>
    <w:rsid w:val="00747385"/>
    <w:rsid w:val="00750228"/>
    <w:rsid w:val="007510C8"/>
    <w:rsid w:val="00756A12"/>
    <w:rsid w:val="00762CF7"/>
    <w:rsid w:val="00767226"/>
    <w:rsid w:val="00774BE0"/>
    <w:rsid w:val="0077580F"/>
    <w:rsid w:val="00792342"/>
    <w:rsid w:val="007933ED"/>
    <w:rsid w:val="007977A8"/>
    <w:rsid w:val="007A2C75"/>
    <w:rsid w:val="007A5342"/>
    <w:rsid w:val="007A5518"/>
    <w:rsid w:val="007B512A"/>
    <w:rsid w:val="007B5A6D"/>
    <w:rsid w:val="007C108D"/>
    <w:rsid w:val="007C2097"/>
    <w:rsid w:val="007C2F2F"/>
    <w:rsid w:val="007D482D"/>
    <w:rsid w:val="007D6A07"/>
    <w:rsid w:val="007E7A8D"/>
    <w:rsid w:val="007F2F28"/>
    <w:rsid w:val="007F5CAB"/>
    <w:rsid w:val="007F7259"/>
    <w:rsid w:val="0080270E"/>
    <w:rsid w:val="008040A8"/>
    <w:rsid w:val="008060A3"/>
    <w:rsid w:val="0081328D"/>
    <w:rsid w:val="0081588F"/>
    <w:rsid w:val="00816457"/>
    <w:rsid w:val="008166B3"/>
    <w:rsid w:val="008174C1"/>
    <w:rsid w:val="00822C66"/>
    <w:rsid w:val="00825346"/>
    <w:rsid w:val="00825355"/>
    <w:rsid w:val="008279FA"/>
    <w:rsid w:val="00850DA6"/>
    <w:rsid w:val="00851E62"/>
    <w:rsid w:val="00853CA5"/>
    <w:rsid w:val="008626E7"/>
    <w:rsid w:val="00867719"/>
    <w:rsid w:val="008709C3"/>
    <w:rsid w:val="00870EE7"/>
    <w:rsid w:val="008814AA"/>
    <w:rsid w:val="00882932"/>
    <w:rsid w:val="008863B9"/>
    <w:rsid w:val="008864FA"/>
    <w:rsid w:val="00894DF1"/>
    <w:rsid w:val="008A0134"/>
    <w:rsid w:val="008A1028"/>
    <w:rsid w:val="008A45A6"/>
    <w:rsid w:val="008A47AE"/>
    <w:rsid w:val="008B17D2"/>
    <w:rsid w:val="008B36DC"/>
    <w:rsid w:val="008C31F5"/>
    <w:rsid w:val="008D3CCC"/>
    <w:rsid w:val="008E0B50"/>
    <w:rsid w:val="008E15AF"/>
    <w:rsid w:val="008F01CF"/>
    <w:rsid w:val="008F11C5"/>
    <w:rsid w:val="008F3789"/>
    <w:rsid w:val="008F5BAA"/>
    <w:rsid w:val="008F686C"/>
    <w:rsid w:val="0090529D"/>
    <w:rsid w:val="00913669"/>
    <w:rsid w:val="009148DE"/>
    <w:rsid w:val="00914942"/>
    <w:rsid w:val="00930BD5"/>
    <w:rsid w:val="00935B91"/>
    <w:rsid w:val="00941E30"/>
    <w:rsid w:val="009448AB"/>
    <w:rsid w:val="00945A22"/>
    <w:rsid w:val="00951043"/>
    <w:rsid w:val="009531B0"/>
    <w:rsid w:val="009558CF"/>
    <w:rsid w:val="00963A71"/>
    <w:rsid w:val="00966362"/>
    <w:rsid w:val="00966DC6"/>
    <w:rsid w:val="009741B3"/>
    <w:rsid w:val="009777D9"/>
    <w:rsid w:val="00981435"/>
    <w:rsid w:val="00984A2C"/>
    <w:rsid w:val="00991B88"/>
    <w:rsid w:val="009A144F"/>
    <w:rsid w:val="009A5069"/>
    <w:rsid w:val="009A5753"/>
    <w:rsid w:val="009A579D"/>
    <w:rsid w:val="009B440D"/>
    <w:rsid w:val="009B6A70"/>
    <w:rsid w:val="009C3000"/>
    <w:rsid w:val="009C3A99"/>
    <w:rsid w:val="009D0A49"/>
    <w:rsid w:val="009D3541"/>
    <w:rsid w:val="009E3297"/>
    <w:rsid w:val="009F4633"/>
    <w:rsid w:val="009F734F"/>
    <w:rsid w:val="009F7650"/>
    <w:rsid w:val="00A0149A"/>
    <w:rsid w:val="00A06172"/>
    <w:rsid w:val="00A23EC6"/>
    <w:rsid w:val="00A246B6"/>
    <w:rsid w:val="00A26318"/>
    <w:rsid w:val="00A26E71"/>
    <w:rsid w:val="00A3113A"/>
    <w:rsid w:val="00A369DD"/>
    <w:rsid w:val="00A42399"/>
    <w:rsid w:val="00A44489"/>
    <w:rsid w:val="00A47E70"/>
    <w:rsid w:val="00A50CF0"/>
    <w:rsid w:val="00A54F61"/>
    <w:rsid w:val="00A5632F"/>
    <w:rsid w:val="00A70B7C"/>
    <w:rsid w:val="00A72454"/>
    <w:rsid w:val="00A73E7C"/>
    <w:rsid w:val="00A753FF"/>
    <w:rsid w:val="00A7671C"/>
    <w:rsid w:val="00A77A07"/>
    <w:rsid w:val="00A879C7"/>
    <w:rsid w:val="00A9252F"/>
    <w:rsid w:val="00A95453"/>
    <w:rsid w:val="00AA18C1"/>
    <w:rsid w:val="00AA21BF"/>
    <w:rsid w:val="00AA2CBC"/>
    <w:rsid w:val="00AA3603"/>
    <w:rsid w:val="00AA5A47"/>
    <w:rsid w:val="00AB258C"/>
    <w:rsid w:val="00AC0111"/>
    <w:rsid w:val="00AC10E1"/>
    <w:rsid w:val="00AC4C45"/>
    <w:rsid w:val="00AC5820"/>
    <w:rsid w:val="00AD1CD8"/>
    <w:rsid w:val="00AE0FF3"/>
    <w:rsid w:val="00AE14D4"/>
    <w:rsid w:val="00AE22D4"/>
    <w:rsid w:val="00AE5948"/>
    <w:rsid w:val="00AF1988"/>
    <w:rsid w:val="00AF4457"/>
    <w:rsid w:val="00B01321"/>
    <w:rsid w:val="00B06AD1"/>
    <w:rsid w:val="00B167CA"/>
    <w:rsid w:val="00B17087"/>
    <w:rsid w:val="00B17759"/>
    <w:rsid w:val="00B24F50"/>
    <w:rsid w:val="00B258BB"/>
    <w:rsid w:val="00B467EF"/>
    <w:rsid w:val="00B46C6B"/>
    <w:rsid w:val="00B4769B"/>
    <w:rsid w:val="00B67197"/>
    <w:rsid w:val="00B67B97"/>
    <w:rsid w:val="00B735BD"/>
    <w:rsid w:val="00B778AC"/>
    <w:rsid w:val="00B8128E"/>
    <w:rsid w:val="00B833DD"/>
    <w:rsid w:val="00B84E21"/>
    <w:rsid w:val="00B90AFE"/>
    <w:rsid w:val="00B91483"/>
    <w:rsid w:val="00B95259"/>
    <w:rsid w:val="00B968C8"/>
    <w:rsid w:val="00B96B9D"/>
    <w:rsid w:val="00BA2C8B"/>
    <w:rsid w:val="00BA3681"/>
    <w:rsid w:val="00BA3EC5"/>
    <w:rsid w:val="00BA51D9"/>
    <w:rsid w:val="00BA6798"/>
    <w:rsid w:val="00BB5DFC"/>
    <w:rsid w:val="00BB708A"/>
    <w:rsid w:val="00BC0F0C"/>
    <w:rsid w:val="00BC2FC3"/>
    <w:rsid w:val="00BD279D"/>
    <w:rsid w:val="00BD2FF0"/>
    <w:rsid w:val="00BD6BB8"/>
    <w:rsid w:val="00C0052A"/>
    <w:rsid w:val="00C22BC3"/>
    <w:rsid w:val="00C30925"/>
    <w:rsid w:val="00C35588"/>
    <w:rsid w:val="00C36F36"/>
    <w:rsid w:val="00C47996"/>
    <w:rsid w:val="00C55AAF"/>
    <w:rsid w:val="00C568F3"/>
    <w:rsid w:val="00C66BA2"/>
    <w:rsid w:val="00C753C7"/>
    <w:rsid w:val="00C77E81"/>
    <w:rsid w:val="00C84F11"/>
    <w:rsid w:val="00C870F6"/>
    <w:rsid w:val="00C907B5"/>
    <w:rsid w:val="00C95985"/>
    <w:rsid w:val="00CB1637"/>
    <w:rsid w:val="00CB5232"/>
    <w:rsid w:val="00CB52AA"/>
    <w:rsid w:val="00CC5026"/>
    <w:rsid w:val="00CC68D0"/>
    <w:rsid w:val="00CD6BDE"/>
    <w:rsid w:val="00CE4FEB"/>
    <w:rsid w:val="00CF20A8"/>
    <w:rsid w:val="00D02A70"/>
    <w:rsid w:val="00D03A77"/>
    <w:rsid w:val="00D03F9A"/>
    <w:rsid w:val="00D04A2F"/>
    <w:rsid w:val="00D06D51"/>
    <w:rsid w:val="00D075E3"/>
    <w:rsid w:val="00D200FE"/>
    <w:rsid w:val="00D21201"/>
    <w:rsid w:val="00D21D3A"/>
    <w:rsid w:val="00D24991"/>
    <w:rsid w:val="00D30FE8"/>
    <w:rsid w:val="00D3151F"/>
    <w:rsid w:val="00D347B6"/>
    <w:rsid w:val="00D36D0E"/>
    <w:rsid w:val="00D4036C"/>
    <w:rsid w:val="00D440CB"/>
    <w:rsid w:val="00D440D5"/>
    <w:rsid w:val="00D46D7C"/>
    <w:rsid w:val="00D47387"/>
    <w:rsid w:val="00D50255"/>
    <w:rsid w:val="00D5033E"/>
    <w:rsid w:val="00D608AE"/>
    <w:rsid w:val="00D61ABE"/>
    <w:rsid w:val="00D66520"/>
    <w:rsid w:val="00D721B7"/>
    <w:rsid w:val="00D72273"/>
    <w:rsid w:val="00D751E3"/>
    <w:rsid w:val="00D7747C"/>
    <w:rsid w:val="00D83809"/>
    <w:rsid w:val="00D84AE9"/>
    <w:rsid w:val="00D8776E"/>
    <w:rsid w:val="00D9124E"/>
    <w:rsid w:val="00D9690A"/>
    <w:rsid w:val="00DA018D"/>
    <w:rsid w:val="00DA6115"/>
    <w:rsid w:val="00DA6EDC"/>
    <w:rsid w:val="00DC2721"/>
    <w:rsid w:val="00DD2F7F"/>
    <w:rsid w:val="00DD5074"/>
    <w:rsid w:val="00DE34CF"/>
    <w:rsid w:val="00DE6624"/>
    <w:rsid w:val="00DF203D"/>
    <w:rsid w:val="00E06FA6"/>
    <w:rsid w:val="00E13F3D"/>
    <w:rsid w:val="00E15E01"/>
    <w:rsid w:val="00E220FA"/>
    <w:rsid w:val="00E34898"/>
    <w:rsid w:val="00E35411"/>
    <w:rsid w:val="00E36BBA"/>
    <w:rsid w:val="00E45F5C"/>
    <w:rsid w:val="00E4760B"/>
    <w:rsid w:val="00E56BCE"/>
    <w:rsid w:val="00E63568"/>
    <w:rsid w:val="00E64194"/>
    <w:rsid w:val="00E64FBD"/>
    <w:rsid w:val="00E65B9F"/>
    <w:rsid w:val="00E719C1"/>
    <w:rsid w:val="00E72ADB"/>
    <w:rsid w:val="00E72CD7"/>
    <w:rsid w:val="00E75204"/>
    <w:rsid w:val="00EA7E96"/>
    <w:rsid w:val="00EB09B7"/>
    <w:rsid w:val="00EC122B"/>
    <w:rsid w:val="00EC1E17"/>
    <w:rsid w:val="00EC1F12"/>
    <w:rsid w:val="00EC2A02"/>
    <w:rsid w:val="00EC7825"/>
    <w:rsid w:val="00EC7911"/>
    <w:rsid w:val="00ED0BAD"/>
    <w:rsid w:val="00ED0C15"/>
    <w:rsid w:val="00EE0CFC"/>
    <w:rsid w:val="00EE657B"/>
    <w:rsid w:val="00EE7D7C"/>
    <w:rsid w:val="00EF347F"/>
    <w:rsid w:val="00EF4FEB"/>
    <w:rsid w:val="00EF73B1"/>
    <w:rsid w:val="00F04B8B"/>
    <w:rsid w:val="00F11C35"/>
    <w:rsid w:val="00F22D78"/>
    <w:rsid w:val="00F25D98"/>
    <w:rsid w:val="00F300FB"/>
    <w:rsid w:val="00F370D2"/>
    <w:rsid w:val="00F40804"/>
    <w:rsid w:val="00F45432"/>
    <w:rsid w:val="00F45790"/>
    <w:rsid w:val="00F47298"/>
    <w:rsid w:val="00F54149"/>
    <w:rsid w:val="00F6032C"/>
    <w:rsid w:val="00F63AA1"/>
    <w:rsid w:val="00F6404A"/>
    <w:rsid w:val="00F77466"/>
    <w:rsid w:val="00F84DDC"/>
    <w:rsid w:val="00F8584E"/>
    <w:rsid w:val="00F91EA1"/>
    <w:rsid w:val="00F94405"/>
    <w:rsid w:val="00FA0CE3"/>
    <w:rsid w:val="00FA5DBA"/>
    <w:rsid w:val="00FB6386"/>
    <w:rsid w:val="00FC116D"/>
    <w:rsid w:val="00FC1722"/>
    <w:rsid w:val="00FC1A77"/>
    <w:rsid w:val="00FD2ACD"/>
    <w:rsid w:val="00FD6373"/>
    <w:rsid w:val="00FD700D"/>
    <w:rsid w:val="00FE175B"/>
    <w:rsid w:val="00FE349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Level_2,标题 8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uiPriority w:val="99"/>
    <w:qFormat/>
    <w:rsid w:val="000B7FED"/>
    <w:pPr>
      <w:ind w:left="851"/>
    </w:pPr>
  </w:style>
  <w:style w:type="paragraph" w:styleId="ListBullet3">
    <w:name w:val="List Bullet 3"/>
    <w:basedOn w:val="ListBullet2"/>
    <w:link w:val="ListBullet3Char"/>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uiPriority w:val="99"/>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har"/>
    <w:uiPriority w:val="99"/>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uiPriority w:val="99"/>
    <w:qFormat/>
    <w:rsid w:val="000B7FED"/>
  </w:style>
  <w:style w:type="paragraph" w:customStyle="1" w:styleId="B5">
    <w:name w:val="B5"/>
    <w:basedOn w:val="List5"/>
    <w:link w:val="B5Char"/>
    <w:uiPriority w:val="99"/>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22BC3"/>
    <w:rPr>
      <w:rFonts w:ascii="Arial" w:hAnsi="Arial"/>
      <w:sz w:val="24"/>
      <w:lang w:val="en-GB" w:eastAsia="en-US"/>
    </w:rPr>
  </w:style>
  <w:style w:type="character" w:customStyle="1" w:styleId="TALCar">
    <w:name w:val="TAL Car"/>
    <w:link w:val="TAL"/>
    <w:qFormat/>
    <w:locked/>
    <w:rsid w:val="00C22BC3"/>
    <w:rPr>
      <w:rFonts w:ascii="Arial" w:hAnsi="Arial"/>
      <w:sz w:val="18"/>
      <w:lang w:val="en-GB" w:eastAsia="en-US"/>
    </w:rPr>
  </w:style>
  <w:style w:type="character" w:customStyle="1" w:styleId="TAHCar">
    <w:name w:val="TAH Car"/>
    <w:link w:val="TAH"/>
    <w:uiPriority w:val="99"/>
    <w:qFormat/>
    <w:locked/>
    <w:rsid w:val="00C22BC3"/>
    <w:rPr>
      <w:rFonts w:ascii="Arial" w:hAnsi="Arial"/>
      <w:b/>
      <w:sz w:val="18"/>
      <w:lang w:val="en-GB" w:eastAsia="en-US"/>
    </w:rPr>
  </w:style>
  <w:style w:type="character" w:customStyle="1" w:styleId="THChar">
    <w:name w:val="TH Char"/>
    <w:link w:val="TH"/>
    <w:qFormat/>
    <w:locked/>
    <w:rsid w:val="00C22BC3"/>
    <w:rPr>
      <w:rFonts w:ascii="Arial" w:hAnsi="Arial"/>
      <w:b/>
      <w:lang w:val="en-GB" w:eastAsia="en-US"/>
    </w:rPr>
  </w:style>
  <w:style w:type="character" w:customStyle="1" w:styleId="TANChar">
    <w:name w:val="TAN Char"/>
    <w:link w:val="TAN"/>
    <w:qFormat/>
    <w:locked/>
    <w:rsid w:val="00C22BC3"/>
    <w:rPr>
      <w:rFonts w:ascii="Arial" w:hAnsi="Arial"/>
      <w:sz w:val="18"/>
      <w:lang w:val="en-GB" w:eastAsia="en-US"/>
    </w:rPr>
  </w:style>
  <w:style w:type="paragraph" w:styleId="Revision">
    <w:name w:val="Revision"/>
    <w:hidden/>
    <w:uiPriority w:val="99"/>
    <w:semiHidden/>
    <w:qFormat/>
    <w:rsid w:val="00323D55"/>
    <w:rPr>
      <w:rFonts w:ascii="Times New Roman" w:hAnsi="Times New Roman"/>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217CC6"/>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217CC6"/>
    <w:rPr>
      <w:rFonts w:ascii="Arial" w:hAnsi="Arial"/>
      <w:sz w:val="28"/>
      <w:lang w:val="en-GB" w:eastAsia="en-US"/>
    </w:rPr>
  </w:style>
  <w:style w:type="character" w:customStyle="1" w:styleId="TACChar">
    <w:name w:val="TAC Char"/>
    <w:link w:val="TAC"/>
    <w:qFormat/>
    <w:locked/>
    <w:rsid w:val="00217CC6"/>
    <w:rPr>
      <w:rFonts w:ascii="Arial" w:hAnsi="Arial"/>
      <w:sz w:val="18"/>
      <w:lang w:val="en-GB" w:eastAsia="en-US"/>
    </w:rPr>
  </w:style>
  <w:style w:type="character" w:customStyle="1" w:styleId="B1Char">
    <w:name w:val="B1 Char"/>
    <w:link w:val="B10"/>
    <w:qFormat/>
    <w:locked/>
    <w:rsid w:val="00217CC6"/>
    <w:rPr>
      <w:rFonts w:ascii="Times New Roman" w:hAnsi="Times New Roman"/>
      <w:lang w:val="en-GB" w:eastAsia="en-US"/>
    </w:rPr>
  </w:style>
  <w:style w:type="character" w:customStyle="1" w:styleId="B2Char">
    <w:name w:val="B2 Char"/>
    <w:link w:val="B20"/>
    <w:qFormat/>
    <w:locked/>
    <w:rsid w:val="00217CC6"/>
    <w:rPr>
      <w:rFonts w:ascii="Times New Roman" w:hAnsi="Times New Roman"/>
      <w:lang w:val="en-GB" w:eastAsia="en-US"/>
    </w:rPr>
  </w:style>
  <w:style w:type="character" w:customStyle="1" w:styleId="Heading6Char">
    <w:name w:val="Heading 6 Char"/>
    <w:aliases w:val="T1 Char,Header 6 Char"/>
    <w:basedOn w:val="DefaultParagraphFont"/>
    <w:link w:val="Heading6"/>
    <w:qFormat/>
    <w:rsid w:val="00B17759"/>
    <w:rPr>
      <w:rFonts w:ascii="Arial" w:hAnsi="Arial"/>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Level_2 Char,标题 811 Char"/>
    <w:basedOn w:val="DefaultParagraphFont"/>
    <w:link w:val="Heading5"/>
    <w:qFormat/>
    <w:rsid w:val="00B167CA"/>
    <w:rPr>
      <w:rFonts w:ascii="Arial" w:hAnsi="Arial"/>
      <w:sz w:val="22"/>
      <w:lang w:val="en-GB" w:eastAsia="en-US"/>
    </w:rPr>
  </w:style>
  <w:style w:type="character" w:customStyle="1" w:styleId="EQChar">
    <w:name w:val="EQ Char"/>
    <w:link w:val="EQ"/>
    <w:qFormat/>
    <w:locked/>
    <w:rsid w:val="00B167CA"/>
    <w:rPr>
      <w:rFonts w:ascii="Times New Roman" w:hAnsi="Times New Roman"/>
      <w:noProof/>
      <w:lang w:val="en-GB" w:eastAsia="en-US"/>
    </w:rPr>
  </w:style>
  <w:style w:type="paragraph" w:customStyle="1" w:styleId="TAJ">
    <w:name w:val="TAJ"/>
    <w:basedOn w:val="TH"/>
    <w:uiPriority w:val="99"/>
    <w:qFormat/>
    <w:rsid w:val="000E32AA"/>
    <w:rPr>
      <w:rFonts w:eastAsiaTheme="minorEastAsia"/>
    </w:rPr>
  </w:style>
  <w:style w:type="paragraph" w:customStyle="1" w:styleId="Guidance">
    <w:name w:val="Guidance"/>
    <w:basedOn w:val="Normal"/>
    <w:link w:val="GuidanceChar"/>
    <w:qFormat/>
    <w:rsid w:val="000E32AA"/>
    <w:rPr>
      <w:rFonts w:eastAsiaTheme="minorEastAsia"/>
      <w:i/>
      <w:color w:val="0000FF"/>
    </w:rPr>
  </w:style>
  <w:style w:type="character" w:customStyle="1" w:styleId="BalloonTextChar">
    <w:name w:val="Balloon Text Char"/>
    <w:link w:val="BalloonText"/>
    <w:uiPriority w:val="99"/>
    <w:qFormat/>
    <w:rsid w:val="000E32AA"/>
    <w:rPr>
      <w:rFonts w:ascii="Tahoma" w:hAnsi="Tahoma" w:cs="Tahoma"/>
      <w:sz w:val="16"/>
      <w:szCs w:val="16"/>
      <w:lang w:val="en-GB" w:eastAsia="en-US"/>
    </w:rPr>
  </w:style>
  <w:style w:type="table" w:styleId="TableGrid">
    <w:name w:val="Table Grid"/>
    <w:aliases w:val="TableGrid"/>
    <w:basedOn w:val="TableNormal"/>
    <w:uiPriority w:val="39"/>
    <w:qFormat/>
    <w:rsid w:val="000E32A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0E32AA"/>
    <w:rPr>
      <w:color w:val="605E5C"/>
      <w:shd w:val="clear" w:color="auto" w:fill="E1DFDD"/>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0E32AA"/>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0E32AA"/>
    <w:rPr>
      <w:rFonts w:ascii="Times New Roman" w:hAnsi="Times New Roman"/>
      <w:sz w:val="16"/>
      <w:lang w:val="en-GB" w:eastAsia="en-US"/>
    </w:rPr>
  </w:style>
  <w:style w:type="character" w:customStyle="1" w:styleId="TFChar">
    <w:name w:val="TF Char"/>
    <w:link w:val="TF"/>
    <w:qFormat/>
    <w:rsid w:val="000E32AA"/>
    <w:rPr>
      <w:rFonts w:ascii="Arial" w:hAnsi="Arial"/>
      <w:b/>
      <w:lang w:val="en-GB" w:eastAsia="en-US"/>
    </w:rPr>
  </w:style>
  <w:style w:type="character" w:customStyle="1" w:styleId="NOChar">
    <w:name w:val="NO Char"/>
    <w:link w:val="NO"/>
    <w:qFormat/>
    <w:rsid w:val="000E32AA"/>
    <w:rPr>
      <w:rFonts w:ascii="Times New Roman" w:hAnsi="Times New Roman"/>
      <w:lang w:val="en-GB" w:eastAsia="en-US"/>
    </w:rPr>
  </w:style>
  <w:style w:type="character" w:customStyle="1" w:styleId="EXChar">
    <w:name w:val="EX Char"/>
    <w:link w:val="EX"/>
    <w:qFormat/>
    <w:locked/>
    <w:rsid w:val="000E32AA"/>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0E32AA"/>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0E32AA"/>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0E32AA"/>
    <w:rPr>
      <w:rFonts w:ascii="Tahoma" w:hAnsi="Tahoma" w:cs="Tahoma"/>
      <w:shd w:val="clear" w:color="auto" w:fill="000080"/>
      <w:lang w:val="en-GB" w:eastAsia="en-US"/>
    </w:rPr>
  </w:style>
  <w:style w:type="paragraph" w:styleId="NormalWeb">
    <w:name w:val="Normal (Web)"/>
    <w:basedOn w:val="Normal"/>
    <w:uiPriority w:val="99"/>
    <w:unhideWhenUsed/>
    <w:qFormat/>
    <w:rsid w:val="000E32AA"/>
    <w:pPr>
      <w:spacing w:before="100" w:beforeAutospacing="1" w:after="100" w:afterAutospacing="1"/>
    </w:pPr>
    <w:rPr>
      <w:rFonts w:eastAsia="SimSun"/>
      <w:sz w:val="24"/>
      <w:szCs w:val="24"/>
      <w:lang w:val="en-US"/>
    </w:rPr>
  </w:style>
  <w:style w:type="character" w:customStyle="1" w:styleId="TALChar">
    <w:name w:val="TAL Char"/>
    <w:qFormat/>
    <w:locked/>
    <w:rsid w:val="000E32AA"/>
    <w:rPr>
      <w:rFonts w:ascii="Arial" w:hAnsi="Arial" w:cs="Arial"/>
      <w:sz w:val="18"/>
      <w:lang w:val="en-GB"/>
    </w:rPr>
  </w:style>
  <w:style w:type="paragraph" w:customStyle="1" w:styleId="TableText">
    <w:name w:val="TableText"/>
    <w:basedOn w:val="BodyTextIndent"/>
    <w:uiPriority w:val="99"/>
    <w:qFormat/>
    <w:rsid w:val="000E32AA"/>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uiPriority w:val="99"/>
    <w:qFormat/>
    <w:rsid w:val="000E32AA"/>
    <w:pPr>
      <w:spacing w:after="120"/>
      <w:ind w:left="360"/>
    </w:pPr>
    <w:rPr>
      <w:rFonts w:eastAsia="SimSun"/>
    </w:rPr>
  </w:style>
  <w:style w:type="character" w:customStyle="1" w:styleId="BodyTextIndentChar">
    <w:name w:val="Body Text Indent Char"/>
    <w:basedOn w:val="DefaultParagraphFont"/>
    <w:link w:val="BodyTextIndent"/>
    <w:uiPriority w:val="99"/>
    <w:qFormat/>
    <w:rsid w:val="000E32AA"/>
    <w:rPr>
      <w:rFonts w:ascii="Times New Roman" w:eastAsia="SimSun" w:hAnsi="Times New Roman"/>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nhideWhenUsed/>
    <w:qFormat/>
    <w:rsid w:val="000E32AA"/>
    <w:rPr>
      <w:rFonts w:eastAsia="SimSun"/>
      <w:b/>
      <w:bCs/>
    </w:rPr>
  </w:style>
  <w:style w:type="character" w:customStyle="1" w:styleId="fontstyle01">
    <w:name w:val="fontstyle01"/>
    <w:qFormat/>
    <w:rsid w:val="000E32AA"/>
    <w:rPr>
      <w:rFonts w:ascii="TimesNewRomanPSMT" w:hAnsi="TimesNewRomanPSMT" w:hint="default"/>
      <w:b w:val="0"/>
      <w:bCs w:val="0"/>
      <w:i w:val="0"/>
      <w:iCs w:val="0"/>
      <w:color w:val="000000"/>
      <w:sz w:val="20"/>
      <w:szCs w:val="20"/>
    </w:rPr>
  </w:style>
  <w:style w:type="paragraph" w:styleId="ListParagraph">
    <w:name w:val="List Paragraph"/>
    <w:aliases w:val="- Bullets,?? ??,?????,????,リスト段落,清單段落1,Lista1,列出段落,목록 단락,中等深浅网格 1 - 着色 21,¥¡¡¡¡ì¬º¥¹¥È¶ÎÂä,ÁÐ³ö¶ÎÂä,¥ê¥¹¥È¶ÎÂä,列表段落1,—ño’i—Ž,1st level - Bullet List Paragraph,Lettre d'introduction,Paragrafo elenco,Normal bullet 2,Bullet list,列出段落1,列表段落"/>
    <w:basedOn w:val="Normal"/>
    <w:link w:val="ListParagraphChar"/>
    <w:uiPriority w:val="34"/>
    <w:qFormat/>
    <w:rsid w:val="000E32AA"/>
    <w:pPr>
      <w:spacing w:after="0"/>
      <w:ind w:left="720"/>
      <w:contextualSpacing/>
    </w:pPr>
    <w:rPr>
      <w:rFonts w:eastAsiaTheme="minorEastAsia"/>
      <w:sz w:val="24"/>
      <w:szCs w:val="24"/>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0E32AA"/>
    <w:pPr>
      <w:spacing w:after="120"/>
    </w:pPr>
    <w:rPr>
      <w:rFonts w:eastAsia="SimSun"/>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qFormat/>
    <w:rsid w:val="000E32AA"/>
    <w:rPr>
      <w:rFonts w:ascii="Times New Roman" w:eastAsia="SimSun" w:hAnsi="Times New Roman"/>
      <w:lang w:val="en-GB" w:eastAsia="en-US"/>
    </w:rPr>
  </w:style>
  <w:style w:type="numbering" w:customStyle="1" w:styleId="NoList1">
    <w:name w:val="No List1"/>
    <w:next w:val="NoList"/>
    <w:uiPriority w:val="99"/>
    <w:semiHidden/>
    <w:unhideWhenUsed/>
    <w:rsid w:val="000E32AA"/>
  </w:style>
  <w:style w:type="table" w:customStyle="1" w:styleId="TableGrid1">
    <w:name w:val="Table Grid1"/>
    <w:basedOn w:val="TableNormal"/>
    <w:next w:val="TableGrid"/>
    <w:qFormat/>
    <w:rsid w:val="000E32AA"/>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0E32AA"/>
  </w:style>
  <w:style w:type="paragraph" w:customStyle="1" w:styleId="TN">
    <w:name w:val="TN"/>
    <w:basedOn w:val="Normal"/>
    <w:uiPriority w:val="99"/>
    <w:qFormat/>
    <w:rsid w:val="000E32AA"/>
    <w:pPr>
      <w:keepNext/>
      <w:keepLines/>
      <w:spacing w:after="0"/>
      <w:ind w:left="851" w:hanging="851"/>
    </w:pPr>
    <w:rPr>
      <w:rFonts w:ascii="Arial" w:eastAsia="SimSun" w:hAnsi="Arial"/>
      <w:sz w:val="18"/>
    </w:rPr>
  </w:style>
  <w:style w:type="character" w:customStyle="1" w:styleId="CRCoverPageChar">
    <w:name w:val="CR Cover Page Char"/>
    <w:link w:val="CRCoverPage"/>
    <w:qFormat/>
    <w:rsid w:val="000E32AA"/>
    <w:rPr>
      <w:rFonts w:ascii="Arial" w:hAnsi="Arial"/>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0E32AA"/>
    <w:rPr>
      <w:rFonts w:ascii="Arial" w:hAnsi="Arial"/>
      <w:sz w:val="36"/>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0E32AA"/>
    <w:rPr>
      <w:rFonts w:ascii="Times New Roman" w:eastAsia="SimSun" w:hAnsi="Times New Roman"/>
      <w:b/>
      <w:bCs/>
      <w:lang w:val="en-GB" w:eastAsia="en-US"/>
    </w:rPr>
  </w:style>
  <w:style w:type="character" w:customStyle="1" w:styleId="H6Char">
    <w:name w:val="H6 Char"/>
    <w:link w:val="H6"/>
    <w:qFormat/>
    <w:rsid w:val="000E32AA"/>
    <w:rPr>
      <w:rFonts w:ascii="Arial" w:hAnsi="Arial"/>
      <w:lang w:val="en-GB" w:eastAsia="en-US"/>
    </w:rPr>
  </w:style>
  <w:style w:type="character" w:customStyle="1" w:styleId="FooterChar">
    <w:name w:val="Footer Char"/>
    <w:aliases w:val="footer odd Char,footer Char,fo Char,pie de página Char"/>
    <w:link w:val="Footer"/>
    <w:uiPriority w:val="99"/>
    <w:qFormat/>
    <w:rsid w:val="000E32AA"/>
    <w:rPr>
      <w:rFonts w:ascii="Arial" w:hAnsi="Arial"/>
      <w:b/>
      <w:i/>
      <w:noProof/>
      <w:sz w:val="18"/>
      <w:lang w:val="en-GB" w:eastAsia="en-US"/>
    </w:rPr>
  </w:style>
  <w:style w:type="character" w:customStyle="1" w:styleId="Heading7Char">
    <w:name w:val="Heading 7 Char"/>
    <w:link w:val="Heading7"/>
    <w:qFormat/>
    <w:rsid w:val="000E32AA"/>
    <w:rPr>
      <w:rFonts w:ascii="Arial" w:hAnsi="Arial"/>
      <w:lang w:val="en-GB" w:eastAsia="en-US"/>
    </w:rPr>
  </w:style>
  <w:style w:type="character" w:customStyle="1" w:styleId="Heading8Char">
    <w:name w:val="Heading 8 Char"/>
    <w:link w:val="Heading8"/>
    <w:uiPriority w:val="99"/>
    <w:qFormat/>
    <w:rsid w:val="000E32AA"/>
    <w:rPr>
      <w:rFonts w:ascii="Arial" w:hAnsi="Arial"/>
      <w:sz w:val="36"/>
      <w:lang w:val="en-GB" w:eastAsia="en-US"/>
    </w:rPr>
  </w:style>
  <w:style w:type="character" w:customStyle="1" w:styleId="Heading9Char">
    <w:name w:val="Heading 9 Char"/>
    <w:aliases w:val="Figure Heading Char,FH Char"/>
    <w:link w:val="Heading9"/>
    <w:uiPriority w:val="99"/>
    <w:qFormat/>
    <w:rsid w:val="000E32AA"/>
    <w:rPr>
      <w:rFonts w:ascii="Arial" w:hAnsi="Arial"/>
      <w:sz w:val="36"/>
      <w:lang w:val="en-GB" w:eastAsia="en-US"/>
    </w:rPr>
  </w:style>
  <w:style w:type="character" w:customStyle="1" w:styleId="UnresolvedMention1">
    <w:name w:val="Unresolved Mention1"/>
    <w:uiPriority w:val="99"/>
    <w:unhideWhenUsed/>
    <w:qFormat/>
    <w:rsid w:val="000E32AA"/>
    <w:rPr>
      <w:color w:val="808080"/>
      <w:shd w:val="clear" w:color="auto" w:fill="E6E6E6"/>
    </w:rPr>
  </w:style>
  <w:style w:type="paragraph" w:customStyle="1" w:styleId="B1">
    <w:name w:val="B1+"/>
    <w:basedOn w:val="B10"/>
    <w:uiPriority w:val="99"/>
    <w:qFormat/>
    <w:rsid w:val="000E32AA"/>
    <w:pPr>
      <w:numPr>
        <w:numId w:val="5"/>
      </w:numPr>
      <w:tabs>
        <w:tab w:val="clear" w:pos="737"/>
        <w:tab w:val="num" w:pos="360"/>
      </w:tabs>
      <w:overflowPunct w:val="0"/>
      <w:autoSpaceDE w:val="0"/>
      <w:autoSpaceDN w:val="0"/>
      <w:adjustRightInd w:val="0"/>
      <w:ind w:left="360" w:hanging="360"/>
      <w:textAlignment w:val="baseline"/>
    </w:pPr>
    <w:rPr>
      <w:rFonts w:eastAsiaTheme="minorEastAsia"/>
    </w:rPr>
  </w:style>
  <w:style w:type="character" w:styleId="SubtleReference">
    <w:name w:val="Subtle Reference"/>
    <w:uiPriority w:val="31"/>
    <w:qFormat/>
    <w:rsid w:val="000E32AA"/>
    <w:rPr>
      <w:smallCaps/>
      <w:color w:val="5A5A5A"/>
    </w:rPr>
  </w:style>
  <w:style w:type="paragraph" w:customStyle="1" w:styleId="B2">
    <w:name w:val="B2+"/>
    <w:basedOn w:val="B20"/>
    <w:uiPriority w:val="99"/>
    <w:qFormat/>
    <w:rsid w:val="000E32AA"/>
    <w:pPr>
      <w:numPr>
        <w:numId w:val="6"/>
      </w:numPr>
      <w:tabs>
        <w:tab w:val="clear" w:pos="1191"/>
        <w:tab w:val="num" w:pos="360"/>
        <w:tab w:val="num" w:pos="851"/>
      </w:tabs>
      <w:overflowPunct w:val="0"/>
      <w:autoSpaceDE w:val="0"/>
      <w:autoSpaceDN w:val="0"/>
      <w:adjustRightInd w:val="0"/>
      <w:ind w:left="851" w:hanging="851"/>
      <w:textAlignment w:val="baseline"/>
    </w:pPr>
    <w:rPr>
      <w:rFonts w:eastAsiaTheme="minorEastAsia"/>
    </w:rPr>
  </w:style>
  <w:style w:type="paragraph" w:customStyle="1" w:styleId="B3">
    <w:name w:val="B3+"/>
    <w:basedOn w:val="B30"/>
    <w:uiPriority w:val="99"/>
    <w:qFormat/>
    <w:rsid w:val="000E32AA"/>
    <w:pPr>
      <w:numPr>
        <w:numId w:val="7"/>
      </w:numPr>
      <w:tabs>
        <w:tab w:val="clear" w:pos="1644"/>
        <w:tab w:val="num" w:pos="737"/>
        <w:tab w:val="num" w:pos="851"/>
        <w:tab w:val="left" w:pos="1134"/>
      </w:tabs>
      <w:overflowPunct w:val="0"/>
      <w:autoSpaceDE w:val="0"/>
      <w:autoSpaceDN w:val="0"/>
      <w:adjustRightInd w:val="0"/>
      <w:ind w:left="737" w:hanging="851"/>
      <w:textAlignment w:val="baseline"/>
    </w:pPr>
    <w:rPr>
      <w:rFonts w:eastAsiaTheme="minorEastAsia"/>
    </w:rPr>
  </w:style>
  <w:style w:type="paragraph" w:customStyle="1" w:styleId="BL">
    <w:name w:val="BL"/>
    <w:basedOn w:val="Normal"/>
    <w:uiPriority w:val="99"/>
    <w:qFormat/>
    <w:rsid w:val="000E32AA"/>
    <w:pPr>
      <w:numPr>
        <w:numId w:val="8"/>
      </w:numPr>
      <w:tabs>
        <w:tab w:val="clear" w:pos="737"/>
        <w:tab w:val="num" w:pos="360"/>
        <w:tab w:val="num" w:pos="502"/>
        <w:tab w:val="left" w:pos="851"/>
      </w:tabs>
      <w:overflowPunct w:val="0"/>
      <w:autoSpaceDE w:val="0"/>
      <w:autoSpaceDN w:val="0"/>
      <w:adjustRightInd w:val="0"/>
      <w:ind w:left="360" w:hanging="360"/>
      <w:textAlignment w:val="baseline"/>
    </w:pPr>
    <w:rPr>
      <w:rFonts w:eastAsiaTheme="minorEastAsia"/>
    </w:rPr>
  </w:style>
  <w:style w:type="paragraph" w:customStyle="1" w:styleId="BN">
    <w:name w:val="BN"/>
    <w:basedOn w:val="Normal"/>
    <w:uiPriority w:val="99"/>
    <w:qFormat/>
    <w:rsid w:val="000E32AA"/>
    <w:pPr>
      <w:numPr>
        <w:numId w:val="9"/>
      </w:numPr>
      <w:tabs>
        <w:tab w:val="clear" w:pos="737"/>
        <w:tab w:val="num" w:pos="644"/>
      </w:tabs>
      <w:overflowPunct w:val="0"/>
      <w:autoSpaceDE w:val="0"/>
      <w:autoSpaceDN w:val="0"/>
      <w:adjustRightInd w:val="0"/>
      <w:ind w:left="644" w:hanging="360"/>
      <w:textAlignment w:val="baseline"/>
    </w:pPr>
    <w:rPr>
      <w:rFonts w:eastAsiaTheme="minorEastAsia"/>
    </w:rPr>
  </w:style>
  <w:style w:type="paragraph" w:customStyle="1" w:styleId="FL">
    <w:name w:val="FL"/>
    <w:basedOn w:val="Normal"/>
    <w:uiPriority w:val="99"/>
    <w:qFormat/>
    <w:rsid w:val="000E32AA"/>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Normal"/>
    <w:uiPriority w:val="99"/>
    <w:qFormat/>
    <w:rsid w:val="000E32AA"/>
    <w:pPr>
      <w:keepNext/>
      <w:keepLines/>
      <w:numPr>
        <w:numId w:val="10"/>
      </w:numPr>
      <w:tabs>
        <w:tab w:val="left" w:pos="720"/>
        <w:tab w:val="num" w:pos="1191"/>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uiPriority w:val="99"/>
    <w:qFormat/>
    <w:rsid w:val="000E32AA"/>
    <w:pPr>
      <w:keepNext/>
      <w:keepLines/>
      <w:numPr>
        <w:numId w:val="11"/>
      </w:numPr>
      <w:tabs>
        <w:tab w:val="num" w:pos="720"/>
        <w:tab w:val="left" w:pos="1109"/>
        <w:tab w:val="num" w:pos="1644"/>
      </w:tabs>
      <w:overflowPunct w:val="0"/>
      <w:autoSpaceDE w:val="0"/>
      <w:autoSpaceDN w:val="0"/>
      <w:adjustRightInd w:val="0"/>
      <w:spacing w:after="0"/>
      <w:ind w:left="1100" w:hanging="380"/>
      <w:textAlignment w:val="baseline"/>
    </w:pPr>
    <w:rPr>
      <w:rFonts w:ascii="Arial" w:eastAsiaTheme="minorEastAsia" w:hAnsi="Arial"/>
      <w:sz w:val="18"/>
    </w:rPr>
  </w:style>
  <w:style w:type="paragraph" w:styleId="TOCHeading">
    <w:name w:val="TOC Heading"/>
    <w:basedOn w:val="Heading1"/>
    <w:next w:val="Normal"/>
    <w:uiPriority w:val="39"/>
    <w:unhideWhenUsed/>
    <w:qFormat/>
    <w:rsid w:val="000E32A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val="en-US"/>
    </w:rPr>
  </w:style>
  <w:style w:type="numbering" w:customStyle="1" w:styleId="NoList11">
    <w:name w:val="No List11"/>
    <w:next w:val="NoList"/>
    <w:uiPriority w:val="99"/>
    <w:semiHidden/>
    <w:unhideWhenUsed/>
    <w:rsid w:val="000E32AA"/>
  </w:style>
  <w:style w:type="numbering" w:customStyle="1" w:styleId="NoList2">
    <w:name w:val="No List2"/>
    <w:next w:val="NoList"/>
    <w:semiHidden/>
    <w:unhideWhenUsed/>
    <w:rsid w:val="000E32AA"/>
  </w:style>
  <w:style w:type="numbering" w:customStyle="1" w:styleId="NoList3">
    <w:name w:val="No List3"/>
    <w:next w:val="NoList"/>
    <w:uiPriority w:val="99"/>
    <w:semiHidden/>
    <w:unhideWhenUsed/>
    <w:rsid w:val="000E32AA"/>
  </w:style>
  <w:style w:type="numbering" w:customStyle="1" w:styleId="NoList4">
    <w:name w:val="No List4"/>
    <w:next w:val="NoList"/>
    <w:uiPriority w:val="99"/>
    <w:semiHidden/>
    <w:unhideWhenUsed/>
    <w:rsid w:val="000E32AA"/>
  </w:style>
  <w:style w:type="table" w:customStyle="1" w:styleId="TableGrid11">
    <w:name w:val="Table Grid11"/>
    <w:basedOn w:val="TableNormal"/>
    <w:next w:val="TableGrid"/>
    <w:uiPriority w:val="39"/>
    <w:qFormat/>
    <w:rsid w:val="000E32AA"/>
    <w:rPr>
      <w:rFonts w:ascii="Calibri" w:eastAsia="SimSu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E32AA"/>
  </w:style>
  <w:style w:type="table" w:customStyle="1" w:styleId="TableGrid2">
    <w:name w:val="Table Grid2"/>
    <w:basedOn w:val="TableNormal"/>
    <w:next w:val="TableGrid"/>
    <w:qFormat/>
    <w:rsid w:val="000E32A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E32AA"/>
  </w:style>
  <w:style w:type="numbering" w:customStyle="1" w:styleId="NoList21">
    <w:name w:val="No List21"/>
    <w:next w:val="NoList"/>
    <w:semiHidden/>
    <w:unhideWhenUsed/>
    <w:rsid w:val="000E32AA"/>
  </w:style>
  <w:style w:type="numbering" w:customStyle="1" w:styleId="NoList31">
    <w:name w:val="No List31"/>
    <w:next w:val="NoList"/>
    <w:uiPriority w:val="99"/>
    <w:semiHidden/>
    <w:unhideWhenUsed/>
    <w:rsid w:val="000E32AA"/>
  </w:style>
  <w:style w:type="numbering" w:customStyle="1" w:styleId="NoList41">
    <w:name w:val="No List41"/>
    <w:next w:val="NoList"/>
    <w:uiPriority w:val="99"/>
    <w:semiHidden/>
    <w:unhideWhenUsed/>
    <w:rsid w:val="000E32AA"/>
  </w:style>
  <w:style w:type="numbering" w:customStyle="1" w:styleId="NoList6">
    <w:name w:val="No List6"/>
    <w:next w:val="NoList"/>
    <w:uiPriority w:val="99"/>
    <w:semiHidden/>
    <w:unhideWhenUsed/>
    <w:rsid w:val="000E32AA"/>
  </w:style>
  <w:style w:type="table" w:customStyle="1" w:styleId="TableGrid3">
    <w:name w:val="Table Grid3"/>
    <w:basedOn w:val="TableNormal"/>
    <w:next w:val="TableGrid"/>
    <w:uiPriority w:val="39"/>
    <w:qFormat/>
    <w:rsid w:val="000E32AA"/>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0E32AA"/>
  </w:style>
  <w:style w:type="table" w:customStyle="1" w:styleId="TableGrid4">
    <w:name w:val="Table Grid4"/>
    <w:basedOn w:val="TableNormal"/>
    <w:next w:val="TableGrid"/>
    <w:uiPriority w:val="39"/>
    <w:qFormat/>
    <w:rsid w:val="000E32AA"/>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qFormat/>
    <w:rsid w:val="000E32AA"/>
    <w:rPr>
      <w:rFonts w:ascii="Times New Roman" w:hAnsi="Times New Roman"/>
      <w:lang w:val="en-GB" w:eastAsia="en-US"/>
    </w:rPr>
  </w:style>
  <w:style w:type="character" w:customStyle="1" w:styleId="GuidanceChar">
    <w:name w:val="Guidance Char"/>
    <w:link w:val="Guidance"/>
    <w:qFormat/>
    <w:rsid w:val="000E32AA"/>
    <w:rPr>
      <w:rFonts w:ascii="Times New Roman" w:eastAsiaTheme="minorEastAsia" w:hAnsi="Times New Roman"/>
      <w:i/>
      <w:color w:val="0000FF"/>
      <w:lang w:val="en-GB" w:eastAsia="en-US"/>
    </w:rPr>
  </w:style>
  <w:style w:type="paragraph" w:customStyle="1" w:styleId="Default">
    <w:name w:val="Default"/>
    <w:uiPriority w:val="99"/>
    <w:qFormat/>
    <w:rsid w:val="000E32AA"/>
    <w:pPr>
      <w:autoSpaceDE w:val="0"/>
      <w:autoSpaceDN w:val="0"/>
      <w:adjustRightInd w:val="0"/>
    </w:pPr>
    <w:rPr>
      <w:rFonts w:ascii="Arial" w:eastAsia="SimSun" w:hAnsi="Arial" w:cs="Arial"/>
      <w:color w:val="000000"/>
      <w:sz w:val="24"/>
      <w:szCs w:val="24"/>
      <w:lang w:val="fi-FI" w:eastAsia="fi-FI"/>
    </w:rPr>
  </w:style>
  <w:style w:type="character" w:styleId="PageNumber">
    <w:name w:val="page number"/>
    <w:unhideWhenUsed/>
    <w:qFormat/>
    <w:rsid w:val="000E32AA"/>
  </w:style>
  <w:style w:type="numbering" w:customStyle="1" w:styleId="NoList8">
    <w:name w:val="No List8"/>
    <w:next w:val="NoList"/>
    <w:uiPriority w:val="99"/>
    <w:semiHidden/>
    <w:unhideWhenUsed/>
    <w:rsid w:val="000E32AA"/>
  </w:style>
  <w:style w:type="table" w:customStyle="1" w:styleId="TableGrid5">
    <w:name w:val="Table Grid5"/>
    <w:basedOn w:val="TableNormal"/>
    <w:next w:val="TableGrid"/>
    <w:qFormat/>
    <w:rsid w:val="000E32A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E32AA"/>
  </w:style>
  <w:style w:type="numbering" w:customStyle="1" w:styleId="NoList22">
    <w:name w:val="No List22"/>
    <w:next w:val="NoList"/>
    <w:semiHidden/>
    <w:unhideWhenUsed/>
    <w:rsid w:val="000E32AA"/>
  </w:style>
  <w:style w:type="numbering" w:customStyle="1" w:styleId="NoList32">
    <w:name w:val="No List32"/>
    <w:next w:val="NoList"/>
    <w:uiPriority w:val="99"/>
    <w:semiHidden/>
    <w:unhideWhenUsed/>
    <w:rsid w:val="000E32AA"/>
  </w:style>
  <w:style w:type="numbering" w:customStyle="1" w:styleId="NoList42">
    <w:name w:val="No List42"/>
    <w:next w:val="NoList"/>
    <w:uiPriority w:val="99"/>
    <w:semiHidden/>
    <w:unhideWhenUsed/>
    <w:rsid w:val="000E32AA"/>
  </w:style>
  <w:style w:type="table" w:customStyle="1" w:styleId="TableGrid12">
    <w:name w:val="Table Grid12"/>
    <w:basedOn w:val="TableNormal"/>
    <w:next w:val="TableGrid"/>
    <w:uiPriority w:val="39"/>
    <w:qFormat/>
    <w:rsid w:val="000E32A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E32AA"/>
  </w:style>
  <w:style w:type="table" w:customStyle="1" w:styleId="TableGrid21">
    <w:name w:val="Table Grid21"/>
    <w:basedOn w:val="TableNormal"/>
    <w:next w:val="TableGrid"/>
    <w:qFormat/>
    <w:rsid w:val="000E32A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E32AA"/>
  </w:style>
  <w:style w:type="numbering" w:customStyle="1" w:styleId="NoList211">
    <w:name w:val="No List211"/>
    <w:next w:val="NoList"/>
    <w:semiHidden/>
    <w:unhideWhenUsed/>
    <w:rsid w:val="000E32AA"/>
  </w:style>
  <w:style w:type="numbering" w:customStyle="1" w:styleId="NoList311">
    <w:name w:val="No List311"/>
    <w:next w:val="NoList"/>
    <w:uiPriority w:val="99"/>
    <w:semiHidden/>
    <w:unhideWhenUsed/>
    <w:rsid w:val="000E32AA"/>
  </w:style>
  <w:style w:type="numbering" w:customStyle="1" w:styleId="NoList411">
    <w:name w:val="No List411"/>
    <w:next w:val="NoList"/>
    <w:uiPriority w:val="99"/>
    <w:semiHidden/>
    <w:unhideWhenUsed/>
    <w:rsid w:val="000E32AA"/>
  </w:style>
  <w:style w:type="table" w:customStyle="1" w:styleId="TableGrid111">
    <w:name w:val="Table Grid111"/>
    <w:basedOn w:val="TableNormal"/>
    <w:next w:val="TableGrid"/>
    <w:uiPriority w:val="39"/>
    <w:qFormat/>
    <w:rsid w:val="000E32A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0E32AA"/>
  </w:style>
  <w:style w:type="table" w:customStyle="1" w:styleId="TableGrid31">
    <w:name w:val="Table Grid31"/>
    <w:basedOn w:val="TableNormal"/>
    <w:next w:val="TableGrid"/>
    <w:qFormat/>
    <w:rsid w:val="000E32A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E32AA"/>
    <w:rPr>
      <w:i/>
      <w:iCs/>
    </w:rPr>
  </w:style>
  <w:style w:type="numbering" w:customStyle="1" w:styleId="NoList9">
    <w:name w:val="No List9"/>
    <w:next w:val="NoList"/>
    <w:uiPriority w:val="99"/>
    <w:semiHidden/>
    <w:unhideWhenUsed/>
    <w:rsid w:val="000E32AA"/>
  </w:style>
  <w:style w:type="table" w:customStyle="1" w:styleId="TableGrid6">
    <w:name w:val="Table Grid6"/>
    <w:basedOn w:val="TableNormal"/>
    <w:next w:val="TableGrid"/>
    <w:qFormat/>
    <w:rsid w:val="000E32AA"/>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qFormat/>
    <w:rsid w:val="000E32AA"/>
  </w:style>
  <w:style w:type="character" w:customStyle="1" w:styleId="apple-converted-space">
    <w:name w:val="apple-converted-space"/>
    <w:qFormat/>
    <w:rsid w:val="000E32AA"/>
  </w:style>
  <w:style w:type="table" w:customStyle="1" w:styleId="TableGrid7">
    <w:name w:val="Table Grid7"/>
    <w:basedOn w:val="TableNormal"/>
    <w:next w:val="TableGrid"/>
    <w:qFormat/>
    <w:rsid w:val="000E32AA"/>
    <w:rPr>
      <w:rFonts w:ascii="Calibri" w:eastAsia="SimSun"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0E32AA"/>
    <w:rPr>
      <w:rFonts w:ascii="Times New Roman" w:hAnsi="Times New Roman"/>
      <w:lang w:val="en-GB" w:eastAsia="en-US"/>
    </w:rPr>
  </w:style>
  <w:style w:type="character" w:customStyle="1" w:styleId="ListChar">
    <w:name w:val="List Char"/>
    <w:link w:val="List"/>
    <w:qFormat/>
    <w:rsid w:val="000E32AA"/>
    <w:rPr>
      <w:rFonts w:ascii="Times New Roman" w:hAnsi="Times New Roman"/>
      <w:lang w:val="en-GB" w:eastAsia="en-US"/>
    </w:rPr>
  </w:style>
  <w:style w:type="character" w:customStyle="1" w:styleId="ListBulletChar">
    <w:name w:val="List Bullet Char"/>
    <w:link w:val="ListBullet"/>
    <w:qFormat/>
    <w:rsid w:val="000E32AA"/>
    <w:rPr>
      <w:rFonts w:ascii="Times New Roman" w:hAnsi="Times New Roman"/>
      <w:lang w:val="en-GB" w:eastAsia="en-US"/>
    </w:rPr>
  </w:style>
  <w:style w:type="character" w:customStyle="1" w:styleId="ListBullet2Char">
    <w:name w:val="List Bullet 2 Char"/>
    <w:link w:val="ListBullet2"/>
    <w:qFormat/>
    <w:rsid w:val="000E32AA"/>
    <w:rPr>
      <w:rFonts w:ascii="Times New Roman" w:hAnsi="Times New Roman"/>
      <w:lang w:val="en-GB" w:eastAsia="en-US"/>
    </w:rPr>
  </w:style>
  <w:style w:type="character" w:customStyle="1" w:styleId="ListBullet3Char">
    <w:name w:val="List Bullet 3 Char"/>
    <w:link w:val="ListBullet3"/>
    <w:qFormat/>
    <w:rsid w:val="000E32AA"/>
    <w:rPr>
      <w:rFonts w:ascii="Times New Roman" w:hAnsi="Times New Roman"/>
      <w:lang w:val="en-GB" w:eastAsia="en-US"/>
    </w:rPr>
  </w:style>
  <w:style w:type="character" w:customStyle="1" w:styleId="List2Char">
    <w:name w:val="List 2 Char"/>
    <w:link w:val="List2"/>
    <w:qFormat/>
    <w:rsid w:val="000E32AA"/>
    <w:rPr>
      <w:rFonts w:ascii="Times New Roman" w:hAnsi="Times New Roman"/>
      <w:lang w:val="en-GB" w:eastAsia="en-US"/>
    </w:rPr>
  </w:style>
  <w:style w:type="paragraph" w:styleId="IndexHeading">
    <w:name w:val="index heading"/>
    <w:basedOn w:val="Normal"/>
    <w:next w:val="Normal"/>
    <w:uiPriority w:val="99"/>
    <w:qFormat/>
    <w:rsid w:val="000E32AA"/>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0E32AA"/>
    <w:pPr>
      <w:tabs>
        <w:tab w:val="left" w:pos="1134"/>
      </w:tabs>
      <w:spacing w:after="0"/>
    </w:pPr>
    <w:rPr>
      <w:rFonts w:eastAsia="MS Mincho"/>
    </w:rPr>
  </w:style>
  <w:style w:type="paragraph" w:customStyle="1" w:styleId="tabletext0">
    <w:name w:val="table text"/>
    <w:basedOn w:val="Normal"/>
    <w:next w:val="table"/>
    <w:uiPriority w:val="99"/>
    <w:qFormat/>
    <w:rsid w:val="000E32AA"/>
    <w:pPr>
      <w:spacing w:after="0"/>
    </w:pPr>
    <w:rPr>
      <w:rFonts w:eastAsia="MS Mincho"/>
      <w:i/>
    </w:rPr>
  </w:style>
  <w:style w:type="paragraph" w:customStyle="1" w:styleId="table">
    <w:name w:val="table"/>
    <w:basedOn w:val="Normal"/>
    <w:next w:val="Normal"/>
    <w:uiPriority w:val="99"/>
    <w:qFormat/>
    <w:rsid w:val="000E32AA"/>
    <w:pPr>
      <w:spacing w:after="0"/>
      <w:jc w:val="center"/>
    </w:pPr>
    <w:rPr>
      <w:rFonts w:eastAsia="MS Mincho"/>
      <w:lang w:val="en-US"/>
    </w:rPr>
  </w:style>
  <w:style w:type="paragraph" w:customStyle="1" w:styleId="HE">
    <w:name w:val="HE"/>
    <w:basedOn w:val="Normal"/>
    <w:uiPriority w:val="99"/>
    <w:qFormat/>
    <w:rsid w:val="000E32AA"/>
    <w:pPr>
      <w:spacing w:after="0"/>
    </w:pPr>
    <w:rPr>
      <w:rFonts w:eastAsia="MS Mincho"/>
      <w:b/>
    </w:rPr>
  </w:style>
  <w:style w:type="paragraph" w:styleId="PlainText">
    <w:name w:val="Plain Text"/>
    <w:basedOn w:val="Normal"/>
    <w:link w:val="PlainTextChar"/>
    <w:uiPriority w:val="99"/>
    <w:qFormat/>
    <w:rsid w:val="000E32AA"/>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0E32AA"/>
    <w:rPr>
      <w:rFonts w:ascii="Courier New" w:eastAsia="MS Mincho" w:hAnsi="Courier New"/>
      <w:lang w:val="en-GB" w:eastAsia="en-US"/>
    </w:rPr>
  </w:style>
  <w:style w:type="paragraph" w:customStyle="1" w:styleId="text">
    <w:name w:val="text"/>
    <w:basedOn w:val="Normal"/>
    <w:uiPriority w:val="99"/>
    <w:qFormat/>
    <w:rsid w:val="000E32AA"/>
    <w:pPr>
      <w:widowControl w:val="0"/>
      <w:spacing w:after="240"/>
      <w:jc w:val="both"/>
    </w:pPr>
    <w:rPr>
      <w:rFonts w:eastAsia="MS Mincho"/>
      <w:sz w:val="24"/>
      <w:lang w:val="en-AU"/>
    </w:rPr>
  </w:style>
  <w:style w:type="paragraph" w:customStyle="1" w:styleId="Reference">
    <w:name w:val="Reference"/>
    <w:basedOn w:val="EX"/>
    <w:uiPriority w:val="99"/>
    <w:qFormat/>
    <w:rsid w:val="000E32AA"/>
    <w:pPr>
      <w:tabs>
        <w:tab w:val="num" w:pos="567"/>
      </w:tabs>
      <w:ind w:left="567" w:hanging="567"/>
    </w:pPr>
    <w:rPr>
      <w:rFonts w:eastAsia="MS Mincho"/>
    </w:rPr>
  </w:style>
  <w:style w:type="paragraph" w:customStyle="1" w:styleId="berschrift1H1">
    <w:name w:val="Überschrift 1.H1"/>
    <w:basedOn w:val="Normal"/>
    <w:next w:val="Normal"/>
    <w:uiPriority w:val="99"/>
    <w:qFormat/>
    <w:rsid w:val="000E32AA"/>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0E32AA"/>
    <w:rPr>
      <w:rFonts w:ascii="Arial" w:eastAsia="MS Mincho" w:hAnsi="Arial"/>
      <w:lang w:val="en-GB" w:eastAsia="en-US"/>
    </w:rPr>
  </w:style>
  <w:style w:type="paragraph" w:customStyle="1" w:styleId="textintend1">
    <w:name w:val="text intend 1"/>
    <w:basedOn w:val="text"/>
    <w:uiPriority w:val="99"/>
    <w:qFormat/>
    <w:rsid w:val="000E32AA"/>
    <w:pPr>
      <w:widowControl/>
      <w:tabs>
        <w:tab w:val="num" w:pos="992"/>
      </w:tabs>
      <w:spacing w:after="120"/>
      <w:ind w:left="992" w:hanging="425"/>
    </w:pPr>
    <w:rPr>
      <w:lang w:val="en-US"/>
    </w:rPr>
  </w:style>
  <w:style w:type="paragraph" w:customStyle="1" w:styleId="textintend2">
    <w:name w:val="text intend 2"/>
    <w:basedOn w:val="text"/>
    <w:uiPriority w:val="99"/>
    <w:qFormat/>
    <w:rsid w:val="000E32AA"/>
    <w:pPr>
      <w:widowControl/>
      <w:tabs>
        <w:tab w:val="num" w:pos="1418"/>
      </w:tabs>
      <w:spacing w:after="120"/>
      <w:ind w:left="1418" w:hanging="426"/>
    </w:pPr>
    <w:rPr>
      <w:lang w:val="en-US"/>
    </w:rPr>
  </w:style>
  <w:style w:type="paragraph" w:customStyle="1" w:styleId="textintend3">
    <w:name w:val="text intend 3"/>
    <w:basedOn w:val="text"/>
    <w:uiPriority w:val="99"/>
    <w:qFormat/>
    <w:rsid w:val="000E32AA"/>
    <w:pPr>
      <w:widowControl/>
      <w:tabs>
        <w:tab w:val="num" w:pos="1843"/>
      </w:tabs>
      <w:spacing w:after="120"/>
      <w:ind w:left="1843" w:hanging="425"/>
    </w:pPr>
    <w:rPr>
      <w:lang w:val="en-US"/>
    </w:rPr>
  </w:style>
  <w:style w:type="paragraph" w:customStyle="1" w:styleId="normalpuce">
    <w:name w:val="normal puce"/>
    <w:basedOn w:val="Normal"/>
    <w:uiPriority w:val="99"/>
    <w:qFormat/>
    <w:rsid w:val="000E32AA"/>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uiPriority w:val="99"/>
    <w:qFormat/>
    <w:rsid w:val="000E32AA"/>
    <w:pPr>
      <w:spacing w:after="0"/>
      <w:jc w:val="both"/>
    </w:pPr>
    <w:rPr>
      <w:rFonts w:eastAsia="MS Mincho"/>
      <w:sz w:val="24"/>
    </w:rPr>
  </w:style>
  <w:style w:type="character" w:customStyle="1" w:styleId="BodyText2Char">
    <w:name w:val="Body Text 2 Char"/>
    <w:basedOn w:val="DefaultParagraphFont"/>
    <w:link w:val="BodyText2"/>
    <w:uiPriority w:val="99"/>
    <w:qFormat/>
    <w:rsid w:val="000E32AA"/>
    <w:rPr>
      <w:rFonts w:ascii="Times New Roman" w:eastAsia="MS Mincho" w:hAnsi="Times New Roman"/>
      <w:sz w:val="24"/>
      <w:lang w:val="en-GB" w:eastAsia="en-US"/>
    </w:rPr>
  </w:style>
  <w:style w:type="paragraph" w:customStyle="1" w:styleId="para">
    <w:name w:val="para"/>
    <w:basedOn w:val="Normal"/>
    <w:uiPriority w:val="99"/>
    <w:qFormat/>
    <w:rsid w:val="000E32AA"/>
    <w:pPr>
      <w:spacing w:after="240"/>
      <w:jc w:val="both"/>
    </w:pPr>
    <w:rPr>
      <w:rFonts w:ascii="Helvetica" w:eastAsia="MS Mincho" w:hAnsi="Helvetica"/>
    </w:rPr>
  </w:style>
  <w:style w:type="character" w:customStyle="1" w:styleId="MTEquationSection">
    <w:name w:val="MTEquationSection"/>
    <w:qFormat/>
    <w:rsid w:val="000E32AA"/>
    <w:rPr>
      <w:noProof w:val="0"/>
      <w:vanish w:val="0"/>
      <w:color w:val="FF0000"/>
      <w:lang w:eastAsia="en-US"/>
    </w:rPr>
  </w:style>
  <w:style w:type="paragraph" w:customStyle="1" w:styleId="MTDisplayEquation">
    <w:name w:val="MTDisplayEquation"/>
    <w:basedOn w:val="Normal"/>
    <w:uiPriority w:val="99"/>
    <w:qFormat/>
    <w:rsid w:val="000E32AA"/>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0E32AA"/>
    <w:pPr>
      <w:ind w:left="568" w:hanging="568"/>
    </w:pPr>
    <w:rPr>
      <w:rFonts w:eastAsia="MS Mincho"/>
    </w:rPr>
  </w:style>
  <w:style w:type="character" w:customStyle="1" w:styleId="BodyTextIndent2Char">
    <w:name w:val="Body Text Indent 2 Char"/>
    <w:basedOn w:val="DefaultParagraphFont"/>
    <w:link w:val="BodyTextIndent2"/>
    <w:uiPriority w:val="99"/>
    <w:qFormat/>
    <w:rsid w:val="000E32AA"/>
    <w:rPr>
      <w:rFonts w:ascii="Times New Roman" w:eastAsia="MS Mincho" w:hAnsi="Times New Roman"/>
      <w:lang w:val="en-GB" w:eastAsia="en-US"/>
    </w:rPr>
  </w:style>
  <w:style w:type="paragraph" w:customStyle="1" w:styleId="List1">
    <w:name w:val="List1"/>
    <w:basedOn w:val="Normal"/>
    <w:uiPriority w:val="99"/>
    <w:qFormat/>
    <w:rsid w:val="000E32AA"/>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0E32AA"/>
    <w:rPr>
      <w:rFonts w:eastAsia="MS Mincho"/>
      <w:b/>
      <w:i/>
    </w:rPr>
  </w:style>
  <w:style w:type="character" w:customStyle="1" w:styleId="BodyText3Char">
    <w:name w:val="Body Text 3 Char"/>
    <w:basedOn w:val="DefaultParagraphFont"/>
    <w:link w:val="BodyText3"/>
    <w:uiPriority w:val="99"/>
    <w:qFormat/>
    <w:rsid w:val="000E32AA"/>
    <w:rPr>
      <w:rFonts w:ascii="Times New Roman" w:eastAsia="MS Mincho" w:hAnsi="Times New Roman"/>
      <w:b/>
      <w:i/>
      <w:lang w:val="en-GB" w:eastAsia="en-US"/>
    </w:rPr>
  </w:style>
  <w:style w:type="paragraph" w:customStyle="1" w:styleId="TdocText">
    <w:name w:val="Tdoc_Text"/>
    <w:basedOn w:val="Normal"/>
    <w:uiPriority w:val="99"/>
    <w:qFormat/>
    <w:rsid w:val="000E32AA"/>
    <w:pPr>
      <w:spacing w:before="120" w:after="0"/>
      <w:jc w:val="both"/>
    </w:pPr>
    <w:rPr>
      <w:rFonts w:eastAsia="MS Mincho"/>
      <w:lang w:val="en-US"/>
    </w:rPr>
  </w:style>
  <w:style w:type="paragraph" w:customStyle="1" w:styleId="centered">
    <w:name w:val="centered"/>
    <w:basedOn w:val="Normal"/>
    <w:uiPriority w:val="99"/>
    <w:qFormat/>
    <w:rsid w:val="000E32AA"/>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0E32AA"/>
    <w:rPr>
      <w:rFonts w:ascii="Bookman" w:hAnsi="Bookman"/>
      <w:position w:val="6"/>
      <w:sz w:val="18"/>
    </w:rPr>
  </w:style>
  <w:style w:type="paragraph" w:customStyle="1" w:styleId="References">
    <w:name w:val="References"/>
    <w:basedOn w:val="Normal"/>
    <w:uiPriority w:val="99"/>
    <w:qFormat/>
    <w:rsid w:val="000E32AA"/>
    <w:pPr>
      <w:numPr>
        <w:numId w:val="12"/>
      </w:numPr>
      <w:tabs>
        <w:tab w:val="clear" w:pos="360"/>
      </w:tabs>
      <w:spacing w:after="80"/>
      <w:ind w:left="420" w:hanging="420"/>
    </w:pPr>
    <w:rPr>
      <w:rFonts w:eastAsia="MS Mincho"/>
      <w:sz w:val="18"/>
      <w:lang w:val="en-US"/>
    </w:rPr>
  </w:style>
  <w:style w:type="paragraph" w:customStyle="1" w:styleId="ZchnZchn">
    <w:name w:val="Zchn Zchn"/>
    <w:uiPriority w:val="99"/>
    <w:semiHidden/>
    <w:qFormat/>
    <w:rsid w:val="000E32AA"/>
    <w:pPr>
      <w:keepNext/>
      <w:numPr>
        <w:numId w:val="13"/>
      </w:numPr>
      <w:tabs>
        <w:tab w:val="clear" w:pos="851"/>
      </w:tabs>
      <w:autoSpaceDE w:val="0"/>
      <w:autoSpaceDN w:val="0"/>
      <w:adjustRightInd w:val="0"/>
      <w:spacing w:before="60" w:after="60"/>
      <w:ind w:left="420" w:hanging="420"/>
      <w:jc w:val="both"/>
    </w:pPr>
    <w:rPr>
      <w:rFonts w:ascii="Arial" w:eastAsia="SimSun" w:hAnsi="Arial" w:cs="Arial"/>
      <w:color w:val="0000FF"/>
      <w:kern w:val="2"/>
      <w:lang w:val="en-US" w:eastAsia="zh-CN"/>
    </w:rPr>
  </w:style>
  <w:style w:type="character" w:customStyle="1" w:styleId="NOChar1">
    <w:name w:val="NO Char1"/>
    <w:qFormat/>
    <w:rsid w:val="000E32AA"/>
    <w:rPr>
      <w:rFonts w:eastAsia="MS Mincho"/>
      <w:lang w:val="en-GB" w:eastAsia="en-US" w:bidi="ar-SA"/>
    </w:rPr>
  </w:style>
  <w:style w:type="character" w:customStyle="1" w:styleId="B1Char1">
    <w:name w:val="B1 Char1"/>
    <w:qFormat/>
    <w:rsid w:val="000E32AA"/>
    <w:rPr>
      <w:rFonts w:eastAsia="MS Mincho"/>
      <w:lang w:val="en-GB" w:eastAsia="en-US" w:bidi="ar-SA"/>
    </w:rPr>
  </w:style>
  <w:style w:type="character" w:customStyle="1" w:styleId="msoins1">
    <w:name w:val="msoins"/>
    <w:basedOn w:val="DefaultParagraphFont"/>
    <w:qFormat/>
    <w:rsid w:val="000E32AA"/>
  </w:style>
  <w:style w:type="character" w:customStyle="1" w:styleId="ListParagraphChar">
    <w:name w:val="List Paragraph Char"/>
    <w:aliases w:val="- Bullets Char,?? ?? Char,????? Char,???? Char,リスト段落 Char,清單段落1 Char,Lista1 Char,列出段落 Char,목록 단락 Char,中等深浅网格 1 - 着色 21 Char,¥¡¡¡¡ì¬º¥¹¥È¶ÎÂä Char,ÁÐ³ö¶ÎÂä Char,¥ê¥¹¥È¶ÎÂä Char,列表段落1 Char,—ño’i—Ž Char,Lettre d'introduction Char"/>
    <w:link w:val="ListParagraph"/>
    <w:uiPriority w:val="34"/>
    <w:qFormat/>
    <w:rsid w:val="000E32AA"/>
    <w:rPr>
      <w:rFonts w:ascii="Times New Roman" w:eastAsiaTheme="minorEastAsia" w:hAnsi="Times New Roman"/>
      <w:sz w:val="24"/>
      <w:szCs w:val="24"/>
      <w:lang w:val="en-US" w:eastAsia="zh-CN"/>
    </w:rPr>
  </w:style>
  <w:style w:type="paragraph" w:customStyle="1" w:styleId="CharCharCharChar1">
    <w:name w:val="Char Char Char Char1"/>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0E32AA"/>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Normal"/>
    <w:uiPriority w:val="99"/>
    <w:qFormat/>
    <w:rsid w:val="000E32AA"/>
    <w:pPr>
      <w:numPr>
        <w:numId w:val="14"/>
      </w:numPr>
      <w:tabs>
        <w:tab w:val="clear" w:pos="360"/>
        <w:tab w:val="num" w:pos="397"/>
      </w:tabs>
      <w:overflowPunct w:val="0"/>
      <w:autoSpaceDE w:val="0"/>
      <w:autoSpaceDN w:val="0"/>
      <w:adjustRightInd w:val="0"/>
      <w:spacing w:before="120" w:after="120"/>
      <w:ind w:left="420" w:hanging="420"/>
      <w:textAlignment w:val="baseline"/>
    </w:pPr>
    <w:rPr>
      <w:rFonts w:eastAsia="SimSun"/>
    </w:rPr>
  </w:style>
  <w:style w:type="character" w:styleId="Strong">
    <w:name w:val="Strong"/>
    <w:qFormat/>
    <w:rsid w:val="000E32AA"/>
    <w:rPr>
      <w:b/>
      <w:bCs/>
    </w:rPr>
  </w:style>
  <w:style w:type="character" w:customStyle="1" w:styleId="TAL0">
    <w:name w:val="TAL (文字)"/>
    <w:qFormat/>
    <w:rsid w:val="000E32AA"/>
    <w:rPr>
      <w:rFonts w:ascii="Arial" w:hAnsi="Arial"/>
      <w:sz w:val="18"/>
      <w:lang w:val="en-GB" w:eastAsia="ko-KR" w:bidi="ar-SA"/>
    </w:rPr>
  </w:style>
  <w:style w:type="character" w:customStyle="1" w:styleId="CharChar3">
    <w:name w:val="Char Char3"/>
    <w:rsid w:val="000E32AA"/>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0E32AA"/>
    <w:rPr>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E32AA"/>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E32AA"/>
    <w:rPr>
      <w:rFonts w:ascii="Arial" w:hAnsi="Arial"/>
      <w:sz w:val="24"/>
      <w:lang w:val="en-GB" w:eastAsia="en-US" w:bidi="ar-SA"/>
    </w:rPr>
  </w:style>
  <w:style w:type="paragraph" w:customStyle="1" w:styleId="no0">
    <w:name w:val="no"/>
    <w:basedOn w:val="Normal"/>
    <w:uiPriority w:val="99"/>
    <w:qFormat/>
    <w:rsid w:val="000E32AA"/>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0E32AA"/>
    <w:rPr>
      <w:sz w:val="24"/>
      <w:lang w:val="en-US" w:eastAsia="en-US"/>
    </w:rPr>
  </w:style>
  <w:style w:type="character" w:customStyle="1" w:styleId="EditorsNoteChar">
    <w:name w:val="Editor's Note Char"/>
    <w:aliases w:val="EN Char"/>
    <w:link w:val="EditorsNote"/>
    <w:qFormat/>
    <w:rsid w:val="000E32AA"/>
    <w:rPr>
      <w:rFonts w:ascii="Times New Roman" w:hAnsi="Times New Roman"/>
      <w:color w:val="FF0000"/>
      <w:lang w:val="en-GB" w:eastAsia="en-US"/>
    </w:rPr>
  </w:style>
  <w:style w:type="paragraph" w:customStyle="1" w:styleId="IvDbodytext">
    <w:name w:val="IvD bodytext"/>
    <w:basedOn w:val="BodyText"/>
    <w:link w:val="IvDbodytextChar"/>
    <w:qFormat/>
    <w:rsid w:val="000E32AA"/>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0E32AA"/>
    <w:rPr>
      <w:rFonts w:ascii="Arial" w:eastAsia="Malgun Gothic" w:hAnsi="Arial"/>
      <w:spacing w:val="2"/>
      <w:lang w:val="en-GB" w:eastAsia="en-US"/>
    </w:rPr>
  </w:style>
  <w:style w:type="character" w:styleId="PlaceholderText">
    <w:name w:val="Placeholder Text"/>
    <w:uiPriority w:val="99"/>
    <w:qFormat/>
    <w:rsid w:val="000E32AA"/>
    <w:rPr>
      <w:color w:val="808080"/>
    </w:rPr>
  </w:style>
  <w:style w:type="character" w:customStyle="1" w:styleId="PLChar">
    <w:name w:val="PL Char"/>
    <w:link w:val="PL"/>
    <w:qFormat/>
    <w:rsid w:val="000E32AA"/>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0E32AA"/>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0E32AA"/>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qFormat/>
    <w:rsid w:val="000E32AA"/>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0E32AA"/>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0E32AA"/>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E32AA"/>
    <w:rPr>
      <w:rFonts w:ascii="Times New Roman" w:eastAsia="SimSun" w:hAnsi="Times New Roman"/>
      <w:lang w:eastAsia="en-US"/>
    </w:rPr>
  </w:style>
  <w:style w:type="character" w:customStyle="1" w:styleId="CharChar31">
    <w:name w:val="Char Char31"/>
    <w:rsid w:val="000E32AA"/>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E32AA"/>
    <w:rPr>
      <w:rFonts w:ascii="Arial" w:hAnsi="Arial" w:cs="Times New Roman"/>
      <w:sz w:val="28"/>
      <w:szCs w:val="20"/>
      <w:lang w:val="en-GB" w:eastAsia="en-US"/>
    </w:rPr>
  </w:style>
  <w:style w:type="numbering" w:customStyle="1" w:styleId="1">
    <w:name w:val="リストなし1"/>
    <w:next w:val="NoList"/>
    <w:uiPriority w:val="99"/>
    <w:semiHidden/>
    <w:unhideWhenUsed/>
    <w:rsid w:val="000E32AA"/>
  </w:style>
  <w:style w:type="paragraph" w:customStyle="1" w:styleId="CharCharCharCharChar">
    <w:name w:val="Char Char Char Char Char"/>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0E32AA"/>
    <w:rPr>
      <w:lang w:val="en-GB" w:eastAsia="ja-JP" w:bidi="ar-SA"/>
    </w:rPr>
  </w:style>
  <w:style w:type="paragraph" w:customStyle="1" w:styleId="1Char">
    <w:name w:val="(文字) (文字)1 Char (文字) (文字)"/>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0E32A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0E32AA"/>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E32AA"/>
    <w:rPr>
      <w:rFonts w:ascii="Arial" w:hAnsi="Arial"/>
      <w:sz w:val="32"/>
      <w:lang w:val="en-GB" w:eastAsia="ja-JP" w:bidi="ar-SA"/>
    </w:rPr>
  </w:style>
  <w:style w:type="character" w:customStyle="1" w:styleId="CharChar4">
    <w:name w:val="Char Char4"/>
    <w:qFormat/>
    <w:rsid w:val="000E32AA"/>
    <w:rPr>
      <w:rFonts w:ascii="Courier New" w:hAnsi="Courier New"/>
      <w:lang w:val="nb-NO" w:eastAsia="ja-JP" w:bidi="ar-SA"/>
    </w:rPr>
  </w:style>
  <w:style w:type="character" w:customStyle="1" w:styleId="AndreaLeonardi">
    <w:name w:val="Andrea Leonardi"/>
    <w:semiHidden/>
    <w:qFormat/>
    <w:rsid w:val="000E32AA"/>
    <w:rPr>
      <w:rFonts w:ascii="Arial" w:hAnsi="Arial" w:cs="Arial"/>
      <w:color w:val="auto"/>
      <w:sz w:val="20"/>
      <w:szCs w:val="20"/>
    </w:rPr>
  </w:style>
  <w:style w:type="character" w:customStyle="1" w:styleId="NOCharChar">
    <w:name w:val="NO Char Char"/>
    <w:qFormat/>
    <w:rsid w:val="000E32AA"/>
    <w:rPr>
      <w:lang w:val="en-GB" w:eastAsia="en-US" w:bidi="ar-SA"/>
    </w:rPr>
  </w:style>
  <w:style w:type="character" w:customStyle="1" w:styleId="NOZchn">
    <w:name w:val="NO Zchn"/>
    <w:qFormat/>
    <w:rsid w:val="000E32AA"/>
    <w:rPr>
      <w:lang w:val="en-GB" w:eastAsia="en-US" w:bidi="ar-SA"/>
    </w:rPr>
  </w:style>
  <w:style w:type="character" w:customStyle="1" w:styleId="TACCar">
    <w:name w:val="TAC Car"/>
    <w:qFormat/>
    <w:rsid w:val="000E32AA"/>
    <w:rPr>
      <w:rFonts w:ascii="Arial" w:hAnsi="Arial"/>
      <w:sz w:val="18"/>
      <w:lang w:val="en-GB" w:eastAsia="ja-JP" w:bidi="ar-SA"/>
    </w:rPr>
  </w:style>
  <w:style w:type="paragraph" w:customStyle="1" w:styleId="CharCharCharCharCharChar">
    <w:name w:val="Char Char Char Char Char Char"/>
    <w:semiHidden/>
    <w:qFormat/>
    <w:rsid w:val="000E32A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0E32AA"/>
    <w:rPr>
      <w:rFonts w:ascii="Arial" w:hAnsi="Arial" w:cs="Times New Roman"/>
      <w:sz w:val="20"/>
      <w:szCs w:val="20"/>
      <w:lang w:val="en-GB" w:eastAsia="en-US"/>
    </w:rPr>
  </w:style>
  <w:style w:type="paragraph" w:customStyle="1" w:styleId="CarCar">
    <w:name w:val="Car Car"/>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E32AA"/>
    <w:rPr>
      <w:rFonts w:ascii="Arial" w:hAnsi="Arial"/>
      <w:sz w:val="32"/>
      <w:lang w:val="en-GB" w:eastAsia="en-US" w:bidi="ar-SA"/>
    </w:rPr>
  </w:style>
  <w:style w:type="paragraph" w:customStyle="1" w:styleId="ZchnZchn1">
    <w:name w:val="Zchn Zchn1"/>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E32AA"/>
    <w:rPr>
      <w:rFonts w:ascii="Arial" w:hAnsi="Arial"/>
      <w:sz w:val="32"/>
      <w:lang w:val="en-GB" w:eastAsia="en-US" w:bidi="ar-SA"/>
    </w:rPr>
  </w:style>
  <w:style w:type="paragraph" w:customStyle="1" w:styleId="2">
    <w:name w:val="(文字) (文字)2"/>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E32AA"/>
    <w:rPr>
      <w:rFonts w:ascii="Arial" w:hAnsi="Arial"/>
      <w:sz w:val="32"/>
      <w:lang w:val="en-GB" w:eastAsia="en-US" w:bidi="ar-SA"/>
    </w:rPr>
  </w:style>
  <w:style w:type="paragraph" w:customStyle="1" w:styleId="3">
    <w:name w:val="(文字) (文字)3"/>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E32AA"/>
    <w:rPr>
      <w:rFonts w:ascii="Arial" w:hAnsi="Arial" w:cs="Times New Roman"/>
      <w:sz w:val="20"/>
      <w:szCs w:val="20"/>
      <w:lang w:val="en-GB" w:eastAsia="en-US"/>
    </w:rPr>
  </w:style>
  <w:style w:type="paragraph" w:customStyle="1" w:styleId="10">
    <w:name w:val="(文字) (文字)1"/>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0E32AA"/>
    <w:pPr>
      <w:spacing w:after="0"/>
      <w:ind w:left="851"/>
    </w:pPr>
    <w:rPr>
      <w:rFonts w:eastAsia="MS Mincho"/>
      <w:lang w:val="it-IT" w:eastAsia="en-GB"/>
    </w:rPr>
  </w:style>
  <w:style w:type="paragraph" w:styleId="ListNumber5">
    <w:name w:val="List Number 5"/>
    <w:basedOn w:val="Normal"/>
    <w:uiPriority w:val="99"/>
    <w:qFormat/>
    <w:rsid w:val="000E32A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0E32AA"/>
    <w:pPr>
      <w:numPr>
        <w:numId w:val="16"/>
      </w:numPr>
      <w:tabs>
        <w:tab w:val="clear" w:pos="720"/>
        <w:tab w:val="num" w:pos="926"/>
        <w:tab w:val="num" w:pos="1191"/>
      </w:tabs>
      <w:overflowPunct w:val="0"/>
      <w:autoSpaceDE w:val="0"/>
      <w:autoSpaceDN w:val="0"/>
      <w:adjustRightInd w:val="0"/>
      <w:ind w:left="926" w:hanging="454"/>
      <w:textAlignment w:val="baseline"/>
    </w:pPr>
    <w:rPr>
      <w:rFonts w:eastAsia="MS Mincho"/>
      <w:lang w:eastAsia="en-GB"/>
    </w:rPr>
  </w:style>
  <w:style w:type="paragraph" w:styleId="ListNumber4">
    <w:name w:val="List Number 4"/>
    <w:basedOn w:val="Normal"/>
    <w:uiPriority w:val="99"/>
    <w:qFormat/>
    <w:rsid w:val="000E32AA"/>
    <w:pPr>
      <w:numPr>
        <w:numId w:val="15"/>
      </w:numPr>
      <w:tabs>
        <w:tab w:val="clear" w:pos="720"/>
        <w:tab w:val="num" w:pos="397"/>
        <w:tab w:val="num" w:pos="1209"/>
      </w:tabs>
      <w:overflowPunct w:val="0"/>
      <w:autoSpaceDE w:val="0"/>
      <w:autoSpaceDN w:val="0"/>
      <w:adjustRightInd w:val="0"/>
      <w:ind w:left="1209" w:hanging="624"/>
      <w:textAlignment w:val="baseline"/>
    </w:pPr>
    <w:rPr>
      <w:rFonts w:eastAsia="MS Mincho"/>
      <w:lang w:eastAsia="en-GB"/>
    </w:rPr>
  </w:style>
  <w:style w:type="character" w:customStyle="1" w:styleId="CharChar7">
    <w:name w:val="Char Char7"/>
    <w:semiHidden/>
    <w:qFormat/>
    <w:rsid w:val="000E32AA"/>
    <w:rPr>
      <w:rFonts w:ascii="Tahoma" w:hAnsi="Tahoma" w:cs="Tahoma"/>
      <w:shd w:val="clear" w:color="auto" w:fill="000080"/>
      <w:lang w:val="en-GB" w:eastAsia="en-US"/>
    </w:rPr>
  </w:style>
  <w:style w:type="character" w:customStyle="1" w:styleId="ZchnZchn5">
    <w:name w:val="Zchn Zchn5"/>
    <w:qFormat/>
    <w:rsid w:val="000E32AA"/>
    <w:rPr>
      <w:rFonts w:ascii="Courier New" w:eastAsia="Batang" w:hAnsi="Courier New"/>
      <w:lang w:val="nb-NO" w:eastAsia="en-US" w:bidi="ar-SA"/>
    </w:rPr>
  </w:style>
  <w:style w:type="character" w:customStyle="1" w:styleId="CharChar10">
    <w:name w:val="Char Char10"/>
    <w:semiHidden/>
    <w:qFormat/>
    <w:rsid w:val="000E32AA"/>
    <w:rPr>
      <w:rFonts w:ascii="Times New Roman" w:hAnsi="Times New Roman"/>
      <w:lang w:val="en-GB" w:eastAsia="en-US"/>
    </w:rPr>
  </w:style>
  <w:style w:type="character" w:customStyle="1" w:styleId="CharChar9">
    <w:name w:val="Char Char9"/>
    <w:qFormat/>
    <w:rsid w:val="000E32AA"/>
    <w:rPr>
      <w:rFonts w:ascii="Tahoma" w:hAnsi="Tahoma" w:cs="Tahoma"/>
      <w:sz w:val="16"/>
      <w:szCs w:val="16"/>
      <w:lang w:val="en-GB" w:eastAsia="en-US"/>
    </w:rPr>
  </w:style>
  <w:style w:type="character" w:customStyle="1" w:styleId="CharChar8">
    <w:name w:val="Char Char8"/>
    <w:qFormat/>
    <w:rsid w:val="000E32AA"/>
    <w:rPr>
      <w:rFonts w:ascii="Times New Roman" w:hAnsi="Times New Roman"/>
      <w:b/>
      <w:bCs/>
      <w:lang w:val="en-GB" w:eastAsia="en-US"/>
    </w:rPr>
  </w:style>
  <w:style w:type="paragraph" w:customStyle="1" w:styleId="11">
    <w:name w:val="修订1"/>
    <w:hidden/>
    <w:semiHidden/>
    <w:qFormat/>
    <w:rsid w:val="000E32AA"/>
    <w:rPr>
      <w:rFonts w:ascii="Times New Roman" w:eastAsia="Batang" w:hAnsi="Times New Roman"/>
      <w:lang w:val="en-GB" w:eastAsia="en-US"/>
    </w:rPr>
  </w:style>
  <w:style w:type="paragraph" w:styleId="EndnoteText">
    <w:name w:val="endnote text"/>
    <w:basedOn w:val="Normal"/>
    <w:link w:val="EndnoteTextChar"/>
    <w:uiPriority w:val="99"/>
    <w:qFormat/>
    <w:rsid w:val="000E32AA"/>
    <w:pPr>
      <w:snapToGrid w:val="0"/>
    </w:pPr>
    <w:rPr>
      <w:rFonts w:eastAsia="SimSun"/>
    </w:rPr>
  </w:style>
  <w:style w:type="character" w:customStyle="1" w:styleId="EndnoteTextChar">
    <w:name w:val="Endnote Text Char"/>
    <w:basedOn w:val="DefaultParagraphFont"/>
    <w:link w:val="EndnoteText"/>
    <w:uiPriority w:val="99"/>
    <w:qFormat/>
    <w:rsid w:val="000E32AA"/>
    <w:rPr>
      <w:rFonts w:ascii="Times New Roman" w:eastAsia="SimSun" w:hAnsi="Times New Roman"/>
      <w:lang w:val="en-GB" w:eastAsia="en-US"/>
    </w:rPr>
  </w:style>
  <w:style w:type="character" w:styleId="EndnoteReference">
    <w:name w:val="endnote reference"/>
    <w:qFormat/>
    <w:rsid w:val="000E32AA"/>
    <w:rPr>
      <w:vertAlign w:val="superscript"/>
    </w:rPr>
  </w:style>
  <w:style w:type="character" w:customStyle="1" w:styleId="btChar3">
    <w:name w:val="bt Char3"/>
    <w:aliases w:val="bt Car Char Char3"/>
    <w:qFormat/>
    <w:rsid w:val="000E32AA"/>
    <w:rPr>
      <w:lang w:val="en-GB" w:eastAsia="ja-JP" w:bidi="ar-SA"/>
    </w:rPr>
  </w:style>
  <w:style w:type="paragraph" w:styleId="Title">
    <w:name w:val="Title"/>
    <w:basedOn w:val="Normal"/>
    <w:next w:val="Normal"/>
    <w:link w:val="TitleChar"/>
    <w:uiPriority w:val="99"/>
    <w:qFormat/>
    <w:rsid w:val="000E32AA"/>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qFormat/>
    <w:rsid w:val="000E32AA"/>
    <w:rPr>
      <w:rFonts w:ascii="Courier New" w:eastAsia="Malgun Gothic"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0E32AA"/>
    <w:rPr>
      <w:rFonts w:ascii="Arial" w:hAnsi="Arial"/>
      <w:sz w:val="22"/>
      <w:lang w:val="en-GB" w:eastAsia="ja-JP" w:bidi="ar-SA"/>
    </w:rPr>
  </w:style>
  <w:style w:type="paragraph" w:styleId="Date">
    <w:name w:val="Date"/>
    <w:basedOn w:val="Normal"/>
    <w:next w:val="Normal"/>
    <w:link w:val="DateChar"/>
    <w:uiPriority w:val="99"/>
    <w:qFormat/>
    <w:rsid w:val="000E32AA"/>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0E32AA"/>
    <w:rPr>
      <w:rFonts w:ascii="Times New Roman" w:eastAsia="Malgun Gothic" w:hAnsi="Times New Roman"/>
      <w:lang w:val="en-GB" w:eastAsia="en-US"/>
    </w:rPr>
  </w:style>
  <w:style w:type="paragraph" w:customStyle="1" w:styleId="AutoCorrect">
    <w:name w:val="AutoCorrect"/>
    <w:qFormat/>
    <w:rsid w:val="000E32AA"/>
    <w:rPr>
      <w:rFonts w:ascii="Times New Roman" w:eastAsia="Malgun Gothic" w:hAnsi="Times New Roman"/>
      <w:sz w:val="24"/>
      <w:szCs w:val="24"/>
      <w:lang w:val="en-GB" w:eastAsia="ko-KR"/>
    </w:rPr>
  </w:style>
  <w:style w:type="paragraph" w:customStyle="1" w:styleId="-PAGE-">
    <w:name w:val="- PAGE -"/>
    <w:qFormat/>
    <w:rsid w:val="000E32AA"/>
    <w:rPr>
      <w:rFonts w:ascii="Times New Roman" w:eastAsia="Malgun Gothic" w:hAnsi="Times New Roman"/>
      <w:sz w:val="24"/>
      <w:szCs w:val="24"/>
      <w:lang w:val="en-GB" w:eastAsia="ko-KR"/>
    </w:rPr>
  </w:style>
  <w:style w:type="paragraph" w:customStyle="1" w:styleId="PageXofY">
    <w:name w:val="Page X of Y"/>
    <w:qFormat/>
    <w:rsid w:val="000E32AA"/>
    <w:rPr>
      <w:rFonts w:ascii="Times New Roman" w:eastAsia="Malgun Gothic" w:hAnsi="Times New Roman"/>
      <w:sz w:val="24"/>
      <w:szCs w:val="24"/>
      <w:lang w:val="en-GB" w:eastAsia="ko-KR"/>
    </w:rPr>
  </w:style>
  <w:style w:type="paragraph" w:customStyle="1" w:styleId="Createdby">
    <w:name w:val="Created by"/>
    <w:qFormat/>
    <w:rsid w:val="000E32AA"/>
    <w:rPr>
      <w:rFonts w:ascii="Times New Roman" w:eastAsia="Malgun Gothic" w:hAnsi="Times New Roman"/>
      <w:sz w:val="24"/>
      <w:szCs w:val="24"/>
      <w:lang w:val="en-GB" w:eastAsia="ko-KR"/>
    </w:rPr>
  </w:style>
  <w:style w:type="paragraph" w:customStyle="1" w:styleId="Createdon">
    <w:name w:val="Created on"/>
    <w:qFormat/>
    <w:rsid w:val="000E32AA"/>
    <w:rPr>
      <w:rFonts w:ascii="Times New Roman" w:eastAsia="Malgun Gothic" w:hAnsi="Times New Roman"/>
      <w:sz w:val="24"/>
      <w:szCs w:val="24"/>
      <w:lang w:val="en-GB" w:eastAsia="ko-KR"/>
    </w:rPr>
  </w:style>
  <w:style w:type="paragraph" w:customStyle="1" w:styleId="Lastprinted">
    <w:name w:val="Last printed"/>
    <w:qFormat/>
    <w:rsid w:val="000E32AA"/>
    <w:rPr>
      <w:rFonts w:ascii="Times New Roman" w:eastAsia="Malgun Gothic" w:hAnsi="Times New Roman"/>
      <w:sz w:val="24"/>
      <w:szCs w:val="24"/>
      <w:lang w:val="en-GB" w:eastAsia="ko-KR"/>
    </w:rPr>
  </w:style>
  <w:style w:type="paragraph" w:customStyle="1" w:styleId="Lastsavedby">
    <w:name w:val="Last saved by"/>
    <w:qFormat/>
    <w:rsid w:val="000E32AA"/>
    <w:rPr>
      <w:rFonts w:ascii="Times New Roman" w:eastAsia="Malgun Gothic" w:hAnsi="Times New Roman"/>
      <w:sz w:val="24"/>
      <w:szCs w:val="24"/>
      <w:lang w:val="en-GB" w:eastAsia="ko-KR"/>
    </w:rPr>
  </w:style>
  <w:style w:type="paragraph" w:customStyle="1" w:styleId="Filename">
    <w:name w:val="Filename"/>
    <w:qFormat/>
    <w:rsid w:val="000E32AA"/>
    <w:rPr>
      <w:rFonts w:ascii="Times New Roman" w:eastAsia="Malgun Gothic" w:hAnsi="Times New Roman"/>
      <w:sz w:val="24"/>
      <w:szCs w:val="24"/>
      <w:lang w:val="en-GB" w:eastAsia="ko-KR"/>
    </w:rPr>
  </w:style>
  <w:style w:type="paragraph" w:customStyle="1" w:styleId="Filenameandpath">
    <w:name w:val="Filename and path"/>
    <w:qFormat/>
    <w:rsid w:val="000E32AA"/>
    <w:rPr>
      <w:rFonts w:ascii="Times New Roman" w:eastAsia="Malgun Gothic" w:hAnsi="Times New Roman"/>
      <w:sz w:val="24"/>
      <w:szCs w:val="24"/>
      <w:lang w:val="en-GB" w:eastAsia="ko-KR"/>
    </w:rPr>
  </w:style>
  <w:style w:type="paragraph" w:customStyle="1" w:styleId="AuthorPageDate">
    <w:name w:val="Author  Page #  Date"/>
    <w:qFormat/>
    <w:rsid w:val="000E32AA"/>
    <w:rPr>
      <w:rFonts w:ascii="Times New Roman" w:eastAsia="Malgun Gothic" w:hAnsi="Times New Roman"/>
      <w:sz w:val="24"/>
      <w:szCs w:val="24"/>
      <w:lang w:val="en-GB" w:eastAsia="ko-KR"/>
    </w:rPr>
  </w:style>
  <w:style w:type="paragraph" w:customStyle="1" w:styleId="ConfidentialPageDate">
    <w:name w:val="Confidential  Page #  Date"/>
    <w:qFormat/>
    <w:rsid w:val="000E32AA"/>
    <w:rPr>
      <w:rFonts w:ascii="Times New Roman" w:eastAsia="Malgun Gothic" w:hAnsi="Times New Roman"/>
      <w:sz w:val="24"/>
      <w:szCs w:val="24"/>
      <w:lang w:val="en-GB" w:eastAsia="ko-KR"/>
    </w:rPr>
  </w:style>
  <w:style w:type="paragraph" w:customStyle="1" w:styleId="INDENT1">
    <w:name w:val="INDENT1"/>
    <w:basedOn w:val="Normal"/>
    <w:qFormat/>
    <w:rsid w:val="000E32AA"/>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0E32AA"/>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0E32AA"/>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0E32A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0E32AA"/>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0E32A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0E32AA"/>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0E32AA"/>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0E32A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0E32A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0E32AA"/>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0E32AA"/>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0E32AA"/>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qFormat/>
    <w:rsid w:val="000E32AA"/>
    <w:pPr>
      <w:pBdr>
        <w:top w:val="none" w:sz="0" w:space="0" w:color="auto"/>
      </w:pBdr>
    </w:pPr>
    <w:rPr>
      <w:rFonts w:eastAsiaTheme="minorEastAsia"/>
      <w:b/>
      <w:color w:val="0000FF"/>
      <w:lang w:eastAsia="ja-JP"/>
    </w:rPr>
  </w:style>
  <w:style w:type="character" w:customStyle="1" w:styleId="T1Char3">
    <w:name w:val="T1 Char3"/>
    <w:aliases w:val="Header 6 Char Char3"/>
    <w:qFormat/>
    <w:rsid w:val="000E32AA"/>
    <w:rPr>
      <w:rFonts w:ascii="Arial" w:hAnsi="Arial"/>
      <w:lang w:val="en-GB" w:eastAsia="en-US" w:bidi="ar-SA"/>
    </w:rPr>
  </w:style>
  <w:style w:type="table" w:customStyle="1" w:styleId="Tabellengitternetz1">
    <w:name w:val="Tabellengitternetz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0E32A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0E32AA"/>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0E32AA"/>
    <w:pPr>
      <w:keepNext w:val="0"/>
      <w:keepLines w:val="0"/>
      <w:spacing w:before="240"/>
      <w:ind w:left="0" w:firstLine="0"/>
    </w:pPr>
    <w:rPr>
      <w:rFonts w:eastAsia="MS Mincho"/>
      <w:bCs/>
    </w:rPr>
  </w:style>
  <w:style w:type="paragraph" w:customStyle="1" w:styleId="30">
    <w:name w:val="吹き出し3"/>
    <w:basedOn w:val="Normal"/>
    <w:semiHidden/>
    <w:qFormat/>
    <w:rsid w:val="000E32AA"/>
    <w:rPr>
      <w:rFonts w:ascii="Tahoma" w:eastAsia="MS Mincho" w:hAnsi="Tahoma" w:cs="Tahoma"/>
      <w:sz w:val="16"/>
      <w:szCs w:val="16"/>
      <w:lang w:eastAsia="ko-KR"/>
    </w:rPr>
  </w:style>
  <w:style w:type="paragraph" w:customStyle="1" w:styleId="JK-text-simpledoc">
    <w:name w:val="JK - text - simple doc"/>
    <w:basedOn w:val="BodyText"/>
    <w:autoRedefine/>
    <w:qFormat/>
    <w:rsid w:val="000E32AA"/>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qFormat/>
    <w:rsid w:val="000E32AA"/>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0E32AA"/>
    <w:rPr>
      <w:rFonts w:ascii="Tahoma" w:eastAsia="MS Mincho" w:hAnsi="Tahoma" w:cs="Tahoma"/>
      <w:sz w:val="16"/>
      <w:szCs w:val="16"/>
      <w:lang w:eastAsia="ko-KR"/>
    </w:rPr>
  </w:style>
  <w:style w:type="paragraph" w:customStyle="1" w:styleId="20">
    <w:name w:val="吹き出し2"/>
    <w:basedOn w:val="Normal"/>
    <w:semiHidden/>
    <w:qFormat/>
    <w:rsid w:val="000E32AA"/>
    <w:rPr>
      <w:rFonts w:ascii="Tahoma" w:eastAsia="MS Mincho" w:hAnsi="Tahoma" w:cs="Tahoma"/>
      <w:sz w:val="16"/>
      <w:szCs w:val="16"/>
      <w:lang w:eastAsia="ko-KR"/>
    </w:rPr>
  </w:style>
  <w:style w:type="paragraph" w:customStyle="1" w:styleId="Note">
    <w:name w:val="Note"/>
    <w:basedOn w:val="B10"/>
    <w:qFormat/>
    <w:rsid w:val="000E32AA"/>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0E32AA"/>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0E32AA"/>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0E32A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0E32AA"/>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0E32AA"/>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0E32AA"/>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0E32A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E32AA"/>
    <w:pPr>
      <w:tabs>
        <w:tab w:val="left" w:pos="360"/>
      </w:tabs>
      <w:ind w:left="360" w:hanging="360"/>
    </w:pPr>
    <w:rPr>
      <w:sz w:val="24"/>
      <w:szCs w:val="24"/>
      <w:lang w:eastAsia="zh-CN"/>
    </w:rPr>
  </w:style>
  <w:style w:type="paragraph" w:customStyle="1" w:styleId="Para1">
    <w:name w:val="Para1"/>
    <w:basedOn w:val="Normal"/>
    <w:qFormat/>
    <w:rsid w:val="000E32A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0E32A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0E32AA"/>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0E32AA"/>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0E32A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0E32A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0E32A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0E32AA"/>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0E32AA"/>
    <w:pPr>
      <w:spacing w:before="120"/>
      <w:outlineLvl w:val="2"/>
    </w:pPr>
    <w:rPr>
      <w:sz w:val="28"/>
    </w:rPr>
  </w:style>
  <w:style w:type="paragraph" w:customStyle="1" w:styleId="Heading2Head2A2">
    <w:name w:val="Heading 2.Head2A.2"/>
    <w:basedOn w:val="Heading1"/>
    <w:next w:val="Normal"/>
    <w:qFormat/>
    <w:rsid w:val="000E32A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0E32A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0E32A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0E32AA"/>
    <w:pPr>
      <w:spacing w:before="120"/>
      <w:outlineLvl w:val="2"/>
    </w:pPr>
    <w:rPr>
      <w:rFonts w:eastAsia="MS Mincho"/>
      <w:sz w:val="28"/>
      <w:lang w:eastAsia="de-DE"/>
    </w:rPr>
  </w:style>
  <w:style w:type="paragraph" w:customStyle="1" w:styleId="Bullets">
    <w:name w:val="Bullets"/>
    <w:basedOn w:val="BodyText"/>
    <w:qFormat/>
    <w:rsid w:val="000E32AA"/>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qFormat/>
    <w:rsid w:val="000E32AA"/>
    <w:pPr>
      <w:spacing w:after="220"/>
      <w:ind w:left="1298"/>
    </w:pPr>
    <w:rPr>
      <w:rFonts w:ascii="Arial" w:eastAsia="SimSun" w:hAnsi="Arial"/>
      <w:lang w:val="en-US" w:eastAsia="en-GB"/>
    </w:rPr>
  </w:style>
  <w:style w:type="numbering" w:customStyle="1" w:styleId="15">
    <w:name w:val="无列表1"/>
    <w:next w:val="NoList"/>
    <w:semiHidden/>
    <w:rsid w:val="000E32AA"/>
  </w:style>
  <w:style w:type="paragraph" w:customStyle="1" w:styleId="1030302">
    <w:name w:val="样式 样式 标题 1 + 两端对齐 段前: 0.3 行 段后: 0.3 行 行距: 单倍行距 + 段前: 0.2 行 段后: ..."/>
    <w:basedOn w:val="Normal"/>
    <w:autoRedefine/>
    <w:qFormat/>
    <w:rsid w:val="000E32AA"/>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0E32AA"/>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0E32AA"/>
    <w:rPr>
      <w:rFonts w:eastAsia="Malgun Gothic"/>
      <w:kern w:val="2"/>
    </w:rPr>
  </w:style>
  <w:style w:type="character" w:customStyle="1" w:styleId="StyleTACChar">
    <w:name w:val="Style TAC + Char"/>
    <w:link w:val="StyleTAC"/>
    <w:qFormat/>
    <w:rsid w:val="000E32AA"/>
    <w:rPr>
      <w:rFonts w:ascii="Arial" w:eastAsia="Malgun Gothic" w:hAnsi="Arial"/>
      <w:kern w:val="2"/>
      <w:sz w:val="18"/>
      <w:lang w:val="en-GB" w:eastAsia="en-US"/>
    </w:rPr>
  </w:style>
  <w:style w:type="character" w:customStyle="1" w:styleId="CharChar29">
    <w:name w:val="Char Char29"/>
    <w:qFormat/>
    <w:rsid w:val="000E32AA"/>
    <w:rPr>
      <w:rFonts w:ascii="Arial" w:hAnsi="Arial"/>
      <w:sz w:val="36"/>
      <w:lang w:val="en-GB" w:eastAsia="en-US" w:bidi="ar-SA"/>
    </w:rPr>
  </w:style>
  <w:style w:type="character" w:customStyle="1" w:styleId="CharChar28">
    <w:name w:val="Char Char28"/>
    <w:qFormat/>
    <w:rsid w:val="000E32AA"/>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E32A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0E32AA"/>
    <w:rPr>
      <w:rFonts w:ascii="Arial" w:hAnsi="Arial"/>
      <w:sz w:val="22"/>
      <w:lang w:val="en-GB" w:eastAsia="en-GB" w:bidi="ar-SA"/>
    </w:rPr>
  </w:style>
  <w:style w:type="character" w:customStyle="1" w:styleId="B1Zchn">
    <w:name w:val="B1 Zchn"/>
    <w:qFormat/>
    <w:rsid w:val="000E32AA"/>
    <w:rPr>
      <w:rFonts w:ascii="Times New Roman" w:hAnsi="Times New Roman"/>
      <w:lang w:val="en-GB"/>
    </w:rPr>
  </w:style>
  <w:style w:type="character" w:styleId="HTMLAcronym">
    <w:name w:val="HTML Acronym"/>
    <w:uiPriority w:val="99"/>
    <w:unhideWhenUsed/>
    <w:rsid w:val="000E32AA"/>
  </w:style>
  <w:style w:type="paragraph" w:customStyle="1" w:styleId="3GPPNormalText">
    <w:name w:val="3GPP Normal Text"/>
    <w:basedOn w:val="BodyText"/>
    <w:link w:val="3GPPNormalTextChar"/>
    <w:qFormat/>
    <w:rsid w:val="000E32AA"/>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0E32AA"/>
    <w:rPr>
      <w:rFonts w:ascii="Arial" w:eastAsia="MS Mincho" w:hAnsi="Arial" w:cs="Arial"/>
      <w:sz w:val="24"/>
      <w:szCs w:val="24"/>
      <w:lang w:val="en-US" w:eastAsia="en-US"/>
    </w:rPr>
  </w:style>
  <w:style w:type="numbering" w:customStyle="1" w:styleId="16">
    <w:name w:val="無清單1"/>
    <w:next w:val="NoList"/>
    <w:uiPriority w:val="99"/>
    <w:semiHidden/>
    <w:unhideWhenUsed/>
    <w:rsid w:val="000E32AA"/>
  </w:style>
  <w:style w:type="numbering" w:customStyle="1" w:styleId="110">
    <w:name w:val="無清單11"/>
    <w:next w:val="NoList"/>
    <w:uiPriority w:val="99"/>
    <w:semiHidden/>
    <w:unhideWhenUsed/>
    <w:rsid w:val="000E32AA"/>
  </w:style>
  <w:style w:type="table" w:customStyle="1" w:styleId="17">
    <w:name w:val="表格格線1"/>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0E32AA"/>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0E32AA"/>
    <w:rPr>
      <w:rFonts w:ascii="Arial" w:eastAsia="SimSun" w:hAnsi="Arial"/>
      <w:snapToGrid w:val="0"/>
      <w:sz w:val="22"/>
      <w:szCs w:val="22"/>
      <w:lang w:val="en-GB" w:eastAsia="en-US"/>
    </w:rPr>
  </w:style>
  <w:style w:type="paragraph" w:styleId="Subtitle">
    <w:name w:val="Subtitle"/>
    <w:basedOn w:val="Normal"/>
    <w:next w:val="Normal"/>
    <w:link w:val="SubtitleChar"/>
    <w:uiPriority w:val="99"/>
    <w:qFormat/>
    <w:rsid w:val="000E32AA"/>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99"/>
    <w:rsid w:val="000E32AA"/>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0E32AA"/>
    <w:rPr>
      <w:rFonts w:ascii="Arial" w:eastAsia="Batang" w:hAnsi="Arial" w:cs="Times New Roman"/>
      <w:b/>
      <w:bCs/>
      <w:i/>
      <w:iCs/>
      <w:sz w:val="28"/>
      <w:szCs w:val="28"/>
      <w:lang w:val="en-GB" w:eastAsia="en-US" w:bidi="ar-SA"/>
    </w:rPr>
  </w:style>
  <w:style w:type="paragraph" w:customStyle="1" w:styleId="a0">
    <w:name w:val="修订"/>
    <w:hidden/>
    <w:semiHidden/>
    <w:qFormat/>
    <w:rsid w:val="000E32AA"/>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0E32AA"/>
    <w:rPr>
      <w:rFonts w:asciiTheme="majorHAnsi" w:eastAsiaTheme="majorEastAsia" w:hAnsiTheme="majorHAnsi" w:cstheme="majorBidi"/>
      <w:i/>
      <w:iCs/>
      <w:color w:val="272727" w:themeColor="text1" w:themeTint="D8"/>
      <w:sz w:val="21"/>
      <w:szCs w:val="21"/>
      <w:lang w:val="en-GB"/>
    </w:rPr>
  </w:style>
  <w:style w:type="paragraph" w:customStyle="1" w:styleId="21">
    <w:name w:val="修订2"/>
    <w:semiHidden/>
    <w:qFormat/>
    <w:rsid w:val="000E32AA"/>
    <w:rPr>
      <w:rFonts w:ascii="Times New Roman" w:eastAsia="Batang" w:hAnsi="Times New Roman"/>
      <w:lang w:val="en-GB" w:eastAsia="en-US"/>
    </w:rPr>
  </w:style>
  <w:style w:type="paragraph" w:customStyle="1" w:styleId="Subtitle1">
    <w:name w:val="Subtitle1"/>
    <w:basedOn w:val="Normal"/>
    <w:next w:val="Normal"/>
    <w:uiPriority w:val="11"/>
    <w:qFormat/>
    <w:rsid w:val="000E32AA"/>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0E32AA"/>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0E32AA"/>
  </w:style>
  <w:style w:type="numbering" w:customStyle="1" w:styleId="111">
    <w:name w:val="リストなし11"/>
    <w:next w:val="NoList"/>
    <w:uiPriority w:val="99"/>
    <w:semiHidden/>
    <w:unhideWhenUsed/>
    <w:rsid w:val="000E32AA"/>
  </w:style>
  <w:style w:type="numbering" w:customStyle="1" w:styleId="112">
    <w:name w:val="无列表11"/>
    <w:next w:val="NoList"/>
    <w:semiHidden/>
    <w:rsid w:val="000E32AA"/>
  </w:style>
  <w:style w:type="numbering" w:customStyle="1" w:styleId="120">
    <w:name w:val="無清單12"/>
    <w:next w:val="NoList"/>
    <w:uiPriority w:val="99"/>
    <w:semiHidden/>
    <w:unhideWhenUsed/>
    <w:rsid w:val="000E32AA"/>
  </w:style>
  <w:style w:type="numbering" w:customStyle="1" w:styleId="1110">
    <w:name w:val="無清單111"/>
    <w:next w:val="NoList"/>
    <w:uiPriority w:val="99"/>
    <w:semiHidden/>
    <w:unhideWhenUsed/>
    <w:rsid w:val="000E32AA"/>
  </w:style>
  <w:style w:type="paragraph" w:styleId="IntenseQuote">
    <w:name w:val="Intense Quote"/>
    <w:basedOn w:val="Normal"/>
    <w:next w:val="Normal"/>
    <w:link w:val="IntenseQuoteChar"/>
    <w:uiPriority w:val="30"/>
    <w:qFormat/>
    <w:rsid w:val="000E32AA"/>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0E32AA"/>
    <w:rPr>
      <w:rFonts w:ascii="Times New Roman" w:eastAsia="SimSun" w:hAnsi="Times New Roman"/>
      <w:i/>
      <w:iCs/>
      <w:color w:val="4F81BD" w:themeColor="accent1"/>
      <w:lang w:val="en-GB" w:eastAsia="en-US"/>
    </w:rPr>
  </w:style>
  <w:style w:type="character" w:customStyle="1" w:styleId="CharChar34">
    <w:name w:val="Char Char34"/>
    <w:semiHidden/>
    <w:rsid w:val="000E32AA"/>
    <w:rPr>
      <w:rFonts w:ascii="Arial" w:hAnsi="Arial"/>
      <w:sz w:val="28"/>
      <w:lang w:val="en-GB" w:eastAsia="ko-KR" w:bidi="ar-SA"/>
    </w:rPr>
  </w:style>
  <w:style w:type="character" w:customStyle="1" w:styleId="CharChar33">
    <w:name w:val="Char Char33"/>
    <w:semiHidden/>
    <w:rsid w:val="000E32AA"/>
    <w:rPr>
      <w:rFonts w:ascii="Arial" w:hAnsi="Arial"/>
      <w:sz w:val="28"/>
      <w:lang w:val="en-GB" w:eastAsia="ko-KR" w:bidi="ar-SA"/>
    </w:rPr>
  </w:style>
  <w:style w:type="character" w:customStyle="1" w:styleId="CharChar32">
    <w:name w:val="Char Char32"/>
    <w:semiHidden/>
    <w:rsid w:val="000E32AA"/>
    <w:rPr>
      <w:rFonts w:ascii="Arial" w:hAnsi="Arial"/>
      <w:sz w:val="28"/>
      <w:lang w:val="en-GB" w:eastAsia="ko-KR" w:bidi="ar-SA"/>
    </w:rPr>
  </w:style>
  <w:style w:type="paragraph" w:customStyle="1" w:styleId="32">
    <w:name w:val="修订3"/>
    <w:hidden/>
    <w:semiHidden/>
    <w:qFormat/>
    <w:rsid w:val="000E32AA"/>
    <w:rPr>
      <w:rFonts w:ascii="Times New Roman" w:eastAsia="Batang" w:hAnsi="Times New Roman"/>
      <w:lang w:val="en-GB" w:eastAsia="en-US"/>
    </w:rPr>
  </w:style>
  <w:style w:type="table" w:customStyle="1" w:styleId="Tabellengitternetz11">
    <w:name w:val="Tabellengitternetz1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E32AA"/>
  </w:style>
  <w:style w:type="numbering" w:customStyle="1" w:styleId="1111">
    <w:name w:val="リストなし111"/>
    <w:next w:val="NoList"/>
    <w:uiPriority w:val="99"/>
    <w:semiHidden/>
    <w:unhideWhenUsed/>
    <w:rsid w:val="000E32AA"/>
  </w:style>
  <w:style w:type="numbering" w:customStyle="1" w:styleId="1112">
    <w:name w:val="无列表111"/>
    <w:next w:val="NoList"/>
    <w:semiHidden/>
    <w:rsid w:val="000E32AA"/>
  </w:style>
  <w:style w:type="numbering" w:customStyle="1" w:styleId="NoList1111">
    <w:name w:val="No List1111"/>
    <w:next w:val="NoList"/>
    <w:uiPriority w:val="99"/>
    <w:semiHidden/>
    <w:unhideWhenUsed/>
    <w:rsid w:val="000E32AA"/>
  </w:style>
  <w:style w:type="numbering" w:customStyle="1" w:styleId="121">
    <w:name w:val="無清單121"/>
    <w:next w:val="NoList"/>
    <w:uiPriority w:val="99"/>
    <w:semiHidden/>
    <w:unhideWhenUsed/>
    <w:rsid w:val="000E32AA"/>
  </w:style>
  <w:style w:type="numbering" w:customStyle="1" w:styleId="11110">
    <w:name w:val="無清單1111"/>
    <w:next w:val="NoList"/>
    <w:uiPriority w:val="99"/>
    <w:semiHidden/>
    <w:unhideWhenUsed/>
    <w:rsid w:val="000E32AA"/>
  </w:style>
  <w:style w:type="numbering" w:customStyle="1" w:styleId="NoList13">
    <w:name w:val="No List13"/>
    <w:next w:val="NoList"/>
    <w:uiPriority w:val="99"/>
    <w:semiHidden/>
    <w:unhideWhenUsed/>
    <w:rsid w:val="000E32AA"/>
  </w:style>
  <w:style w:type="numbering" w:customStyle="1" w:styleId="122">
    <w:name w:val="リストなし12"/>
    <w:next w:val="NoList"/>
    <w:uiPriority w:val="99"/>
    <w:semiHidden/>
    <w:unhideWhenUsed/>
    <w:rsid w:val="000E32AA"/>
  </w:style>
  <w:style w:type="table" w:customStyle="1" w:styleId="Tabellengitternetz12">
    <w:name w:val="Tabellengitternetz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0E32AA"/>
  </w:style>
  <w:style w:type="table" w:customStyle="1" w:styleId="320">
    <w:name w:val="网格型32"/>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0E32AA"/>
  </w:style>
  <w:style w:type="numbering" w:customStyle="1" w:styleId="1120">
    <w:name w:val="無清單112"/>
    <w:next w:val="NoList"/>
    <w:uiPriority w:val="99"/>
    <w:semiHidden/>
    <w:unhideWhenUsed/>
    <w:rsid w:val="000E32AA"/>
  </w:style>
  <w:style w:type="table" w:customStyle="1" w:styleId="124">
    <w:name w:val="表格格線12"/>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0E32AA"/>
  </w:style>
  <w:style w:type="numbering" w:customStyle="1" w:styleId="NoList122">
    <w:name w:val="No List122"/>
    <w:next w:val="NoList"/>
    <w:uiPriority w:val="99"/>
    <w:semiHidden/>
    <w:unhideWhenUsed/>
    <w:rsid w:val="000E32AA"/>
  </w:style>
  <w:style w:type="numbering" w:customStyle="1" w:styleId="1121">
    <w:name w:val="リストなし112"/>
    <w:next w:val="NoList"/>
    <w:uiPriority w:val="99"/>
    <w:semiHidden/>
    <w:unhideWhenUsed/>
    <w:rsid w:val="000E32AA"/>
  </w:style>
  <w:style w:type="numbering" w:customStyle="1" w:styleId="1122">
    <w:name w:val="无列表112"/>
    <w:next w:val="NoList"/>
    <w:semiHidden/>
    <w:rsid w:val="000E32AA"/>
  </w:style>
  <w:style w:type="numbering" w:customStyle="1" w:styleId="NoList212">
    <w:name w:val="No List212"/>
    <w:next w:val="NoList"/>
    <w:semiHidden/>
    <w:rsid w:val="000E32AA"/>
  </w:style>
  <w:style w:type="numbering" w:customStyle="1" w:styleId="NoList312">
    <w:name w:val="No List312"/>
    <w:next w:val="NoList"/>
    <w:uiPriority w:val="99"/>
    <w:semiHidden/>
    <w:rsid w:val="000E32AA"/>
  </w:style>
  <w:style w:type="numbering" w:customStyle="1" w:styleId="NoList1112">
    <w:name w:val="No List1112"/>
    <w:next w:val="NoList"/>
    <w:uiPriority w:val="99"/>
    <w:semiHidden/>
    <w:unhideWhenUsed/>
    <w:rsid w:val="000E32AA"/>
  </w:style>
  <w:style w:type="numbering" w:customStyle="1" w:styleId="1220">
    <w:name w:val="無清單122"/>
    <w:next w:val="NoList"/>
    <w:uiPriority w:val="99"/>
    <w:semiHidden/>
    <w:unhideWhenUsed/>
    <w:rsid w:val="000E32AA"/>
  </w:style>
  <w:style w:type="numbering" w:customStyle="1" w:styleId="11120">
    <w:name w:val="無清單1112"/>
    <w:next w:val="NoList"/>
    <w:uiPriority w:val="99"/>
    <w:semiHidden/>
    <w:unhideWhenUsed/>
    <w:rsid w:val="000E32AA"/>
  </w:style>
  <w:style w:type="paragraph" w:customStyle="1" w:styleId="18">
    <w:name w:val="副标题1"/>
    <w:basedOn w:val="Normal"/>
    <w:next w:val="Normal"/>
    <w:uiPriority w:val="11"/>
    <w:qFormat/>
    <w:rsid w:val="000E32AA"/>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0E32AA"/>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qFormat/>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0E32A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0E32AA"/>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0E32AA"/>
  </w:style>
  <w:style w:type="table" w:customStyle="1" w:styleId="23">
    <w:name w:val="网格型2"/>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0E32AA"/>
  </w:style>
  <w:style w:type="numbering" w:customStyle="1" w:styleId="NoList113">
    <w:name w:val="No List113"/>
    <w:next w:val="NoList"/>
    <w:uiPriority w:val="99"/>
    <w:semiHidden/>
    <w:unhideWhenUsed/>
    <w:rsid w:val="000E32AA"/>
  </w:style>
  <w:style w:type="table" w:customStyle="1" w:styleId="TableGrid112">
    <w:name w:val="Table Grid112"/>
    <w:basedOn w:val="TableNormal"/>
    <w:next w:val="TableGrid"/>
    <w:uiPriority w:val="39"/>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0E32AA"/>
  </w:style>
  <w:style w:type="numbering" w:customStyle="1" w:styleId="NoList1211">
    <w:name w:val="No List1211"/>
    <w:next w:val="NoList"/>
    <w:uiPriority w:val="99"/>
    <w:semiHidden/>
    <w:unhideWhenUsed/>
    <w:rsid w:val="000E32AA"/>
  </w:style>
  <w:style w:type="numbering" w:customStyle="1" w:styleId="11111">
    <w:name w:val="リストなし1111"/>
    <w:next w:val="NoList"/>
    <w:uiPriority w:val="99"/>
    <w:semiHidden/>
    <w:unhideWhenUsed/>
    <w:rsid w:val="000E32AA"/>
  </w:style>
  <w:style w:type="numbering" w:customStyle="1" w:styleId="11112">
    <w:name w:val="无列表1111"/>
    <w:next w:val="NoList"/>
    <w:semiHidden/>
    <w:rsid w:val="000E32AA"/>
  </w:style>
  <w:style w:type="numbering" w:customStyle="1" w:styleId="NoList2111">
    <w:name w:val="No List2111"/>
    <w:next w:val="NoList"/>
    <w:semiHidden/>
    <w:rsid w:val="000E32AA"/>
  </w:style>
  <w:style w:type="numbering" w:customStyle="1" w:styleId="NoList3111">
    <w:name w:val="No List3111"/>
    <w:next w:val="NoList"/>
    <w:uiPriority w:val="99"/>
    <w:semiHidden/>
    <w:rsid w:val="000E32AA"/>
  </w:style>
  <w:style w:type="numbering" w:customStyle="1" w:styleId="NoList11111">
    <w:name w:val="No List11111"/>
    <w:next w:val="NoList"/>
    <w:uiPriority w:val="99"/>
    <w:semiHidden/>
    <w:unhideWhenUsed/>
    <w:rsid w:val="000E32AA"/>
  </w:style>
  <w:style w:type="numbering" w:customStyle="1" w:styleId="1211">
    <w:name w:val="無清單1211"/>
    <w:next w:val="NoList"/>
    <w:uiPriority w:val="99"/>
    <w:semiHidden/>
    <w:unhideWhenUsed/>
    <w:rsid w:val="000E32AA"/>
  </w:style>
  <w:style w:type="numbering" w:customStyle="1" w:styleId="111110">
    <w:name w:val="無清單11111"/>
    <w:next w:val="NoList"/>
    <w:uiPriority w:val="99"/>
    <w:semiHidden/>
    <w:unhideWhenUsed/>
    <w:rsid w:val="000E32AA"/>
  </w:style>
  <w:style w:type="numbering" w:customStyle="1" w:styleId="NoList131">
    <w:name w:val="No List131"/>
    <w:next w:val="NoList"/>
    <w:uiPriority w:val="99"/>
    <w:semiHidden/>
    <w:unhideWhenUsed/>
    <w:rsid w:val="000E32AA"/>
  </w:style>
  <w:style w:type="numbering" w:customStyle="1" w:styleId="1210">
    <w:name w:val="リストなし121"/>
    <w:next w:val="NoList"/>
    <w:uiPriority w:val="99"/>
    <w:semiHidden/>
    <w:unhideWhenUsed/>
    <w:rsid w:val="000E32AA"/>
  </w:style>
  <w:style w:type="numbering" w:customStyle="1" w:styleId="1212">
    <w:name w:val="无列表121"/>
    <w:next w:val="NoList"/>
    <w:semiHidden/>
    <w:rsid w:val="000E32AA"/>
  </w:style>
  <w:style w:type="numbering" w:customStyle="1" w:styleId="NoList221">
    <w:name w:val="No List221"/>
    <w:next w:val="NoList"/>
    <w:semiHidden/>
    <w:rsid w:val="000E32AA"/>
  </w:style>
  <w:style w:type="numbering" w:customStyle="1" w:styleId="NoList321">
    <w:name w:val="No List321"/>
    <w:next w:val="NoList"/>
    <w:uiPriority w:val="99"/>
    <w:semiHidden/>
    <w:rsid w:val="000E32AA"/>
  </w:style>
  <w:style w:type="numbering" w:customStyle="1" w:styleId="NoList1121">
    <w:name w:val="No List1121"/>
    <w:next w:val="NoList"/>
    <w:uiPriority w:val="99"/>
    <w:semiHidden/>
    <w:unhideWhenUsed/>
    <w:rsid w:val="000E32AA"/>
  </w:style>
  <w:style w:type="numbering" w:customStyle="1" w:styleId="1310">
    <w:name w:val="無清單131"/>
    <w:next w:val="NoList"/>
    <w:uiPriority w:val="99"/>
    <w:semiHidden/>
    <w:unhideWhenUsed/>
    <w:rsid w:val="000E32AA"/>
  </w:style>
  <w:style w:type="numbering" w:customStyle="1" w:styleId="11210">
    <w:name w:val="無清單1121"/>
    <w:next w:val="NoList"/>
    <w:uiPriority w:val="99"/>
    <w:semiHidden/>
    <w:unhideWhenUsed/>
    <w:rsid w:val="000E32AA"/>
  </w:style>
  <w:style w:type="numbering" w:customStyle="1" w:styleId="211">
    <w:name w:val="无列表211"/>
    <w:next w:val="NoList"/>
    <w:uiPriority w:val="99"/>
    <w:semiHidden/>
    <w:unhideWhenUsed/>
    <w:rsid w:val="000E32AA"/>
  </w:style>
  <w:style w:type="numbering" w:customStyle="1" w:styleId="NoList1221">
    <w:name w:val="No List1221"/>
    <w:next w:val="NoList"/>
    <w:uiPriority w:val="99"/>
    <w:semiHidden/>
    <w:unhideWhenUsed/>
    <w:rsid w:val="000E32AA"/>
  </w:style>
  <w:style w:type="numbering" w:customStyle="1" w:styleId="11211">
    <w:name w:val="リストなし1121"/>
    <w:next w:val="NoList"/>
    <w:uiPriority w:val="99"/>
    <w:semiHidden/>
    <w:unhideWhenUsed/>
    <w:rsid w:val="000E32AA"/>
  </w:style>
  <w:style w:type="numbering" w:customStyle="1" w:styleId="11212">
    <w:name w:val="无列表1121"/>
    <w:next w:val="NoList"/>
    <w:semiHidden/>
    <w:rsid w:val="000E32AA"/>
  </w:style>
  <w:style w:type="numbering" w:customStyle="1" w:styleId="NoList2121">
    <w:name w:val="No List2121"/>
    <w:next w:val="NoList"/>
    <w:semiHidden/>
    <w:rsid w:val="000E32AA"/>
  </w:style>
  <w:style w:type="numbering" w:customStyle="1" w:styleId="NoList3121">
    <w:name w:val="No List3121"/>
    <w:next w:val="NoList"/>
    <w:uiPriority w:val="99"/>
    <w:semiHidden/>
    <w:rsid w:val="000E32AA"/>
  </w:style>
  <w:style w:type="numbering" w:customStyle="1" w:styleId="NoList11121">
    <w:name w:val="No List11121"/>
    <w:next w:val="NoList"/>
    <w:uiPriority w:val="99"/>
    <w:semiHidden/>
    <w:unhideWhenUsed/>
    <w:rsid w:val="000E32AA"/>
  </w:style>
  <w:style w:type="numbering" w:customStyle="1" w:styleId="1221">
    <w:name w:val="無清單1221"/>
    <w:next w:val="NoList"/>
    <w:uiPriority w:val="99"/>
    <w:semiHidden/>
    <w:unhideWhenUsed/>
    <w:rsid w:val="000E32AA"/>
  </w:style>
  <w:style w:type="numbering" w:customStyle="1" w:styleId="11121">
    <w:name w:val="無清單11121"/>
    <w:next w:val="NoList"/>
    <w:uiPriority w:val="99"/>
    <w:semiHidden/>
    <w:unhideWhenUsed/>
    <w:rsid w:val="000E32AA"/>
  </w:style>
  <w:style w:type="paragraph" w:customStyle="1" w:styleId="IntenseQuote1">
    <w:name w:val="Intense Quote1"/>
    <w:basedOn w:val="Normal"/>
    <w:next w:val="Normal"/>
    <w:uiPriority w:val="30"/>
    <w:qFormat/>
    <w:rsid w:val="000E32A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0E32AA"/>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0E32AA"/>
    <w:rPr>
      <w:rFonts w:ascii="Times New Roman" w:hAnsi="Times New Roman"/>
      <w:i/>
      <w:iCs/>
      <w:color w:val="4F81BD" w:themeColor="accent1"/>
      <w:lang w:val="en-GB" w:eastAsia="en-US"/>
    </w:rPr>
  </w:style>
  <w:style w:type="table" w:customStyle="1" w:styleId="TableGrid13">
    <w:name w:val="Table Grid13"/>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0E32A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0E32A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0E32A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0E32A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0E32A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0E32A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E32AA"/>
  </w:style>
  <w:style w:type="numbering" w:customStyle="1" w:styleId="133">
    <w:name w:val="リストなし13"/>
    <w:next w:val="NoList"/>
    <w:uiPriority w:val="99"/>
    <w:semiHidden/>
    <w:unhideWhenUsed/>
    <w:rsid w:val="000E32AA"/>
  </w:style>
  <w:style w:type="numbering" w:customStyle="1" w:styleId="NoList23">
    <w:name w:val="No List23"/>
    <w:next w:val="NoList"/>
    <w:semiHidden/>
    <w:rsid w:val="000E32AA"/>
  </w:style>
  <w:style w:type="numbering" w:customStyle="1" w:styleId="NoList33">
    <w:name w:val="No List33"/>
    <w:next w:val="NoList"/>
    <w:uiPriority w:val="99"/>
    <w:semiHidden/>
    <w:rsid w:val="000E32AA"/>
  </w:style>
  <w:style w:type="numbering" w:customStyle="1" w:styleId="141">
    <w:name w:val="無清單14"/>
    <w:next w:val="NoList"/>
    <w:uiPriority w:val="99"/>
    <w:semiHidden/>
    <w:unhideWhenUsed/>
    <w:rsid w:val="000E32AA"/>
  </w:style>
  <w:style w:type="numbering" w:customStyle="1" w:styleId="1130">
    <w:name w:val="無清單113"/>
    <w:next w:val="NoList"/>
    <w:uiPriority w:val="99"/>
    <w:semiHidden/>
    <w:unhideWhenUsed/>
    <w:rsid w:val="000E32AA"/>
  </w:style>
  <w:style w:type="numbering" w:customStyle="1" w:styleId="NoList123">
    <w:name w:val="No List123"/>
    <w:next w:val="NoList"/>
    <w:uiPriority w:val="99"/>
    <w:semiHidden/>
    <w:unhideWhenUsed/>
    <w:rsid w:val="000E32AA"/>
  </w:style>
  <w:style w:type="numbering" w:customStyle="1" w:styleId="1131">
    <w:name w:val="リストなし113"/>
    <w:next w:val="NoList"/>
    <w:uiPriority w:val="99"/>
    <w:semiHidden/>
    <w:unhideWhenUsed/>
    <w:rsid w:val="000E32AA"/>
  </w:style>
  <w:style w:type="numbering" w:customStyle="1" w:styleId="1132">
    <w:name w:val="无列表113"/>
    <w:next w:val="NoList"/>
    <w:semiHidden/>
    <w:rsid w:val="000E32AA"/>
  </w:style>
  <w:style w:type="numbering" w:customStyle="1" w:styleId="NoList213">
    <w:name w:val="No List213"/>
    <w:next w:val="NoList"/>
    <w:semiHidden/>
    <w:rsid w:val="000E32AA"/>
  </w:style>
  <w:style w:type="numbering" w:customStyle="1" w:styleId="NoList313">
    <w:name w:val="No List313"/>
    <w:next w:val="NoList"/>
    <w:uiPriority w:val="99"/>
    <w:semiHidden/>
    <w:rsid w:val="000E32AA"/>
  </w:style>
  <w:style w:type="numbering" w:customStyle="1" w:styleId="NoList1113">
    <w:name w:val="No List1113"/>
    <w:next w:val="NoList"/>
    <w:uiPriority w:val="99"/>
    <w:semiHidden/>
    <w:unhideWhenUsed/>
    <w:rsid w:val="000E32AA"/>
  </w:style>
  <w:style w:type="numbering" w:customStyle="1" w:styleId="1230">
    <w:name w:val="無清單123"/>
    <w:next w:val="NoList"/>
    <w:uiPriority w:val="99"/>
    <w:semiHidden/>
    <w:unhideWhenUsed/>
    <w:rsid w:val="000E32AA"/>
  </w:style>
  <w:style w:type="numbering" w:customStyle="1" w:styleId="11130">
    <w:name w:val="無清單1113"/>
    <w:next w:val="NoList"/>
    <w:uiPriority w:val="99"/>
    <w:semiHidden/>
    <w:unhideWhenUsed/>
    <w:rsid w:val="000E32AA"/>
  </w:style>
  <w:style w:type="numbering" w:customStyle="1" w:styleId="1311">
    <w:name w:val="无列表131"/>
    <w:next w:val="NoList"/>
    <w:semiHidden/>
    <w:rsid w:val="000E32AA"/>
  </w:style>
  <w:style w:type="numbering" w:customStyle="1" w:styleId="NoList1131">
    <w:name w:val="No List1131"/>
    <w:next w:val="NoList"/>
    <w:uiPriority w:val="99"/>
    <w:semiHidden/>
    <w:unhideWhenUsed/>
    <w:rsid w:val="000E32AA"/>
  </w:style>
  <w:style w:type="numbering" w:customStyle="1" w:styleId="221">
    <w:name w:val="无列表221"/>
    <w:next w:val="NoList"/>
    <w:uiPriority w:val="99"/>
    <w:semiHidden/>
    <w:unhideWhenUsed/>
    <w:rsid w:val="000E32AA"/>
  </w:style>
  <w:style w:type="numbering" w:customStyle="1" w:styleId="NoList12111">
    <w:name w:val="No List12111"/>
    <w:next w:val="NoList"/>
    <w:uiPriority w:val="99"/>
    <w:semiHidden/>
    <w:unhideWhenUsed/>
    <w:rsid w:val="000E32AA"/>
  </w:style>
  <w:style w:type="numbering" w:customStyle="1" w:styleId="111111">
    <w:name w:val="リストなし11111"/>
    <w:next w:val="NoList"/>
    <w:uiPriority w:val="99"/>
    <w:semiHidden/>
    <w:unhideWhenUsed/>
    <w:rsid w:val="000E32AA"/>
  </w:style>
  <w:style w:type="numbering" w:customStyle="1" w:styleId="111112">
    <w:name w:val="无列表11111"/>
    <w:next w:val="NoList"/>
    <w:semiHidden/>
    <w:rsid w:val="000E32AA"/>
  </w:style>
  <w:style w:type="numbering" w:customStyle="1" w:styleId="NoList21111">
    <w:name w:val="No List21111"/>
    <w:next w:val="NoList"/>
    <w:semiHidden/>
    <w:rsid w:val="000E32AA"/>
  </w:style>
  <w:style w:type="numbering" w:customStyle="1" w:styleId="NoList31111">
    <w:name w:val="No List31111"/>
    <w:next w:val="NoList"/>
    <w:uiPriority w:val="99"/>
    <w:semiHidden/>
    <w:rsid w:val="000E32AA"/>
  </w:style>
  <w:style w:type="numbering" w:customStyle="1" w:styleId="NoList111111">
    <w:name w:val="No List111111"/>
    <w:next w:val="NoList"/>
    <w:uiPriority w:val="99"/>
    <w:semiHidden/>
    <w:unhideWhenUsed/>
    <w:rsid w:val="000E32AA"/>
  </w:style>
  <w:style w:type="numbering" w:customStyle="1" w:styleId="12111">
    <w:name w:val="無清單12111"/>
    <w:next w:val="NoList"/>
    <w:uiPriority w:val="99"/>
    <w:semiHidden/>
    <w:unhideWhenUsed/>
    <w:rsid w:val="000E32AA"/>
  </w:style>
  <w:style w:type="numbering" w:customStyle="1" w:styleId="1111110">
    <w:name w:val="無清單111111"/>
    <w:next w:val="NoList"/>
    <w:uiPriority w:val="99"/>
    <w:semiHidden/>
    <w:unhideWhenUsed/>
    <w:rsid w:val="000E32AA"/>
  </w:style>
  <w:style w:type="numbering" w:customStyle="1" w:styleId="NoList1311">
    <w:name w:val="No List1311"/>
    <w:next w:val="NoList"/>
    <w:uiPriority w:val="99"/>
    <w:semiHidden/>
    <w:unhideWhenUsed/>
    <w:rsid w:val="000E32AA"/>
  </w:style>
  <w:style w:type="numbering" w:customStyle="1" w:styleId="12110">
    <w:name w:val="リストなし1211"/>
    <w:next w:val="NoList"/>
    <w:uiPriority w:val="99"/>
    <w:semiHidden/>
    <w:unhideWhenUsed/>
    <w:rsid w:val="000E32AA"/>
  </w:style>
  <w:style w:type="numbering" w:customStyle="1" w:styleId="12112">
    <w:name w:val="无列表1211"/>
    <w:next w:val="NoList"/>
    <w:semiHidden/>
    <w:rsid w:val="000E32AA"/>
  </w:style>
  <w:style w:type="numbering" w:customStyle="1" w:styleId="NoList2211">
    <w:name w:val="No List2211"/>
    <w:next w:val="NoList"/>
    <w:semiHidden/>
    <w:rsid w:val="000E32AA"/>
  </w:style>
  <w:style w:type="numbering" w:customStyle="1" w:styleId="NoList3211">
    <w:name w:val="No List3211"/>
    <w:next w:val="NoList"/>
    <w:uiPriority w:val="99"/>
    <w:semiHidden/>
    <w:rsid w:val="000E32AA"/>
  </w:style>
  <w:style w:type="numbering" w:customStyle="1" w:styleId="NoList11211">
    <w:name w:val="No List11211"/>
    <w:next w:val="NoList"/>
    <w:uiPriority w:val="99"/>
    <w:semiHidden/>
    <w:unhideWhenUsed/>
    <w:rsid w:val="000E32AA"/>
  </w:style>
  <w:style w:type="numbering" w:customStyle="1" w:styleId="13110">
    <w:name w:val="無清單1311"/>
    <w:next w:val="NoList"/>
    <w:uiPriority w:val="99"/>
    <w:semiHidden/>
    <w:unhideWhenUsed/>
    <w:rsid w:val="000E32AA"/>
  </w:style>
  <w:style w:type="numbering" w:customStyle="1" w:styleId="112110">
    <w:name w:val="無清單11211"/>
    <w:next w:val="NoList"/>
    <w:uiPriority w:val="99"/>
    <w:semiHidden/>
    <w:unhideWhenUsed/>
    <w:rsid w:val="000E32AA"/>
  </w:style>
  <w:style w:type="numbering" w:customStyle="1" w:styleId="2111">
    <w:name w:val="无列表2111"/>
    <w:next w:val="NoList"/>
    <w:uiPriority w:val="99"/>
    <w:semiHidden/>
    <w:unhideWhenUsed/>
    <w:rsid w:val="000E32AA"/>
  </w:style>
  <w:style w:type="numbering" w:customStyle="1" w:styleId="NoList12211">
    <w:name w:val="No List12211"/>
    <w:next w:val="NoList"/>
    <w:uiPriority w:val="99"/>
    <w:semiHidden/>
    <w:unhideWhenUsed/>
    <w:rsid w:val="000E32AA"/>
  </w:style>
  <w:style w:type="numbering" w:customStyle="1" w:styleId="112111">
    <w:name w:val="リストなし11211"/>
    <w:next w:val="NoList"/>
    <w:uiPriority w:val="99"/>
    <w:semiHidden/>
    <w:unhideWhenUsed/>
    <w:rsid w:val="000E32AA"/>
  </w:style>
  <w:style w:type="numbering" w:customStyle="1" w:styleId="112112">
    <w:name w:val="无列表11211"/>
    <w:next w:val="NoList"/>
    <w:semiHidden/>
    <w:rsid w:val="000E32AA"/>
  </w:style>
  <w:style w:type="numbering" w:customStyle="1" w:styleId="NoList21211">
    <w:name w:val="No List21211"/>
    <w:next w:val="NoList"/>
    <w:semiHidden/>
    <w:rsid w:val="000E32AA"/>
  </w:style>
  <w:style w:type="numbering" w:customStyle="1" w:styleId="NoList31211">
    <w:name w:val="No List31211"/>
    <w:next w:val="NoList"/>
    <w:uiPriority w:val="99"/>
    <w:semiHidden/>
    <w:rsid w:val="000E32AA"/>
  </w:style>
  <w:style w:type="numbering" w:customStyle="1" w:styleId="NoList111211">
    <w:name w:val="No List111211"/>
    <w:next w:val="NoList"/>
    <w:uiPriority w:val="99"/>
    <w:semiHidden/>
    <w:unhideWhenUsed/>
    <w:rsid w:val="000E32AA"/>
  </w:style>
  <w:style w:type="numbering" w:customStyle="1" w:styleId="12211">
    <w:name w:val="無清單12211"/>
    <w:next w:val="NoList"/>
    <w:uiPriority w:val="99"/>
    <w:semiHidden/>
    <w:unhideWhenUsed/>
    <w:rsid w:val="000E32AA"/>
  </w:style>
  <w:style w:type="numbering" w:customStyle="1" w:styleId="111211">
    <w:name w:val="無清單111211"/>
    <w:next w:val="NoList"/>
    <w:uiPriority w:val="99"/>
    <w:semiHidden/>
    <w:unhideWhenUsed/>
    <w:rsid w:val="000E32AA"/>
  </w:style>
  <w:style w:type="numbering" w:customStyle="1" w:styleId="NoList511">
    <w:name w:val="No List511"/>
    <w:next w:val="NoList"/>
    <w:uiPriority w:val="99"/>
    <w:semiHidden/>
    <w:unhideWhenUsed/>
    <w:rsid w:val="000E32AA"/>
  </w:style>
  <w:style w:type="numbering" w:customStyle="1" w:styleId="NoList141">
    <w:name w:val="No List141"/>
    <w:next w:val="NoList"/>
    <w:uiPriority w:val="99"/>
    <w:semiHidden/>
    <w:unhideWhenUsed/>
    <w:rsid w:val="000E32AA"/>
  </w:style>
  <w:style w:type="numbering" w:customStyle="1" w:styleId="1312">
    <w:name w:val="リストなし131"/>
    <w:next w:val="NoList"/>
    <w:uiPriority w:val="99"/>
    <w:semiHidden/>
    <w:unhideWhenUsed/>
    <w:rsid w:val="000E32AA"/>
  </w:style>
  <w:style w:type="numbering" w:customStyle="1" w:styleId="NoList231">
    <w:name w:val="No List231"/>
    <w:next w:val="NoList"/>
    <w:semiHidden/>
    <w:rsid w:val="000E32AA"/>
  </w:style>
  <w:style w:type="numbering" w:customStyle="1" w:styleId="NoList331">
    <w:name w:val="No List331"/>
    <w:next w:val="NoList"/>
    <w:uiPriority w:val="99"/>
    <w:semiHidden/>
    <w:rsid w:val="000E32AA"/>
  </w:style>
  <w:style w:type="numbering" w:customStyle="1" w:styleId="NoList114">
    <w:name w:val="No List114"/>
    <w:next w:val="NoList"/>
    <w:uiPriority w:val="99"/>
    <w:semiHidden/>
    <w:unhideWhenUsed/>
    <w:rsid w:val="000E32AA"/>
  </w:style>
  <w:style w:type="numbering" w:customStyle="1" w:styleId="1410">
    <w:name w:val="無清單141"/>
    <w:next w:val="NoList"/>
    <w:uiPriority w:val="99"/>
    <w:semiHidden/>
    <w:unhideWhenUsed/>
    <w:rsid w:val="000E32AA"/>
  </w:style>
  <w:style w:type="numbering" w:customStyle="1" w:styleId="11310">
    <w:name w:val="無清單1131"/>
    <w:next w:val="NoList"/>
    <w:uiPriority w:val="99"/>
    <w:semiHidden/>
    <w:unhideWhenUsed/>
    <w:rsid w:val="000E32AA"/>
  </w:style>
  <w:style w:type="numbering" w:customStyle="1" w:styleId="NoList1231">
    <w:name w:val="No List1231"/>
    <w:next w:val="NoList"/>
    <w:uiPriority w:val="99"/>
    <w:semiHidden/>
    <w:unhideWhenUsed/>
    <w:rsid w:val="000E32AA"/>
  </w:style>
  <w:style w:type="numbering" w:customStyle="1" w:styleId="11311">
    <w:name w:val="リストなし1131"/>
    <w:next w:val="NoList"/>
    <w:uiPriority w:val="99"/>
    <w:semiHidden/>
    <w:unhideWhenUsed/>
    <w:rsid w:val="000E32AA"/>
  </w:style>
  <w:style w:type="numbering" w:customStyle="1" w:styleId="11312">
    <w:name w:val="无列表1131"/>
    <w:next w:val="NoList"/>
    <w:semiHidden/>
    <w:rsid w:val="000E32AA"/>
  </w:style>
  <w:style w:type="numbering" w:customStyle="1" w:styleId="NoList2131">
    <w:name w:val="No List2131"/>
    <w:next w:val="NoList"/>
    <w:semiHidden/>
    <w:rsid w:val="000E32AA"/>
  </w:style>
  <w:style w:type="numbering" w:customStyle="1" w:styleId="NoList3131">
    <w:name w:val="No List3131"/>
    <w:next w:val="NoList"/>
    <w:uiPriority w:val="99"/>
    <w:semiHidden/>
    <w:rsid w:val="000E32AA"/>
  </w:style>
  <w:style w:type="numbering" w:customStyle="1" w:styleId="NoList11131">
    <w:name w:val="No List11131"/>
    <w:next w:val="NoList"/>
    <w:uiPriority w:val="99"/>
    <w:semiHidden/>
    <w:unhideWhenUsed/>
    <w:rsid w:val="000E32AA"/>
  </w:style>
  <w:style w:type="numbering" w:customStyle="1" w:styleId="1231">
    <w:name w:val="無清單1231"/>
    <w:next w:val="NoList"/>
    <w:uiPriority w:val="99"/>
    <w:semiHidden/>
    <w:unhideWhenUsed/>
    <w:rsid w:val="000E32AA"/>
  </w:style>
  <w:style w:type="numbering" w:customStyle="1" w:styleId="11131">
    <w:name w:val="無清單11131"/>
    <w:next w:val="NoList"/>
    <w:uiPriority w:val="99"/>
    <w:semiHidden/>
    <w:unhideWhenUsed/>
    <w:rsid w:val="000E32AA"/>
  </w:style>
  <w:style w:type="numbering" w:customStyle="1" w:styleId="NoList1212">
    <w:name w:val="No List1212"/>
    <w:next w:val="NoList"/>
    <w:uiPriority w:val="99"/>
    <w:semiHidden/>
    <w:unhideWhenUsed/>
    <w:rsid w:val="000E32AA"/>
  </w:style>
  <w:style w:type="numbering" w:customStyle="1" w:styleId="11122">
    <w:name w:val="リストなし1112"/>
    <w:next w:val="NoList"/>
    <w:uiPriority w:val="99"/>
    <w:semiHidden/>
    <w:unhideWhenUsed/>
    <w:rsid w:val="000E32AA"/>
  </w:style>
  <w:style w:type="numbering" w:customStyle="1" w:styleId="11123">
    <w:name w:val="无列表1112"/>
    <w:next w:val="NoList"/>
    <w:semiHidden/>
    <w:rsid w:val="000E32AA"/>
  </w:style>
  <w:style w:type="numbering" w:customStyle="1" w:styleId="NoList2112">
    <w:name w:val="No List2112"/>
    <w:next w:val="NoList"/>
    <w:semiHidden/>
    <w:rsid w:val="000E32AA"/>
  </w:style>
  <w:style w:type="numbering" w:customStyle="1" w:styleId="NoList3112">
    <w:name w:val="No List3112"/>
    <w:next w:val="NoList"/>
    <w:uiPriority w:val="99"/>
    <w:semiHidden/>
    <w:rsid w:val="000E32AA"/>
  </w:style>
  <w:style w:type="numbering" w:customStyle="1" w:styleId="NoList11112">
    <w:name w:val="No List11112"/>
    <w:next w:val="NoList"/>
    <w:uiPriority w:val="99"/>
    <w:semiHidden/>
    <w:unhideWhenUsed/>
    <w:rsid w:val="000E32AA"/>
  </w:style>
  <w:style w:type="numbering" w:customStyle="1" w:styleId="12120">
    <w:name w:val="無清單1212"/>
    <w:next w:val="NoList"/>
    <w:uiPriority w:val="99"/>
    <w:semiHidden/>
    <w:unhideWhenUsed/>
    <w:rsid w:val="000E32AA"/>
  </w:style>
  <w:style w:type="numbering" w:customStyle="1" w:styleId="111120">
    <w:name w:val="無清單11112"/>
    <w:next w:val="NoList"/>
    <w:uiPriority w:val="99"/>
    <w:semiHidden/>
    <w:unhideWhenUsed/>
    <w:rsid w:val="000E32AA"/>
  </w:style>
  <w:style w:type="numbering" w:customStyle="1" w:styleId="NoList52">
    <w:name w:val="No List52"/>
    <w:next w:val="NoList"/>
    <w:uiPriority w:val="99"/>
    <w:semiHidden/>
    <w:unhideWhenUsed/>
    <w:rsid w:val="000E32AA"/>
  </w:style>
  <w:style w:type="numbering" w:customStyle="1" w:styleId="NoList132">
    <w:name w:val="No List132"/>
    <w:next w:val="NoList"/>
    <w:uiPriority w:val="99"/>
    <w:semiHidden/>
    <w:unhideWhenUsed/>
    <w:rsid w:val="000E32AA"/>
  </w:style>
  <w:style w:type="numbering" w:customStyle="1" w:styleId="1223">
    <w:name w:val="リストなし122"/>
    <w:next w:val="NoList"/>
    <w:uiPriority w:val="99"/>
    <w:semiHidden/>
    <w:unhideWhenUsed/>
    <w:rsid w:val="000E32AA"/>
  </w:style>
  <w:style w:type="numbering" w:customStyle="1" w:styleId="1224">
    <w:name w:val="无列表122"/>
    <w:next w:val="NoList"/>
    <w:semiHidden/>
    <w:rsid w:val="000E32AA"/>
  </w:style>
  <w:style w:type="numbering" w:customStyle="1" w:styleId="NoList222">
    <w:name w:val="No List222"/>
    <w:next w:val="NoList"/>
    <w:semiHidden/>
    <w:rsid w:val="000E32AA"/>
  </w:style>
  <w:style w:type="numbering" w:customStyle="1" w:styleId="NoList322">
    <w:name w:val="No List322"/>
    <w:next w:val="NoList"/>
    <w:uiPriority w:val="99"/>
    <w:semiHidden/>
    <w:rsid w:val="000E32AA"/>
  </w:style>
  <w:style w:type="numbering" w:customStyle="1" w:styleId="NoList1122">
    <w:name w:val="No List1122"/>
    <w:next w:val="NoList"/>
    <w:uiPriority w:val="99"/>
    <w:semiHidden/>
    <w:unhideWhenUsed/>
    <w:rsid w:val="000E32AA"/>
  </w:style>
  <w:style w:type="numbering" w:customStyle="1" w:styleId="1320">
    <w:name w:val="無清單132"/>
    <w:next w:val="NoList"/>
    <w:uiPriority w:val="99"/>
    <w:semiHidden/>
    <w:unhideWhenUsed/>
    <w:rsid w:val="000E32AA"/>
  </w:style>
  <w:style w:type="numbering" w:customStyle="1" w:styleId="11220">
    <w:name w:val="無清單1122"/>
    <w:next w:val="NoList"/>
    <w:uiPriority w:val="99"/>
    <w:semiHidden/>
    <w:unhideWhenUsed/>
    <w:rsid w:val="000E32AA"/>
  </w:style>
  <w:style w:type="numbering" w:customStyle="1" w:styleId="212">
    <w:name w:val="无列表212"/>
    <w:next w:val="NoList"/>
    <w:uiPriority w:val="99"/>
    <w:semiHidden/>
    <w:unhideWhenUsed/>
    <w:rsid w:val="000E32AA"/>
  </w:style>
  <w:style w:type="numbering" w:customStyle="1" w:styleId="NoList11122">
    <w:name w:val="No List11122"/>
    <w:next w:val="NoList"/>
    <w:uiPriority w:val="99"/>
    <w:semiHidden/>
    <w:unhideWhenUsed/>
    <w:rsid w:val="000E32AA"/>
  </w:style>
  <w:style w:type="numbering" w:customStyle="1" w:styleId="NoList15">
    <w:name w:val="No List15"/>
    <w:next w:val="NoList"/>
    <w:uiPriority w:val="99"/>
    <w:semiHidden/>
    <w:unhideWhenUsed/>
    <w:rsid w:val="000E32AA"/>
  </w:style>
  <w:style w:type="numbering" w:customStyle="1" w:styleId="142">
    <w:name w:val="リストなし14"/>
    <w:next w:val="NoList"/>
    <w:uiPriority w:val="99"/>
    <w:semiHidden/>
    <w:unhideWhenUsed/>
    <w:rsid w:val="000E32AA"/>
  </w:style>
  <w:style w:type="numbering" w:customStyle="1" w:styleId="143">
    <w:name w:val="无列表14"/>
    <w:next w:val="NoList"/>
    <w:semiHidden/>
    <w:rsid w:val="000E32AA"/>
  </w:style>
  <w:style w:type="numbering" w:customStyle="1" w:styleId="NoList24">
    <w:name w:val="No List24"/>
    <w:next w:val="NoList"/>
    <w:semiHidden/>
    <w:rsid w:val="000E32AA"/>
  </w:style>
  <w:style w:type="numbering" w:customStyle="1" w:styleId="NoList34">
    <w:name w:val="No List34"/>
    <w:next w:val="NoList"/>
    <w:uiPriority w:val="99"/>
    <w:semiHidden/>
    <w:rsid w:val="000E32AA"/>
  </w:style>
  <w:style w:type="numbering" w:customStyle="1" w:styleId="NoList115">
    <w:name w:val="No List115"/>
    <w:next w:val="NoList"/>
    <w:uiPriority w:val="99"/>
    <w:semiHidden/>
    <w:unhideWhenUsed/>
    <w:rsid w:val="000E32AA"/>
  </w:style>
  <w:style w:type="numbering" w:customStyle="1" w:styleId="150">
    <w:name w:val="無清單15"/>
    <w:next w:val="NoList"/>
    <w:uiPriority w:val="99"/>
    <w:semiHidden/>
    <w:unhideWhenUsed/>
    <w:rsid w:val="000E32AA"/>
  </w:style>
  <w:style w:type="numbering" w:customStyle="1" w:styleId="114">
    <w:name w:val="無清單114"/>
    <w:next w:val="NoList"/>
    <w:uiPriority w:val="99"/>
    <w:semiHidden/>
    <w:unhideWhenUsed/>
    <w:rsid w:val="000E32AA"/>
  </w:style>
  <w:style w:type="numbering" w:customStyle="1" w:styleId="NoList43">
    <w:name w:val="No List43"/>
    <w:next w:val="NoList"/>
    <w:uiPriority w:val="99"/>
    <w:semiHidden/>
    <w:unhideWhenUsed/>
    <w:rsid w:val="000E32AA"/>
  </w:style>
  <w:style w:type="numbering" w:customStyle="1" w:styleId="NoList124">
    <w:name w:val="No List124"/>
    <w:next w:val="NoList"/>
    <w:uiPriority w:val="99"/>
    <w:semiHidden/>
    <w:unhideWhenUsed/>
    <w:rsid w:val="000E32AA"/>
  </w:style>
  <w:style w:type="numbering" w:customStyle="1" w:styleId="1140">
    <w:name w:val="リストなし114"/>
    <w:next w:val="NoList"/>
    <w:uiPriority w:val="99"/>
    <w:semiHidden/>
    <w:unhideWhenUsed/>
    <w:rsid w:val="000E32AA"/>
  </w:style>
  <w:style w:type="numbering" w:customStyle="1" w:styleId="1141">
    <w:name w:val="无列表114"/>
    <w:next w:val="NoList"/>
    <w:semiHidden/>
    <w:rsid w:val="000E32AA"/>
  </w:style>
  <w:style w:type="numbering" w:customStyle="1" w:styleId="NoList214">
    <w:name w:val="No List214"/>
    <w:next w:val="NoList"/>
    <w:semiHidden/>
    <w:rsid w:val="000E32AA"/>
  </w:style>
  <w:style w:type="numbering" w:customStyle="1" w:styleId="NoList314">
    <w:name w:val="No List314"/>
    <w:next w:val="NoList"/>
    <w:uiPriority w:val="99"/>
    <w:semiHidden/>
    <w:rsid w:val="000E32AA"/>
  </w:style>
  <w:style w:type="numbering" w:customStyle="1" w:styleId="NoList1114">
    <w:name w:val="No List1114"/>
    <w:next w:val="NoList"/>
    <w:uiPriority w:val="99"/>
    <w:semiHidden/>
    <w:unhideWhenUsed/>
    <w:rsid w:val="000E32AA"/>
  </w:style>
  <w:style w:type="numbering" w:customStyle="1" w:styleId="1240">
    <w:name w:val="無清單124"/>
    <w:next w:val="NoList"/>
    <w:uiPriority w:val="99"/>
    <w:semiHidden/>
    <w:unhideWhenUsed/>
    <w:rsid w:val="000E32AA"/>
  </w:style>
  <w:style w:type="numbering" w:customStyle="1" w:styleId="1114">
    <w:name w:val="無清單1114"/>
    <w:next w:val="NoList"/>
    <w:uiPriority w:val="99"/>
    <w:semiHidden/>
    <w:unhideWhenUsed/>
    <w:rsid w:val="000E32AA"/>
  </w:style>
  <w:style w:type="numbering" w:customStyle="1" w:styleId="230">
    <w:name w:val="无列表23"/>
    <w:next w:val="NoList"/>
    <w:uiPriority w:val="99"/>
    <w:semiHidden/>
    <w:unhideWhenUsed/>
    <w:rsid w:val="000E32AA"/>
  </w:style>
  <w:style w:type="numbering" w:customStyle="1" w:styleId="NoList1213">
    <w:name w:val="No List1213"/>
    <w:next w:val="NoList"/>
    <w:uiPriority w:val="99"/>
    <w:semiHidden/>
    <w:unhideWhenUsed/>
    <w:rsid w:val="000E32AA"/>
  </w:style>
  <w:style w:type="numbering" w:customStyle="1" w:styleId="11132">
    <w:name w:val="リストなし1113"/>
    <w:next w:val="NoList"/>
    <w:uiPriority w:val="99"/>
    <w:semiHidden/>
    <w:unhideWhenUsed/>
    <w:rsid w:val="000E32AA"/>
  </w:style>
  <w:style w:type="numbering" w:customStyle="1" w:styleId="11133">
    <w:name w:val="无列表1113"/>
    <w:next w:val="NoList"/>
    <w:semiHidden/>
    <w:rsid w:val="000E32AA"/>
  </w:style>
  <w:style w:type="numbering" w:customStyle="1" w:styleId="NoList2113">
    <w:name w:val="No List2113"/>
    <w:next w:val="NoList"/>
    <w:semiHidden/>
    <w:rsid w:val="000E32AA"/>
  </w:style>
  <w:style w:type="numbering" w:customStyle="1" w:styleId="NoList3113">
    <w:name w:val="No List3113"/>
    <w:next w:val="NoList"/>
    <w:uiPriority w:val="99"/>
    <w:semiHidden/>
    <w:rsid w:val="000E32AA"/>
  </w:style>
  <w:style w:type="numbering" w:customStyle="1" w:styleId="NoList11113">
    <w:name w:val="No List11113"/>
    <w:next w:val="NoList"/>
    <w:uiPriority w:val="99"/>
    <w:semiHidden/>
    <w:unhideWhenUsed/>
    <w:rsid w:val="000E32AA"/>
  </w:style>
  <w:style w:type="numbering" w:customStyle="1" w:styleId="12130">
    <w:name w:val="無清單1213"/>
    <w:next w:val="NoList"/>
    <w:uiPriority w:val="99"/>
    <w:semiHidden/>
    <w:unhideWhenUsed/>
    <w:rsid w:val="000E32AA"/>
  </w:style>
  <w:style w:type="numbering" w:customStyle="1" w:styleId="11113">
    <w:name w:val="無清單11113"/>
    <w:next w:val="NoList"/>
    <w:uiPriority w:val="99"/>
    <w:semiHidden/>
    <w:unhideWhenUsed/>
    <w:rsid w:val="000E32AA"/>
  </w:style>
  <w:style w:type="numbering" w:customStyle="1" w:styleId="NoList53">
    <w:name w:val="No List53"/>
    <w:next w:val="NoList"/>
    <w:uiPriority w:val="99"/>
    <w:semiHidden/>
    <w:unhideWhenUsed/>
    <w:rsid w:val="000E32AA"/>
  </w:style>
  <w:style w:type="numbering" w:customStyle="1" w:styleId="NoList133">
    <w:name w:val="No List133"/>
    <w:next w:val="NoList"/>
    <w:uiPriority w:val="99"/>
    <w:semiHidden/>
    <w:unhideWhenUsed/>
    <w:rsid w:val="000E32AA"/>
  </w:style>
  <w:style w:type="numbering" w:customStyle="1" w:styleId="1232">
    <w:name w:val="リストなし123"/>
    <w:next w:val="NoList"/>
    <w:uiPriority w:val="99"/>
    <w:semiHidden/>
    <w:unhideWhenUsed/>
    <w:rsid w:val="000E32AA"/>
  </w:style>
  <w:style w:type="numbering" w:customStyle="1" w:styleId="1233">
    <w:name w:val="无列表123"/>
    <w:next w:val="NoList"/>
    <w:semiHidden/>
    <w:rsid w:val="000E32AA"/>
  </w:style>
  <w:style w:type="numbering" w:customStyle="1" w:styleId="NoList223">
    <w:name w:val="No List223"/>
    <w:next w:val="NoList"/>
    <w:semiHidden/>
    <w:rsid w:val="000E32AA"/>
  </w:style>
  <w:style w:type="numbering" w:customStyle="1" w:styleId="NoList323">
    <w:name w:val="No List323"/>
    <w:next w:val="NoList"/>
    <w:uiPriority w:val="99"/>
    <w:semiHidden/>
    <w:rsid w:val="000E32AA"/>
  </w:style>
  <w:style w:type="numbering" w:customStyle="1" w:styleId="NoList1123">
    <w:name w:val="No List1123"/>
    <w:next w:val="NoList"/>
    <w:uiPriority w:val="99"/>
    <w:semiHidden/>
    <w:unhideWhenUsed/>
    <w:rsid w:val="000E32AA"/>
  </w:style>
  <w:style w:type="numbering" w:customStyle="1" w:styleId="1330">
    <w:name w:val="無清單133"/>
    <w:next w:val="NoList"/>
    <w:uiPriority w:val="99"/>
    <w:semiHidden/>
    <w:unhideWhenUsed/>
    <w:rsid w:val="000E32AA"/>
  </w:style>
  <w:style w:type="numbering" w:customStyle="1" w:styleId="11230">
    <w:name w:val="無清單1123"/>
    <w:next w:val="NoList"/>
    <w:uiPriority w:val="99"/>
    <w:semiHidden/>
    <w:unhideWhenUsed/>
    <w:rsid w:val="000E32AA"/>
  </w:style>
  <w:style w:type="numbering" w:customStyle="1" w:styleId="213">
    <w:name w:val="无列表213"/>
    <w:next w:val="NoList"/>
    <w:uiPriority w:val="99"/>
    <w:semiHidden/>
    <w:unhideWhenUsed/>
    <w:rsid w:val="000E32AA"/>
  </w:style>
  <w:style w:type="numbering" w:customStyle="1" w:styleId="NoList1222">
    <w:name w:val="No List1222"/>
    <w:next w:val="NoList"/>
    <w:uiPriority w:val="99"/>
    <w:semiHidden/>
    <w:unhideWhenUsed/>
    <w:rsid w:val="000E32AA"/>
  </w:style>
  <w:style w:type="numbering" w:customStyle="1" w:styleId="11221">
    <w:name w:val="リストなし1122"/>
    <w:next w:val="NoList"/>
    <w:uiPriority w:val="99"/>
    <w:semiHidden/>
    <w:unhideWhenUsed/>
    <w:rsid w:val="000E32AA"/>
  </w:style>
  <w:style w:type="numbering" w:customStyle="1" w:styleId="11222">
    <w:name w:val="无列表1122"/>
    <w:next w:val="NoList"/>
    <w:semiHidden/>
    <w:rsid w:val="000E32AA"/>
  </w:style>
  <w:style w:type="numbering" w:customStyle="1" w:styleId="NoList2122">
    <w:name w:val="No List2122"/>
    <w:next w:val="NoList"/>
    <w:semiHidden/>
    <w:rsid w:val="000E32AA"/>
  </w:style>
  <w:style w:type="numbering" w:customStyle="1" w:styleId="NoList3122">
    <w:name w:val="No List3122"/>
    <w:next w:val="NoList"/>
    <w:uiPriority w:val="99"/>
    <w:semiHidden/>
    <w:rsid w:val="000E32AA"/>
  </w:style>
  <w:style w:type="numbering" w:customStyle="1" w:styleId="NoList11123">
    <w:name w:val="No List11123"/>
    <w:next w:val="NoList"/>
    <w:uiPriority w:val="99"/>
    <w:semiHidden/>
    <w:unhideWhenUsed/>
    <w:rsid w:val="000E32AA"/>
  </w:style>
  <w:style w:type="numbering" w:customStyle="1" w:styleId="12220">
    <w:name w:val="無清單1222"/>
    <w:next w:val="NoList"/>
    <w:uiPriority w:val="99"/>
    <w:semiHidden/>
    <w:unhideWhenUsed/>
    <w:rsid w:val="000E32AA"/>
  </w:style>
  <w:style w:type="numbering" w:customStyle="1" w:styleId="111220">
    <w:name w:val="無清單11122"/>
    <w:next w:val="NoList"/>
    <w:uiPriority w:val="99"/>
    <w:semiHidden/>
    <w:unhideWhenUsed/>
    <w:rsid w:val="000E32AA"/>
  </w:style>
  <w:style w:type="table" w:customStyle="1" w:styleId="TableGrid1121">
    <w:name w:val="Table Grid1121"/>
    <w:basedOn w:val="TableNormal"/>
    <w:next w:val="TableGrid"/>
    <w:uiPriority w:val="39"/>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E32AA"/>
  </w:style>
  <w:style w:type="numbering" w:customStyle="1" w:styleId="151">
    <w:name w:val="リストなし15"/>
    <w:next w:val="NoList"/>
    <w:uiPriority w:val="99"/>
    <w:semiHidden/>
    <w:unhideWhenUsed/>
    <w:rsid w:val="000E32AA"/>
  </w:style>
  <w:style w:type="table" w:customStyle="1" w:styleId="TableGrid15">
    <w:name w:val="Table Grid15"/>
    <w:basedOn w:val="TableNormal"/>
    <w:next w:val="TableGrid"/>
    <w:uiPriority w:val="39"/>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0E32AA"/>
  </w:style>
  <w:style w:type="table" w:customStyle="1" w:styleId="35">
    <w:name w:val="网格型35"/>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0E32AA"/>
  </w:style>
  <w:style w:type="numbering" w:customStyle="1" w:styleId="NoList35">
    <w:name w:val="No List35"/>
    <w:next w:val="NoList"/>
    <w:uiPriority w:val="99"/>
    <w:semiHidden/>
    <w:rsid w:val="000E32AA"/>
  </w:style>
  <w:style w:type="table" w:customStyle="1" w:styleId="TableGrid45">
    <w:name w:val="Table Grid45"/>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0E32AA"/>
  </w:style>
  <w:style w:type="numbering" w:customStyle="1" w:styleId="160">
    <w:name w:val="無清單16"/>
    <w:next w:val="NoList"/>
    <w:uiPriority w:val="99"/>
    <w:semiHidden/>
    <w:unhideWhenUsed/>
    <w:rsid w:val="000E32AA"/>
  </w:style>
  <w:style w:type="numbering" w:customStyle="1" w:styleId="115">
    <w:name w:val="無清單115"/>
    <w:next w:val="NoList"/>
    <w:uiPriority w:val="99"/>
    <w:semiHidden/>
    <w:unhideWhenUsed/>
    <w:rsid w:val="000E32AA"/>
  </w:style>
  <w:style w:type="table" w:customStyle="1" w:styleId="153">
    <w:name w:val="表格格線15"/>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0E32AA"/>
  </w:style>
  <w:style w:type="numbering" w:customStyle="1" w:styleId="24">
    <w:name w:val="无列表24"/>
    <w:next w:val="NoList"/>
    <w:uiPriority w:val="99"/>
    <w:semiHidden/>
    <w:unhideWhenUsed/>
    <w:rsid w:val="000E32AA"/>
  </w:style>
  <w:style w:type="numbering" w:customStyle="1" w:styleId="NoList125">
    <w:name w:val="No List125"/>
    <w:next w:val="NoList"/>
    <w:uiPriority w:val="99"/>
    <w:semiHidden/>
    <w:unhideWhenUsed/>
    <w:rsid w:val="000E32AA"/>
  </w:style>
  <w:style w:type="numbering" w:customStyle="1" w:styleId="1150">
    <w:name w:val="リストなし115"/>
    <w:next w:val="NoList"/>
    <w:uiPriority w:val="99"/>
    <w:semiHidden/>
    <w:unhideWhenUsed/>
    <w:rsid w:val="000E32AA"/>
  </w:style>
  <w:style w:type="numbering" w:customStyle="1" w:styleId="1151">
    <w:name w:val="无列表115"/>
    <w:next w:val="NoList"/>
    <w:semiHidden/>
    <w:rsid w:val="000E32AA"/>
  </w:style>
  <w:style w:type="numbering" w:customStyle="1" w:styleId="NoList215">
    <w:name w:val="No List215"/>
    <w:next w:val="NoList"/>
    <w:semiHidden/>
    <w:rsid w:val="000E32AA"/>
  </w:style>
  <w:style w:type="numbering" w:customStyle="1" w:styleId="NoList315">
    <w:name w:val="No List315"/>
    <w:next w:val="NoList"/>
    <w:uiPriority w:val="99"/>
    <w:semiHidden/>
    <w:rsid w:val="000E32AA"/>
  </w:style>
  <w:style w:type="numbering" w:customStyle="1" w:styleId="125">
    <w:name w:val="無清單125"/>
    <w:next w:val="NoList"/>
    <w:uiPriority w:val="99"/>
    <w:semiHidden/>
    <w:unhideWhenUsed/>
    <w:rsid w:val="000E32AA"/>
  </w:style>
  <w:style w:type="numbering" w:customStyle="1" w:styleId="1115">
    <w:name w:val="無清單1115"/>
    <w:next w:val="NoList"/>
    <w:uiPriority w:val="99"/>
    <w:semiHidden/>
    <w:unhideWhenUsed/>
    <w:rsid w:val="000E32AA"/>
  </w:style>
  <w:style w:type="table" w:customStyle="1" w:styleId="TableGrid114">
    <w:name w:val="Table Grid114"/>
    <w:basedOn w:val="TableNormal"/>
    <w:next w:val="TableGrid"/>
    <w:uiPriority w:val="39"/>
    <w:rsid w:val="000E32A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E32AA"/>
  </w:style>
  <w:style w:type="numbering" w:customStyle="1" w:styleId="NoList1124">
    <w:name w:val="No List1124"/>
    <w:next w:val="NoList"/>
    <w:uiPriority w:val="99"/>
    <w:semiHidden/>
    <w:unhideWhenUsed/>
    <w:rsid w:val="000E32AA"/>
  </w:style>
  <w:style w:type="table" w:customStyle="1" w:styleId="TableGrid53">
    <w:name w:val="Table Grid53"/>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0E32AA"/>
  </w:style>
  <w:style w:type="numbering" w:customStyle="1" w:styleId="11140">
    <w:name w:val="リストなし1114"/>
    <w:next w:val="NoList"/>
    <w:uiPriority w:val="99"/>
    <w:semiHidden/>
    <w:unhideWhenUsed/>
    <w:rsid w:val="000E32AA"/>
  </w:style>
  <w:style w:type="numbering" w:customStyle="1" w:styleId="11141">
    <w:name w:val="无列表1114"/>
    <w:next w:val="NoList"/>
    <w:semiHidden/>
    <w:rsid w:val="000E32AA"/>
  </w:style>
  <w:style w:type="numbering" w:customStyle="1" w:styleId="NoList2114">
    <w:name w:val="No List2114"/>
    <w:next w:val="NoList"/>
    <w:semiHidden/>
    <w:rsid w:val="000E32AA"/>
  </w:style>
  <w:style w:type="numbering" w:customStyle="1" w:styleId="NoList3114">
    <w:name w:val="No List3114"/>
    <w:next w:val="NoList"/>
    <w:uiPriority w:val="99"/>
    <w:semiHidden/>
    <w:rsid w:val="000E32AA"/>
  </w:style>
  <w:style w:type="numbering" w:customStyle="1" w:styleId="NoList11114">
    <w:name w:val="No List11114"/>
    <w:next w:val="NoList"/>
    <w:uiPriority w:val="99"/>
    <w:semiHidden/>
    <w:unhideWhenUsed/>
    <w:rsid w:val="000E32AA"/>
  </w:style>
  <w:style w:type="numbering" w:customStyle="1" w:styleId="1214">
    <w:name w:val="無清單1214"/>
    <w:next w:val="NoList"/>
    <w:uiPriority w:val="99"/>
    <w:semiHidden/>
    <w:unhideWhenUsed/>
    <w:rsid w:val="000E32AA"/>
  </w:style>
  <w:style w:type="numbering" w:customStyle="1" w:styleId="111140">
    <w:name w:val="無清單11114"/>
    <w:next w:val="NoList"/>
    <w:uiPriority w:val="99"/>
    <w:semiHidden/>
    <w:unhideWhenUsed/>
    <w:rsid w:val="000E32AA"/>
  </w:style>
  <w:style w:type="numbering" w:customStyle="1" w:styleId="NoList54">
    <w:name w:val="No List54"/>
    <w:next w:val="NoList"/>
    <w:uiPriority w:val="99"/>
    <w:semiHidden/>
    <w:unhideWhenUsed/>
    <w:rsid w:val="000E32AA"/>
  </w:style>
  <w:style w:type="table" w:customStyle="1" w:styleId="TableGrid63">
    <w:name w:val="Table Grid63"/>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0E32AA"/>
  </w:style>
  <w:style w:type="numbering" w:customStyle="1" w:styleId="1241">
    <w:name w:val="リストなし124"/>
    <w:next w:val="NoList"/>
    <w:uiPriority w:val="99"/>
    <w:semiHidden/>
    <w:unhideWhenUsed/>
    <w:rsid w:val="000E32AA"/>
  </w:style>
  <w:style w:type="table" w:customStyle="1" w:styleId="TableGrid123">
    <w:name w:val="Table Grid123"/>
    <w:basedOn w:val="TableNormal"/>
    <w:next w:val="TableGrid"/>
    <w:uiPriority w:val="39"/>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0E32AA"/>
  </w:style>
  <w:style w:type="table" w:customStyle="1" w:styleId="323">
    <w:name w:val="网格型323"/>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0E32AA"/>
  </w:style>
  <w:style w:type="numbering" w:customStyle="1" w:styleId="NoList324">
    <w:name w:val="No List324"/>
    <w:next w:val="NoList"/>
    <w:uiPriority w:val="99"/>
    <w:semiHidden/>
    <w:rsid w:val="000E32AA"/>
  </w:style>
  <w:style w:type="table" w:customStyle="1" w:styleId="TableGrid423">
    <w:name w:val="Table Grid423"/>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0E32AA"/>
  </w:style>
  <w:style w:type="numbering" w:customStyle="1" w:styleId="1124">
    <w:name w:val="無清單1124"/>
    <w:next w:val="NoList"/>
    <w:uiPriority w:val="99"/>
    <w:semiHidden/>
    <w:unhideWhenUsed/>
    <w:rsid w:val="000E32AA"/>
  </w:style>
  <w:style w:type="table" w:customStyle="1" w:styleId="1234">
    <w:name w:val="表格格線123"/>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0E32AA"/>
  </w:style>
  <w:style w:type="numbering" w:customStyle="1" w:styleId="NoList1223">
    <w:name w:val="No List1223"/>
    <w:next w:val="NoList"/>
    <w:uiPriority w:val="99"/>
    <w:semiHidden/>
    <w:unhideWhenUsed/>
    <w:rsid w:val="000E32AA"/>
  </w:style>
  <w:style w:type="numbering" w:customStyle="1" w:styleId="11231">
    <w:name w:val="リストなし1123"/>
    <w:next w:val="NoList"/>
    <w:uiPriority w:val="99"/>
    <w:semiHidden/>
    <w:unhideWhenUsed/>
    <w:rsid w:val="000E32AA"/>
  </w:style>
  <w:style w:type="numbering" w:customStyle="1" w:styleId="11232">
    <w:name w:val="无列表1123"/>
    <w:next w:val="NoList"/>
    <w:semiHidden/>
    <w:rsid w:val="000E32AA"/>
  </w:style>
  <w:style w:type="numbering" w:customStyle="1" w:styleId="NoList2123">
    <w:name w:val="No List2123"/>
    <w:next w:val="NoList"/>
    <w:semiHidden/>
    <w:rsid w:val="000E32AA"/>
  </w:style>
  <w:style w:type="numbering" w:customStyle="1" w:styleId="NoList3123">
    <w:name w:val="No List3123"/>
    <w:next w:val="NoList"/>
    <w:uiPriority w:val="99"/>
    <w:semiHidden/>
    <w:rsid w:val="000E32AA"/>
  </w:style>
  <w:style w:type="numbering" w:customStyle="1" w:styleId="NoList11124">
    <w:name w:val="No List11124"/>
    <w:next w:val="NoList"/>
    <w:uiPriority w:val="99"/>
    <w:semiHidden/>
    <w:unhideWhenUsed/>
    <w:rsid w:val="000E32AA"/>
  </w:style>
  <w:style w:type="numbering" w:customStyle="1" w:styleId="12230">
    <w:name w:val="無清單1223"/>
    <w:next w:val="NoList"/>
    <w:uiPriority w:val="99"/>
    <w:semiHidden/>
    <w:unhideWhenUsed/>
    <w:rsid w:val="000E32AA"/>
  </w:style>
  <w:style w:type="numbering" w:customStyle="1" w:styleId="111230">
    <w:name w:val="無清單11123"/>
    <w:next w:val="NoList"/>
    <w:uiPriority w:val="99"/>
    <w:semiHidden/>
    <w:unhideWhenUsed/>
    <w:rsid w:val="000E32AA"/>
  </w:style>
  <w:style w:type="table" w:customStyle="1" w:styleId="116">
    <w:name w:val="网格型11"/>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0E32A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0E32AA"/>
  </w:style>
  <w:style w:type="table" w:customStyle="1" w:styleId="215">
    <w:name w:val="网格型21"/>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0E32AA"/>
  </w:style>
  <w:style w:type="numbering" w:customStyle="1" w:styleId="NoList1132">
    <w:name w:val="No List1132"/>
    <w:next w:val="NoList"/>
    <w:uiPriority w:val="99"/>
    <w:semiHidden/>
    <w:unhideWhenUsed/>
    <w:rsid w:val="000E32AA"/>
  </w:style>
  <w:style w:type="numbering" w:customStyle="1" w:styleId="NoList412">
    <w:name w:val="No List412"/>
    <w:next w:val="NoList"/>
    <w:uiPriority w:val="99"/>
    <w:semiHidden/>
    <w:unhideWhenUsed/>
    <w:rsid w:val="000E32AA"/>
  </w:style>
  <w:style w:type="table" w:customStyle="1" w:styleId="TableGrid1122">
    <w:name w:val="Table Grid1122"/>
    <w:basedOn w:val="TableNormal"/>
    <w:next w:val="TableGrid"/>
    <w:uiPriority w:val="39"/>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0E32AA"/>
  </w:style>
  <w:style w:type="numbering" w:customStyle="1" w:styleId="NoList12112">
    <w:name w:val="No List12112"/>
    <w:next w:val="NoList"/>
    <w:uiPriority w:val="99"/>
    <w:semiHidden/>
    <w:unhideWhenUsed/>
    <w:rsid w:val="000E32AA"/>
  </w:style>
  <w:style w:type="numbering" w:customStyle="1" w:styleId="111121">
    <w:name w:val="リストなし11112"/>
    <w:next w:val="NoList"/>
    <w:uiPriority w:val="99"/>
    <w:semiHidden/>
    <w:unhideWhenUsed/>
    <w:rsid w:val="000E32AA"/>
  </w:style>
  <w:style w:type="numbering" w:customStyle="1" w:styleId="111122">
    <w:name w:val="无列表11112"/>
    <w:next w:val="NoList"/>
    <w:semiHidden/>
    <w:rsid w:val="000E32AA"/>
  </w:style>
  <w:style w:type="numbering" w:customStyle="1" w:styleId="NoList21112">
    <w:name w:val="No List21112"/>
    <w:next w:val="NoList"/>
    <w:semiHidden/>
    <w:rsid w:val="000E32AA"/>
  </w:style>
  <w:style w:type="numbering" w:customStyle="1" w:styleId="NoList31112">
    <w:name w:val="No List31112"/>
    <w:next w:val="NoList"/>
    <w:uiPriority w:val="99"/>
    <w:semiHidden/>
    <w:rsid w:val="000E32AA"/>
  </w:style>
  <w:style w:type="numbering" w:customStyle="1" w:styleId="NoList111112">
    <w:name w:val="No List111112"/>
    <w:next w:val="NoList"/>
    <w:uiPriority w:val="99"/>
    <w:semiHidden/>
    <w:unhideWhenUsed/>
    <w:rsid w:val="000E32AA"/>
  </w:style>
  <w:style w:type="numbering" w:customStyle="1" w:styleId="121120">
    <w:name w:val="無清單12112"/>
    <w:next w:val="NoList"/>
    <w:uiPriority w:val="99"/>
    <w:semiHidden/>
    <w:unhideWhenUsed/>
    <w:rsid w:val="000E32AA"/>
  </w:style>
  <w:style w:type="numbering" w:customStyle="1" w:styleId="1111120">
    <w:name w:val="無清單111112"/>
    <w:next w:val="NoList"/>
    <w:uiPriority w:val="99"/>
    <w:semiHidden/>
    <w:unhideWhenUsed/>
    <w:rsid w:val="000E32AA"/>
  </w:style>
  <w:style w:type="numbering" w:customStyle="1" w:styleId="NoList1312">
    <w:name w:val="No List1312"/>
    <w:next w:val="NoList"/>
    <w:uiPriority w:val="99"/>
    <w:semiHidden/>
    <w:unhideWhenUsed/>
    <w:rsid w:val="000E32AA"/>
  </w:style>
  <w:style w:type="numbering" w:customStyle="1" w:styleId="12121">
    <w:name w:val="リストなし1212"/>
    <w:next w:val="NoList"/>
    <w:uiPriority w:val="99"/>
    <w:semiHidden/>
    <w:unhideWhenUsed/>
    <w:rsid w:val="000E32AA"/>
  </w:style>
  <w:style w:type="numbering" w:customStyle="1" w:styleId="12122">
    <w:name w:val="无列表1212"/>
    <w:next w:val="NoList"/>
    <w:semiHidden/>
    <w:rsid w:val="000E32AA"/>
  </w:style>
  <w:style w:type="numbering" w:customStyle="1" w:styleId="NoList2212">
    <w:name w:val="No List2212"/>
    <w:next w:val="NoList"/>
    <w:semiHidden/>
    <w:rsid w:val="000E32AA"/>
  </w:style>
  <w:style w:type="numbering" w:customStyle="1" w:styleId="NoList3212">
    <w:name w:val="No List3212"/>
    <w:next w:val="NoList"/>
    <w:uiPriority w:val="99"/>
    <w:semiHidden/>
    <w:rsid w:val="000E32AA"/>
  </w:style>
  <w:style w:type="numbering" w:customStyle="1" w:styleId="NoList11212">
    <w:name w:val="No List11212"/>
    <w:next w:val="NoList"/>
    <w:uiPriority w:val="99"/>
    <w:semiHidden/>
    <w:unhideWhenUsed/>
    <w:rsid w:val="000E32AA"/>
  </w:style>
  <w:style w:type="numbering" w:customStyle="1" w:styleId="13120">
    <w:name w:val="無清單1312"/>
    <w:next w:val="NoList"/>
    <w:uiPriority w:val="99"/>
    <w:semiHidden/>
    <w:unhideWhenUsed/>
    <w:rsid w:val="000E32AA"/>
  </w:style>
  <w:style w:type="numbering" w:customStyle="1" w:styleId="112120">
    <w:name w:val="無清單11212"/>
    <w:next w:val="NoList"/>
    <w:uiPriority w:val="99"/>
    <w:semiHidden/>
    <w:unhideWhenUsed/>
    <w:rsid w:val="000E32AA"/>
  </w:style>
  <w:style w:type="numbering" w:customStyle="1" w:styleId="2112">
    <w:name w:val="无列表2112"/>
    <w:next w:val="NoList"/>
    <w:uiPriority w:val="99"/>
    <w:semiHidden/>
    <w:unhideWhenUsed/>
    <w:rsid w:val="000E32AA"/>
  </w:style>
  <w:style w:type="numbering" w:customStyle="1" w:styleId="NoList12212">
    <w:name w:val="No List12212"/>
    <w:next w:val="NoList"/>
    <w:uiPriority w:val="99"/>
    <w:semiHidden/>
    <w:unhideWhenUsed/>
    <w:rsid w:val="000E32AA"/>
  </w:style>
  <w:style w:type="numbering" w:customStyle="1" w:styleId="112121">
    <w:name w:val="リストなし11212"/>
    <w:next w:val="NoList"/>
    <w:uiPriority w:val="99"/>
    <w:semiHidden/>
    <w:unhideWhenUsed/>
    <w:rsid w:val="000E32AA"/>
  </w:style>
  <w:style w:type="numbering" w:customStyle="1" w:styleId="112122">
    <w:name w:val="无列表11212"/>
    <w:next w:val="NoList"/>
    <w:semiHidden/>
    <w:rsid w:val="000E32AA"/>
  </w:style>
  <w:style w:type="numbering" w:customStyle="1" w:styleId="NoList21212">
    <w:name w:val="No List21212"/>
    <w:next w:val="NoList"/>
    <w:semiHidden/>
    <w:rsid w:val="000E32AA"/>
  </w:style>
  <w:style w:type="numbering" w:customStyle="1" w:styleId="NoList31212">
    <w:name w:val="No List31212"/>
    <w:next w:val="NoList"/>
    <w:uiPriority w:val="99"/>
    <w:semiHidden/>
    <w:rsid w:val="000E32AA"/>
  </w:style>
  <w:style w:type="numbering" w:customStyle="1" w:styleId="NoList111212">
    <w:name w:val="No List111212"/>
    <w:next w:val="NoList"/>
    <w:uiPriority w:val="99"/>
    <w:semiHidden/>
    <w:unhideWhenUsed/>
    <w:rsid w:val="000E32AA"/>
  </w:style>
  <w:style w:type="numbering" w:customStyle="1" w:styleId="12212">
    <w:name w:val="無清單12212"/>
    <w:next w:val="NoList"/>
    <w:uiPriority w:val="99"/>
    <w:semiHidden/>
    <w:unhideWhenUsed/>
    <w:rsid w:val="000E32AA"/>
  </w:style>
  <w:style w:type="numbering" w:customStyle="1" w:styleId="111212">
    <w:name w:val="無清單111212"/>
    <w:next w:val="NoList"/>
    <w:uiPriority w:val="99"/>
    <w:semiHidden/>
    <w:unhideWhenUsed/>
    <w:rsid w:val="000E32AA"/>
  </w:style>
  <w:style w:type="character" w:customStyle="1" w:styleId="NumberedListChar">
    <w:name w:val="Numbered List Char"/>
    <w:basedOn w:val="ListParagraphChar"/>
    <w:link w:val="NumberedList"/>
    <w:rsid w:val="000E32AA"/>
    <w:rPr>
      <w:rFonts w:ascii="Times New Roman" w:eastAsia="MS Mincho" w:hAnsi="Times New Roman"/>
      <w:sz w:val="24"/>
      <w:szCs w:val="24"/>
      <w:lang w:val="en-US" w:eastAsia="zh-CN"/>
    </w:rPr>
  </w:style>
  <w:style w:type="paragraph" w:customStyle="1" w:styleId="Doc-text2">
    <w:name w:val="Doc-text2"/>
    <w:basedOn w:val="Normal"/>
    <w:link w:val="Doc-text2Char"/>
    <w:qFormat/>
    <w:rsid w:val="000E32AA"/>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0E32AA"/>
    <w:rPr>
      <w:rFonts w:ascii="Arial" w:eastAsia="MS Mincho" w:hAnsi="Arial" w:cs="Arial"/>
      <w:lang w:val="en-GB" w:eastAsia="ja-JP"/>
    </w:rPr>
  </w:style>
  <w:style w:type="character" w:customStyle="1" w:styleId="11Char">
    <w:name w:val="1.1 Char"/>
    <w:rsid w:val="000E32AA"/>
    <w:rPr>
      <w:rFonts w:ascii="Arial" w:eastAsia="MS Mincho" w:hAnsi="Arial"/>
      <w:b/>
      <w:bCs/>
      <w:sz w:val="24"/>
      <w:szCs w:val="26"/>
    </w:rPr>
  </w:style>
  <w:style w:type="character" w:customStyle="1" w:styleId="1b">
    <w:name w:val="明显强调1"/>
    <w:uiPriority w:val="21"/>
    <w:qFormat/>
    <w:rsid w:val="000E32AA"/>
    <w:rPr>
      <w:b/>
      <w:bCs/>
      <w:i/>
      <w:iCs/>
      <w:color w:val="4F81BD"/>
    </w:rPr>
  </w:style>
  <w:style w:type="paragraph" w:customStyle="1" w:styleId="MediumGrid21">
    <w:name w:val="Medium Grid 21"/>
    <w:uiPriority w:val="1"/>
    <w:qFormat/>
    <w:rsid w:val="000E32AA"/>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0E32AA"/>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0E32AA"/>
    <w:pPr>
      <w:numPr>
        <w:numId w:val="17"/>
      </w:numPr>
      <w:tabs>
        <w:tab w:val="num" w:pos="360"/>
        <w:tab w:val="num" w:pos="1644"/>
        <w:tab w:val="left" w:pos="1701"/>
      </w:tabs>
      <w:overflowPunct w:val="0"/>
      <w:autoSpaceDE w:val="0"/>
      <w:autoSpaceDN w:val="0"/>
      <w:adjustRightInd w:val="0"/>
      <w:spacing w:before="120" w:after="120"/>
      <w:ind w:left="1644" w:hanging="453"/>
      <w:jc w:val="both"/>
      <w:textAlignment w:val="baseline"/>
    </w:pPr>
    <w:rPr>
      <w:rFonts w:ascii="Arial" w:eastAsia="SimSun" w:hAnsi="Arial"/>
      <w:b/>
      <w:bCs/>
    </w:rPr>
  </w:style>
  <w:style w:type="paragraph" w:styleId="NoSpacing">
    <w:name w:val="No Spacing"/>
    <w:basedOn w:val="Normal"/>
    <w:uiPriority w:val="1"/>
    <w:qFormat/>
    <w:rsid w:val="000E32AA"/>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0E32AA"/>
    <w:rPr>
      <w:b/>
      <w:bCs w:val="0"/>
      <w:i/>
      <w:iCs w:val="0"/>
      <w:color w:val="4F81BD"/>
    </w:rPr>
  </w:style>
  <w:style w:type="character" w:styleId="IntenseReference">
    <w:name w:val="Intense Reference"/>
    <w:qFormat/>
    <w:rsid w:val="000E32AA"/>
    <w:rPr>
      <w:b/>
      <w:bCs w:val="0"/>
      <w:smallCaps/>
      <w:color w:val="C0504D"/>
      <w:spacing w:val="5"/>
      <w:u w:val="single"/>
    </w:rPr>
  </w:style>
  <w:style w:type="paragraph" w:customStyle="1" w:styleId="Header-3gppTdoc">
    <w:name w:val="Header-3gpp Tdoc"/>
    <w:basedOn w:val="Header"/>
    <w:link w:val="Header-3gppTdocChar"/>
    <w:qFormat/>
    <w:rsid w:val="000E32AA"/>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0E32AA"/>
    <w:rPr>
      <w:rFonts w:ascii="Arial" w:eastAsia="MS Mincho" w:hAnsi="Arial" w:cs="Arial"/>
      <w:b/>
      <w:sz w:val="24"/>
      <w:szCs w:val="24"/>
      <w:lang w:val="en-US" w:eastAsia="en-GB"/>
    </w:rPr>
  </w:style>
  <w:style w:type="numbering" w:customStyle="1" w:styleId="13111">
    <w:name w:val="无列表1311"/>
    <w:next w:val="NoList"/>
    <w:semiHidden/>
    <w:rsid w:val="000E32AA"/>
  </w:style>
  <w:style w:type="numbering" w:customStyle="1" w:styleId="NoList4111">
    <w:name w:val="No List4111"/>
    <w:next w:val="NoList"/>
    <w:uiPriority w:val="99"/>
    <w:semiHidden/>
    <w:unhideWhenUsed/>
    <w:rsid w:val="000E32AA"/>
  </w:style>
  <w:style w:type="numbering" w:customStyle="1" w:styleId="2211">
    <w:name w:val="无列表2211"/>
    <w:next w:val="NoList"/>
    <w:uiPriority w:val="99"/>
    <w:semiHidden/>
    <w:unhideWhenUsed/>
    <w:rsid w:val="000E32AA"/>
  </w:style>
  <w:style w:type="numbering" w:customStyle="1" w:styleId="NoList121111">
    <w:name w:val="No List121111"/>
    <w:next w:val="NoList"/>
    <w:uiPriority w:val="99"/>
    <w:semiHidden/>
    <w:unhideWhenUsed/>
    <w:rsid w:val="000E32AA"/>
  </w:style>
  <w:style w:type="numbering" w:customStyle="1" w:styleId="1111111">
    <w:name w:val="リストなし111111"/>
    <w:next w:val="NoList"/>
    <w:uiPriority w:val="99"/>
    <w:semiHidden/>
    <w:unhideWhenUsed/>
    <w:rsid w:val="000E32AA"/>
  </w:style>
  <w:style w:type="numbering" w:customStyle="1" w:styleId="1111112">
    <w:name w:val="无列表111111"/>
    <w:next w:val="NoList"/>
    <w:semiHidden/>
    <w:rsid w:val="000E32AA"/>
  </w:style>
  <w:style w:type="numbering" w:customStyle="1" w:styleId="NoList211111">
    <w:name w:val="No List211111"/>
    <w:next w:val="NoList"/>
    <w:semiHidden/>
    <w:rsid w:val="000E32AA"/>
  </w:style>
  <w:style w:type="numbering" w:customStyle="1" w:styleId="NoList311111">
    <w:name w:val="No List311111"/>
    <w:next w:val="NoList"/>
    <w:uiPriority w:val="99"/>
    <w:semiHidden/>
    <w:rsid w:val="000E32AA"/>
  </w:style>
  <w:style w:type="numbering" w:customStyle="1" w:styleId="NoList1111111">
    <w:name w:val="No List1111111"/>
    <w:next w:val="NoList"/>
    <w:uiPriority w:val="99"/>
    <w:semiHidden/>
    <w:unhideWhenUsed/>
    <w:rsid w:val="000E32AA"/>
  </w:style>
  <w:style w:type="numbering" w:customStyle="1" w:styleId="121111">
    <w:name w:val="無清單121111"/>
    <w:next w:val="NoList"/>
    <w:uiPriority w:val="99"/>
    <w:semiHidden/>
    <w:unhideWhenUsed/>
    <w:rsid w:val="000E32AA"/>
  </w:style>
  <w:style w:type="numbering" w:customStyle="1" w:styleId="11111110">
    <w:name w:val="無清單1111111"/>
    <w:next w:val="NoList"/>
    <w:uiPriority w:val="99"/>
    <w:semiHidden/>
    <w:unhideWhenUsed/>
    <w:rsid w:val="000E32AA"/>
  </w:style>
  <w:style w:type="numbering" w:customStyle="1" w:styleId="NoList13111">
    <w:name w:val="No List13111"/>
    <w:next w:val="NoList"/>
    <w:uiPriority w:val="99"/>
    <w:semiHidden/>
    <w:unhideWhenUsed/>
    <w:rsid w:val="000E32AA"/>
  </w:style>
  <w:style w:type="numbering" w:customStyle="1" w:styleId="121110">
    <w:name w:val="リストなし12111"/>
    <w:next w:val="NoList"/>
    <w:uiPriority w:val="99"/>
    <w:semiHidden/>
    <w:unhideWhenUsed/>
    <w:rsid w:val="000E32AA"/>
  </w:style>
  <w:style w:type="numbering" w:customStyle="1" w:styleId="121112">
    <w:name w:val="无列表12111"/>
    <w:next w:val="NoList"/>
    <w:semiHidden/>
    <w:rsid w:val="000E32AA"/>
  </w:style>
  <w:style w:type="numbering" w:customStyle="1" w:styleId="NoList22111">
    <w:name w:val="No List22111"/>
    <w:next w:val="NoList"/>
    <w:semiHidden/>
    <w:rsid w:val="000E32AA"/>
  </w:style>
  <w:style w:type="numbering" w:customStyle="1" w:styleId="NoList32111">
    <w:name w:val="No List32111"/>
    <w:next w:val="NoList"/>
    <w:uiPriority w:val="99"/>
    <w:semiHidden/>
    <w:rsid w:val="000E32AA"/>
  </w:style>
  <w:style w:type="numbering" w:customStyle="1" w:styleId="NoList112111">
    <w:name w:val="No List112111"/>
    <w:next w:val="NoList"/>
    <w:uiPriority w:val="99"/>
    <w:semiHidden/>
    <w:unhideWhenUsed/>
    <w:rsid w:val="000E32AA"/>
  </w:style>
  <w:style w:type="numbering" w:customStyle="1" w:styleId="131110">
    <w:name w:val="無清單13111"/>
    <w:next w:val="NoList"/>
    <w:uiPriority w:val="99"/>
    <w:semiHidden/>
    <w:unhideWhenUsed/>
    <w:rsid w:val="000E32AA"/>
  </w:style>
  <w:style w:type="numbering" w:customStyle="1" w:styleId="1121110">
    <w:name w:val="無清單112111"/>
    <w:next w:val="NoList"/>
    <w:uiPriority w:val="99"/>
    <w:semiHidden/>
    <w:unhideWhenUsed/>
    <w:rsid w:val="000E32AA"/>
  </w:style>
  <w:style w:type="numbering" w:customStyle="1" w:styleId="21111">
    <w:name w:val="无列表21111"/>
    <w:next w:val="NoList"/>
    <w:uiPriority w:val="99"/>
    <w:semiHidden/>
    <w:unhideWhenUsed/>
    <w:rsid w:val="000E32AA"/>
  </w:style>
  <w:style w:type="numbering" w:customStyle="1" w:styleId="NoList122111">
    <w:name w:val="No List122111"/>
    <w:next w:val="NoList"/>
    <w:uiPriority w:val="99"/>
    <w:semiHidden/>
    <w:unhideWhenUsed/>
    <w:rsid w:val="000E32AA"/>
  </w:style>
  <w:style w:type="numbering" w:customStyle="1" w:styleId="1121111">
    <w:name w:val="リストなし112111"/>
    <w:next w:val="NoList"/>
    <w:uiPriority w:val="99"/>
    <w:semiHidden/>
    <w:unhideWhenUsed/>
    <w:rsid w:val="000E32AA"/>
  </w:style>
  <w:style w:type="numbering" w:customStyle="1" w:styleId="1121112">
    <w:name w:val="无列表112111"/>
    <w:next w:val="NoList"/>
    <w:semiHidden/>
    <w:rsid w:val="000E32AA"/>
  </w:style>
  <w:style w:type="numbering" w:customStyle="1" w:styleId="NoList212111">
    <w:name w:val="No List212111"/>
    <w:next w:val="NoList"/>
    <w:semiHidden/>
    <w:rsid w:val="000E32AA"/>
  </w:style>
  <w:style w:type="numbering" w:customStyle="1" w:styleId="NoList312111">
    <w:name w:val="No List312111"/>
    <w:next w:val="NoList"/>
    <w:uiPriority w:val="99"/>
    <w:semiHidden/>
    <w:rsid w:val="000E32AA"/>
  </w:style>
  <w:style w:type="numbering" w:customStyle="1" w:styleId="NoList1112111">
    <w:name w:val="No List1112111"/>
    <w:next w:val="NoList"/>
    <w:uiPriority w:val="99"/>
    <w:semiHidden/>
    <w:unhideWhenUsed/>
    <w:rsid w:val="000E32AA"/>
  </w:style>
  <w:style w:type="numbering" w:customStyle="1" w:styleId="122111">
    <w:name w:val="無清單122111"/>
    <w:next w:val="NoList"/>
    <w:uiPriority w:val="99"/>
    <w:semiHidden/>
    <w:unhideWhenUsed/>
    <w:rsid w:val="000E32AA"/>
  </w:style>
  <w:style w:type="numbering" w:customStyle="1" w:styleId="1112111">
    <w:name w:val="無清單1112111"/>
    <w:next w:val="NoList"/>
    <w:uiPriority w:val="99"/>
    <w:semiHidden/>
    <w:unhideWhenUsed/>
    <w:rsid w:val="000E32AA"/>
  </w:style>
  <w:style w:type="numbering" w:customStyle="1" w:styleId="12210">
    <w:name w:val="无列表1221"/>
    <w:next w:val="NoList"/>
    <w:semiHidden/>
    <w:rsid w:val="000E32AA"/>
  </w:style>
  <w:style w:type="character" w:customStyle="1" w:styleId="Char2">
    <w:name w:val="明显引用 Char2"/>
    <w:basedOn w:val="DefaultParagraphFont"/>
    <w:uiPriority w:val="30"/>
    <w:rsid w:val="000E32AA"/>
    <w:rPr>
      <w:rFonts w:ascii="Times New Roman" w:hAnsi="Times New Roman"/>
      <w:i/>
      <w:iCs/>
      <w:color w:val="4F81BD" w:themeColor="accent1"/>
      <w:lang w:val="en-GB" w:eastAsia="en-US"/>
    </w:rPr>
  </w:style>
  <w:style w:type="character" w:customStyle="1" w:styleId="CharChar35">
    <w:name w:val="Char Char35"/>
    <w:semiHidden/>
    <w:rsid w:val="000E32AA"/>
    <w:rPr>
      <w:rFonts w:ascii="Arial" w:hAnsi="Arial"/>
      <w:sz w:val="28"/>
      <w:lang w:val="en-GB" w:eastAsia="ko-KR" w:bidi="ar-SA"/>
    </w:rPr>
  </w:style>
  <w:style w:type="table" w:customStyle="1" w:styleId="TableGrid71">
    <w:name w:val="Table Grid7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0E32AA"/>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0E32AA"/>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0E32A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0E32AA"/>
    <w:rPr>
      <w:rFonts w:ascii="Cambria" w:hAnsi="Cambria" w:cs="Times New Roman" w:hint="default"/>
      <w:b/>
      <w:bCs/>
      <w:kern w:val="28"/>
      <w:sz w:val="32"/>
      <w:szCs w:val="32"/>
      <w:lang w:val="en-GB" w:eastAsia="en-US"/>
    </w:rPr>
  </w:style>
  <w:style w:type="character" w:customStyle="1" w:styleId="1e">
    <w:name w:val="副標題 字元1"/>
    <w:rsid w:val="000E32AA"/>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0E32AA"/>
    <w:rPr>
      <w:rFonts w:ascii="Times New Roman" w:hAnsi="Times New Roman" w:cs="Times New Roman" w:hint="default"/>
      <w:i/>
      <w:iCs/>
      <w:color w:val="4F81BD"/>
      <w:lang w:val="en-GB" w:eastAsia="en-US"/>
    </w:rPr>
  </w:style>
  <w:style w:type="table" w:customStyle="1" w:styleId="TableGrid712">
    <w:name w:val="Table Grid7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qFormat/>
    <w:rsid w:val="000E32AA"/>
    <w:rPr>
      <w:rFonts w:ascii="Times New Roman" w:eastAsia="Batang" w:hAnsi="Times New Roman"/>
      <w:lang w:val="en-GB" w:eastAsia="en-US"/>
    </w:rPr>
  </w:style>
  <w:style w:type="numbering" w:customStyle="1" w:styleId="NoList62">
    <w:name w:val="No List62"/>
    <w:next w:val="NoList"/>
    <w:uiPriority w:val="99"/>
    <w:semiHidden/>
    <w:unhideWhenUsed/>
    <w:rsid w:val="000E32AA"/>
  </w:style>
  <w:style w:type="numbering" w:customStyle="1" w:styleId="NoList142">
    <w:name w:val="No List142"/>
    <w:next w:val="NoList"/>
    <w:uiPriority w:val="99"/>
    <w:semiHidden/>
    <w:unhideWhenUsed/>
    <w:rsid w:val="000E32AA"/>
  </w:style>
  <w:style w:type="numbering" w:customStyle="1" w:styleId="1323">
    <w:name w:val="リストなし132"/>
    <w:next w:val="NoList"/>
    <w:uiPriority w:val="99"/>
    <w:semiHidden/>
    <w:unhideWhenUsed/>
    <w:rsid w:val="000E32AA"/>
  </w:style>
  <w:style w:type="numbering" w:customStyle="1" w:styleId="NoList232">
    <w:name w:val="No List232"/>
    <w:next w:val="NoList"/>
    <w:semiHidden/>
    <w:rsid w:val="000E32AA"/>
  </w:style>
  <w:style w:type="numbering" w:customStyle="1" w:styleId="NoList332">
    <w:name w:val="No List332"/>
    <w:next w:val="NoList"/>
    <w:uiPriority w:val="99"/>
    <w:semiHidden/>
    <w:rsid w:val="000E32AA"/>
  </w:style>
  <w:style w:type="numbering" w:customStyle="1" w:styleId="1421">
    <w:name w:val="無清單142"/>
    <w:next w:val="NoList"/>
    <w:uiPriority w:val="99"/>
    <w:semiHidden/>
    <w:unhideWhenUsed/>
    <w:rsid w:val="000E32AA"/>
  </w:style>
  <w:style w:type="numbering" w:customStyle="1" w:styleId="11321">
    <w:name w:val="無清單1132"/>
    <w:next w:val="NoList"/>
    <w:uiPriority w:val="99"/>
    <w:semiHidden/>
    <w:unhideWhenUsed/>
    <w:rsid w:val="000E32AA"/>
  </w:style>
  <w:style w:type="numbering" w:customStyle="1" w:styleId="NoList1232">
    <w:name w:val="No List1232"/>
    <w:next w:val="NoList"/>
    <w:uiPriority w:val="99"/>
    <w:semiHidden/>
    <w:unhideWhenUsed/>
    <w:rsid w:val="000E32AA"/>
  </w:style>
  <w:style w:type="numbering" w:customStyle="1" w:styleId="11322">
    <w:name w:val="リストなし1132"/>
    <w:next w:val="NoList"/>
    <w:uiPriority w:val="99"/>
    <w:semiHidden/>
    <w:unhideWhenUsed/>
    <w:rsid w:val="000E32AA"/>
  </w:style>
  <w:style w:type="numbering" w:customStyle="1" w:styleId="11323">
    <w:name w:val="无列表1132"/>
    <w:next w:val="NoList"/>
    <w:semiHidden/>
    <w:rsid w:val="000E32AA"/>
  </w:style>
  <w:style w:type="numbering" w:customStyle="1" w:styleId="NoList2132">
    <w:name w:val="No List2132"/>
    <w:next w:val="NoList"/>
    <w:semiHidden/>
    <w:rsid w:val="000E32AA"/>
  </w:style>
  <w:style w:type="numbering" w:customStyle="1" w:styleId="NoList3132">
    <w:name w:val="No List3132"/>
    <w:next w:val="NoList"/>
    <w:uiPriority w:val="99"/>
    <w:semiHidden/>
    <w:rsid w:val="000E32AA"/>
  </w:style>
  <w:style w:type="numbering" w:customStyle="1" w:styleId="NoList11132">
    <w:name w:val="No List11132"/>
    <w:next w:val="NoList"/>
    <w:uiPriority w:val="99"/>
    <w:semiHidden/>
    <w:unhideWhenUsed/>
    <w:rsid w:val="000E32AA"/>
  </w:style>
  <w:style w:type="numbering" w:customStyle="1" w:styleId="12321">
    <w:name w:val="無清單1232"/>
    <w:next w:val="NoList"/>
    <w:uiPriority w:val="99"/>
    <w:semiHidden/>
    <w:unhideWhenUsed/>
    <w:rsid w:val="000E32AA"/>
  </w:style>
  <w:style w:type="numbering" w:customStyle="1" w:styleId="111320">
    <w:name w:val="無清單11132"/>
    <w:next w:val="NoList"/>
    <w:uiPriority w:val="99"/>
    <w:semiHidden/>
    <w:unhideWhenUsed/>
    <w:rsid w:val="000E32AA"/>
  </w:style>
  <w:style w:type="numbering" w:customStyle="1" w:styleId="NoList512">
    <w:name w:val="No List512"/>
    <w:next w:val="NoList"/>
    <w:uiPriority w:val="99"/>
    <w:semiHidden/>
    <w:unhideWhenUsed/>
    <w:rsid w:val="000E32AA"/>
  </w:style>
  <w:style w:type="numbering" w:customStyle="1" w:styleId="NoList11311">
    <w:name w:val="No List11311"/>
    <w:next w:val="NoList"/>
    <w:uiPriority w:val="99"/>
    <w:semiHidden/>
    <w:unhideWhenUsed/>
    <w:rsid w:val="000E32AA"/>
  </w:style>
  <w:style w:type="numbering" w:customStyle="1" w:styleId="NoList5111">
    <w:name w:val="No List5111"/>
    <w:next w:val="NoList"/>
    <w:uiPriority w:val="99"/>
    <w:semiHidden/>
    <w:unhideWhenUsed/>
    <w:rsid w:val="000E32AA"/>
  </w:style>
  <w:style w:type="numbering" w:customStyle="1" w:styleId="NoList611">
    <w:name w:val="No List611"/>
    <w:next w:val="NoList"/>
    <w:uiPriority w:val="99"/>
    <w:semiHidden/>
    <w:unhideWhenUsed/>
    <w:rsid w:val="000E32AA"/>
  </w:style>
  <w:style w:type="numbering" w:customStyle="1" w:styleId="NoList1411">
    <w:name w:val="No List1411"/>
    <w:next w:val="NoList"/>
    <w:uiPriority w:val="99"/>
    <w:semiHidden/>
    <w:unhideWhenUsed/>
    <w:rsid w:val="000E32AA"/>
  </w:style>
  <w:style w:type="numbering" w:customStyle="1" w:styleId="13113">
    <w:name w:val="リストなし1311"/>
    <w:next w:val="NoList"/>
    <w:uiPriority w:val="99"/>
    <w:semiHidden/>
    <w:unhideWhenUsed/>
    <w:rsid w:val="000E32AA"/>
  </w:style>
  <w:style w:type="numbering" w:customStyle="1" w:styleId="NoList2311">
    <w:name w:val="No List2311"/>
    <w:next w:val="NoList"/>
    <w:semiHidden/>
    <w:rsid w:val="000E32AA"/>
  </w:style>
  <w:style w:type="numbering" w:customStyle="1" w:styleId="NoList3311">
    <w:name w:val="No List3311"/>
    <w:next w:val="NoList"/>
    <w:uiPriority w:val="99"/>
    <w:semiHidden/>
    <w:rsid w:val="000E32AA"/>
  </w:style>
  <w:style w:type="numbering" w:customStyle="1" w:styleId="NoList1141">
    <w:name w:val="No List1141"/>
    <w:next w:val="NoList"/>
    <w:uiPriority w:val="99"/>
    <w:semiHidden/>
    <w:unhideWhenUsed/>
    <w:rsid w:val="000E32AA"/>
  </w:style>
  <w:style w:type="numbering" w:customStyle="1" w:styleId="14111">
    <w:name w:val="無清單1411"/>
    <w:next w:val="NoList"/>
    <w:uiPriority w:val="99"/>
    <w:semiHidden/>
    <w:unhideWhenUsed/>
    <w:rsid w:val="000E32AA"/>
  </w:style>
  <w:style w:type="numbering" w:customStyle="1" w:styleId="113110">
    <w:name w:val="無清單11311"/>
    <w:next w:val="NoList"/>
    <w:uiPriority w:val="99"/>
    <w:semiHidden/>
    <w:unhideWhenUsed/>
    <w:rsid w:val="000E32AA"/>
  </w:style>
  <w:style w:type="numbering" w:customStyle="1" w:styleId="NoList421">
    <w:name w:val="No List421"/>
    <w:next w:val="NoList"/>
    <w:uiPriority w:val="99"/>
    <w:semiHidden/>
    <w:unhideWhenUsed/>
    <w:rsid w:val="000E32AA"/>
  </w:style>
  <w:style w:type="numbering" w:customStyle="1" w:styleId="NoList12311">
    <w:name w:val="No List12311"/>
    <w:next w:val="NoList"/>
    <w:uiPriority w:val="99"/>
    <w:semiHidden/>
    <w:unhideWhenUsed/>
    <w:rsid w:val="000E32AA"/>
  </w:style>
  <w:style w:type="numbering" w:customStyle="1" w:styleId="113111">
    <w:name w:val="リストなし11311"/>
    <w:next w:val="NoList"/>
    <w:uiPriority w:val="99"/>
    <w:semiHidden/>
    <w:unhideWhenUsed/>
    <w:rsid w:val="000E32AA"/>
  </w:style>
  <w:style w:type="numbering" w:customStyle="1" w:styleId="113112">
    <w:name w:val="无列表11311"/>
    <w:next w:val="NoList"/>
    <w:semiHidden/>
    <w:rsid w:val="000E32AA"/>
  </w:style>
  <w:style w:type="numbering" w:customStyle="1" w:styleId="NoList21311">
    <w:name w:val="No List21311"/>
    <w:next w:val="NoList"/>
    <w:semiHidden/>
    <w:rsid w:val="000E32AA"/>
  </w:style>
  <w:style w:type="numbering" w:customStyle="1" w:styleId="NoList31311">
    <w:name w:val="No List31311"/>
    <w:next w:val="NoList"/>
    <w:uiPriority w:val="99"/>
    <w:semiHidden/>
    <w:rsid w:val="000E32AA"/>
  </w:style>
  <w:style w:type="numbering" w:customStyle="1" w:styleId="NoList111311">
    <w:name w:val="No List111311"/>
    <w:next w:val="NoList"/>
    <w:uiPriority w:val="99"/>
    <w:semiHidden/>
    <w:unhideWhenUsed/>
    <w:rsid w:val="000E32AA"/>
  </w:style>
  <w:style w:type="numbering" w:customStyle="1" w:styleId="12311">
    <w:name w:val="無清單12311"/>
    <w:next w:val="NoList"/>
    <w:uiPriority w:val="99"/>
    <w:semiHidden/>
    <w:unhideWhenUsed/>
    <w:rsid w:val="000E32AA"/>
  </w:style>
  <w:style w:type="numbering" w:customStyle="1" w:styleId="111311">
    <w:name w:val="無清單111311"/>
    <w:next w:val="NoList"/>
    <w:uiPriority w:val="99"/>
    <w:semiHidden/>
    <w:unhideWhenUsed/>
    <w:rsid w:val="000E32AA"/>
  </w:style>
  <w:style w:type="numbering" w:customStyle="1" w:styleId="NoList12121">
    <w:name w:val="No List12121"/>
    <w:next w:val="NoList"/>
    <w:uiPriority w:val="99"/>
    <w:semiHidden/>
    <w:unhideWhenUsed/>
    <w:rsid w:val="000E32AA"/>
  </w:style>
  <w:style w:type="numbering" w:customStyle="1" w:styleId="111213">
    <w:name w:val="リストなし11121"/>
    <w:next w:val="NoList"/>
    <w:uiPriority w:val="99"/>
    <w:semiHidden/>
    <w:unhideWhenUsed/>
    <w:rsid w:val="000E32AA"/>
  </w:style>
  <w:style w:type="numbering" w:customStyle="1" w:styleId="111214">
    <w:name w:val="无列表11121"/>
    <w:next w:val="NoList"/>
    <w:semiHidden/>
    <w:rsid w:val="000E32AA"/>
  </w:style>
  <w:style w:type="numbering" w:customStyle="1" w:styleId="NoList21121">
    <w:name w:val="No List21121"/>
    <w:next w:val="NoList"/>
    <w:semiHidden/>
    <w:rsid w:val="000E32AA"/>
  </w:style>
  <w:style w:type="numbering" w:customStyle="1" w:styleId="NoList31121">
    <w:name w:val="No List31121"/>
    <w:next w:val="NoList"/>
    <w:uiPriority w:val="99"/>
    <w:semiHidden/>
    <w:rsid w:val="000E32AA"/>
  </w:style>
  <w:style w:type="numbering" w:customStyle="1" w:styleId="NoList111121">
    <w:name w:val="No List111121"/>
    <w:next w:val="NoList"/>
    <w:uiPriority w:val="99"/>
    <w:semiHidden/>
    <w:unhideWhenUsed/>
    <w:rsid w:val="000E32AA"/>
  </w:style>
  <w:style w:type="numbering" w:customStyle="1" w:styleId="121210">
    <w:name w:val="無清單12121"/>
    <w:next w:val="NoList"/>
    <w:uiPriority w:val="99"/>
    <w:semiHidden/>
    <w:unhideWhenUsed/>
    <w:rsid w:val="000E32AA"/>
  </w:style>
  <w:style w:type="numbering" w:customStyle="1" w:styleId="1111210">
    <w:name w:val="無清單111121"/>
    <w:next w:val="NoList"/>
    <w:uiPriority w:val="99"/>
    <w:semiHidden/>
    <w:unhideWhenUsed/>
    <w:rsid w:val="000E32AA"/>
  </w:style>
  <w:style w:type="numbering" w:customStyle="1" w:styleId="NoList521">
    <w:name w:val="No List521"/>
    <w:next w:val="NoList"/>
    <w:uiPriority w:val="99"/>
    <w:semiHidden/>
    <w:unhideWhenUsed/>
    <w:rsid w:val="000E32AA"/>
  </w:style>
  <w:style w:type="numbering" w:customStyle="1" w:styleId="NoList1321">
    <w:name w:val="No List1321"/>
    <w:next w:val="NoList"/>
    <w:uiPriority w:val="99"/>
    <w:semiHidden/>
    <w:unhideWhenUsed/>
    <w:rsid w:val="000E32AA"/>
  </w:style>
  <w:style w:type="numbering" w:customStyle="1" w:styleId="12214">
    <w:name w:val="リストなし1221"/>
    <w:next w:val="NoList"/>
    <w:uiPriority w:val="99"/>
    <w:semiHidden/>
    <w:unhideWhenUsed/>
    <w:rsid w:val="000E32AA"/>
  </w:style>
  <w:style w:type="numbering" w:customStyle="1" w:styleId="NoList2221">
    <w:name w:val="No List2221"/>
    <w:next w:val="NoList"/>
    <w:semiHidden/>
    <w:rsid w:val="000E32AA"/>
  </w:style>
  <w:style w:type="numbering" w:customStyle="1" w:styleId="NoList3221">
    <w:name w:val="No List3221"/>
    <w:next w:val="NoList"/>
    <w:uiPriority w:val="99"/>
    <w:semiHidden/>
    <w:rsid w:val="000E32AA"/>
  </w:style>
  <w:style w:type="numbering" w:customStyle="1" w:styleId="NoList11221">
    <w:name w:val="No List11221"/>
    <w:next w:val="NoList"/>
    <w:uiPriority w:val="99"/>
    <w:semiHidden/>
    <w:unhideWhenUsed/>
    <w:rsid w:val="000E32AA"/>
  </w:style>
  <w:style w:type="numbering" w:customStyle="1" w:styleId="13210">
    <w:name w:val="無清單1321"/>
    <w:next w:val="NoList"/>
    <w:uiPriority w:val="99"/>
    <w:semiHidden/>
    <w:unhideWhenUsed/>
    <w:rsid w:val="000E32AA"/>
  </w:style>
  <w:style w:type="numbering" w:customStyle="1" w:styleId="112210">
    <w:name w:val="無清單11221"/>
    <w:next w:val="NoList"/>
    <w:uiPriority w:val="99"/>
    <w:semiHidden/>
    <w:unhideWhenUsed/>
    <w:rsid w:val="000E32AA"/>
  </w:style>
  <w:style w:type="numbering" w:customStyle="1" w:styleId="2121">
    <w:name w:val="无列表2121"/>
    <w:next w:val="NoList"/>
    <w:uiPriority w:val="99"/>
    <w:semiHidden/>
    <w:unhideWhenUsed/>
    <w:rsid w:val="000E32AA"/>
  </w:style>
  <w:style w:type="numbering" w:customStyle="1" w:styleId="NoList111221">
    <w:name w:val="No List111221"/>
    <w:next w:val="NoList"/>
    <w:uiPriority w:val="99"/>
    <w:semiHidden/>
    <w:unhideWhenUsed/>
    <w:rsid w:val="000E32AA"/>
  </w:style>
  <w:style w:type="numbering" w:customStyle="1" w:styleId="NoList71">
    <w:name w:val="No List71"/>
    <w:next w:val="NoList"/>
    <w:uiPriority w:val="99"/>
    <w:semiHidden/>
    <w:unhideWhenUsed/>
    <w:rsid w:val="000E32AA"/>
  </w:style>
  <w:style w:type="numbering" w:customStyle="1" w:styleId="NoList151">
    <w:name w:val="No List151"/>
    <w:next w:val="NoList"/>
    <w:uiPriority w:val="99"/>
    <w:semiHidden/>
    <w:unhideWhenUsed/>
    <w:rsid w:val="000E32AA"/>
  </w:style>
  <w:style w:type="numbering" w:customStyle="1" w:styleId="1413">
    <w:name w:val="リストなし141"/>
    <w:next w:val="NoList"/>
    <w:uiPriority w:val="99"/>
    <w:semiHidden/>
    <w:unhideWhenUsed/>
    <w:rsid w:val="000E32AA"/>
  </w:style>
  <w:style w:type="numbering" w:customStyle="1" w:styleId="1414">
    <w:name w:val="无列表141"/>
    <w:next w:val="NoList"/>
    <w:semiHidden/>
    <w:rsid w:val="000E32AA"/>
  </w:style>
  <w:style w:type="numbering" w:customStyle="1" w:styleId="NoList241">
    <w:name w:val="No List241"/>
    <w:next w:val="NoList"/>
    <w:semiHidden/>
    <w:rsid w:val="000E32AA"/>
  </w:style>
  <w:style w:type="numbering" w:customStyle="1" w:styleId="NoList341">
    <w:name w:val="No List341"/>
    <w:next w:val="NoList"/>
    <w:uiPriority w:val="99"/>
    <w:semiHidden/>
    <w:rsid w:val="000E32AA"/>
  </w:style>
  <w:style w:type="numbering" w:customStyle="1" w:styleId="NoList1151">
    <w:name w:val="No List1151"/>
    <w:next w:val="NoList"/>
    <w:uiPriority w:val="99"/>
    <w:semiHidden/>
    <w:unhideWhenUsed/>
    <w:rsid w:val="000E32AA"/>
  </w:style>
  <w:style w:type="numbering" w:customStyle="1" w:styleId="1511">
    <w:name w:val="無清單151"/>
    <w:next w:val="NoList"/>
    <w:uiPriority w:val="99"/>
    <w:semiHidden/>
    <w:unhideWhenUsed/>
    <w:rsid w:val="000E32AA"/>
  </w:style>
  <w:style w:type="numbering" w:customStyle="1" w:styleId="11410">
    <w:name w:val="無清單1141"/>
    <w:next w:val="NoList"/>
    <w:uiPriority w:val="99"/>
    <w:semiHidden/>
    <w:unhideWhenUsed/>
    <w:rsid w:val="000E32AA"/>
  </w:style>
  <w:style w:type="numbering" w:customStyle="1" w:styleId="NoList431">
    <w:name w:val="No List431"/>
    <w:next w:val="NoList"/>
    <w:uiPriority w:val="99"/>
    <w:semiHidden/>
    <w:unhideWhenUsed/>
    <w:rsid w:val="000E32AA"/>
  </w:style>
  <w:style w:type="numbering" w:customStyle="1" w:styleId="NoList1241">
    <w:name w:val="No List1241"/>
    <w:next w:val="NoList"/>
    <w:uiPriority w:val="99"/>
    <w:semiHidden/>
    <w:unhideWhenUsed/>
    <w:rsid w:val="000E32AA"/>
  </w:style>
  <w:style w:type="numbering" w:customStyle="1" w:styleId="11411">
    <w:name w:val="リストなし1141"/>
    <w:next w:val="NoList"/>
    <w:uiPriority w:val="99"/>
    <w:semiHidden/>
    <w:unhideWhenUsed/>
    <w:rsid w:val="000E32AA"/>
  </w:style>
  <w:style w:type="numbering" w:customStyle="1" w:styleId="11412">
    <w:name w:val="无列表1141"/>
    <w:next w:val="NoList"/>
    <w:semiHidden/>
    <w:rsid w:val="000E32AA"/>
  </w:style>
  <w:style w:type="numbering" w:customStyle="1" w:styleId="NoList2141">
    <w:name w:val="No List2141"/>
    <w:next w:val="NoList"/>
    <w:semiHidden/>
    <w:rsid w:val="000E32AA"/>
  </w:style>
  <w:style w:type="numbering" w:customStyle="1" w:styleId="NoList3141">
    <w:name w:val="No List3141"/>
    <w:next w:val="NoList"/>
    <w:uiPriority w:val="99"/>
    <w:semiHidden/>
    <w:rsid w:val="000E32AA"/>
  </w:style>
  <w:style w:type="numbering" w:customStyle="1" w:styleId="NoList11141">
    <w:name w:val="No List11141"/>
    <w:next w:val="NoList"/>
    <w:uiPriority w:val="99"/>
    <w:semiHidden/>
    <w:unhideWhenUsed/>
    <w:rsid w:val="000E32AA"/>
  </w:style>
  <w:style w:type="numbering" w:customStyle="1" w:styleId="12410">
    <w:name w:val="無清單1241"/>
    <w:next w:val="NoList"/>
    <w:uiPriority w:val="99"/>
    <w:semiHidden/>
    <w:unhideWhenUsed/>
    <w:rsid w:val="000E32AA"/>
  </w:style>
  <w:style w:type="numbering" w:customStyle="1" w:styleId="111410">
    <w:name w:val="無清單11141"/>
    <w:next w:val="NoList"/>
    <w:uiPriority w:val="99"/>
    <w:semiHidden/>
    <w:unhideWhenUsed/>
    <w:rsid w:val="000E32AA"/>
  </w:style>
  <w:style w:type="numbering" w:customStyle="1" w:styleId="2310">
    <w:name w:val="无列表231"/>
    <w:next w:val="NoList"/>
    <w:uiPriority w:val="99"/>
    <w:semiHidden/>
    <w:unhideWhenUsed/>
    <w:rsid w:val="000E32AA"/>
  </w:style>
  <w:style w:type="numbering" w:customStyle="1" w:styleId="NoList12131">
    <w:name w:val="No List12131"/>
    <w:next w:val="NoList"/>
    <w:uiPriority w:val="99"/>
    <w:semiHidden/>
    <w:unhideWhenUsed/>
    <w:rsid w:val="000E32AA"/>
  </w:style>
  <w:style w:type="numbering" w:customStyle="1" w:styleId="111310">
    <w:name w:val="リストなし11131"/>
    <w:next w:val="NoList"/>
    <w:uiPriority w:val="99"/>
    <w:semiHidden/>
    <w:unhideWhenUsed/>
    <w:rsid w:val="000E32AA"/>
  </w:style>
  <w:style w:type="numbering" w:customStyle="1" w:styleId="111312">
    <w:name w:val="无列表11131"/>
    <w:next w:val="NoList"/>
    <w:semiHidden/>
    <w:rsid w:val="000E32AA"/>
  </w:style>
  <w:style w:type="numbering" w:customStyle="1" w:styleId="NoList21131">
    <w:name w:val="No List21131"/>
    <w:next w:val="NoList"/>
    <w:semiHidden/>
    <w:rsid w:val="000E32AA"/>
  </w:style>
  <w:style w:type="numbering" w:customStyle="1" w:styleId="NoList31131">
    <w:name w:val="No List31131"/>
    <w:next w:val="NoList"/>
    <w:uiPriority w:val="99"/>
    <w:semiHidden/>
    <w:rsid w:val="000E32AA"/>
  </w:style>
  <w:style w:type="numbering" w:customStyle="1" w:styleId="NoList111131">
    <w:name w:val="No List111131"/>
    <w:next w:val="NoList"/>
    <w:uiPriority w:val="99"/>
    <w:semiHidden/>
    <w:unhideWhenUsed/>
    <w:rsid w:val="000E32AA"/>
  </w:style>
  <w:style w:type="numbering" w:customStyle="1" w:styleId="121310">
    <w:name w:val="無清單12131"/>
    <w:next w:val="NoList"/>
    <w:uiPriority w:val="99"/>
    <w:semiHidden/>
    <w:unhideWhenUsed/>
    <w:rsid w:val="000E32AA"/>
  </w:style>
  <w:style w:type="numbering" w:customStyle="1" w:styleId="111131">
    <w:name w:val="無清單111131"/>
    <w:next w:val="NoList"/>
    <w:uiPriority w:val="99"/>
    <w:semiHidden/>
    <w:unhideWhenUsed/>
    <w:rsid w:val="000E32AA"/>
  </w:style>
  <w:style w:type="numbering" w:customStyle="1" w:styleId="NoList531">
    <w:name w:val="No List531"/>
    <w:next w:val="NoList"/>
    <w:uiPriority w:val="99"/>
    <w:semiHidden/>
    <w:unhideWhenUsed/>
    <w:rsid w:val="000E32AA"/>
  </w:style>
  <w:style w:type="numbering" w:customStyle="1" w:styleId="NoList1331">
    <w:name w:val="No List1331"/>
    <w:next w:val="NoList"/>
    <w:uiPriority w:val="99"/>
    <w:semiHidden/>
    <w:unhideWhenUsed/>
    <w:rsid w:val="000E32AA"/>
  </w:style>
  <w:style w:type="numbering" w:customStyle="1" w:styleId="12312">
    <w:name w:val="リストなし1231"/>
    <w:next w:val="NoList"/>
    <w:uiPriority w:val="99"/>
    <w:semiHidden/>
    <w:unhideWhenUsed/>
    <w:rsid w:val="000E32AA"/>
  </w:style>
  <w:style w:type="numbering" w:customStyle="1" w:styleId="12313">
    <w:name w:val="无列表1231"/>
    <w:next w:val="NoList"/>
    <w:semiHidden/>
    <w:rsid w:val="000E32AA"/>
  </w:style>
  <w:style w:type="numbering" w:customStyle="1" w:styleId="NoList2231">
    <w:name w:val="No List2231"/>
    <w:next w:val="NoList"/>
    <w:semiHidden/>
    <w:rsid w:val="000E32AA"/>
  </w:style>
  <w:style w:type="numbering" w:customStyle="1" w:styleId="NoList3231">
    <w:name w:val="No List3231"/>
    <w:next w:val="NoList"/>
    <w:uiPriority w:val="99"/>
    <w:semiHidden/>
    <w:rsid w:val="000E32AA"/>
  </w:style>
  <w:style w:type="numbering" w:customStyle="1" w:styleId="NoList11231">
    <w:name w:val="No List11231"/>
    <w:next w:val="NoList"/>
    <w:uiPriority w:val="99"/>
    <w:semiHidden/>
    <w:unhideWhenUsed/>
    <w:rsid w:val="000E32AA"/>
  </w:style>
  <w:style w:type="numbering" w:customStyle="1" w:styleId="13310">
    <w:name w:val="無清單1331"/>
    <w:next w:val="NoList"/>
    <w:uiPriority w:val="99"/>
    <w:semiHidden/>
    <w:unhideWhenUsed/>
    <w:rsid w:val="000E32AA"/>
  </w:style>
  <w:style w:type="numbering" w:customStyle="1" w:styleId="112310">
    <w:name w:val="無清單11231"/>
    <w:next w:val="NoList"/>
    <w:uiPriority w:val="99"/>
    <w:semiHidden/>
    <w:unhideWhenUsed/>
    <w:rsid w:val="000E32AA"/>
  </w:style>
  <w:style w:type="numbering" w:customStyle="1" w:styleId="2131">
    <w:name w:val="无列表2131"/>
    <w:next w:val="NoList"/>
    <w:uiPriority w:val="99"/>
    <w:semiHidden/>
    <w:unhideWhenUsed/>
    <w:rsid w:val="000E32AA"/>
  </w:style>
  <w:style w:type="numbering" w:customStyle="1" w:styleId="NoList12221">
    <w:name w:val="No List12221"/>
    <w:next w:val="NoList"/>
    <w:uiPriority w:val="99"/>
    <w:semiHidden/>
    <w:unhideWhenUsed/>
    <w:rsid w:val="000E32AA"/>
  </w:style>
  <w:style w:type="numbering" w:customStyle="1" w:styleId="112211">
    <w:name w:val="リストなし11221"/>
    <w:next w:val="NoList"/>
    <w:uiPriority w:val="99"/>
    <w:semiHidden/>
    <w:unhideWhenUsed/>
    <w:rsid w:val="000E32AA"/>
  </w:style>
  <w:style w:type="numbering" w:customStyle="1" w:styleId="112212">
    <w:name w:val="无列表11221"/>
    <w:next w:val="NoList"/>
    <w:semiHidden/>
    <w:rsid w:val="000E32AA"/>
  </w:style>
  <w:style w:type="numbering" w:customStyle="1" w:styleId="NoList21221">
    <w:name w:val="No List21221"/>
    <w:next w:val="NoList"/>
    <w:semiHidden/>
    <w:rsid w:val="000E32AA"/>
  </w:style>
  <w:style w:type="numbering" w:customStyle="1" w:styleId="NoList31221">
    <w:name w:val="No List31221"/>
    <w:next w:val="NoList"/>
    <w:uiPriority w:val="99"/>
    <w:semiHidden/>
    <w:rsid w:val="000E32AA"/>
  </w:style>
  <w:style w:type="numbering" w:customStyle="1" w:styleId="NoList111231">
    <w:name w:val="No List111231"/>
    <w:next w:val="NoList"/>
    <w:uiPriority w:val="99"/>
    <w:semiHidden/>
    <w:unhideWhenUsed/>
    <w:rsid w:val="000E32AA"/>
  </w:style>
  <w:style w:type="numbering" w:customStyle="1" w:styleId="122210">
    <w:name w:val="無清單12221"/>
    <w:next w:val="NoList"/>
    <w:uiPriority w:val="99"/>
    <w:semiHidden/>
    <w:unhideWhenUsed/>
    <w:rsid w:val="000E32AA"/>
  </w:style>
  <w:style w:type="numbering" w:customStyle="1" w:styleId="1112210">
    <w:name w:val="無清單111221"/>
    <w:next w:val="NoList"/>
    <w:uiPriority w:val="99"/>
    <w:semiHidden/>
    <w:unhideWhenUsed/>
    <w:rsid w:val="000E32AA"/>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E32AA"/>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0E32AA"/>
  </w:style>
  <w:style w:type="numbering" w:customStyle="1" w:styleId="328">
    <w:name w:val="无列表32"/>
    <w:next w:val="NoList"/>
    <w:uiPriority w:val="99"/>
    <w:semiHidden/>
    <w:unhideWhenUsed/>
    <w:rsid w:val="000E32AA"/>
  </w:style>
  <w:style w:type="numbering" w:customStyle="1" w:styleId="13122">
    <w:name w:val="无列表1312"/>
    <w:next w:val="NoList"/>
    <w:semiHidden/>
    <w:rsid w:val="000E32AA"/>
  </w:style>
  <w:style w:type="numbering" w:customStyle="1" w:styleId="NoList4112">
    <w:name w:val="No List4112"/>
    <w:next w:val="NoList"/>
    <w:uiPriority w:val="99"/>
    <w:semiHidden/>
    <w:unhideWhenUsed/>
    <w:rsid w:val="000E32AA"/>
  </w:style>
  <w:style w:type="numbering" w:customStyle="1" w:styleId="2212">
    <w:name w:val="无列表2212"/>
    <w:next w:val="NoList"/>
    <w:uiPriority w:val="99"/>
    <w:semiHidden/>
    <w:unhideWhenUsed/>
    <w:rsid w:val="000E32AA"/>
  </w:style>
  <w:style w:type="numbering" w:customStyle="1" w:styleId="NoList121112">
    <w:name w:val="No List121112"/>
    <w:next w:val="NoList"/>
    <w:uiPriority w:val="99"/>
    <w:semiHidden/>
    <w:unhideWhenUsed/>
    <w:rsid w:val="000E32AA"/>
  </w:style>
  <w:style w:type="numbering" w:customStyle="1" w:styleId="1111121">
    <w:name w:val="リストなし111112"/>
    <w:next w:val="NoList"/>
    <w:uiPriority w:val="99"/>
    <w:semiHidden/>
    <w:unhideWhenUsed/>
    <w:rsid w:val="000E32AA"/>
  </w:style>
  <w:style w:type="numbering" w:customStyle="1" w:styleId="1111122">
    <w:name w:val="无列表111112"/>
    <w:next w:val="NoList"/>
    <w:semiHidden/>
    <w:rsid w:val="000E32AA"/>
  </w:style>
  <w:style w:type="numbering" w:customStyle="1" w:styleId="NoList211112">
    <w:name w:val="No List211112"/>
    <w:next w:val="NoList"/>
    <w:semiHidden/>
    <w:rsid w:val="000E32AA"/>
  </w:style>
  <w:style w:type="numbering" w:customStyle="1" w:styleId="NoList311112">
    <w:name w:val="No List311112"/>
    <w:next w:val="NoList"/>
    <w:uiPriority w:val="99"/>
    <w:semiHidden/>
    <w:rsid w:val="000E32AA"/>
  </w:style>
  <w:style w:type="numbering" w:customStyle="1" w:styleId="NoList1111112">
    <w:name w:val="No List1111112"/>
    <w:next w:val="NoList"/>
    <w:uiPriority w:val="99"/>
    <w:semiHidden/>
    <w:unhideWhenUsed/>
    <w:rsid w:val="000E32AA"/>
  </w:style>
  <w:style w:type="numbering" w:customStyle="1" w:styleId="1211120">
    <w:name w:val="無清單121112"/>
    <w:next w:val="NoList"/>
    <w:uiPriority w:val="99"/>
    <w:semiHidden/>
    <w:unhideWhenUsed/>
    <w:rsid w:val="000E32AA"/>
  </w:style>
  <w:style w:type="numbering" w:customStyle="1" w:styleId="11111120">
    <w:name w:val="無清單1111112"/>
    <w:next w:val="NoList"/>
    <w:uiPriority w:val="99"/>
    <w:semiHidden/>
    <w:unhideWhenUsed/>
    <w:rsid w:val="000E32AA"/>
  </w:style>
  <w:style w:type="numbering" w:customStyle="1" w:styleId="NoList13112">
    <w:name w:val="No List13112"/>
    <w:next w:val="NoList"/>
    <w:uiPriority w:val="99"/>
    <w:semiHidden/>
    <w:unhideWhenUsed/>
    <w:rsid w:val="000E32AA"/>
  </w:style>
  <w:style w:type="numbering" w:customStyle="1" w:styleId="121122">
    <w:name w:val="リストなし12112"/>
    <w:next w:val="NoList"/>
    <w:uiPriority w:val="99"/>
    <w:semiHidden/>
    <w:unhideWhenUsed/>
    <w:rsid w:val="000E32AA"/>
  </w:style>
  <w:style w:type="numbering" w:customStyle="1" w:styleId="121123">
    <w:name w:val="无列表12112"/>
    <w:next w:val="NoList"/>
    <w:semiHidden/>
    <w:rsid w:val="000E32AA"/>
  </w:style>
  <w:style w:type="numbering" w:customStyle="1" w:styleId="NoList22112">
    <w:name w:val="No List22112"/>
    <w:next w:val="NoList"/>
    <w:semiHidden/>
    <w:rsid w:val="000E32AA"/>
  </w:style>
  <w:style w:type="numbering" w:customStyle="1" w:styleId="NoList32112">
    <w:name w:val="No List32112"/>
    <w:next w:val="NoList"/>
    <w:uiPriority w:val="99"/>
    <w:semiHidden/>
    <w:rsid w:val="000E32AA"/>
  </w:style>
  <w:style w:type="numbering" w:customStyle="1" w:styleId="NoList112112">
    <w:name w:val="No List112112"/>
    <w:next w:val="NoList"/>
    <w:uiPriority w:val="99"/>
    <w:semiHidden/>
    <w:unhideWhenUsed/>
    <w:rsid w:val="000E32AA"/>
  </w:style>
  <w:style w:type="numbering" w:customStyle="1" w:styleId="131120">
    <w:name w:val="無清單13112"/>
    <w:next w:val="NoList"/>
    <w:uiPriority w:val="99"/>
    <w:semiHidden/>
    <w:unhideWhenUsed/>
    <w:rsid w:val="000E32AA"/>
  </w:style>
  <w:style w:type="numbering" w:customStyle="1" w:styleId="1121120">
    <w:name w:val="無清單112112"/>
    <w:next w:val="NoList"/>
    <w:uiPriority w:val="99"/>
    <w:semiHidden/>
    <w:unhideWhenUsed/>
    <w:rsid w:val="000E32AA"/>
  </w:style>
  <w:style w:type="numbering" w:customStyle="1" w:styleId="21112">
    <w:name w:val="无列表21112"/>
    <w:next w:val="NoList"/>
    <w:uiPriority w:val="99"/>
    <w:semiHidden/>
    <w:unhideWhenUsed/>
    <w:rsid w:val="000E32AA"/>
  </w:style>
  <w:style w:type="numbering" w:customStyle="1" w:styleId="NoList122112">
    <w:name w:val="No List122112"/>
    <w:next w:val="NoList"/>
    <w:uiPriority w:val="99"/>
    <w:semiHidden/>
    <w:unhideWhenUsed/>
    <w:rsid w:val="000E32AA"/>
  </w:style>
  <w:style w:type="numbering" w:customStyle="1" w:styleId="1121121">
    <w:name w:val="リストなし112112"/>
    <w:next w:val="NoList"/>
    <w:uiPriority w:val="99"/>
    <w:semiHidden/>
    <w:unhideWhenUsed/>
    <w:rsid w:val="000E32AA"/>
  </w:style>
  <w:style w:type="numbering" w:customStyle="1" w:styleId="1121122">
    <w:name w:val="无列表112112"/>
    <w:next w:val="NoList"/>
    <w:semiHidden/>
    <w:rsid w:val="000E32AA"/>
  </w:style>
  <w:style w:type="numbering" w:customStyle="1" w:styleId="NoList212112">
    <w:name w:val="No List212112"/>
    <w:next w:val="NoList"/>
    <w:semiHidden/>
    <w:rsid w:val="000E32AA"/>
  </w:style>
  <w:style w:type="numbering" w:customStyle="1" w:styleId="NoList312112">
    <w:name w:val="No List312112"/>
    <w:next w:val="NoList"/>
    <w:uiPriority w:val="99"/>
    <w:semiHidden/>
    <w:rsid w:val="000E32AA"/>
  </w:style>
  <w:style w:type="numbering" w:customStyle="1" w:styleId="NoList1112112">
    <w:name w:val="No List1112112"/>
    <w:next w:val="NoList"/>
    <w:uiPriority w:val="99"/>
    <w:semiHidden/>
    <w:unhideWhenUsed/>
    <w:rsid w:val="000E32AA"/>
  </w:style>
  <w:style w:type="numbering" w:customStyle="1" w:styleId="122112">
    <w:name w:val="無清單122112"/>
    <w:next w:val="NoList"/>
    <w:uiPriority w:val="99"/>
    <w:semiHidden/>
    <w:unhideWhenUsed/>
    <w:rsid w:val="000E32AA"/>
  </w:style>
  <w:style w:type="numbering" w:customStyle="1" w:styleId="1112112">
    <w:name w:val="無清單1112112"/>
    <w:next w:val="NoList"/>
    <w:uiPriority w:val="99"/>
    <w:semiHidden/>
    <w:unhideWhenUsed/>
    <w:rsid w:val="000E32AA"/>
  </w:style>
  <w:style w:type="numbering" w:customStyle="1" w:styleId="12222">
    <w:name w:val="无列表1222"/>
    <w:next w:val="NoList"/>
    <w:semiHidden/>
    <w:rsid w:val="000E32AA"/>
  </w:style>
  <w:style w:type="numbering" w:customStyle="1" w:styleId="NoList17">
    <w:name w:val="No List17"/>
    <w:next w:val="NoList"/>
    <w:uiPriority w:val="99"/>
    <w:semiHidden/>
    <w:unhideWhenUsed/>
    <w:rsid w:val="000E32AA"/>
  </w:style>
  <w:style w:type="numbering" w:customStyle="1" w:styleId="163">
    <w:name w:val="リストなし16"/>
    <w:next w:val="NoList"/>
    <w:uiPriority w:val="99"/>
    <w:semiHidden/>
    <w:unhideWhenUsed/>
    <w:rsid w:val="000E32AA"/>
  </w:style>
  <w:style w:type="numbering" w:customStyle="1" w:styleId="164">
    <w:name w:val="无列表16"/>
    <w:next w:val="NoList"/>
    <w:semiHidden/>
    <w:rsid w:val="000E32AA"/>
  </w:style>
  <w:style w:type="numbering" w:customStyle="1" w:styleId="NoList26">
    <w:name w:val="No List26"/>
    <w:next w:val="NoList"/>
    <w:semiHidden/>
    <w:rsid w:val="000E32AA"/>
  </w:style>
  <w:style w:type="numbering" w:customStyle="1" w:styleId="NoList36">
    <w:name w:val="No List36"/>
    <w:next w:val="NoList"/>
    <w:uiPriority w:val="99"/>
    <w:semiHidden/>
    <w:rsid w:val="000E32AA"/>
  </w:style>
  <w:style w:type="numbering" w:customStyle="1" w:styleId="NoList117">
    <w:name w:val="No List117"/>
    <w:next w:val="NoList"/>
    <w:uiPriority w:val="99"/>
    <w:semiHidden/>
    <w:unhideWhenUsed/>
    <w:rsid w:val="000E32AA"/>
  </w:style>
  <w:style w:type="numbering" w:customStyle="1" w:styleId="171">
    <w:name w:val="無清單17"/>
    <w:next w:val="NoList"/>
    <w:uiPriority w:val="99"/>
    <w:semiHidden/>
    <w:unhideWhenUsed/>
    <w:rsid w:val="000E32AA"/>
  </w:style>
  <w:style w:type="numbering" w:customStyle="1" w:styleId="1161">
    <w:name w:val="無清單116"/>
    <w:next w:val="NoList"/>
    <w:uiPriority w:val="99"/>
    <w:semiHidden/>
    <w:unhideWhenUsed/>
    <w:rsid w:val="000E32AA"/>
  </w:style>
  <w:style w:type="numbering" w:customStyle="1" w:styleId="NoList1116">
    <w:name w:val="No List1116"/>
    <w:next w:val="NoList"/>
    <w:uiPriority w:val="99"/>
    <w:semiHidden/>
    <w:unhideWhenUsed/>
    <w:rsid w:val="000E32AA"/>
  </w:style>
  <w:style w:type="numbering" w:customStyle="1" w:styleId="250">
    <w:name w:val="无列表25"/>
    <w:next w:val="NoList"/>
    <w:uiPriority w:val="99"/>
    <w:semiHidden/>
    <w:unhideWhenUsed/>
    <w:rsid w:val="000E32AA"/>
  </w:style>
  <w:style w:type="numbering" w:customStyle="1" w:styleId="NoList126">
    <w:name w:val="No List126"/>
    <w:next w:val="NoList"/>
    <w:uiPriority w:val="99"/>
    <w:semiHidden/>
    <w:unhideWhenUsed/>
    <w:rsid w:val="000E32AA"/>
  </w:style>
  <w:style w:type="numbering" w:customStyle="1" w:styleId="1162">
    <w:name w:val="リストなし116"/>
    <w:next w:val="NoList"/>
    <w:uiPriority w:val="99"/>
    <w:semiHidden/>
    <w:unhideWhenUsed/>
    <w:rsid w:val="000E32AA"/>
  </w:style>
  <w:style w:type="numbering" w:customStyle="1" w:styleId="1163">
    <w:name w:val="无列表116"/>
    <w:next w:val="NoList"/>
    <w:semiHidden/>
    <w:rsid w:val="000E32AA"/>
  </w:style>
  <w:style w:type="numbering" w:customStyle="1" w:styleId="NoList216">
    <w:name w:val="No List216"/>
    <w:next w:val="NoList"/>
    <w:semiHidden/>
    <w:rsid w:val="000E32AA"/>
  </w:style>
  <w:style w:type="numbering" w:customStyle="1" w:styleId="NoList316">
    <w:name w:val="No List316"/>
    <w:next w:val="NoList"/>
    <w:uiPriority w:val="99"/>
    <w:semiHidden/>
    <w:rsid w:val="000E32AA"/>
  </w:style>
  <w:style w:type="numbering" w:customStyle="1" w:styleId="1261">
    <w:name w:val="無清單126"/>
    <w:next w:val="NoList"/>
    <w:uiPriority w:val="99"/>
    <w:semiHidden/>
    <w:unhideWhenUsed/>
    <w:rsid w:val="000E32AA"/>
  </w:style>
  <w:style w:type="numbering" w:customStyle="1" w:styleId="11161">
    <w:name w:val="無清單1116"/>
    <w:next w:val="NoList"/>
    <w:uiPriority w:val="99"/>
    <w:semiHidden/>
    <w:unhideWhenUsed/>
    <w:rsid w:val="000E32AA"/>
  </w:style>
  <w:style w:type="numbering" w:customStyle="1" w:styleId="NoList45">
    <w:name w:val="No List45"/>
    <w:next w:val="NoList"/>
    <w:uiPriority w:val="99"/>
    <w:semiHidden/>
    <w:unhideWhenUsed/>
    <w:rsid w:val="000E32AA"/>
  </w:style>
  <w:style w:type="numbering" w:customStyle="1" w:styleId="NoList1125">
    <w:name w:val="No List1125"/>
    <w:next w:val="NoList"/>
    <w:uiPriority w:val="99"/>
    <w:semiHidden/>
    <w:unhideWhenUsed/>
    <w:rsid w:val="000E32AA"/>
  </w:style>
  <w:style w:type="numbering" w:customStyle="1" w:styleId="NoList1215">
    <w:name w:val="No List1215"/>
    <w:next w:val="NoList"/>
    <w:uiPriority w:val="99"/>
    <w:semiHidden/>
    <w:unhideWhenUsed/>
    <w:rsid w:val="000E32AA"/>
  </w:style>
  <w:style w:type="numbering" w:customStyle="1" w:styleId="11151">
    <w:name w:val="リストなし1115"/>
    <w:next w:val="NoList"/>
    <w:uiPriority w:val="99"/>
    <w:semiHidden/>
    <w:unhideWhenUsed/>
    <w:rsid w:val="000E32AA"/>
  </w:style>
  <w:style w:type="numbering" w:customStyle="1" w:styleId="11152">
    <w:name w:val="无列表1115"/>
    <w:next w:val="NoList"/>
    <w:semiHidden/>
    <w:rsid w:val="000E32AA"/>
  </w:style>
  <w:style w:type="numbering" w:customStyle="1" w:styleId="NoList2115">
    <w:name w:val="No List2115"/>
    <w:next w:val="NoList"/>
    <w:semiHidden/>
    <w:rsid w:val="000E32AA"/>
  </w:style>
  <w:style w:type="numbering" w:customStyle="1" w:styleId="NoList3115">
    <w:name w:val="No List3115"/>
    <w:next w:val="NoList"/>
    <w:uiPriority w:val="99"/>
    <w:semiHidden/>
    <w:rsid w:val="000E32AA"/>
  </w:style>
  <w:style w:type="numbering" w:customStyle="1" w:styleId="NoList11115">
    <w:name w:val="No List11115"/>
    <w:next w:val="NoList"/>
    <w:uiPriority w:val="99"/>
    <w:semiHidden/>
    <w:unhideWhenUsed/>
    <w:rsid w:val="000E32AA"/>
  </w:style>
  <w:style w:type="numbering" w:customStyle="1" w:styleId="12151">
    <w:name w:val="無清單1215"/>
    <w:next w:val="NoList"/>
    <w:uiPriority w:val="99"/>
    <w:semiHidden/>
    <w:unhideWhenUsed/>
    <w:rsid w:val="000E32AA"/>
  </w:style>
  <w:style w:type="numbering" w:customStyle="1" w:styleId="11115">
    <w:name w:val="無清單11115"/>
    <w:next w:val="NoList"/>
    <w:uiPriority w:val="99"/>
    <w:semiHidden/>
    <w:unhideWhenUsed/>
    <w:rsid w:val="000E32AA"/>
  </w:style>
  <w:style w:type="numbering" w:customStyle="1" w:styleId="NoList55">
    <w:name w:val="No List55"/>
    <w:next w:val="NoList"/>
    <w:uiPriority w:val="99"/>
    <w:semiHidden/>
    <w:unhideWhenUsed/>
    <w:rsid w:val="000E32AA"/>
  </w:style>
  <w:style w:type="numbering" w:customStyle="1" w:styleId="NoList135">
    <w:name w:val="No List135"/>
    <w:next w:val="NoList"/>
    <w:uiPriority w:val="99"/>
    <w:semiHidden/>
    <w:unhideWhenUsed/>
    <w:rsid w:val="000E32AA"/>
  </w:style>
  <w:style w:type="numbering" w:customStyle="1" w:styleId="1251">
    <w:name w:val="リストなし125"/>
    <w:next w:val="NoList"/>
    <w:uiPriority w:val="99"/>
    <w:semiHidden/>
    <w:unhideWhenUsed/>
    <w:rsid w:val="000E32AA"/>
  </w:style>
  <w:style w:type="numbering" w:customStyle="1" w:styleId="1252">
    <w:name w:val="无列表125"/>
    <w:next w:val="NoList"/>
    <w:semiHidden/>
    <w:rsid w:val="000E32AA"/>
  </w:style>
  <w:style w:type="numbering" w:customStyle="1" w:styleId="NoList225">
    <w:name w:val="No List225"/>
    <w:next w:val="NoList"/>
    <w:semiHidden/>
    <w:rsid w:val="000E32AA"/>
  </w:style>
  <w:style w:type="numbering" w:customStyle="1" w:styleId="NoList325">
    <w:name w:val="No List325"/>
    <w:next w:val="NoList"/>
    <w:uiPriority w:val="99"/>
    <w:semiHidden/>
    <w:rsid w:val="000E32AA"/>
  </w:style>
  <w:style w:type="numbering" w:customStyle="1" w:styleId="1351">
    <w:name w:val="無清單135"/>
    <w:next w:val="NoList"/>
    <w:uiPriority w:val="99"/>
    <w:semiHidden/>
    <w:unhideWhenUsed/>
    <w:rsid w:val="000E32AA"/>
  </w:style>
  <w:style w:type="numbering" w:customStyle="1" w:styleId="11251">
    <w:name w:val="無清單1125"/>
    <w:next w:val="NoList"/>
    <w:uiPriority w:val="99"/>
    <w:semiHidden/>
    <w:unhideWhenUsed/>
    <w:rsid w:val="000E32AA"/>
  </w:style>
  <w:style w:type="numbering" w:customStyle="1" w:styleId="2150">
    <w:name w:val="无列表215"/>
    <w:next w:val="NoList"/>
    <w:uiPriority w:val="99"/>
    <w:semiHidden/>
    <w:unhideWhenUsed/>
    <w:rsid w:val="000E32AA"/>
  </w:style>
  <w:style w:type="numbering" w:customStyle="1" w:styleId="NoList1224">
    <w:name w:val="No List1224"/>
    <w:next w:val="NoList"/>
    <w:uiPriority w:val="99"/>
    <w:semiHidden/>
    <w:unhideWhenUsed/>
    <w:rsid w:val="000E32AA"/>
  </w:style>
  <w:style w:type="numbering" w:customStyle="1" w:styleId="11241">
    <w:name w:val="リストなし1124"/>
    <w:next w:val="NoList"/>
    <w:uiPriority w:val="99"/>
    <w:semiHidden/>
    <w:unhideWhenUsed/>
    <w:rsid w:val="000E32AA"/>
  </w:style>
  <w:style w:type="numbering" w:customStyle="1" w:styleId="11242">
    <w:name w:val="无列表1124"/>
    <w:next w:val="NoList"/>
    <w:semiHidden/>
    <w:rsid w:val="000E32AA"/>
  </w:style>
  <w:style w:type="numbering" w:customStyle="1" w:styleId="NoList2124">
    <w:name w:val="No List2124"/>
    <w:next w:val="NoList"/>
    <w:semiHidden/>
    <w:rsid w:val="000E32AA"/>
  </w:style>
  <w:style w:type="numbering" w:customStyle="1" w:styleId="NoList3124">
    <w:name w:val="No List3124"/>
    <w:next w:val="NoList"/>
    <w:uiPriority w:val="99"/>
    <w:semiHidden/>
    <w:rsid w:val="000E32AA"/>
  </w:style>
  <w:style w:type="numbering" w:customStyle="1" w:styleId="NoList11125">
    <w:name w:val="No List11125"/>
    <w:next w:val="NoList"/>
    <w:uiPriority w:val="99"/>
    <w:semiHidden/>
    <w:unhideWhenUsed/>
    <w:rsid w:val="000E32AA"/>
  </w:style>
  <w:style w:type="numbering" w:customStyle="1" w:styleId="12241">
    <w:name w:val="無清單1224"/>
    <w:next w:val="NoList"/>
    <w:uiPriority w:val="99"/>
    <w:semiHidden/>
    <w:unhideWhenUsed/>
    <w:rsid w:val="000E32AA"/>
  </w:style>
  <w:style w:type="numbering" w:customStyle="1" w:styleId="111240">
    <w:name w:val="無清單11124"/>
    <w:next w:val="NoList"/>
    <w:uiPriority w:val="99"/>
    <w:semiHidden/>
    <w:unhideWhenUsed/>
    <w:rsid w:val="000E32AA"/>
  </w:style>
  <w:style w:type="numbering" w:customStyle="1" w:styleId="336">
    <w:name w:val="无列表33"/>
    <w:next w:val="NoList"/>
    <w:uiPriority w:val="99"/>
    <w:semiHidden/>
    <w:unhideWhenUsed/>
    <w:rsid w:val="000E32AA"/>
  </w:style>
  <w:style w:type="numbering" w:customStyle="1" w:styleId="1332">
    <w:name w:val="无列表133"/>
    <w:next w:val="NoList"/>
    <w:semiHidden/>
    <w:rsid w:val="000E32AA"/>
  </w:style>
  <w:style w:type="numbering" w:customStyle="1" w:styleId="NoList1133">
    <w:name w:val="No List1133"/>
    <w:next w:val="NoList"/>
    <w:uiPriority w:val="99"/>
    <w:semiHidden/>
    <w:unhideWhenUsed/>
    <w:rsid w:val="000E32AA"/>
  </w:style>
  <w:style w:type="numbering" w:customStyle="1" w:styleId="NoList413">
    <w:name w:val="No List413"/>
    <w:next w:val="NoList"/>
    <w:uiPriority w:val="99"/>
    <w:semiHidden/>
    <w:unhideWhenUsed/>
    <w:rsid w:val="000E32AA"/>
  </w:style>
  <w:style w:type="numbering" w:customStyle="1" w:styleId="2230">
    <w:name w:val="无列表223"/>
    <w:next w:val="NoList"/>
    <w:uiPriority w:val="99"/>
    <w:semiHidden/>
    <w:unhideWhenUsed/>
    <w:rsid w:val="000E32AA"/>
  </w:style>
  <w:style w:type="numbering" w:customStyle="1" w:styleId="NoList12113">
    <w:name w:val="No List12113"/>
    <w:next w:val="NoList"/>
    <w:uiPriority w:val="99"/>
    <w:semiHidden/>
    <w:unhideWhenUsed/>
    <w:rsid w:val="000E32AA"/>
  </w:style>
  <w:style w:type="numbering" w:customStyle="1" w:styleId="111132">
    <w:name w:val="リストなし11113"/>
    <w:next w:val="NoList"/>
    <w:uiPriority w:val="99"/>
    <w:semiHidden/>
    <w:unhideWhenUsed/>
    <w:rsid w:val="000E32AA"/>
  </w:style>
  <w:style w:type="numbering" w:customStyle="1" w:styleId="111133">
    <w:name w:val="无列表11113"/>
    <w:next w:val="NoList"/>
    <w:semiHidden/>
    <w:rsid w:val="000E32AA"/>
  </w:style>
  <w:style w:type="numbering" w:customStyle="1" w:styleId="NoList21113">
    <w:name w:val="No List21113"/>
    <w:next w:val="NoList"/>
    <w:semiHidden/>
    <w:rsid w:val="000E32AA"/>
  </w:style>
  <w:style w:type="numbering" w:customStyle="1" w:styleId="NoList31113">
    <w:name w:val="No List31113"/>
    <w:next w:val="NoList"/>
    <w:uiPriority w:val="99"/>
    <w:semiHidden/>
    <w:rsid w:val="000E32AA"/>
  </w:style>
  <w:style w:type="numbering" w:customStyle="1" w:styleId="NoList111113">
    <w:name w:val="No List111113"/>
    <w:next w:val="NoList"/>
    <w:uiPriority w:val="99"/>
    <w:semiHidden/>
    <w:unhideWhenUsed/>
    <w:rsid w:val="000E32AA"/>
  </w:style>
  <w:style w:type="numbering" w:customStyle="1" w:styleId="121130">
    <w:name w:val="無清單12113"/>
    <w:next w:val="NoList"/>
    <w:uiPriority w:val="99"/>
    <w:semiHidden/>
    <w:unhideWhenUsed/>
    <w:rsid w:val="000E32AA"/>
  </w:style>
  <w:style w:type="numbering" w:customStyle="1" w:styleId="1111130">
    <w:name w:val="無清單111113"/>
    <w:next w:val="NoList"/>
    <w:uiPriority w:val="99"/>
    <w:semiHidden/>
    <w:unhideWhenUsed/>
    <w:rsid w:val="000E32AA"/>
  </w:style>
  <w:style w:type="numbering" w:customStyle="1" w:styleId="NoList1313">
    <w:name w:val="No List1313"/>
    <w:next w:val="NoList"/>
    <w:uiPriority w:val="99"/>
    <w:semiHidden/>
    <w:unhideWhenUsed/>
    <w:rsid w:val="000E32AA"/>
  </w:style>
  <w:style w:type="numbering" w:customStyle="1" w:styleId="12132">
    <w:name w:val="リストなし1213"/>
    <w:next w:val="NoList"/>
    <w:uiPriority w:val="99"/>
    <w:semiHidden/>
    <w:unhideWhenUsed/>
    <w:rsid w:val="000E32AA"/>
  </w:style>
  <w:style w:type="numbering" w:customStyle="1" w:styleId="12133">
    <w:name w:val="无列表1213"/>
    <w:next w:val="NoList"/>
    <w:semiHidden/>
    <w:rsid w:val="000E32AA"/>
  </w:style>
  <w:style w:type="numbering" w:customStyle="1" w:styleId="NoList2213">
    <w:name w:val="No List2213"/>
    <w:next w:val="NoList"/>
    <w:semiHidden/>
    <w:rsid w:val="000E32AA"/>
  </w:style>
  <w:style w:type="numbering" w:customStyle="1" w:styleId="NoList3213">
    <w:name w:val="No List3213"/>
    <w:next w:val="NoList"/>
    <w:uiPriority w:val="99"/>
    <w:semiHidden/>
    <w:rsid w:val="000E32AA"/>
  </w:style>
  <w:style w:type="numbering" w:customStyle="1" w:styleId="NoList11213">
    <w:name w:val="No List11213"/>
    <w:next w:val="NoList"/>
    <w:uiPriority w:val="99"/>
    <w:semiHidden/>
    <w:unhideWhenUsed/>
    <w:rsid w:val="000E32AA"/>
  </w:style>
  <w:style w:type="numbering" w:customStyle="1" w:styleId="13130">
    <w:name w:val="無清單1313"/>
    <w:next w:val="NoList"/>
    <w:uiPriority w:val="99"/>
    <w:semiHidden/>
    <w:unhideWhenUsed/>
    <w:rsid w:val="000E32AA"/>
  </w:style>
  <w:style w:type="numbering" w:customStyle="1" w:styleId="112130">
    <w:name w:val="無清單11213"/>
    <w:next w:val="NoList"/>
    <w:uiPriority w:val="99"/>
    <w:semiHidden/>
    <w:unhideWhenUsed/>
    <w:rsid w:val="000E32AA"/>
  </w:style>
  <w:style w:type="numbering" w:customStyle="1" w:styleId="2113">
    <w:name w:val="无列表2113"/>
    <w:next w:val="NoList"/>
    <w:uiPriority w:val="99"/>
    <w:semiHidden/>
    <w:unhideWhenUsed/>
    <w:rsid w:val="000E32AA"/>
  </w:style>
  <w:style w:type="numbering" w:customStyle="1" w:styleId="NoList12213">
    <w:name w:val="No List12213"/>
    <w:next w:val="NoList"/>
    <w:uiPriority w:val="99"/>
    <w:semiHidden/>
    <w:unhideWhenUsed/>
    <w:rsid w:val="000E32AA"/>
  </w:style>
  <w:style w:type="numbering" w:customStyle="1" w:styleId="112131">
    <w:name w:val="リストなし11213"/>
    <w:next w:val="NoList"/>
    <w:uiPriority w:val="99"/>
    <w:semiHidden/>
    <w:unhideWhenUsed/>
    <w:rsid w:val="000E32AA"/>
  </w:style>
  <w:style w:type="numbering" w:customStyle="1" w:styleId="112132">
    <w:name w:val="无列表11213"/>
    <w:next w:val="NoList"/>
    <w:semiHidden/>
    <w:rsid w:val="000E32AA"/>
  </w:style>
  <w:style w:type="numbering" w:customStyle="1" w:styleId="NoList21213">
    <w:name w:val="No List21213"/>
    <w:next w:val="NoList"/>
    <w:semiHidden/>
    <w:rsid w:val="000E32AA"/>
  </w:style>
  <w:style w:type="numbering" w:customStyle="1" w:styleId="NoList31213">
    <w:name w:val="No List31213"/>
    <w:next w:val="NoList"/>
    <w:uiPriority w:val="99"/>
    <w:semiHidden/>
    <w:rsid w:val="000E32AA"/>
  </w:style>
  <w:style w:type="numbering" w:customStyle="1" w:styleId="NoList111213">
    <w:name w:val="No List111213"/>
    <w:next w:val="NoList"/>
    <w:uiPriority w:val="99"/>
    <w:semiHidden/>
    <w:unhideWhenUsed/>
    <w:rsid w:val="000E32AA"/>
  </w:style>
  <w:style w:type="numbering" w:customStyle="1" w:styleId="122130">
    <w:name w:val="無清單12213"/>
    <w:next w:val="NoList"/>
    <w:uiPriority w:val="99"/>
    <w:semiHidden/>
    <w:unhideWhenUsed/>
    <w:rsid w:val="000E32AA"/>
  </w:style>
  <w:style w:type="numbering" w:customStyle="1" w:styleId="1112130">
    <w:name w:val="無清單111213"/>
    <w:next w:val="NoList"/>
    <w:uiPriority w:val="99"/>
    <w:semiHidden/>
    <w:unhideWhenUsed/>
    <w:rsid w:val="000E32AA"/>
  </w:style>
  <w:style w:type="numbering" w:customStyle="1" w:styleId="NoList63">
    <w:name w:val="No List63"/>
    <w:next w:val="NoList"/>
    <w:uiPriority w:val="99"/>
    <w:semiHidden/>
    <w:unhideWhenUsed/>
    <w:rsid w:val="000E32AA"/>
  </w:style>
  <w:style w:type="numbering" w:customStyle="1" w:styleId="NoList143">
    <w:name w:val="No List143"/>
    <w:next w:val="NoList"/>
    <w:uiPriority w:val="99"/>
    <w:semiHidden/>
    <w:unhideWhenUsed/>
    <w:rsid w:val="000E32AA"/>
  </w:style>
  <w:style w:type="numbering" w:customStyle="1" w:styleId="1333">
    <w:name w:val="リストなし133"/>
    <w:next w:val="NoList"/>
    <w:uiPriority w:val="99"/>
    <w:semiHidden/>
    <w:unhideWhenUsed/>
    <w:rsid w:val="000E32AA"/>
  </w:style>
  <w:style w:type="numbering" w:customStyle="1" w:styleId="NoList233">
    <w:name w:val="No List233"/>
    <w:next w:val="NoList"/>
    <w:semiHidden/>
    <w:rsid w:val="000E32AA"/>
  </w:style>
  <w:style w:type="numbering" w:customStyle="1" w:styleId="NoList333">
    <w:name w:val="No List333"/>
    <w:next w:val="NoList"/>
    <w:uiPriority w:val="99"/>
    <w:semiHidden/>
    <w:rsid w:val="000E32AA"/>
  </w:style>
  <w:style w:type="numbering" w:customStyle="1" w:styleId="1431">
    <w:name w:val="無清單143"/>
    <w:next w:val="NoList"/>
    <w:uiPriority w:val="99"/>
    <w:semiHidden/>
    <w:unhideWhenUsed/>
    <w:rsid w:val="000E32AA"/>
  </w:style>
  <w:style w:type="numbering" w:customStyle="1" w:styleId="11331">
    <w:name w:val="無清單1133"/>
    <w:next w:val="NoList"/>
    <w:uiPriority w:val="99"/>
    <w:semiHidden/>
    <w:unhideWhenUsed/>
    <w:rsid w:val="000E32AA"/>
  </w:style>
  <w:style w:type="numbering" w:customStyle="1" w:styleId="NoList1233">
    <w:name w:val="No List1233"/>
    <w:next w:val="NoList"/>
    <w:uiPriority w:val="99"/>
    <w:semiHidden/>
    <w:unhideWhenUsed/>
    <w:rsid w:val="000E32AA"/>
  </w:style>
  <w:style w:type="numbering" w:customStyle="1" w:styleId="11332">
    <w:name w:val="リストなし1133"/>
    <w:next w:val="NoList"/>
    <w:uiPriority w:val="99"/>
    <w:semiHidden/>
    <w:unhideWhenUsed/>
    <w:rsid w:val="000E32AA"/>
  </w:style>
  <w:style w:type="numbering" w:customStyle="1" w:styleId="11333">
    <w:name w:val="无列表1133"/>
    <w:next w:val="NoList"/>
    <w:semiHidden/>
    <w:rsid w:val="000E32AA"/>
  </w:style>
  <w:style w:type="numbering" w:customStyle="1" w:styleId="NoList2133">
    <w:name w:val="No List2133"/>
    <w:next w:val="NoList"/>
    <w:semiHidden/>
    <w:rsid w:val="000E32AA"/>
  </w:style>
  <w:style w:type="numbering" w:customStyle="1" w:styleId="NoList3133">
    <w:name w:val="No List3133"/>
    <w:next w:val="NoList"/>
    <w:uiPriority w:val="99"/>
    <w:semiHidden/>
    <w:rsid w:val="000E32AA"/>
  </w:style>
  <w:style w:type="numbering" w:customStyle="1" w:styleId="NoList11133">
    <w:name w:val="No List11133"/>
    <w:next w:val="NoList"/>
    <w:uiPriority w:val="99"/>
    <w:semiHidden/>
    <w:unhideWhenUsed/>
    <w:rsid w:val="000E32AA"/>
  </w:style>
  <w:style w:type="numbering" w:customStyle="1" w:styleId="12331">
    <w:name w:val="無清單1233"/>
    <w:next w:val="NoList"/>
    <w:uiPriority w:val="99"/>
    <w:semiHidden/>
    <w:unhideWhenUsed/>
    <w:rsid w:val="000E32AA"/>
  </w:style>
  <w:style w:type="numbering" w:customStyle="1" w:styleId="111330">
    <w:name w:val="無清單11133"/>
    <w:next w:val="NoList"/>
    <w:uiPriority w:val="99"/>
    <w:semiHidden/>
    <w:unhideWhenUsed/>
    <w:rsid w:val="000E32AA"/>
  </w:style>
  <w:style w:type="numbering" w:customStyle="1" w:styleId="NoList513">
    <w:name w:val="No List513"/>
    <w:next w:val="NoList"/>
    <w:uiPriority w:val="99"/>
    <w:semiHidden/>
    <w:unhideWhenUsed/>
    <w:rsid w:val="000E32AA"/>
  </w:style>
  <w:style w:type="numbering" w:customStyle="1" w:styleId="13131">
    <w:name w:val="无列表1313"/>
    <w:next w:val="NoList"/>
    <w:semiHidden/>
    <w:rsid w:val="000E32AA"/>
  </w:style>
  <w:style w:type="numbering" w:customStyle="1" w:styleId="NoList11312">
    <w:name w:val="No List11312"/>
    <w:next w:val="NoList"/>
    <w:uiPriority w:val="99"/>
    <w:semiHidden/>
    <w:unhideWhenUsed/>
    <w:rsid w:val="000E32AA"/>
  </w:style>
  <w:style w:type="numbering" w:customStyle="1" w:styleId="NoList4113">
    <w:name w:val="No List4113"/>
    <w:next w:val="NoList"/>
    <w:uiPriority w:val="99"/>
    <w:semiHidden/>
    <w:unhideWhenUsed/>
    <w:rsid w:val="000E32AA"/>
  </w:style>
  <w:style w:type="numbering" w:customStyle="1" w:styleId="2213">
    <w:name w:val="无列表2213"/>
    <w:next w:val="NoList"/>
    <w:uiPriority w:val="99"/>
    <w:semiHidden/>
    <w:unhideWhenUsed/>
    <w:rsid w:val="000E32AA"/>
  </w:style>
  <w:style w:type="numbering" w:customStyle="1" w:styleId="NoList121113">
    <w:name w:val="No List121113"/>
    <w:next w:val="NoList"/>
    <w:uiPriority w:val="99"/>
    <w:semiHidden/>
    <w:unhideWhenUsed/>
    <w:rsid w:val="000E32AA"/>
  </w:style>
  <w:style w:type="numbering" w:customStyle="1" w:styleId="1111131">
    <w:name w:val="リストなし111113"/>
    <w:next w:val="NoList"/>
    <w:uiPriority w:val="99"/>
    <w:semiHidden/>
    <w:unhideWhenUsed/>
    <w:rsid w:val="000E32AA"/>
  </w:style>
  <w:style w:type="numbering" w:customStyle="1" w:styleId="1111132">
    <w:name w:val="无列表111113"/>
    <w:next w:val="NoList"/>
    <w:semiHidden/>
    <w:rsid w:val="000E32AA"/>
  </w:style>
  <w:style w:type="numbering" w:customStyle="1" w:styleId="NoList211113">
    <w:name w:val="No List211113"/>
    <w:next w:val="NoList"/>
    <w:semiHidden/>
    <w:rsid w:val="000E32AA"/>
  </w:style>
  <w:style w:type="numbering" w:customStyle="1" w:styleId="NoList311113">
    <w:name w:val="No List311113"/>
    <w:next w:val="NoList"/>
    <w:uiPriority w:val="99"/>
    <w:semiHidden/>
    <w:rsid w:val="000E32AA"/>
  </w:style>
  <w:style w:type="numbering" w:customStyle="1" w:styleId="NoList1111113">
    <w:name w:val="No List1111113"/>
    <w:next w:val="NoList"/>
    <w:uiPriority w:val="99"/>
    <w:semiHidden/>
    <w:unhideWhenUsed/>
    <w:rsid w:val="000E32AA"/>
  </w:style>
  <w:style w:type="numbering" w:customStyle="1" w:styleId="1211130">
    <w:name w:val="無清單121113"/>
    <w:next w:val="NoList"/>
    <w:uiPriority w:val="99"/>
    <w:semiHidden/>
    <w:unhideWhenUsed/>
    <w:rsid w:val="000E32AA"/>
  </w:style>
  <w:style w:type="numbering" w:customStyle="1" w:styleId="1111113">
    <w:name w:val="無清單1111113"/>
    <w:next w:val="NoList"/>
    <w:uiPriority w:val="99"/>
    <w:semiHidden/>
    <w:unhideWhenUsed/>
    <w:rsid w:val="000E32AA"/>
  </w:style>
  <w:style w:type="numbering" w:customStyle="1" w:styleId="NoList13113">
    <w:name w:val="No List13113"/>
    <w:next w:val="NoList"/>
    <w:uiPriority w:val="99"/>
    <w:semiHidden/>
    <w:unhideWhenUsed/>
    <w:rsid w:val="000E32AA"/>
  </w:style>
  <w:style w:type="numbering" w:customStyle="1" w:styleId="121131">
    <w:name w:val="リストなし12113"/>
    <w:next w:val="NoList"/>
    <w:uiPriority w:val="99"/>
    <w:semiHidden/>
    <w:unhideWhenUsed/>
    <w:rsid w:val="000E32AA"/>
  </w:style>
  <w:style w:type="numbering" w:customStyle="1" w:styleId="121132">
    <w:name w:val="无列表12113"/>
    <w:next w:val="NoList"/>
    <w:semiHidden/>
    <w:rsid w:val="000E32AA"/>
  </w:style>
  <w:style w:type="numbering" w:customStyle="1" w:styleId="NoList22113">
    <w:name w:val="No List22113"/>
    <w:next w:val="NoList"/>
    <w:semiHidden/>
    <w:rsid w:val="000E32AA"/>
  </w:style>
  <w:style w:type="numbering" w:customStyle="1" w:styleId="NoList32113">
    <w:name w:val="No List32113"/>
    <w:next w:val="NoList"/>
    <w:uiPriority w:val="99"/>
    <w:semiHidden/>
    <w:rsid w:val="000E32AA"/>
  </w:style>
  <w:style w:type="numbering" w:customStyle="1" w:styleId="NoList112113">
    <w:name w:val="No List112113"/>
    <w:next w:val="NoList"/>
    <w:uiPriority w:val="99"/>
    <w:semiHidden/>
    <w:unhideWhenUsed/>
    <w:rsid w:val="000E32AA"/>
  </w:style>
  <w:style w:type="numbering" w:customStyle="1" w:styleId="131130">
    <w:name w:val="無清單13113"/>
    <w:next w:val="NoList"/>
    <w:uiPriority w:val="99"/>
    <w:semiHidden/>
    <w:unhideWhenUsed/>
    <w:rsid w:val="000E32AA"/>
  </w:style>
  <w:style w:type="numbering" w:customStyle="1" w:styleId="1121130">
    <w:name w:val="無清單112113"/>
    <w:next w:val="NoList"/>
    <w:uiPriority w:val="99"/>
    <w:semiHidden/>
    <w:unhideWhenUsed/>
    <w:rsid w:val="000E32AA"/>
  </w:style>
  <w:style w:type="numbering" w:customStyle="1" w:styleId="21113">
    <w:name w:val="无列表21113"/>
    <w:next w:val="NoList"/>
    <w:uiPriority w:val="99"/>
    <w:semiHidden/>
    <w:unhideWhenUsed/>
    <w:rsid w:val="000E32AA"/>
  </w:style>
  <w:style w:type="numbering" w:customStyle="1" w:styleId="NoList122113">
    <w:name w:val="No List122113"/>
    <w:next w:val="NoList"/>
    <w:uiPriority w:val="99"/>
    <w:semiHidden/>
    <w:unhideWhenUsed/>
    <w:rsid w:val="000E32AA"/>
  </w:style>
  <w:style w:type="numbering" w:customStyle="1" w:styleId="1121131">
    <w:name w:val="リストなし112113"/>
    <w:next w:val="NoList"/>
    <w:uiPriority w:val="99"/>
    <w:semiHidden/>
    <w:unhideWhenUsed/>
    <w:rsid w:val="000E32AA"/>
  </w:style>
  <w:style w:type="numbering" w:customStyle="1" w:styleId="1121132">
    <w:name w:val="无列表112113"/>
    <w:next w:val="NoList"/>
    <w:semiHidden/>
    <w:rsid w:val="000E32AA"/>
  </w:style>
  <w:style w:type="numbering" w:customStyle="1" w:styleId="NoList212113">
    <w:name w:val="No List212113"/>
    <w:next w:val="NoList"/>
    <w:semiHidden/>
    <w:rsid w:val="000E32AA"/>
  </w:style>
  <w:style w:type="numbering" w:customStyle="1" w:styleId="NoList312113">
    <w:name w:val="No List312113"/>
    <w:next w:val="NoList"/>
    <w:uiPriority w:val="99"/>
    <w:semiHidden/>
    <w:rsid w:val="000E32AA"/>
  </w:style>
  <w:style w:type="numbering" w:customStyle="1" w:styleId="NoList1112113">
    <w:name w:val="No List1112113"/>
    <w:next w:val="NoList"/>
    <w:uiPriority w:val="99"/>
    <w:semiHidden/>
    <w:unhideWhenUsed/>
    <w:rsid w:val="000E32AA"/>
  </w:style>
  <w:style w:type="numbering" w:customStyle="1" w:styleId="122113">
    <w:name w:val="無清單122113"/>
    <w:next w:val="NoList"/>
    <w:uiPriority w:val="99"/>
    <w:semiHidden/>
    <w:unhideWhenUsed/>
    <w:rsid w:val="000E32AA"/>
  </w:style>
  <w:style w:type="numbering" w:customStyle="1" w:styleId="1112113">
    <w:name w:val="無清單1112113"/>
    <w:next w:val="NoList"/>
    <w:uiPriority w:val="99"/>
    <w:semiHidden/>
    <w:unhideWhenUsed/>
    <w:rsid w:val="000E32AA"/>
  </w:style>
  <w:style w:type="numbering" w:customStyle="1" w:styleId="NoList5112">
    <w:name w:val="No List5112"/>
    <w:next w:val="NoList"/>
    <w:uiPriority w:val="99"/>
    <w:semiHidden/>
    <w:unhideWhenUsed/>
    <w:rsid w:val="000E32AA"/>
  </w:style>
  <w:style w:type="numbering" w:customStyle="1" w:styleId="NoList612">
    <w:name w:val="No List612"/>
    <w:next w:val="NoList"/>
    <w:uiPriority w:val="99"/>
    <w:semiHidden/>
    <w:unhideWhenUsed/>
    <w:rsid w:val="000E32AA"/>
  </w:style>
  <w:style w:type="numbering" w:customStyle="1" w:styleId="NoList1412">
    <w:name w:val="No List1412"/>
    <w:next w:val="NoList"/>
    <w:uiPriority w:val="99"/>
    <w:semiHidden/>
    <w:unhideWhenUsed/>
    <w:rsid w:val="000E32AA"/>
  </w:style>
  <w:style w:type="numbering" w:customStyle="1" w:styleId="13123">
    <w:name w:val="リストなし1312"/>
    <w:next w:val="NoList"/>
    <w:uiPriority w:val="99"/>
    <w:semiHidden/>
    <w:unhideWhenUsed/>
    <w:rsid w:val="000E32AA"/>
  </w:style>
  <w:style w:type="numbering" w:customStyle="1" w:styleId="NoList2312">
    <w:name w:val="No List2312"/>
    <w:next w:val="NoList"/>
    <w:semiHidden/>
    <w:rsid w:val="000E32AA"/>
  </w:style>
  <w:style w:type="numbering" w:customStyle="1" w:styleId="NoList3312">
    <w:name w:val="No List3312"/>
    <w:next w:val="NoList"/>
    <w:uiPriority w:val="99"/>
    <w:semiHidden/>
    <w:rsid w:val="000E32AA"/>
  </w:style>
  <w:style w:type="numbering" w:customStyle="1" w:styleId="NoList1142">
    <w:name w:val="No List1142"/>
    <w:next w:val="NoList"/>
    <w:uiPriority w:val="99"/>
    <w:semiHidden/>
    <w:unhideWhenUsed/>
    <w:rsid w:val="000E32AA"/>
  </w:style>
  <w:style w:type="numbering" w:customStyle="1" w:styleId="14120">
    <w:name w:val="無清單1412"/>
    <w:next w:val="NoList"/>
    <w:uiPriority w:val="99"/>
    <w:semiHidden/>
    <w:unhideWhenUsed/>
    <w:rsid w:val="000E32AA"/>
  </w:style>
  <w:style w:type="numbering" w:customStyle="1" w:styleId="113120">
    <w:name w:val="無清單11312"/>
    <w:next w:val="NoList"/>
    <w:uiPriority w:val="99"/>
    <w:semiHidden/>
    <w:unhideWhenUsed/>
    <w:rsid w:val="000E32AA"/>
  </w:style>
  <w:style w:type="numbering" w:customStyle="1" w:styleId="NoList422">
    <w:name w:val="No List422"/>
    <w:next w:val="NoList"/>
    <w:uiPriority w:val="99"/>
    <w:semiHidden/>
    <w:unhideWhenUsed/>
    <w:rsid w:val="000E32AA"/>
  </w:style>
  <w:style w:type="numbering" w:customStyle="1" w:styleId="NoList12312">
    <w:name w:val="No List12312"/>
    <w:next w:val="NoList"/>
    <w:uiPriority w:val="99"/>
    <w:semiHidden/>
    <w:unhideWhenUsed/>
    <w:rsid w:val="000E32AA"/>
  </w:style>
  <w:style w:type="numbering" w:customStyle="1" w:styleId="113121">
    <w:name w:val="リストなし11312"/>
    <w:next w:val="NoList"/>
    <w:uiPriority w:val="99"/>
    <w:semiHidden/>
    <w:unhideWhenUsed/>
    <w:rsid w:val="000E32AA"/>
  </w:style>
  <w:style w:type="numbering" w:customStyle="1" w:styleId="113122">
    <w:name w:val="无列表11312"/>
    <w:next w:val="NoList"/>
    <w:semiHidden/>
    <w:rsid w:val="000E32AA"/>
  </w:style>
  <w:style w:type="numbering" w:customStyle="1" w:styleId="NoList21312">
    <w:name w:val="No List21312"/>
    <w:next w:val="NoList"/>
    <w:semiHidden/>
    <w:rsid w:val="000E32AA"/>
  </w:style>
  <w:style w:type="numbering" w:customStyle="1" w:styleId="NoList31312">
    <w:name w:val="No List31312"/>
    <w:next w:val="NoList"/>
    <w:uiPriority w:val="99"/>
    <w:semiHidden/>
    <w:rsid w:val="000E32AA"/>
  </w:style>
  <w:style w:type="numbering" w:customStyle="1" w:styleId="NoList111312">
    <w:name w:val="No List111312"/>
    <w:next w:val="NoList"/>
    <w:uiPriority w:val="99"/>
    <w:semiHidden/>
    <w:unhideWhenUsed/>
    <w:rsid w:val="000E32AA"/>
  </w:style>
  <w:style w:type="numbering" w:customStyle="1" w:styleId="123120">
    <w:name w:val="無清單12312"/>
    <w:next w:val="NoList"/>
    <w:uiPriority w:val="99"/>
    <w:semiHidden/>
    <w:unhideWhenUsed/>
    <w:rsid w:val="000E32AA"/>
  </w:style>
  <w:style w:type="numbering" w:customStyle="1" w:styleId="1113120">
    <w:name w:val="無清單111312"/>
    <w:next w:val="NoList"/>
    <w:uiPriority w:val="99"/>
    <w:semiHidden/>
    <w:unhideWhenUsed/>
    <w:rsid w:val="000E32AA"/>
  </w:style>
  <w:style w:type="numbering" w:customStyle="1" w:styleId="NoList12122">
    <w:name w:val="No List12122"/>
    <w:next w:val="NoList"/>
    <w:uiPriority w:val="99"/>
    <w:semiHidden/>
    <w:unhideWhenUsed/>
    <w:rsid w:val="000E32AA"/>
  </w:style>
  <w:style w:type="numbering" w:customStyle="1" w:styleId="111222">
    <w:name w:val="リストなし11122"/>
    <w:next w:val="NoList"/>
    <w:uiPriority w:val="99"/>
    <w:semiHidden/>
    <w:unhideWhenUsed/>
    <w:rsid w:val="000E32AA"/>
  </w:style>
  <w:style w:type="numbering" w:customStyle="1" w:styleId="111223">
    <w:name w:val="无列表11122"/>
    <w:next w:val="NoList"/>
    <w:semiHidden/>
    <w:rsid w:val="000E32AA"/>
  </w:style>
  <w:style w:type="numbering" w:customStyle="1" w:styleId="NoList21122">
    <w:name w:val="No List21122"/>
    <w:next w:val="NoList"/>
    <w:semiHidden/>
    <w:rsid w:val="000E32AA"/>
  </w:style>
  <w:style w:type="numbering" w:customStyle="1" w:styleId="NoList31122">
    <w:name w:val="No List31122"/>
    <w:next w:val="NoList"/>
    <w:uiPriority w:val="99"/>
    <w:semiHidden/>
    <w:rsid w:val="000E32AA"/>
  </w:style>
  <w:style w:type="numbering" w:customStyle="1" w:styleId="NoList111122">
    <w:name w:val="No List111122"/>
    <w:next w:val="NoList"/>
    <w:uiPriority w:val="99"/>
    <w:semiHidden/>
    <w:unhideWhenUsed/>
    <w:rsid w:val="000E32AA"/>
  </w:style>
  <w:style w:type="numbering" w:customStyle="1" w:styleId="121220">
    <w:name w:val="無清單12122"/>
    <w:next w:val="NoList"/>
    <w:uiPriority w:val="99"/>
    <w:semiHidden/>
    <w:unhideWhenUsed/>
    <w:rsid w:val="000E32AA"/>
  </w:style>
  <w:style w:type="numbering" w:customStyle="1" w:styleId="1111220">
    <w:name w:val="無清單111122"/>
    <w:next w:val="NoList"/>
    <w:uiPriority w:val="99"/>
    <w:semiHidden/>
    <w:unhideWhenUsed/>
    <w:rsid w:val="000E32AA"/>
  </w:style>
  <w:style w:type="numbering" w:customStyle="1" w:styleId="NoList522">
    <w:name w:val="No List522"/>
    <w:next w:val="NoList"/>
    <w:uiPriority w:val="99"/>
    <w:semiHidden/>
    <w:unhideWhenUsed/>
    <w:rsid w:val="000E32AA"/>
  </w:style>
  <w:style w:type="numbering" w:customStyle="1" w:styleId="NoList1322">
    <w:name w:val="No List1322"/>
    <w:next w:val="NoList"/>
    <w:uiPriority w:val="99"/>
    <w:semiHidden/>
    <w:unhideWhenUsed/>
    <w:rsid w:val="000E32AA"/>
  </w:style>
  <w:style w:type="numbering" w:customStyle="1" w:styleId="12223">
    <w:name w:val="リストなし1222"/>
    <w:next w:val="NoList"/>
    <w:uiPriority w:val="99"/>
    <w:semiHidden/>
    <w:unhideWhenUsed/>
    <w:rsid w:val="000E32AA"/>
  </w:style>
  <w:style w:type="numbering" w:customStyle="1" w:styleId="12232">
    <w:name w:val="无列表1223"/>
    <w:next w:val="NoList"/>
    <w:semiHidden/>
    <w:rsid w:val="000E32AA"/>
  </w:style>
  <w:style w:type="numbering" w:customStyle="1" w:styleId="NoList2222">
    <w:name w:val="No List2222"/>
    <w:next w:val="NoList"/>
    <w:semiHidden/>
    <w:rsid w:val="000E32AA"/>
  </w:style>
  <w:style w:type="numbering" w:customStyle="1" w:styleId="NoList3222">
    <w:name w:val="No List3222"/>
    <w:next w:val="NoList"/>
    <w:uiPriority w:val="99"/>
    <w:semiHidden/>
    <w:rsid w:val="000E32AA"/>
  </w:style>
  <w:style w:type="numbering" w:customStyle="1" w:styleId="NoList11222">
    <w:name w:val="No List11222"/>
    <w:next w:val="NoList"/>
    <w:uiPriority w:val="99"/>
    <w:semiHidden/>
    <w:unhideWhenUsed/>
    <w:rsid w:val="000E32AA"/>
  </w:style>
  <w:style w:type="numbering" w:customStyle="1" w:styleId="13220">
    <w:name w:val="無清單1322"/>
    <w:next w:val="NoList"/>
    <w:uiPriority w:val="99"/>
    <w:semiHidden/>
    <w:unhideWhenUsed/>
    <w:rsid w:val="000E32AA"/>
  </w:style>
  <w:style w:type="numbering" w:customStyle="1" w:styleId="112220">
    <w:name w:val="無清單11222"/>
    <w:next w:val="NoList"/>
    <w:uiPriority w:val="99"/>
    <w:semiHidden/>
    <w:unhideWhenUsed/>
    <w:rsid w:val="000E32AA"/>
  </w:style>
  <w:style w:type="numbering" w:customStyle="1" w:styleId="2122">
    <w:name w:val="无列表2122"/>
    <w:next w:val="NoList"/>
    <w:uiPriority w:val="99"/>
    <w:semiHidden/>
    <w:unhideWhenUsed/>
    <w:rsid w:val="000E32AA"/>
  </w:style>
  <w:style w:type="numbering" w:customStyle="1" w:styleId="NoList111222">
    <w:name w:val="No List111222"/>
    <w:next w:val="NoList"/>
    <w:uiPriority w:val="99"/>
    <w:semiHidden/>
    <w:unhideWhenUsed/>
    <w:rsid w:val="000E32AA"/>
  </w:style>
  <w:style w:type="numbering" w:customStyle="1" w:styleId="NoList72">
    <w:name w:val="No List72"/>
    <w:next w:val="NoList"/>
    <w:uiPriority w:val="99"/>
    <w:semiHidden/>
    <w:unhideWhenUsed/>
    <w:rsid w:val="000E32AA"/>
  </w:style>
  <w:style w:type="numbering" w:customStyle="1" w:styleId="NoList152">
    <w:name w:val="No List152"/>
    <w:next w:val="NoList"/>
    <w:uiPriority w:val="99"/>
    <w:semiHidden/>
    <w:unhideWhenUsed/>
    <w:rsid w:val="000E32AA"/>
  </w:style>
  <w:style w:type="numbering" w:customStyle="1" w:styleId="1422">
    <w:name w:val="リストなし142"/>
    <w:next w:val="NoList"/>
    <w:uiPriority w:val="99"/>
    <w:semiHidden/>
    <w:unhideWhenUsed/>
    <w:rsid w:val="000E32AA"/>
  </w:style>
  <w:style w:type="numbering" w:customStyle="1" w:styleId="1423">
    <w:name w:val="无列表142"/>
    <w:next w:val="NoList"/>
    <w:semiHidden/>
    <w:rsid w:val="000E32AA"/>
  </w:style>
  <w:style w:type="numbering" w:customStyle="1" w:styleId="NoList242">
    <w:name w:val="No List242"/>
    <w:next w:val="NoList"/>
    <w:semiHidden/>
    <w:rsid w:val="000E32AA"/>
  </w:style>
  <w:style w:type="numbering" w:customStyle="1" w:styleId="NoList342">
    <w:name w:val="No List342"/>
    <w:next w:val="NoList"/>
    <w:uiPriority w:val="99"/>
    <w:semiHidden/>
    <w:rsid w:val="000E32AA"/>
  </w:style>
  <w:style w:type="numbering" w:customStyle="1" w:styleId="NoList1152">
    <w:name w:val="No List1152"/>
    <w:next w:val="NoList"/>
    <w:uiPriority w:val="99"/>
    <w:semiHidden/>
    <w:unhideWhenUsed/>
    <w:rsid w:val="000E32AA"/>
  </w:style>
  <w:style w:type="numbering" w:customStyle="1" w:styleId="1521">
    <w:name w:val="無清單152"/>
    <w:next w:val="NoList"/>
    <w:uiPriority w:val="99"/>
    <w:semiHidden/>
    <w:unhideWhenUsed/>
    <w:rsid w:val="000E32AA"/>
  </w:style>
  <w:style w:type="numbering" w:customStyle="1" w:styleId="11420">
    <w:name w:val="無清單1142"/>
    <w:next w:val="NoList"/>
    <w:uiPriority w:val="99"/>
    <w:semiHidden/>
    <w:unhideWhenUsed/>
    <w:rsid w:val="000E32AA"/>
  </w:style>
  <w:style w:type="numbering" w:customStyle="1" w:styleId="NoList432">
    <w:name w:val="No List432"/>
    <w:next w:val="NoList"/>
    <w:uiPriority w:val="99"/>
    <w:semiHidden/>
    <w:unhideWhenUsed/>
    <w:rsid w:val="000E32AA"/>
  </w:style>
  <w:style w:type="numbering" w:customStyle="1" w:styleId="NoList1242">
    <w:name w:val="No List1242"/>
    <w:next w:val="NoList"/>
    <w:uiPriority w:val="99"/>
    <w:semiHidden/>
    <w:unhideWhenUsed/>
    <w:rsid w:val="000E32AA"/>
  </w:style>
  <w:style w:type="numbering" w:customStyle="1" w:styleId="11421">
    <w:name w:val="リストなし1142"/>
    <w:next w:val="NoList"/>
    <w:uiPriority w:val="99"/>
    <w:semiHidden/>
    <w:unhideWhenUsed/>
    <w:rsid w:val="000E32AA"/>
  </w:style>
  <w:style w:type="numbering" w:customStyle="1" w:styleId="11422">
    <w:name w:val="无列表1142"/>
    <w:next w:val="NoList"/>
    <w:semiHidden/>
    <w:rsid w:val="000E32AA"/>
  </w:style>
  <w:style w:type="numbering" w:customStyle="1" w:styleId="NoList2142">
    <w:name w:val="No List2142"/>
    <w:next w:val="NoList"/>
    <w:semiHidden/>
    <w:rsid w:val="000E32AA"/>
  </w:style>
  <w:style w:type="numbering" w:customStyle="1" w:styleId="NoList3142">
    <w:name w:val="No List3142"/>
    <w:next w:val="NoList"/>
    <w:uiPriority w:val="99"/>
    <w:semiHidden/>
    <w:rsid w:val="000E32AA"/>
  </w:style>
  <w:style w:type="numbering" w:customStyle="1" w:styleId="NoList11142">
    <w:name w:val="No List11142"/>
    <w:next w:val="NoList"/>
    <w:uiPriority w:val="99"/>
    <w:semiHidden/>
    <w:unhideWhenUsed/>
    <w:rsid w:val="000E32AA"/>
  </w:style>
  <w:style w:type="numbering" w:customStyle="1" w:styleId="12420">
    <w:name w:val="無清單1242"/>
    <w:next w:val="NoList"/>
    <w:uiPriority w:val="99"/>
    <w:semiHidden/>
    <w:unhideWhenUsed/>
    <w:rsid w:val="000E32AA"/>
  </w:style>
  <w:style w:type="numbering" w:customStyle="1" w:styleId="111420">
    <w:name w:val="無清單11142"/>
    <w:next w:val="NoList"/>
    <w:uiPriority w:val="99"/>
    <w:semiHidden/>
    <w:unhideWhenUsed/>
    <w:rsid w:val="000E32AA"/>
  </w:style>
  <w:style w:type="numbering" w:customStyle="1" w:styleId="232">
    <w:name w:val="无列表232"/>
    <w:next w:val="NoList"/>
    <w:uiPriority w:val="99"/>
    <w:semiHidden/>
    <w:unhideWhenUsed/>
    <w:rsid w:val="000E32AA"/>
  </w:style>
  <w:style w:type="numbering" w:customStyle="1" w:styleId="NoList12132">
    <w:name w:val="No List12132"/>
    <w:next w:val="NoList"/>
    <w:uiPriority w:val="99"/>
    <w:semiHidden/>
    <w:unhideWhenUsed/>
    <w:rsid w:val="000E32AA"/>
  </w:style>
  <w:style w:type="numbering" w:customStyle="1" w:styleId="111321">
    <w:name w:val="リストなし11132"/>
    <w:next w:val="NoList"/>
    <w:uiPriority w:val="99"/>
    <w:semiHidden/>
    <w:unhideWhenUsed/>
    <w:rsid w:val="000E32AA"/>
  </w:style>
  <w:style w:type="numbering" w:customStyle="1" w:styleId="111322">
    <w:name w:val="无列表11132"/>
    <w:next w:val="NoList"/>
    <w:semiHidden/>
    <w:rsid w:val="000E32AA"/>
  </w:style>
  <w:style w:type="numbering" w:customStyle="1" w:styleId="NoList21132">
    <w:name w:val="No List21132"/>
    <w:next w:val="NoList"/>
    <w:semiHidden/>
    <w:rsid w:val="000E32AA"/>
  </w:style>
  <w:style w:type="numbering" w:customStyle="1" w:styleId="NoList31132">
    <w:name w:val="No List31132"/>
    <w:next w:val="NoList"/>
    <w:uiPriority w:val="99"/>
    <w:semiHidden/>
    <w:rsid w:val="000E32AA"/>
  </w:style>
  <w:style w:type="numbering" w:customStyle="1" w:styleId="NoList111132">
    <w:name w:val="No List111132"/>
    <w:next w:val="NoList"/>
    <w:uiPriority w:val="99"/>
    <w:semiHidden/>
    <w:unhideWhenUsed/>
    <w:rsid w:val="000E32AA"/>
  </w:style>
  <w:style w:type="numbering" w:customStyle="1" w:styleId="121320">
    <w:name w:val="無清單12132"/>
    <w:next w:val="NoList"/>
    <w:uiPriority w:val="99"/>
    <w:semiHidden/>
    <w:unhideWhenUsed/>
    <w:rsid w:val="000E32AA"/>
  </w:style>
  <w:style w:type="numbering" w:customStyle="1" w:styleId="1111320">
    <w:name w:val="無清單111132"/>
    <w:next w:val="NoList"/>
    <w:uiPriority w:val="99"/>
    <w:semiHidden/>
    <w:unhideWhenUsed/>
    <w:rsid w:val="000E32AA"/>
  </w:style>
  <w:style w:type="numbering" w:customStyle="1" w:styleId="NoList532">
    <w:name w:val="No List532"/>
    <w:next w:val="NoList"/>
    <w:uiPriority w:val="99"/>
    <w:semiHidden/>
    <w:unhideWhenUsed/>
    <w:rsid w:val="000E32AA"/>
  </w:style>
  <w:style w:type="numbering" w:customStyle="1" w:styleId="NoList1332">
    <w:name w:val="No List1332"/>
    <w:next w:val="NoList"/>
    <w:uiPriority w:val="99"/>
    <w:semiHidden/>
    <w:unhideWhenUsed/>
    <w:rsid w:val="000E32AA"/>
  </w:style>
  <w:style w:type="numbering" w:customStyle="1" w:styleId="12322">
    <w:name w:val="リストなし1232"/>
    <w:next w:val="NoList"/>
    <w:uiPriority w:val="99"/>
    <w:semiHidden/>
    <w:unhideWhenUsed/>
    <w:rsid w:val="000E32AA"/>
  </w:style>
  <w:style w:type="numbering" w:customStyle="1" w:styleId="12323">
    <w:name w:val="无列表1232"/>
    <w:next w:val="NoList"/>
    <w:semiHidden/>
    <w:rsid w:val="000E32AA"/>
  </w:style>
  <w:style w:type="numbering" w:customStyle="1" w:styleId="NoList2232">
    <w:name w:val="No List2232"/>
    <w:next w:val="NoList"/>
    <w:semiHidden/>
    <w:rsid w:val="000E32AA"/>
  </w:style>
  <w:style w:type="numbering" w:customStyle="1" w:styleId="NoList3232">
    <w:name w:val="No List3232"/>
    <w:next w:val="NoList"/>
    <w:uiPriority w:val="99"/>
    <w:semiHidden/>
    <w:rsid w:val="000E32AA"/>
  </w:style>
  <w:style w:type="numbering" w:customStyle="1" w:styleId="NoList11232">
    <w:name w:val="No List11232"/>
    <w:next w:val="NoList"/>
    <w:uiPriority w:val="99"/>
    <w:semiHidden/>
    <w:unhideWhenUsed/>
    <w:rsid w:val="000E32AA"/>
  </w:style>
  <w:style w:type="numbering" w:customStyle="1" w:styleId="13320">
    <w:name w:val="無清單1332"/>
    <w:next w:val="NoList"/>
    <w:uiPriority w:val="99"/>
    <w:semiHidden/>
    <w:unhideWhenUsed/>
    <w:rsid w:val="000E32AA"/>
  </w:style>
  <w:style w:type="numbering" w:customStyle="1" w:styleId="112320">
    <w:name w:val="無清單11232"/>
    <w:next w:val="NoList"/>
    <w:uiPriority w:val="99"/>
    <w:semiHidden/>
    <w:unhideWhenUsed/>
    <w:rsid w:val="000E32AA"/>
  </w:style>
  <w:style w:type="numbering" w:customStyle="1" w:styleId="2132">
    <w:name w:val="无列表2132"/>
    <w:next w:val="NoList"/>
    <w:uiPriority w:val="99"/>
    <w:semiHidden/>
    <w:unhideWhenUsed/>
    <w:rsid w:val="000E32AA"/>
  </w:style>
  <w:style w:type="numbering" w:customStyle="1" w:styleId="NoList12222">
    <w:name w:val="No List12222"/>
    <w:next w:val="NoList"/>
    <w:uiPriority w:val="99"/>
    <w:semiHidden/>
    <w:unhideWhenUsed/>
    <w:rsid w:val="000E32AA"/>
  </w:style>
  <w:style w:type="numbering" w:customStyle="1" w:styleId="112221">
    <w:name w:val="リストなし11222"/>
    <w:next w:val="NoList"/>
    <w:uiPriority w:val="99"/>
    <w:semiHidden/>
    <w:unhideWhenUsed/>
    <w:rsid w:val="000E32AA"/>
  </w:style>
  <w:style w:type="numbering" w:customStyle="1" w:styleId="112222">
    <w:name w:val="无列表11222"/>
    <w:next w:val="NoList"/>
    <w:semiHidden/>
    <w:rsid w:val="000E32AA"/>
  </w:style>
  <w:style w:type="numbering" w:customStyle="1" w:styleId="NoList21222">
    <w:name w:val="No List21222"/>
    <w:next w:val="NoList"/>
    <w:semiHidden/>
    <w:rsid w:val="000E32AA"/>
  </w:style>
  <w:style w:type="numbering" w:customStyle="1" w:styleId="NoList31222">
    <w:name w:val="No List31222"/>
    <w:next w:val="NoList"/>
    <w:uiPriority w:val="99"/>
    <w:semiHidden/>
    <w:rsid w:val="000E32AA"/>
  </w:style>
  <w:style w:type="numbering" w:customStyle="1" w:styleId="NoList111232">
    <w:name w:val="No List111232"/>
    <w:next w:val="NoList"/>
    <w:uiPriority w:val="99"/>
    <w:semiHidden/>
    <w:unhideWhenUsed/>
    <w:rsid w:val="000E32AA"/>
  </w:style>
  <w:style w:type="numbering" w:customStyle="1" w:styleId="122220">
    <w:name w:val="無清單12222"/>
    <w:next w:val="NoList"/>
    <w:uiPriority w:val="99"/>
    <w:semiHidden/>
    <w:unhideWhenUsed/>
    <w:rsid w:val="000E32AA"/>
  </w:style>
  <w:style w:type="numbering" w:customStyle="1" w:styleId="1112220">
    <w:name w:val="無清單111222"/>
    <w:next w:val="NoList"/>
    <w:uiPriority w:val="99"/>
    <w:semiHidden/>
    <w:unhideWhenUsed/>
    <w:rsid w:val="000E32AA"/>
  </w:style>
  <w:style w:type="numbering" w:customStyle="1" w:styleId="NoList81">
    <w:name w:val="No List81"/>
    <w:next w:val="NoList"/>
    <w:uiPriority w:val="99"/>
    <w:semiHidden/>
    <w:unhideWhenUsed/>
    <w:rsid w:val="000E32AA"/>
  </w:style>
  <w:style w:type="numbering" w:customStyle="1" w:styleId="NoList161">
    <w:name w:val="No List161"/>
    <w:next w:val="NoList"/>
    <w:uiPriority w:val="99"/>
    <w:semiHidden/>
    <w:unhideWhenUsed/>
    <w:rsid w:val="000E32AA"/>
  </w:style>
  <w:style w:type="numbering" w:customStyle="1" w:styleId="1512">
    <w:name w:val="リストなし151"/>
    <w:next w:val="NoList"/>
    <w:uiPriority w:val="99"/>
    <w:semiHidden/>
    <w:unhideWhenUsed/>
    <w:rsid w:val="000E32AA"/>
  </w:style>
  <w:style w:type="numbering" w:customStyle="1" w:styleId="1513">
    <w:name w:val="无列表151"/>
    <w:next w:val="NoList"/>
    <w:semiHidden/>
    <w:rsid w:val="000E32AA"/>
  </w:style>
  <w:style w:type="numbering" w:customStyle="1" w:styleId="NoList251">
    <w:name w:val="No List251"/>
    <w:next w:val="NoList"/>
    <w:semiHidden/>
    <w:rsid w:val="000E32AA"/>
  </w:style>
  <w:style w:type="numbering" w:customStyle="1" w:styleId="NoList351">
    <w:name w:val="No List351"/>
    <w:next w:val="NoList"/>
    <w:uiPriority w:val="99"/>
    <w:semiHidden/>
    <w:rsid w:val="000E32AA"/>
  </w:style>
  <w:style w:type="numbering" w:customStyle="1" w:styleId="NoList1161">
    <w:name w:val="No List1161"/>
    <w:next w:val="NoList"/>
    <w:uiPriority w:val="99"/>
    <w:semiHidden/>
    <w:unhideWhenUsed/>
    <w:rsid w:val="000E32AA"/>
  </w:style>
  <w:style w:type="numbering" w:customStyle="1" w:styleId="1610">
    <w:name w:val="無清單161"/>
    <w:next w:val="NoList"/>
    <w:uiPriority w:val="99"/>
    <w:semiHidden/>
    <w:unhideWhenUsed/>
    <w:rsid w:val="000E32AA"/>
  </w:style>
  <w:style w:type="numbering" w:customStyle="1" w:styleId="11510">
    <w:name w:val="無清單1151"/>
    <w:next w:val="NoList"/>
    <w:uiPriority w:val="99"/>
    <w:semiHidden/>
    <w:unhideWhenUsed/>
    <w:rsid w:val="000E32AA"/>
  </w:style>
  <w:style w:type="numbering" w:customStyle="1" w:styleId="NoList11151">
    <w:name w:val="No List11151"/>
    <w:next w:val="NoList"/>
    <w:uiPriority w:val="99"/>
    <w:semiHidden/>
    <w:unhideWhenUsed/>
    <w:rsid w:val="000E32AA"/>
  </w:style>
  <w:style w:type="numbering" w:customStyle="1" w:styleId="241">
    <w:name w:val="无列表241"/>
    <w:next w:val="NoList"/>
    <w:uiPriority w:val="99"/>
    <w:semiHidden/>
    <w:unhideWhenUsed/>
    <w:rsid w:val="000E32AA"/>
  </w:style>
  <w:style w:type="numbering" w:customStyle="1" w:styleId="NoList1251">
    <w:name w:val="No List1251"/>
    <w:next w:val="NoList"/>
    <w:uiPriority w:val="99"/>
    <w:semiHidden/>
    <w:unhideWhenUsed/>
    <w:rsid w:val="000E32AA"/>
  </w:style>
  <w:style w:type="numbering" w:customStyle="1" w:styleId="11511">
    <w:name w:val="リストなし1151"/>
    <w:next w:val="NoList"/>
    <w:uiPriority w:val="99"/>
    <w:semiHidden/>
    <w:unhideWhenUsed/>
    <w:rsid w:val="000E32AA"/>
  </w:style>
  <w:style w:type="numbering" w:customStyle="1" w:styleId="11512">
    <w:name w:val="无列表1151"/>
    <w:next w:val="NoList"/>
    <w:semiHidden/>
    <w:rsid w:val="000E32AA"/>
  </w:style>
  <w:style w:type="numbering" w:customStyle="1" w:styleId="NoList2151">
    <w:name w:val="No List2151"/>
    <w:next w:val="NoList"/>
    <w:semiHidden/>
    <w:rsid w:val="000E32AA"/>
  </w:style>
  <w:style w:type="numbering" w:customStyle="1" w:styleId="NoList3151">
    <w:name w:val="No List3151"/>
    <w:next w:val="NoList"/>
    <w:uiPriority w:val="99"/>
    <w:semiHidden/>
    <w:rsid w:val="000E32AA"/>
  </w:style>
  <w:style w:type="numbering" w:customStyle="1" w:styleId="12510">
    <w:name w:val="無清單1251"/>
    <w:next w:val="NoList"/>
    <w:uiPriority w:val="99"/>
    <w:semiHidden/>
    <w:unhideWhenUsed/>
    <w:rsid w:val="000E32AA"/>
  </w:style>
  <w:style w:type="numbering" w:customStyle="1" w:styleId="111510">
    <w:name w:val="無清單11151"/>
    <w:next w:val="NoList"/>
    <w:uiPriority w:val="99"/>
    <w:semiHidden/>
    <w:unhideWhenUsed/>
    <w:rsid w:val="000E32AA"/>
  </w:style>
  <w:style w:type="numbering" w:customStyle="1" w:styleId="NoList441">
    <w:name w:val="No List441"/>
    <w:next w:val="NoList"/>
    <w:uiPriority w:val="99"/>
    <w:semiHidden/>
    <w:unhideWhenUsed/>
    <w:rsid w:val="000E32AA"/>
  </w:style>
  <w:style w:type="numbering" w:customStyle="1" w:styleId="NoList11241">
    <w:name w:val="No List11241"/>
    <w:next w:val="NoList"/>
    <w:uiPriority w:val="99"/>
    <w:semiHidden/>
    <w:unhideWhenUsed/>
    <w:rsid w:val="000E32AA"/>
  </w:style>
  <w:style w:type="numbering" w:customStyle="1" w:styleId="NoList12141">
    <w:name w:val="No List12141"/>
    <w:next w:val="NoList"/>
    <w:uiPriority w:val="99"/>
    <w:semiHidden/>
    <w:unhideWhenUsed/>
    <w:rsid w:val="000E32AA"/>
  </w:style>
  <w:style w:type="numbering" w:customStyle="1" w:styleId="111411">
    <w:name w:val="リストなし11141"/>
    <w:next w:val="NoList"/>
    <w:uiPriority w:val="99"/>
    <w:semiHidden/>
    <w:unhideWhenUsed/>
    <w:rsid w:val="000E32AA"/>
  </w:style>
  <w:style w:type="numbering" w:customStyle="1" w:styleId="111412">
    <w:name w:val="无列表11141"/>
    <w:next w:val="NoList"/>
    <w:semiHidden/>
    <w:rsid w:val="000E32AA"/>
  </w:style>
  <w:style w:type="numbering" w:customStyle="1" w:styleId="NoList21141">
    <w:name w:val="No List21141"/>
    <w:next w:val="NoList"/>
    <w:semiHidden/>
    <w:rsid w:val="000E32AA"/>
  </w:style>
  <w:style w:type="numbering" w:customStyle="1" w:styleId="NoList31141">
    <w:name w:val="No List31141"/>
    <w:next w:val="NoList"/>
    <w:uiPriority w:val="99"/>
    <w:semiHidden/>
    <w:rsid w:val="000E32AA"/>
  </w:style>
  <w:style w:type="numbering" w:customStyle="1" w:styleId="NoList111141">
    <w:name w:val="No List111141"/>
    <w:next w:val="NoList"/>
    <w:uiPriority w:val="99"/>
    <w:semiHidden/>
    <w:unhideWhenUsed/>
    <w:rsid w:val="000E32AA"/>
  </w:style>
  <w:style w:type="numbering" w:customStyle="1" w:styleId="12141">
    <w:name w:val="無清單12141"/>
    <w:next w:val="NoList"/>
    <w:uiPriority w:val="99"/>
    <w:semiHidden/>
    <w:unhideWhenUsed/>
    <w:rsid w:val="000E32AA"/>
  </w:style>
  <w:style w:type="numbering" w:customStyle="1" w:styleId="1111410">
    <w:name w:val="無清單111141"/>
    <w:next w:val="NoList"/>
    <w:uiPriority w:val="99"/>
    <w:semiHidden/>
    <w:unhideWhenUsed/>
    <w:rsid w:val="000E32AA"/>
  </w:style>
  <w:style w:type="numbering" w:customStyle="1" w:styleId="NoList541">
    <w:name w:val="No List541"/>
    <w:next w:val="NoList"/>
    <w:uiPriority w:val="99"/>
    <w:semiHidden/>
    <w:unhideWhenUsed/>
    <w:rsid w:val="000E32AA"/>
  </w:style>
  <w:style w:type="numbering" w:customStyle="1" w:styleId="NoList1341">
    <w:name w:val="No List1341"/>
    <w:next w:val="NoList"/>
    <w:uiPriority w:val="99"/>
    <w:semiHidden/>
    <w:unhideWhenUsed/>
    <w:rsid w:val="000E32AA"/>
  </w:style>
  <w:style w:type="numbering" w:customStyle="1" w:styleId="12411">
    <w:name w:val="リストなし1241"/>
    <w:next w:val="NoList"/>
    <w:uiPriority w:val="99"/>
    <w:semiHidden/>
    <w:unhideWhenUsed/>
    <w:rsid w:val="000E32AA"/>
  </w:style>
  <w:style w:type="numbering" w:customStyle="1" w:styleId="12412">
    <w:name w:val="无列表1241"/>
    <w:next w:val="NoList"/>
    <w:semiHidden/>
    <w:rsid w:val="000E32AA"/>
  </w:style>
  <w:style w:type="numbering" w:customStyle="1" w:styleId="NoList2241">
    <w:name w:val="No List2241"/>
    <w:next w:val="NoList"/>
    <w:semiHidden/>
    <w:rsid w:val="000E32AA"/>
  </w:style>
  <w:style w:type="numbering" w:customStyle="1" w:styleId="NoList3241">
    <w:name w:val="No List3241"/>
    <w:next w:val="NoList"/>
    <w:uiPriority w:val="99"/>
    <w:semiHidden/>
    <w:rsid w:val="000E32AA"/>
  </w:style>
  <w:style w:type="numbering" w:customStyle="1" w:styleId="1341">
    <w:name w:val="無清單1341"/>
    <w:next w:val="NoList"/>
    <w:uiPriority w:val="99"/>
    <w:semiHidden/>
    <w:unhideWhenUsed/>
    <w:rsid w:val="000E32AA"/>
  </w:style>
  <w:style w:type="numbering" w:customStyle="1" w:styleId="112410">
    <w:name w:val="無清單11241"/>
    <w:next w:val="NoList"/>
    <w:uiPriority w:val="99"/>
    <w:semiHidden/>
    <w:unhideWhenUsed/>
    <w:rsid w:val="000E32AA"/>
  </w:style>
  <w:style w:type="numbering" w:customStyle="1" w:styleId="2141">
    <w:name w:val="无列表2141"/>
    <w:next w:val="NoList"/>
    <w:uiPriority w:val="99"/>
    <w:semiHidden/>
    <w:unhideWhenUsed/>
    <w:rsid w:val="000E32AA"/>
  </w:style>
  <w:style w:type="numbering" w:customStyle="1" w:styleId="NoList12231">
    <w:name w:val="No List12231"/>
    <w:next w:val="NoList"/>
    <w:uiPriority w:val="99"/>
    <w:semiHidden/>
    <w:unhideWhenUsed/>
    <w:rsid w:val="000E32AA"/>
  </w:style>
  <w:style w:type="numbering" w:customStyle="1" w:styleId="112311">
    <w:name w:val="リストなし11231"/>
    <w:next w:val="NoList"/>
    <w:uiPriority w:val="99"/>
    <w:semiHidden/>
    <w:unhideWhenUsed/>
    <w:rsid w:val="000E32AA"/>
  </w:style>
  <w:style w:type="numbering" w:customStyle="1" w:styleId="112312">
    <w:name w:val="无列表11231"/>
    <w:next w:val="NoList"/>
    <w:semiHidden/>
    <w:rsid w:val="000E32AA"/>
  </w:style>
  <w:style w:type="numbering" w:customStyle="1" w:styleId="NoList21231">
    <w:name w:val="No List21231"/>
    <w:next w:val="NoList"/>
    <w:semiHidden/>
    <w:rsid w:val="000E32AA"/>
  </w:style>
  <w:style w:type="numbering" w:customStyle="1" w:styleId="NoList31231">
    <w:name w:val="No List31231"/>
    <w:next w:val="NoList"/>
    <w:uiPriority w:val="99"/>
    <w:semiHidden/>
    <w:rsid w:val="000E32AA"/>
  </w:style>
  <w:style w:type="numbering" w:customStyle="1" w:styleId="NoList111241">
    <w:name w:val="No List111241"/>
    <w:next w:val="NoList"/>
    <w:uiPriority w:val="99"/>
    <w:semiHidden/>
    <w:unhideWhenUsed/>
    <w:rsid w:val="000E32AA"/>
  </w:style>
  <w:style w:type="numbering" w:customStyle="1" w:styleId="122310">
    <w:name w:val="無清單12231"/>
    <w:next w:val="NoList"/>
    <w:uiPriority w:val="99"/>
    <w:semiHidden/>
    <w:unhideWhenUsed/>
    <w:rsid w:val="000E32AA"/>
  </w:style>
  <w:style w:type="numbering" w:customStyle="1" w:styleId="1112310">
    <w:name w:val="無清單111231"/>
    <w:next w:val="NoList"/>
    <w:uiPriority w:val="99"/>
    <w:semiHidden/>
    <w:unhideWhenUsed/>
    <w:rsid w:val="000E32AA"/>
  </w:style>
  <w:style w:type="numbering" w:customStyle="1" w:styleId="3110">
    <w:name w:val="无列表311"/>
    <w:next w:val="NoList"/>
    <w:uiPriority w:val="99"/>
    <w:semiHidden/>
    <w:unhideWhenUsed/>
    <w:rsid w:val="000E32AA"/>
  </w:style>
  <w:style w:type="numbering" w:customStyle="1" w:styleId="13211">
    <w:name w:val="无列表1321"/>
    <w:next w:val="NoList"/>
    <w:semiHidden/>
    <w:rsid w:val="000E32AA"/>
  </w:style>
  <w:style w:type="numbering" w:customStyle="1" w:styleId="NoList11321">
    <w:name w:val="No List11321"/>
    <w:next w:val="NoList"/>
    <w:uiPriority w:val="99"/>
    <w:semiHidden/>
    <w:unhideWhenUsed/>
    <w:rsid w:val="000E32AA"/>
  </w:style>
  <w:style w:type="numbering" w:customStyle="1" w:styleId="NoList4121">
    <w:name w:val="No List4121"/>
    <w:next w:val="NoList"/>
    <w:uiPriority w:val="99"/>
    <w:semiHidden/>
    <w:unhideWhenUsed/>
    <w:rsid w:val="000E32AA"/>
  </w:style>
  <w:style w:type="numbering" w:customStyle="1" w:styleId="2221">
    <w:name w:val="无列表2221"/>
    <w:next w:val="NoList"/>
    <w:uiPriority w:val="99"/>
    <w:semiHidden/>
    <w:unhideWhenUsed/>
    <w:rsid w:val="000E32AA"/>
  </w:style>
  <w:style w:type="numbering" w:customStyle="1" w:styleId="NoList121121">
    <w:name w:val="No List121121"/>
    <w:next w:val="NoList"/>
    <w:uiPriority w:val="99"/>
    <w:semiHidden/>
    <w:unhideWhenUsed/>
    <w:rsid w:val="000E32AA"/>
  </w:style>
  <w:style w:type="numbering" w:customStyle="1" w:styleId="1111211">
    <w:name w:val="リストなし111121"/>
    <w:next w:val="NoList"/>
    <w:uiPriority w:val="99"/>
    <w:semiHidden/>
    <w:unhideWhenUsed/>
    <w:rsid w:val="000E32AA"/>
  </w:style>
  <w:style w:type="numbering" w:customStyle="1" w:styleId="1111212">
    <w:name w:val="无列表111121"/>
    <w:next w:val="NoList"/>
    <w:semiHidden/>
    <w:rsid w:val="000E32AA"/>
  </w:style>
  <w:style w:type="numbering" w:customStyle="1" w:styleId="NoList211121">
    <w:name w:val="No List211121"/>
    <w:next w:val="NoList"/>
    <w:semiHidden/>
    <w:rsid w:val="000E32AA"/>
  </w:style>
  <w:style w:type="numbering" w:customStyle="1" w:styleId="NoList311121">
    <w:name w:val="No List311121"/>
    <w:next w:val="NoList"/>
    <w:uiPriority w:val="99"/>
    <w:semiHidden/>
    <w:rsid w:val="000E32AA"/>
  </w:style>
  <w:style w:type="numbering" w:customStyle="1" w:styleId="NoList1111121">
    <w:name w:val="No List1111121"/>
    <w:next w:val="NoList"/>
    <w:uiPriority w:val="99"/>
    <w:semiHidden/>
    <w:unhideWhenUsed/>
    <w:rsid w:val="000E32AA"/>
  </w:style>
  <w:style w:type="numbering" w:customStyle="1" w:styleId="1211210">
    <w:name w:val="無清單121121"/>
    <w:next w:val="NoList"/>
    <w:uiPriority w:val="99"/>
    <w:semiHidden/>
    <w:unhideWhenUsed/>
    <w:rsid w:val="000E32AA"/>
  </w:style>
  <w:style w:type="numbering" w:customStyle="1" w:styleId="11111210">
    <w:name w:val="無清單1111121"/>
    <w:next w:val="NoList"/>
    <w:uiPriority w:val="99"/>
    <w:semiHidden/>
    <w:unhideWhenUsed/>
    <w:rsid w:val="000E32AA"/>
  </w:style>
  <w:style w:type="numbering" w:customStyle="1" w:styleId="NoList13121">
    <w:name w:val="No List13121"/>
    <w:next w:val="NoList"/>
    <w:uiPriority w:val="99"/>
    <w:semiHidden/>
    <w:unhideWhenUsed/>
    <w:rsid w:val="000E32AA"/>
  </w:style>
  <w:style w:type="numbering" w:customStyle="1" w:styleId="121211">
    <w:name w:val="リストなし12121"/>
    <w:next w:val="NoList"/>
    <w:uiPriority w:val="99"/>
    <w:semiHidden/>
    <w:unhideWhenUsed/>
    <w:rsid w:val="000E32AA"/>
  </w:style>
  <w:style w:type="numbering" w:customStyle="1" w:styleId="121212">
    <w:name w:val="无列表12121"/>
    <w:next w:val="NoList"/>
    <w:semiHidden/>
    <w:rsid w:val="000E32AA"/>
  </w:style>
  <w:style w:type="numbering" w:customStyle="1" w:styleId="NoList22121">
    <w:name w:val="No List22121"/>
    <w:next w:val="NoList"/>
    <w:semiHidden/>
    <w:rsid w:val="000E32AA"/>
  </w:style>
  <w:style w:type="numbering" w:customStyle="1" w:styleId="NoList32121">
    <w:name w:val="No List32121"/>
    <w:next w:val="NoList"/>
    <w:uiPriority w:val="99"/>
    <w:semiHidden/>
    <w:rsid w:val="000E32AA"/>
  </w:style>
  <w:style w:type="numbering" w:customStyle="1" w:styleId="NoList112121">
    <w:name w:val="No List112121"/>
    <w:next w:val="NoList"/>
    <w:uiPriority w:val="99"/>
    <w:semiHidden/>
    <w:unhideWhenUsed/>
    <w:rsid w:val="000E32AA"/>
  </w:style>
  <w:style w:type="numbering" w:customStyle="1" w:styleId="131210">
    <w:name w:val="無清單13121"/>
    <w:next w:val="NoList"/>
    <w:uiPriority w:val="99"/>
    <w:semiHidden/>
    <w:unhideWhenUsed/>
    <w:rsid w:val="000E32AA"/>
  </w:style>
  <w:style w:type="numbering" w:customStyle="1" w:styleId="1121210">
    <w:name w:val="無清單112121"/>
    <w:next w:val="NoList"/>
    <w:uiPriority w:val="99"/>
    <w:semiHidden/>
    <w:unhideWhenUsed/>
    <w:rsid w:val="000E32AA"/>
  </w:style>
  <w:style w:type="numbering" w:customStyle="1" w:styleId="21121">
    <w:name w:val="无列表21121"/>
    <w:next w:val="NoList"/>
    <w:uiPriority w:val="99"/>
    <w:semiHidden/>
    <w:unhideWhenUsed/>
    <w:rsid w:val="000E32AA"/>
  </w:style>
  <w:style w:type="numbering" w:customStyle="1" w:styleId="NoList122121">
    <w:name w:val="No List122121"/>
    <w:next w:val="NoList"/>
    <w:uiPriority w:val="99"/>
    <w:semiHidden/>
    <w:unhideWhenUsed/>
    <w:rsid w:val="000E32AA"/>
  </w:style>
  <w:style w:type="numbering" w:customStyle="1" w:styleId="1121211">
    <w:name w:val="リストなし112121"/>
    <w:next w:val="NoList"/>
    <w:uiPriority w:val="99"/>
    <w:semiHidden/>
    <w:unhideWhenUsed/>
    <w:rsid w:val="000E32AA"/>
  </w:style>
  <w:style w:type="numbering" w:customStyle="1" w:styleId="1121212">
    <w:name w:val="无列表112121"/>
    <w:next w:val="NoList"/>
    <w:semiHidden/>
    <w:rsid w:val="000E32AA"/>
  </w:style>
  <w:style w:type="numbering" w:customStyle="1" w:styleId="NoList212121">
    <w:name w:val="No List212121"/>
    <w:next w:val="NoList"/>
    <w:semiHidden/>
    <w:rsid w:val="000E32AA"/>
  </w:style>
  <w:style w:type="numbering" w:customStyle="1" w:styleId="NoList312121">
    <w:name w:val="No List312121"/>
    <w:next w:val="NoList"/>
    <w:uiPriority w:val="99"/>
    <w:semiHidden/>
    <w:rsid w:val="000E32AA"/>
  </w:style>
  <w:style w:type="numbering" w:customStyle="1" w:styleId="NoList1112121">
    <w:name w:val="No List1112121"/>
    <w:next w:val="NoList"/>
    <w:uiPriority w:val="99"/>
    <w:semiHidden/>
    <w:unhideWhenUsed/>
    <w:rsid w:val="000E32AA"/>
  </w:style>
  <w:style w:type="numbering" w:customStyle="1" w:styleId="122121">
    <w:name w:val="無清單122121"/>
    <w:next w:val="NoList"/>
    <w:uiPriority w:val="99"/>
    <w:semiHidden/>
    <w:unhideWhenUsed/>
    <w:rsid w:val="000E32AA"/>
  </w:style>
  <w:style w:type="numbering" w:customStyle="1" w:styleId="1112121">
    <w:name w:val="無清單1112121"/>
    <w:next w:val="NoList"/>
    <w:uiPriority w:val="99"/>
    <w:semiHidden/>
    <w:unhideWhenUsed/>
    <w:rsid w:val="000E32AA"/>
  </w:style>
  <w:style w:type="numbering" w:customStyle="1" w:styleId="131111">
    <w:name w:val="无列表13111"/>
    <w:next w:val="NoList"/>
    <w:semiHidden/>
    <w:rsid w:val="000E32AA"/>
  </w:style>
  <w:style w:type="numbering" w:customStyle="1" w:styleId="NoList41111">
    <w:name w:val="No List41111"/>
    <w:next w:val="NoList"/>
    <w:uiPriority w:val="99"/>
    <w:semiHidden/>
    <w:unhideWhenUsed/>
    <w:rsid w:val="000E32AA"/>
  </w:style>
  <w:style w:type="numbering" w:customStyle="1" w:styleId="22111">
    <w:name w:val="无列表22111"/>
    <w:next w:val="NoList"/>
    <w:uiPriority w:val="99"/>
    <w:semiHidden/>
    <w:unhideWhenUsed/>
    <w:rsid w:val="000E32AA"/>
  </w:style>
  <w:style w:type="numbering" w:customStyle="1" w:styleId="NoList1211111">
    <w:name w:val="No List1211111"/>
    <w:next w:val="NoList"/>
    <w:uiPriority w:val="99"/>
    <w:semiHidden/>
    <w:unhideWhenUsed/>
    <w:rsid w:val="000E32AA"/>
  </w:style>
  <w:style w:type="numbering" w:customStyle="1" w:styleId="11111111">
    <w:name w:val="リストなし1111111"/>
    <w:next w:val="NoList"/>
    <w:uiPriority w:val="99"/>
    <w:semiHidden/>
    <w:unhideWhenUsed/>
    <w:rsid w:val="000E32AA"/>
  </w:style>
  <w:style w:type="numbering" w:customStyle="1" w:styleId="11111112">
    <w:name w:val="无列表1111111"/>
    <w:next w:val="NoList"/>
    <w:semiHidden/>
    <w:rsid w:val="000E32AA"/>
  </w:style>
  <w:style w:type="numbering" w:customStyle="1" w:styleId="NoList2111111">
    <w:name w:val="No List2111111"/>
    <w:next w:val="NoList"/>
    <w:semiHidden/>
    <w:rsid w:val="000E32AA"/>
  </w:style>
  <w:style w:type="numbering" w:customStyle="1" w:styleId="NoList3111111">
    <w:name w:val="No List3111111"/>
    <w:next w:val="NoList"/>
    <w:uiPriority w:val="99"/>
    <w:semiHidden/>
    <w:rsid w:val="000E32AA"/>
  </w:style>
  <w:style w:type="numbering" w:customStyle="1" w:styleId="NoList11111111">
    <w:name w:val="No List11111111"/>
    <w:next w:val="NoList"/>
    <w:uiPriority w:val="99"/>
    <w:semiHidden/>
    <w:unhideWhenUsed/>
    <w:rsid w:val="000E32AA"/>
  </w:style>
  <w:style w:type="numbering" w:customStyle="1" w:styleId="1211111">
    <w:name w:val="無清單1211111"/>
    <w:next w:val="NoList"/>
    <w:uiPriority w:val="99"/>
    <w:semiHidden/>
    <w:unhideWhenUsed/>
    <w:rsid w:val="000E32AA"/>
  </w:style>
  <w:style w:type="numbering" w:customStyle="1" w:styleId="111111110">
    <w:name w:val="無清單11111111"/>
    <w:next w:val="NoList"/>
    <w:uiPriority w:val="99"/>
    <w:semiHidden/>
    <w:unhideWhenUsed/>
    <w:rsid w:val="000E32AA"/>
  </w:style>
  <w:style w:type="numbering" w:customStyle="1" w:styleId="NoList131111">
    <w:name w:val="No List131111"/>
    <w:next w:val="NoList"/>
    <w:uiPriority w:val="99"/>
    <w:semiHidden/>
    <w:unhideWhenUsed/>
    <w:rsid w:val="000E32AA"/>
  </w:style>
  <w:style w:type="numbering" w:customStyle="1" w:styleId="1211110">
    <w:name w:val="リストなし121111"/>
    <w:next w:val="NoList"/>
    <w:uiPriority w:val="99"/>
    <w:semiHidden/>
    <w:unhideWhenUsed/>
    <w:rsid w:val="000E32AA"/>
  </w:style>
  <w:style w:type="numbering" w:customStyle="1" w:styleId="1211112">
    <w:name w:val="无列表121111"/>
    <w:next w:val="NoList"/>
    <w:semiHidden/>
    <w:rsid w:val="000E32AA"/>
  </w:style>
  <w:style w:type="numbering" w:customStyle="1" w:styleId="NoList221111">
    <w:name w:val="No List221111"/>
    <w:next w:val="NoList"/>
    <w:semiHidden/>
    <w:rsid w:val="000E32AA"/>
  </w:style>
  <w:style w:type="numbering" w:customStyle="1" w:styleId="NoList321111">
    <w:name w:val="No List321111"/>
    <w:next w:val="NoList"/>
    <w:uiPriority w:val="99"/>
    <w:semiHidden/>
    <w:rsid w:val="000E32AA"/>
  </w:style>
  <w:style w:type="numbering" w:customStyle="1" w:styleId="NoList1121111">
    <w:name w:val="No List1121111"/>
    <w:next w:val="NoList"/>
    <w:uiPriority w:val="99"/>
    <w:semiHidden/>
    <w:unhideWhenUsed/>
    <w:rsid w:val="000E32AA"/>
  </w:style>
  <w:style w:type="numbering" w:customStyle="1" w:styleId="1311110">
    <w:name w:val="無清單131111"/>
    <w:next w:val="NoList"/>
    <w:uiPriority w:val="99"/>
    <w:semiHidden/>
    <w:unhideWhenUsed/>
    <w:rsid w:val="000E32AA"/>
  </w:style>
  <w:style w:type="numbering" w:customStyle="1" w:styleId="11211110">
    <w:name w:val="無清單1121111"/>
    <w:next w:val="NoList"/>
    <w:uiPriority w:val="99"/>
    <w:semiHidden/>
    <w:unhideWhenUsed/>
    <w:rsid w:val="000E32AA"/>
  </w:style>
  <w:style w:type="numbering" w:customStyle="1" w:styleId="211111">
    <w:name w:val="无列表211111"/>
    <w:next w:val="NoList"/>
    <w:uiPriority w:val="99"/>
    <w:semiHidden/>
    <w:unhideWhenUsed/>
    <w:rsid w:val="000E32AA"/>
  </w:style>
  <w:style w:type="numbering" w:customStyle="1" w:styleId="NoList1221111">
    <w:name w:val="No List1221111"/>
    <w:next w:val="NoList"/>
    <w:uiPriority w:val="99"/>
    <w:semiHidden/>
    <w:unhideWhenUsed/>
    <w:rsid w:val="000E32AA"/>
  </w:style>
  <w:style w:type="numbering" w:customStyle="1" w:styleId="11211111">
    <w:name w:val="リストなし1121111"/>
    <w:next w:val="NoList"/>
    <w:uiPriority w:val="99"/>
    <w:semiHidden/>
    <w:unhideWhenUsed/>
    <w:rsid w:val="000E32AA"/>
  </w:style>
  <w:style w:type="numbering" w:customStyle="1" w:styleId="11211112">
    <w:name w:val="无列表1121111"/>
    <w:next w:val="NoList"/>
    <w:semiHidden/>
    <w:rsid w:val="000E32AA"/>
  </w:style>
  <w:style w:type="numbering" w:customStyle="1" w:styleId="NoList2121111">
    <w:name w:val="No List2121111"/>
    <w:next w:val="NoList"/>
    <w:semiHidden/>
    <w:rsid w:val="000E32AA"/>
  </w:style>
  <w:style w:type="numbering" w:customStyle="1" w:styleId="NoList3121111">
    <w:name w:val="No List3121111"/>
    <w:next w:val="NoList"/>
    <w:uiPriority w:val="99"/>
    <w:semiHidden/>
    <w:rsid w:val="000E32AA"/>
  </w:style>
  <w:style w:type="numbering" w:customStyle="1" w:styleId="NoList11121111">
    <w:name w:val="No List11121111"/>
    <w:next w:val="NoList"/>
    <w:uiPriority w:val="99"/>
    <w:semiHidden/>
    <w:unhideWhenUsed/>
    <w:rsid w:val="000E32AA"/>
  </w:style>
  <w:style w:type="numbering" w:customStyle="1" w:styleId="1221111">
    <w:name w:val="無清單1221111"/>
    <w:next w:val="NoList"/>
    <w:uiPriority w:val="99"/>
    <w:semiHidden/>
    <w:unhideWhenUsed/>
    <w:rsid w:val="000E32AA"/>
  </w:style>
  <w:style w:type="numbering" w:customStyle="1" w:styleId="11121111">
    <w:name w:val="無清單11121111"/>
    <w:next w:val="NoList"/>
    <w:uiPriority w:val="99"/>
    <w:semiHidden/>
    <w:unhideWhenUsed/>
    <w:rsid w:val="000E32AA"/>
  </w:style>
  <w:style w:type="numbering" w:customStyle="1" w:styleId="122114">
    <w:name w:val="无列表12211"/>
    <w:next w:val="NoList"/>
    <w:semiHidden/>
    <w:rsid w:val="000E32AA"/>
  </w:style>
  <w:style w:type="numbering" w:customStyle="1" w:styleId="NoList10">
    <w:name w:val="No List10"/>
    <w:next w:val="NoList"/>
    <w:uiPriority w:val="99"/>
    <w:semiHidden/>
    <w:unhideWhenUsed/>
    <w:rsid w:val="000E32AA"/>
  </w:style>
  <w:style w:type="numbering" w:customStyle="1" w:styleId="NoList18">
    <w:name w:val="No List18"/>
    <w:next w:val="NoList"/>
    <w:uiPriority w:val="99"/>
    <w:semiHidden/>
    <w:unhideWhenUsed/>
    <w:rsid w:val="000E32AA"/>
  </w:style>
  <w:style w:type="numbering" w:customStyle="1" w:styleId="172">
    <w:name w:val="リストなし17"/>
    <w:next w:val="NoList"/>
    <w:uiPriority w:val="99"/>
    <w:semiHidden/>
    <w:unhideWhenUsed/>
    <w:rsid w:val="000E32AA"/>
  </w:style>
  <w:style w:type="numbering" w:customStyle="1" w:styleId="173">
    <w:name w:val="无列表17"/>
    <w:next w:val="NoList"/>
    <w:semiHidden/>
    <w:rsid w:val="000E32AA"/>
  </w:style>
  <w:style w:type="numbering" w:customStyle="1" w:styleId="NoList27">
    <w:name w:val="No List27"/>
    <w:next w:val="NoList"/>
    <w:semiHidden/>
    <w:rsid w:val="000E32AA"/>
  </w:style>
  <w:style w:type="numbering" w:customStyle="1" w:styleId="NoList37">
    <w:name w:val="No List37"/>
    <w:next w:val="NoList"/>
    <w:uiPriority w:val="99"/>
    <w:semiHidden/>
    <w:rsid w:val="000E32AA"/>
  </w:style>
  <w:style w:type="numbering" w:customStyle="1" w:styleId="NoList118">
    <w:name w:val="No List118"/>
    <w:next w:val="NoList"/>
    <w:uiPriority w:val="99"/>
    <w:semiHidden/>
    <w:unhideWhenUsed/>
    <w:rsid w:val="000E32AA"/>
  </w:style>
  <w:style w:type="numbering" w:customStyle="1" w:styleId="181">
    <w:name w:val="無清單18"/>
    <w:next w:val="NoList"/>
    <w:uiPriority w:val="99"/>
    <w:semiHidden/>
    <w:unhideWhenUsed/>
    <w:rsid w:val="000E32AA"/>
  </w:style>
  <w:style w:type="numbering" w:customStyle="1" w:styleId="1170">
    <w:name w:val="無清單117"/>
    <w:next w:val="NoList"/>
    <w:uiPriority w:val="99"/>
    <w:semiHidden/>
    <w:unhideWhenUsed/>
    <w:rsid w:val="000E32AA"/>
  </w:style>
  <w:style w:type="numbering" w:customStyle="1" w:styleId="NoList46">
    <w:name w:val="No List46"/>
    <w:next w:val="NoList"/>
    <w:uiPriority w:val="99"/>
    <w:semiHidden/>
    <w:unhideWhenUsed/>
    <w:rsid w:val="000E32AA"/>
  </w:style>
  <w:style w:type="numbering" w:customStyle="1" w:styleId="NoList127">
    <w:name w:val="No List127"/>
    <w:next w:val="NoList"/>
    <w:uiPriority w:val="99"/>
    <w:semiHidden/>
    <w:unhideWhenUsed/>
    <w:rsid w:val="000E32AA"/>
  </w:style>
  <w:style w:type="numbering" w:customStyle="1" w:styleId="1171">
    <w:name w:val="リストなし117"/>
    <w:next w:val="NoList"/>
    <w:uiPriority w:val="99"/>
    <w:semiHidden/>
    <w:unhideWhenUsed/>
    <w:rsid w:val="000E32AA"/>
  </w:style>
  <w:style w:type="numbering" w:customStyle="1" w:styleId="1172">
    <w:name w:val="无列表117"/>
    <w:next w:val="NoList"/>
    <w:semiHidden/>
    <w:rsid w:val="000E32AA"/>
  </w:style>
  <w:style w:type="numbering" w:customStyle="1" w:styleId="NoList217">
    <w:name w:val="No List217"/>
    <w:next w:val="NoList"/>
    <w:semiHidden/>
    <w:rsid w:val="000E32AA"/>
  </w:style>
  <w:style w:type="numbering" w:customStyle="1" w:styleId="NoList317">
    <w:name w:val="No List317"/>
    <w:next w:val="NoList"/>
    <w:uiPriority w:val="99"/>
    <w:semiHidden/>
    <w:rsid w:val="000E32AA"/>
  </w:style>
  <w:style w:type="numbering" w:customStyle="1" w:styleId="NoList1117">
    <w:name w:val="No List1117"/>
    <w:next w:val="NoList"/>
    <w:uiPriority w:val="99"/>
    <w:semiHidden/>
    <w:unhideWhenUsed/>
    <w:rsid w:val="000E32AA"/>
  </w:style>
  <w:style w:type="numbering" w:customStyle="1" w:styleId="1270">
    <w:name w:val="無清單127"/>
    <w:next w:val="NoList"/>
    <w:uiPriority w:val="99"/>
    <w:semiHidden/>
    <w:unhideWhenUsed/>
    <w:rsid w:val="000E32AA"/>
  </w:style>
  <w:style w:type="numbering" w:customStyle="1" w:styleId="1117">
    <w:name w:val="無清單1117"/>
    <w:next w:val="NoList"/>
    <w:uiPriority w:val="99"/>
    <w:semiHidden/>
    <w:unhideWhenUsed/>
    <w:rsid w:val="000E32AA"/>
  </w:style>
  <w:style w:type="numbering" w:customStyle="1" w:styleId="26">
    <w:name w:val="无列表26"/>
    <w:next w:val="NoList"/>
    <w:uiPriority w:val="99"/>
    <w:semiHidden/>
    <w:unhideWhenUsed/>
    <w:rsid w:val="000E32AA"/>
  </w:style>
  <w:style w:type="numbering" w:customStyle="1" w:styleId="NoList1216">
    <w:name w:val="No List1216"/>
    <w:next w:val="NoList"/>
    <w:uiPriority w:val="99"/>
    <w:semiHidden/>
    <w:unhideWhenUsed/>
    <w:rsid w:val="000E32AA"/>
  </w:style>
  <w:style w:type="numbering" w:customStyle="1" w:styleId="11162">
    <w:name w:val="リストなし1116"/>
    <w:next w:val="NoList"/>
    <w:uiPriority w:val="99"/>
    <w:semiHidden/>
    <w:unhideWhenUsed/>
    <w:rsid w:val="000E32AA"/>
  </w:style>
  <w:style w:type="numbering" w:customStyle="1" w:styleId="11163">
    <w:name w:val="无列表1116"/>
    <w:next w:val="NoList"/>
    <w:semiHidden/>
    <w:rsid w:val="000E32AA"/>
  </w:style>
  <w:style w:type="numbering" w:customStyle="1" w:styleId="NoList2116">
    <w:name w:val="No List2116"/>
    <w:next w:val="NoList"/>
    <w:semiHidden/>
    <w:rsid w:val="000E32AA"/>
  </w:style>
  <w:style w:type="numbering" w:customStyle="1" w:styleId="NoList3116">
    <w:name w:val="No List3116"/>
    <w:next w:val="NoList"/>
    <w:uiPriority w:val="99"/>
    <w:semiHidden/>
    <w:rsid w:val="000E32AA"/>
  </w:style>
  <w:style w:type="numbering" w:customStyle="1" w:styleId="NoList11116">
    <w:name w:val="No List11116"/>
    <w:next w:val="NoList"/>
    <w:uiPriority w:val="99"/>
    <w:semiHidden/>
    <w:unhideWhenUsed/>
    <w:rsid w:val="000E32AA"/>
  </w:style>
  <w:style w:type="numbering" w:customStyle="1" w:styleId="1216">
    <w:name w:val="無清單1216"/>
    <w:next w:val="NoList"/>
    <w:uiPriority w:val="99"/>
    <w:semiHidden/>
    <w:unhideWhenUsed/>
    <w:rsid w:val="000E32AA"/>
  </w:style>
  <w:style w:type="numbering" w:customStyle="1" w:styleId="11116">
    <w:name w:val="無清單11116"/>
    <w:next w:val="NoList"/>
    <w:uiPriority w:val="99"/>
    <w:semiHidden/>
    <w:unhideWhenUsed/>
    <w:rsid w:val="000E32AA"/>
  </w:style>
  <w:style w:type="numbering" w:customStyle="1" w:styleId="NoList56">
    <w:name w:val="No List56"/>
    <w:next w:val="NoList"/>
    <w:uiPriority w:val="99"/>
    <w:semiHidden/>
    <w:unhideWhenUsed/>
    <w:rsid w:val="000E32AA"/>
  </w:style>
  <w:style w:type="numbering" w:customStyle="1" w:styleId="NoList136">
    <w:name w:val="No List136"/>
    <w:next w:val="NoList"/>
    <w:uiPriority w:val="99"/>
    <w:semiHidden/>
    <w:unhideWhenUsed/>
    <w:rsid w:val="000E32AA"/>
  </w:style>
  <w:style w:type="numbering" w:customStyle="1" w:styleId="1262">
    <w:name w:val="リストなし126"/>
    <w:next w:val="NoList"/>
    <w:uiPriority w:val="99"/>
    <w:semiHidden/>
    <w:unhideWhenUsed/>
    <w:rsid w:val="000E32AA"/>
  </w:style>
  <w:style w:type="numbering" w:customStyle="1" w:styleId="1263">
    <w:name w:val="无列表126"/>
    <w:next w:val="NoList"/>
    <w:semiHidden/>
    <w:rsid w:val="000E32AA"/>
  </w:style>
  <w:style w:type="numbering" w:customStyle="1" w:styleId="NoList226">
    <w:name w:val="No List226"/>
    <w:next w:val="NoList"/>
    <w:semiHidden/>
    <w:rsid w:val="000E32AA"/>
  </w:style>
  <w:style w:type="numbering" w:customStyle="1" w:styleId="NoList326">
    <w:name w:val="No List326"/>
    <w:next w:val="NoList"/>
    <w:uiPriority w:val="99"/>
    <w:semiHidden/>
    <w:rsid w:val="000E32AA"/>
  </w:style>
  <w:style w:type="numbering" w:customStyle="1" w:styleId="NoList1126">
    <w:name w:val="No List1126"/>
    <w:next w:val="NoList"/>
    <w:uiPriority w:val="99"/>
    <w:semiHidden/>
    <w:unhideWhenUsed/>
    <w:rsid w:val="000E32AA"/>
  </w:style>
  <w:style w:type="numbering" w:customStyle="1" w:styleId="136">
    <w:name w:val="無清單136"/>
    <w:next w:val="NoList"/>
    <w:uiPriority w:val="99"/>
    <w:semiHidden/>
    <w:unhideWhenUsed/>
    <w:rsid w:val="000E32AA"/>
  </w:style>
  <w:style w:type="numbering" w:customStyle="1" w:styleId="1126">
    <w:name w:val="無清單1126"/>
    <w:next w:val="NoList"/>
    <w:uiPriority w:val="99"/>
    <w:semiHidden/>
    <w:unhideWhenUsed/>
    <w:rsid w:val="000E32AA"/>
  </w:style>
  <w:style w:type="numbering" w:customStyle="1" w:styleId="2160">
    <w:name w:val="无列表216"/>
    <w:next w:val="NoList"/>
    <w:uiPriority w:val="99"/>
    <w:semiHidden/>
    <w:unhideWhenUsed/>
    <w:rsid w:val="000E32AA"/>
  </w:style>
  <w:style w:type="numbering" w:customStyle="1" w:styleId="NoList1225">
    <w:name w:val="No List1225"/>
    <w:next w:val="NoList"/>
    <w:uiPriority w:val="99"/>
    <w:semiHidden/>
    <w:unhideWhenUsed/>
    <w:rsid w:val="000E32AA"/>
  </w:style>
  <w:style w:type="numbering" w:customStyle="1" w:styleId="11252">
    <w:name w:val="リストなし1125"/>
    <w:next w:val="NoList"/>
    <w:uiPriority w:val="99"/>
    <w:semiHidden/>
    <w:unhideWhenUsed/>
    <w:rsid w:val="000E32AA"/>
  </w:style>
  <w:style w:type="numbering" w:customStyle="1" w:styleId="11253">
    <w:name w:val="无列表1125"/>
    <w:next w:val="NoList"/>
    <w:semiHidden/>
    <w:rsid w:val="000E32AA"/>
  </w:style>
  <w:style w:type="numbering" w:customStyle="1" w:styleId="NoList2125">
    <w:name w:val="No List2125"/>
    <w:next w:val="NoList"/>
    <w:semiHidden/>
    <w:rsid w:val="000E32AA"/>
  </w:style>
  <w:style w:type="numbering" w:customStyle="1" w:styleId="NoList3125">
    <w:name w:val="No List3125"/>
    <w:next w:val="NoList"/>
    <w:uiPriority w:val="99"/>
    <w:semiHidden/>
    <w:rsid w:val="000E32AA"/>
  </w:style>
  <w:style w:type="numbering" w:customStyle="1" w:styleId="NoList11126">
    <w:name w:val="No List11126"/>
    <w:next w:val="NoList"/>
    <w:uiPriority w:val="99"/>
    <w:semiHidden/>
    <w:unhideWhenUsed/>
    <w:rsid w:val="000E32AA"/>
  </w:style>
  <w:style w:type="numbering" w:customStyle="1" w:styleId="12250">
    <w:name w:val="無清單1225"/>
    <w:next w:val="NoList"/>
    <w:uiPriority w:val="99"/>
    <w:semiHidden/>
    <w:unhideWhenUsed/>
    <w:rsid w:val="000E32AA"/>
  </w:style>
  <w:style w:type="numbering" w:customStyle="1" w:styleId="11125">
    <w:name w:val="無清單11125"/>
    <w:next w:val="NoList"/>
    <w:uiPriority w:val="99"/>
    <w:semiHidden/>
    <w:unhideWhenUsed/>
    <w:rsid w:val="000E32AA"/>
  </w:style>
  <w:style w:type="numbering" w:customStyle="1" w:styleId="NoList64">
    <w:name w:val="No List64"/>
    <w:next w:val="NoList"/>
    <w:uiPriority w:val="99"/>
    <w:semiHidden/>
    <w:unhideWhenUsed/>
    <w:rsid w:val="000E32AA"/>
  </w:style>
  <w:style w:type="numbering" w:customStyle="1" w:styleId="NoList144">
    <w:name w:val="No List144"/>
    <w:next w:val="NoList"/>
    <w:uiPriority w:val="99"/>
    <w:semiHidden/>
    <w:unhideWhenUsed/>
    <w:rsid w:val="000E32AA"/>
  </w:style>
  <w:style w:type="numbering" w:customStyle="1" w:styleId="1342">
    <w:name w:val="リストなし134"/>
    <w:next w:val="NoList"/>
    <w:uiPriority w:val="99"/>
    <w:semiHidden/>
    <w:unhideWhenUsed/>
    <w:rsid w:val="000E32AA"/>
  </w:style>
  <w:style w:type="numbering" w:customStyle="1" w:styleId="1343">
    <w:name w:val="无列表134"/>
    <w:next w:val="NoList"/>
    <w:semiHidden/>
    <w:rsid w:val="000E32AA"/>
  </w:style>
  <w:style w:type="numbering" w:customStyle="1" w:styleId="NoList234">
    <w:name w:val="No List234"/>
    <w:next w:val="NoList"/>
    <w:semiHidden/>
    <w:rsid w:val="000E32AA"/>
  </w:style>
  <w:style w:type="numbering" w:customStyle="1" w:styleId="NoList334">
    <w:name w:val="No List334"/>
    <w:next w:val="NoList"/>
    <w:uiPriority w:val="99"/>
    <w:semiHidden/>
    <w:rsid w:val="000E32AA"/>
  </w:style>
  <w:style w:type="numbering" w:customStyle="1" w:styleId="NoList1134">
    <w:name w:val="No List1134"/>
    <w:next w:val="NoList"/>
    <w:uiPriority w:val="99"/>
    <w:semiHidden/>
    <w:unhideWhenUsed/>
    <w:rsid w:val="000E32AA"/>
  </w:style>
  <w:style w:type="numbering" w:customStyle="1" w:styleId="1441">
    <w:name w:val="無清單144"/>
    <w:next w:val="NoList"/>
    <w:uiPriority w:val="99"/>
    <w:semiHidden/>
    <w:unhideWhenUsed/>
    <w:rsid w:val="000E32AA"/>
  </w:style>
  <w:style w:type="numbering" w:customStyle="1" w:styleId="11341">
    <w:name w:val="無清單1134"/>
    <w:next w:val="NoList"/>
    <w:uiPriority w:val="99"/>
    <w:semiHidden/>
    <w:unhideWhenUsed/>
    <w:rsid w:val="000E32AA"/>
  </w:style>
  <w:style w:type="numbering" w:customStyle="1" w:styleId="224">
    <w:name w:val="无列表224"/>
    <w:next w:val="NoList"/>
    <w:uiPriority w:val="99"/>
    <w:semiHidden/>
    <w:unhideWhenUsed/>
    <w:rsid w:val="000E32AA"/>
  </w:style>
  <w:style w:type="numbering" w:customStyle="1" w:styleId="NoList1234">
    <w:name w:val="No List1234"/>
    <w:next w:val="NoList"/>
    <w:uiPriority w:val="99"/>
    <w:semiHidden/>
    <w:unhideWhenUsed/>
    <w:rsid w:val="000E32AA"/>
  </w:style>
  <w:style w:type="numbering" w:customStyle="1" w:styleId="11342">
    <w:name w:val="リストなし1134"/>
    <w:next w:val="NoList"/>
    <w:uiPriority w:val="99"/>
    <w:semiHidden/>
    <w:unhideWhenUsed/>
    <w:rsid w:val="000E32AA"/>
  </w:style>
  <w:style w:type="numbering" w:customStyle="1" w:styleId="11343">
    <w:name w:val="无列表1134"/>
    <w:next w:val="NoList"/>
    <w:semiHidden/>
    <w:rsid w:val="000E32AA"/>
  </w:style>
  <w:style w:type="numbering" w:customStyle="1" w:styleId="NoList2134">
    <w:name w:val="No List2134"/>
    <w:next w:val="NoList"/>
    <w:semiHidden/>
    <w:rsid w:val="000E32AA"/>
  </w:style>
  <w:style w:type="numbering" w:customStyle="1" w:styleId="NoList3134">
    <w:name w:val="No List3134"/>
    <w:next w:val="NoList"/>
    <w:uiPriority w:val="99"/>
    <w:semiHidden/>
    <w:rsid w:val="000E32AA"/>
  </w:style>
  <w:style w:type="numbering" w:customStyle="1" w:styleId="NoList11134">
    <w:name w:val="No List11134"/>
    <w:next w:val="NoList"/>
    <w:uiPriority w:val="99"/>
    <w:semiHidden/>
    <w:unhideWhenUsed/>
    <w:rsid w:val="000E32AA"/>
  </w:style>
  <w:style w:type="numbering" w:customStyle="1" w:styleId="12341">
    <w:name w:val="無清單1234"/>
    <w:next w:val="NoList"/>
    <w:uiPriority w:val="99"/>
    <w:semiHidden/>
    <w:unhideWhenUsed/>
    <w:rsid w:val="000E32AA"/>
  </w:style>
  <w:style w:type="numbering" w:customStyle="1" w:styleId="111340">
    <w:name w:val="無清單11134"/>
    <w:next w:val="NoList"/>
    <w:uiPriority w:val="99"/>
    <w:semiHidden/>
    <w:unhideWhenUsed/>
    <w:rsid w:val="000E32AA"/>
  </w:style>
  <w:style w:type="numbering" w:customStyle="1" w:styleId="NoList414">
    <w:name w:val="No List414"/>
    <w:next w:val="NoList"/>
    <w:uiPriority w:val="99"/>
    <w:semiHidden/>
    <w:unhideWhenUsed/>
    <w:rsid w:val="000E32AA"/>
  </w:style>
  <w:style w:type="numbering" w:customStyle="1" w:styleId="NoList12114">
    <w:name w:val="No List12114"/>
    <w:next w:val="NoList"/>
    <w:uiPriority w:val="99"/>
    <w:semiHidden/>
    <w:unhideWhenUsed/>
    <w:rsid w:val="000E32AA"/>
  </w:style>
  <w:style w:type="numbering" w:customStyle="1" w:styleId="111142">
    <w:name w:val="リストなし11114"/>
    <w:next w:val="NoList"/>
    <w:uiPriority w:val="99"/>
    <w:semiHidden/>
    <w:unhideWhenUsed/>
    <w:rsid w:val="000E32AA"/>
  </w:style>
  <w:style w:type="numbering" w:customStyle="1" w:styleId="111143">
    <w:name w:val="无列表11114"/>
    <w:next w:val="NoList"/>
    <w:semiHidden/>
    <w:rsid w:val="000E32AA"/>
  </w:style>
  <w:style w:type="numbering" w:customStyle="1" w:styleId="NoList21114">
    <w:name w:val="No List21114"/>
    <w:next w:val="NoList"/>
    <w:semiHidden/>
    <w:rsid w:val="000E32AA"/>
  </w:style>
  <w:style w:type="numbering" w:customStyle="1" w:styleId="NoList31114">
    <w:name w:val="No List31114"/>
    <w:next w:val="NoList"/>
    <w:uiPriority w:val="99"/>
    <w:semiHidden/>
    <w:rsid w:val="000E32AA"/>
  </w:style>
  <w:style w:type="numbering" w:customStyle="1" w:styleId="NoList111114">
    <w:name w:val="No List111114"/>
    <w:next w:val="NoList"/>
    <w:uiPriority w:val="99"/>
    <w:semiHidden/>
    <w:unhideWhenUsed/>
    <w:rsid w:val="000E32AA"/>
  </w:style>
  <w:style w:type="numbering" w:customStyle="1" w:styleId="12114">
    <w:name w:val="無清單12114"/>
    <w:next w:val="NoList"/>
    <w:uiPriority w:val="99"/>
    <w:semiHidden/>
    <w:unhideWhenUsed/>
    <w:rsid w:val="000E32AA"/>
  </w:style>
  <w:style w:type="numbering" w:customStyle="1" w:styleId="111114">
    <w:name w:val="無清單111114"/>
    <w:next w:val="NoList"/>
    <w:uiPriority w:val="99"/>
    <w:semiHidden/>
    <w:unhideWhenUsed/>
    <w:rsid w:val="000E32AA"/>
  </w:style>
  <w:style w:type="numbering" w:customStyle="1" w:styleId="NoList514">
    <w:name w:val="No List514"/>
    <w:next w:val="NoList"/>
    <w:uiPriority w:val="99"/>
    <w:semiHidden/>
    <w:unhideWhenUsed/>
    <w:rsid w:val="000E32AA"/>
  </w:style>
  <w:style w:type="numbering" w:customStyle="1" w:styleId="NoList1314">
    <w:name w:val="No List1314"/>
    <w:next w:val="NoList"/>
    <w:uiPriority w:val="99"/>
    <w:semiHidden/>
    <w:unhideWhenUsed/>
    <w:rsid w:val="000E32AA"/>
  </w:style>
  <w:style w:type="numbering" w:customStyle="1" w:styleId="12142">
    <w:name w:val="リストなし1214"/>
    <w:next w:val="NoList"/>
    <w:uiPriority w:val="99"/>
    <w:semiHidden/>
    <w:unhideWhenUsed/>
    <w:rsid w:val="000E32AA"/>
  </w:style>
  <w:style w:type="numbering" w:customStyle="1" w:styleId="12143">
    <w:name w:val="无列表1214"/>
    <w:next w:val="NoList"/>
    <w:semiHidden/>
    <w:rsid w:val="000E32AA"/>
  </w:style>
  <w:style w:type="numbering" w:customStyle="1" w:styleId="NoList2214">
    <w:name w:val="No List2214"/>
    <w:next w:val="NoList"/>
    <w:semiHidden/>
    <w:rsid w:val="000E32AA"/>
  </w:style>
  <w:style w:type="numbering" w:customStyle="1" w:styleId="NoList3214">
    <w:name w:val="No List3214"/>
    <w:next w:val="NoList"/>
    <w:uiPriority w:val="99"/>
    <w:semiHidden/>
    <w:rsid w:val="000E32AA"/>
  </w:style>
  <w:style w:type="numbering" w:customStyle="1" w:styleId="NoList11214">
    <w:name w:val="No List11214"/>
    <w:next w:val="NoList"/>
    <w:uiPriority w:val="99"/>
    <w:semiHidden/>
    <w:unhideWhenUsed/>
    <w:rsid w:val="000E32AA"/>
  </w:style>
  <w:style w:type="numbering" w:customStyle="1" w:styleId="1314">
    <w:name w:val="無清單1314"/>
    <w:next w:val="NoList"/>
    <w:uiPriority w:val="99"/>
    <w:semiHidden/>
    <w:unhideWhenUsed/>
    <w:rsid w:val="000E32AA"/>
  </w:style>
  <w:style w:type="numbering" w:customStyle="1" w:styleId="11214">
    <w:name w:val="無清單11214"/>
    <w:next w:val="NoList"/>
    <w:uiPriority w:val="99"/>
    <w:semiHidden/>
    <w:unhideWhenUsed/>
    <w:rsid w:val="000E32AA"/>
  </w:style>
  <w:style w:type="numbering" w:customStyle="1" w:styleId="2114">
    <w:name w:val="无列表2114"/>
    <w:next w:val="NoList"/>
    <w:uiPriority w:val="99"/>
    <w:semiHidden/>
    <w:unhideWhenUsed/>
    <w:rsid w:val="000E32AA"/>
  </w:style>
  <w:style w:type="numbering" w:customStyle="1" w:styleId="NoList12214">
    <w:name w:val="No List12214"/>
    <w:next w:val="NoList"/>
    <w:uiPriority w:val="99"/>
    <w:semiHidden/>
    <w:unhideWhenUsed/>
    <w:rsid w:val="000E32AA"/>
  </w:style>
  <w:style w:type="numbering" w:customStyle="1" w:styleId="112140">
    <w:name w:val="リストなし11214"/>
    <w:next w:val="NoList"/>
    <w:uiPriority w:val="99"/>
    <w:semiHidden/>
    <w:unhideWhenUsed/>
    <w:rsid w:val="000E32AA"/>
  </w:style>
  <w:style w:type="numbering" w:customStyle="1" w:styleId="112141">
    <w:name w:val="无列表11214"/>
    <w:next w:val="NoList"/>
    <w:semiHidden/>
    <w:rsid w:val="000E32AA"/>
  </w:style>
  <w:style w:type="numbering" w:customStyle="1" w:styleId="NoList21214">
    <w:name w:val="No List21214"/>
    <w:next w:val="NoList"/>
    <w:semiHidden/>
    <w:rsid w:val="000E32AA"/>
  </w:style>
  <w:style w:type="numbering" w:customStyle="1" w:styleId="NoList31214">
    <w:name w:val="No List31214"/>
    <w:next w:val="NoList"/>
    <w:uiPriority w:val="99"/>
    <w:semiHidden/>
    <w:rsid w:val="000E32AA"/>
  </w:style>
  <w:style w:type="numbering" w:customStyle="1" w:styleId="NoList111214">
    <w:name w:val="No List111214"/>
    <w:next w:val="NoList"/>
    <w:uiPriority w:val="99"/>
    <w:semiHidden/>
    <w:unhideWhenUsed/>
    <w:rsid w:val="000E32AA"/>
  </w:style>
  <w:style w:type="numbering" w:customStyle="1" w:styleId="122140">
    <w:name w:val="無清單12214"/>
    <w:next w:val="NoList"/>
    <w:uiPriority w:val="99"/>
    <w:semiHidden/>
    <w:unhideWhenUsed/>
    <w:rsid w:val="000E32AA"/>
  </w:style>
  <w:style w:type="numbering" w:customStyle="1" w:styleId="1112140">
    <w:name w:val="無清單111214"/>
    <w:next w:val="NoList"/>
    <w:uiPriority w:val="99"/>
    <w:semiHidden/>
    <w:unhideWhenUsed/>
    <w:rsid w:val="000E32AA"/>
  </w:style>
  <w:style w:type="numbering" w:customStyle="1" w:styleId="340">
    <w:name w:val="无列表34"/>
    <w:next w:val="NoList"/>
    <w:uiPriority w:val="99"/>
    <w:semiHidden/>
    <w:unhideWhenUsed/>
    <w:rsid w:val="000E32AA"/>
  </w:style>
  <w:style w:type="numbering" w:customStyle="1" w:styleId="13140">
    <w:name w:val="无列表1314"/>
    <w:next w:val="NoList"/>
    <w:semiHidden/>
    <w:rsid w:val="000E32AA"/>
  </w:style>
  <w:style w:type="numbering" w:customStyle="1" w:styleId="NoList11313">
    <w:name w:val="No List11313"/>
    <w:next w:val="NoList"/>
    <w:uiPriority w:val="99"/>
    <w:semiHidden/>
    <w:unhideWhenUsed/>
    <w:rsid w:val="000E32AA"/>
  </w:style>
  <w:style w:type="numbering" w:customStyle="1" w:styleId="NoList4114">
    <w:name w:val="No List4114"/>
    <w:next w:val="NoList"/>
    <w:uiPriority w:val="99"/>
    <w:semiHidden/>
    <w:unhideWhenUsed/>
    <w:rsid w:val="000E32AA"/>
  </w:style>
  <w:style w:type="numbering" w:customStyle="1" w:styleId="2214">
    <w:name w:val="无列表2214"/>
    <w:next w:val="NoList"/>
    <w:uiPriority w:val="99"/>
    <w:semiHidden/>
    <w:unhideWhenUsed/>
    <w:rsid w:val="000E32AA"/>
  </w:style>
  <w:style w:type="numbering" w:customStyle="1" w:styleId="NoList121114">
    <w:name w:val="No List121114"/>
    <w:next w:val="NoList"/>
    <w:uiPriority w:val="99"/>
    <w:semiHidden/>
    <w:unhideWhenUsed/>
    <w:rsid w:val="000E32AA"/>
  </w:style>
  <w:style w:type="numbering" w:customStyle="1" w:styleId="1111140">
    <w:name w:val="リストなし111114"/>
    <w:next w:val="NoList"/>
    <w:uiPriority w:val="99"/>
    <w:semiHidden/>
    <w:unhideWhenUsed/>
    <w:rsid w:val="000E32AA"/>
  </w:style>
  <w:style w:type="numbering" w:customStyle="1" w:styleId="1111141">
    <w:name w:val="无列表111114"/>
    <w:next w:val="NoList"/>
    <w:semiHidden/>
    <w:rsid w:val="000E32AA"/>
  </w:style>
  <w:style w:type="numbering" w:customStyle="1" w:styleId="NoList211114">
    <w:name w:val="No List211114"/>
    <w:next w:val="NoList"/>
    <w:semiHidden/>
    <w:rsid w:val="000E32AA"/>
  </w:style>
  <w:style w:type="numbering" w:customStyle="1" w:styleId="NoList311114">
    <w:name w:val="No List311114"/>
    <w:next w:val="NoList"/>
    <w:uiPriority w:val="99"/>
    <w:semiHidden/>
    <w:rsid w:val="000E32AA"/>
  </w:style>
  <w:style w:type="numbering" w:customStyle="1" w:styleId="NoList1111114">
    <w:name w:val="No List1111114"/>
    <w:next w:val="NoList"/>
    <w:uiPriority w:val="99"/>
    <w:semiHidden/>
    <w:unhideWhenUsed/>
    <w:rsid w:val="000E32AA"/>
  </w:style>
  <w:style w:type="numbering" w:customStyle="1" w:styleId="121114">
    <w:name w:val="無清單121114"/>
    <w:next w:val="NoList"/>
    <w:uiPriority w:val="99"/>
    <w:semiHidden/>
    <w:unhideWhenUsed/>
    <w:rsid w:val="000E32AA"/>
  </w:style>
  <w:style w:type="numbering" w:customStyle="1" w:styleId="1111114">
    <w:name w:val="無清單1111114"/>
    <w:next w:val="NoList"/>
    <w:uiPriority w:val="99"/>
    <w:semiHidden/>
    <w:unhideWhenUsed/>
    <w:rsid w:val="000E32AA"/>
  </w:style>
  <w:style w:type="numbering" w:customStyle="1" w:styleId="NoList13114">
    <w:name w:val="No List13114"/>
    <w:next w:val="NoList"/>
    <w:uiPriority w:val="99"/>
    <w:semiHidden/>
    <w:unhideWhenUsed/>
    <w:rsid w:val="000E32AA"/>
  </w:style>
  <w:style w:type="numbering" w:customStyle="1" w:styleId="121140">
    <w:name w:val="リストなし12114"/>
    <w:next w:val="NoList"/>
    <w:uiPriority w:val="99"/>
    <w:semiHidden/>
    <w:unhideWhenUsed/>
    <w:rsid w:val="000E32AA"/>
  </w:style>
  <w:style w:type="numbering" w:customStyle="1" w:styleId="121141">
    <w:name w:val="无列表12114"/>
    <w:next w:val="NoList"/>
    <w:semiHidden/>
    <w:rsid w:val="000E32AA"/>
  </w:style>
  <w:style w:type="numbering" w:customStyle="1" w:styleId="NoList22114">
    <w:name w:val="No List22114"/>
    <w:next w:val="NoList"/>
    <w:semiHidden/>
    <w:rsid w:val="000E32AA"/>
  </w:style>
  <w:style w:type="numbering" w:customStyle="1" w:styleId="NoList32114">
    <w:name w:val="No List32114"/>
    <w:next w:val="NoList"/>
    <w:uiPriority w:val="99"/>
    <w:semiHidden/>
    <w:rsid w:val="000E32AA"/>
  </w:style>
  <w:style w:type="numbering" w:customStyle="1" w:styleId="NoList112114">
    <w:name w:val="No List112114"/>
    <w:next w:val="NoList"/>
    <w:uiPriority w:val="99"/>
    <w:semiHidden/>
    <w:unhideWhenUsed/>
    <w:rsid w:val="000E32AA"/>
  </w:style>
  <w:style w:type="numbering" w:customStyle="1" w:styleId="13114">
    <w:name w:val="無清單13114"/>
    <w:next w:val="NoList"/>
    <w:uiPriority w:val="99"/>
    <w:semiHidden/>
    <w:unhideWhenUsed/>
    <w:rsid w:val="000E32AA"/>
  </w:style>
  <w:style w:type="numbering" w:customStyle="1" w:styleId="112114">
    <w:name w:val="無清單112114"/>
    <w:next w:val="NoList"/>
    <w:uiPriority w:val="99"/>
    <w:semiHidden/>
    <w:unhideWhenUsed/>
    <w:rsid w:val="000E32AA"/>
  </w:style>
  <w:style w:type="numbering" w:customStyle="1" w:styleId="21114">
    <w:name w:val="无列表21114"/>
    <w:next w:val="NoList"/>
    <w:uiPriority w:val="99"/>
    <w:semiHidden/>
    <w:unhideWhenUsed/>
    <w:rsid w:val="000E32AA"/>
  </w:style>
  <w:style w:type="numbering" w:customStyle="1" w:styleId="NoList122114">
    <w:name w:val="No List122114"/>
    <w:next w:val="NoList"/>
    <w:uiPriority w:val="99"/>
    <w:semiHidden/>
    <w:unhideWhenUsed/>
    <w:rsid w:val="000E32AA"/>
  </w:style>
  <w:style w:type="numbering" w:customStyle="1" w:styleId="1121140">
    <w:name w:val="リストなし112114"/>
    <w:next w:val="NoList"/>
    <w:uiPriority w:val="99"/>
    <w:semiHidden/>
    <w:unhideWhenUsed/>
    <w:rsid w:val="000E32AA"/>
  </w:style>
  <w:style w:type="numbering" w:customStyle="1" w:styleId="1121141">
    <w:name w:val="无列表112114"/>
    <w:next w:val="NoList"/>
    <w:semiHidden/>
    <w:rsid w:val="000E32AA"/>
  </w:style>
  <w:style w:type="numbering" w:customStyle="1" w:styleId="NoList212114">
    <w:name w:val="No List212114"/>
    <w:next w:val="NoList"/>
    <w:semiHidden/>
    <w:rsid w:val="000E32AA"/>
  </w:style>
  <w:style w:type="numbering" w:customStyle="1" w:styleId="NoList312114">
    <w:name w:val="No List312114"/>
    <w:next w:val="NoList"/>
    <w:uiPriority w:val="99"/>
    <w:semiHidden/>
    <w:rsid w:val="000E32AA"/>
  </w:style>
  <w:style w:type="numbering" w:customStyle="1" w:styleId="NoList1112114">
    <w:name w:val="No List1112114"/>
    <w:next w:val="NoList"/>
    <w:uiPriority w:val="99"/>
    <w:semiHidden/>
    <w:unhideWhenUsed/>
    <w:rsid w:val="000E32AA"/>
  </w:style>
  <w:style w:type="numbering" w:customStyle="1" w:styleId="1221140">
    <w:name w:val="無清單122114"/>
    <w:next w:val="NoList"/>
    <w:uiPriority w:val="99"/>
    <w:semiHidden/>
    <w:unhideWhenUsed/>
    <w:rsid w:val="000E32AA"/>
  </w:style>
  <w:style w:type="numbering" w:customStyle="1" w:styleId="1112114">
    <w:name w:val="無清單1112114"/>
    <w:next w:val="NoList"/>
    <w:uiPriority w:val="99"/>
    <w:semiHidden/>
    <w:unhideWhenUsed/>
    <w:rsid w:val="000E32AA"/>
  </w:style>
  <w:style w:type="numbering" w:customStyle="1" w:styleId="NoList5113">
    <w:name w:val="No List5113"/>
    <w:next w:val="NoList"/>
    <w:uiPriority w:val="99"/>
    <w:semiHidden/>
    <w:unhideWhenUsed/>
    <w:rsid w:val="000E32AA"/>
  </w:style>
  <w:style w:type="numbering" w:customStyle="1" w:styleId="NoList613">
    <w:name w:val="No List613"/>
    <w:next w:val="NoList"/>
    <w:uiPriority w:val="99"/>
    <w:semiHidden/>
    <w:unhideWhenUsed/>
    <w:rsid w:val="000E32AA"/>
  </w:style>
  <w:style w:type="numbering" w:customStyle="1" w:styleId="NoList1413">
    <w:name w:val="No List1413"/>
    <w:next w:val="NoList"/>
    <w:uiPriority w:val="99"/>
    <w:semiHidden/>
    <w:unhideWhenUsed/>
    <w:rsid w:val="000E32AA"/>
  </w:style>
  <w:style w:type="numbering" w:customStyle="1" w:styleId="13132">
    <w:name w:val="リストなし1313"/>
    <w:next w:val="NoList"/>
    <w:uiPriority w:val="99"/>
    <w:semiHidden/>
    <w:unhideWhenUsed/>
    <w:rsid w:val="000E32AA"/>
  </w:style>
  <w:style w:type="numbering" w:customStyle="1" w:styleId="NoList2313">
    <w:name w:val="No List2313"/>
    <w:next w:val="NoList"/>
    <w:semiHidden/>
    <w:rsid w:val="000E32AA"/>
  </w:style>
  <w:style w:type="numbering" w:customStyle="1" w:styleId="NoList3313">
    <w:name w:val="No List3313"/>
    <w:next w:val="NoList"/>
    <w:uiPriority w:val="99"/>
    <w:semiHidden/>
    <w:rsid w:val="000E32AA"/>
  </w:style>
  <w:style w:type="numbering" w:customStyle="1" w:styleId="NoList1143">
    <w:name w:val="No List1143"/>
    <w:next w:val="NoList"/>
    <w:uiPriority w:val="99"/>
    <w:semiHidden/>
    <w:unhideWhenUsed/>
    <w:rsid w:val="000E32AA"/>
  </w:style>
  <w:style w:type="numbering" w:customStyle="1" w:styleId="14130">
    <w:name w:val="無清單1413"/>
    <w:next w:val="NoList"/>
    <w:uiPriority w:val="99"/>
    <w:semiHidden/>
    <w:unhideWhenUsed/>
    <w:rsid w:val="000E32AA"/>
  </w:style>
  <w:style w:type="numbering" w:customStyle="1" w:styleId="113130">
    <w:name w:val="無清單11313"/>
    <w:next w:val="NoList"/>
    <w:uiPriority w:val="99"/>
    <w:semiHidden/>
    <w:unhideWhenUsed/>
    <w:rsid w:val="000E32AA"/>
  </w:style>
  <w:style w:type="numbering" w:customStyle="1" w:styleId="NoList423">
    <w:name w:val="No List423"/>
    <w:next w:val="NoList"/>
    <w:uiPriority w:val="99"/>
    <w:semiHidden/>
    <w:unhideWhenUsed/>
    <w:rsid w:val="000E32AA"/>
  </w:style>
  <w:style w:type="numbering" w:customStyle="1" w:styleId="NoList12313">
    <w:name w:val="No List12313"/>
    <w:next w:val="NoList"/>
    <w:uiPriority w:val="99"/>
    <w:semiHidden/>
    <w:unhideWhenUsed/>
    <w:rsid w:val="000E32AA"/>
  </w:style>
  <w:style w:type="numbering" w:customStyle="1" w:styleId="113131">
    <w:name w:val="リストなし11313"/>
    <w:next w:val="NoList"/>
    <w:uiPriority w:val="99"/>
    <w:semiHidden/>
    <w:unhideWhenUsed/>
    <w:rsid w:val="000E32AA"/>
  </w:style>
  <w:style w:type="numbering" w:customStyle="1" w:styleId="113132">
    <w:name w:val="无列表11313"/>
    <w:next w:val="NoList"/>
    <w:semiHidden/>
    <w:rsid w:val="000E32AA"/>
  </w:style>
  <w:style w:type="numbering" w:customStyle="1" w:styleId="NoList21313">
    <w:name w:val="No List21313"/>
    <w:next w:val="NoList"/>
    <w:semiHidden/>
    <w:rsid w:val="000E32AA"/>
  </w:style>
  <w:style w:type="numbering" w:customStyle="1" w:styleId="NoList31313">
    <w:name w:val="No List31313"/>
    <w:next w:val="NoList"/>
    <w:uiPriority w:val="99"/>
    <w:semiHidden/>
    <w:rsid w:val="000E32AA"/>
  </w:style>
  <w:style w:type="numbering" w:customStyle="1" w:styleId="NoList111313">
    <w:name w:val="No List111313"/>
    <w:next w:val="NoList"/>
    <w:uiPriority w:val="99"/>
    <w:semiHidden/>
    <w:unhideWhenUsed/>
    <w:rsid w:val="000E32AA"/>
  </w:style>
  <w:style w:type="numbering" w:customStyle="1" w:styleId="123130">
    <w:name w:val="無清單12313"/>
    <w:next w:val="NoList"/>
    <w:uiPriority w:val="99"/>
    <w:semiHidden/>
    <w:unhideWhenUsed/>
    <w:rsid w:val="000E32AA"/>
  </w:style>
  <w:style w:type="numbering" w:customStyle="1" w:styleId="111313">
    <w:name w:val="無清單111313"/>
    <w:next w:val="NoList"/>
    <w:uiPriority w:val="99"/>
    <w:semiHidden/>
    <w:unhideWhenUsed/>
    <w:rsid w:val="000E32AA"/>
  </w:style>
  <w:style w:type="numbering" w:customStyle="1" w:styleId="NoList12123">
    <w:name w:val="No List12123"/>
    <w:next w:val="NoList"/>
    <w:uiPriority w:val="99"/>
    <w:semiHidden/>
    <w:unhideWhenUsed/>
    <w:rsid w:val="000E32AA"/>
  </w:style>
  <w:style w:type="numbering" w:customStyle="1" w:styleId="111232">
    <w:name w:val="リストなし11123"/>
    <w:next w:val="NoList"/>
    <w:uiPriority w:val="99"/>
    <w:semiHidden/>
    <w:unhideWhenUsed/>
    <w:rsid w:val="000E32AA"/>
  </w:style>
  <w:style w:type="numbering" w:customStyle="1" w:styleId="111233">
    <w:name w:val="无列表11123"/>
    <w:next w:val="NoList"/>
    <w:semiHidden/>
    <w:rsid w:val="000E32AA"/>
  </w:style>
  <w:style w:type="numbering" w:customStyle="1" w:styleId="NoList21123">
    <w:name w:val="No List21123"/>
    <w:next w:val="NoList"/>
    <w:semiHidden/>
    <w:rsid w:val="000E32AA"/>
  </w:style>
  <w:style w:type="numbering" w:customStyle="1" w:styleId="NoList31123">
    <w:name w:val="No List31123"/>
    <w:next w:val="NoList"/>
    <w:uiPriority w:val="99"/>
    <w:semiHidden/>
    <w:rsid w:val="000E32AA"/>
  </w:style>
  <w:style w:type="numbering" w:customStyle="1" w:styleId="NoList111123">
    <w:name w:val="No List111123"/>
    <w:next w:val="NoList"/>
    <w:uiPriority w:val="99"/>
    <w:semiHidden/>
    <w:unhideWhenUsed/>
    <w:rsid w:val="000E32AA"/>
  </w:style>
  <w:style w:type="numbering" w:customStyle="1" w:styleId="121230">
    <w:name w:val="無清單12123"/>
    <w:next w:val="NoList"/>
    <w:uiPriority w:val="99"/>
    <w:semiHidden/>
    <w:unhideWhenUsed/>
    <w:rsid w:val="000E32AA"/>
  </w:style>
  <w:style w:type="numbering" w:customStyle="1" w:styleId="1111230">
    <w:name w:val="無清單111123"/>
    <w:next w:val="NoList"/>
    <w:uiPriority w:val="99"/>
    <w:semiHidden/>
    <w:unhideWhenUsed/>
    <w:rsid w:val="000E32AA"/>
  </w:style>
  <w:style w:type="numbering" w:customStyle="1" w:styleId="NoList523">
    <w:name w:val="No List523"/>
    <w:next w:val="NoList"/>
    <w:uiPriority w:val="99"/>
    <w:semiHidden/>
    <w:unhideWhenUsed/>
    <w:rsid w:val="000E32AA"/>
  </w:style>
  <w:style w:type="numbering" w:customStyle="1" w:styleId="NoList1323">
    <w:name w:val="No List1323"/>
    <w:next w:val="NoList"/>
    <w:uiPriority w:val="99"/>
    <w:semiHidden/>
    <w:unhideWhenUsed/>
    <w:rsid w:val="000E32AA"/>
  </w:style>
  <w:style w:type="numbering" w:customStyle="1" w:styleId="12233">
    <w:name w:val="リストなし1223"/>
    <w:next w:val="NoList"/>
    <w:uiPriority w:val="99"/>
    <w:semiHidden/>
    <w:unhideWhenUsed/>
    <w:rsid w:val="000E32AA"/>
  </w:style>
  <w:style w:type="numbering" w:customStyle="1" w:styleId="12242">
    <w:name w:val="无列表1224"/>
    <w:next w:val="NoList"/>
    <w:semiHidden/>
    <w:rsid w:val="000E32AA"/>
  </w:style>
  <w:style w:type="numbering" w:customStyle="1" w:styleId="NoList2223">
    <w:name w:val="No List2223"/>
    <w:next w:val="NoList"/>
    <w:semiHidden/>
    <w:rsid w:val="000E32AA"/>
  </w:style>
  <w:style w:type="numbering" w:customStyle="1" w:styleId="NoList3223">
    <w:name w:val="No List3223"/>
    <w:next w:val="NoList"/>
    <w:uiPriority w:val="99"/>
    <w:semiHidden/>
    <w:rsid w:val="000E32AA"/>
  </w:style>
  <w:style w:type="numbering" w:customStyle="1" w:styleId="NoList11223">
    <w:name w:val="No List11223"/>
    <w:next w:val="NoList"/>
    <w:uiPriority w:val="99"/>
    <w:semiHidden/>
    <w:unhideWhenUsed/>
    <w:rsid w:val="000E32AA"/>
  </w:style>
  <w:style w:type="numbering" w:customStyle="1" w:styleId="13230">
    <w:name w:val="無清單1323"/>
    <w:next w:val="NoList"/>
    <w:uiPriority w:val="99"/>
    <w:semiHidden/>
    <w:unhideWhenUsed/>
    <w:rsid w:val="000E32AA"/>
  </w:style>
  <w:style w:type="numbering" w:customStyle="1" w:styleId="112230">
    <w:name w:val="無清單11223"/>
    <w:next w:val="NoList"/>
    <w:uiPriority w:val="99"/>
    <w:semiHidden/>
    <w:unhideWhenUsed/>
    <w:rsid w:val="000E32AA"/>
  </w:style>
  <w:style w:type="numbering" w:customStyle="1" w:styleId="2123">
    <w:name w:val="无列表2123"/>
    <w:next w:val="NoList"/>
    <w:uiPriority w:val="99"/>
    <w:semiHidden/>
    <w:unhideWhenUsed/>
    <w:rsid w:val="000E32AA"/>
  </w:style>
  <w:style w:type="numbering" w:customStyle="1" w:styleId="NoList111223">
    <w:name w:val="No List111223"/>
    <w:next w:val="NoList"/>
    <w:uiPriority w:val="99"/>
    <w:semiHidden/>
    <w:unhideWhenUsed/>
    <w:rsid w:val="000E32AA"/>
  </w:style>
  <w:style w:type="numbering" w:customStyle="1" w:styleId="NoList73">
    <w:name w:val="No List73"/>
    <w:next w:val="NoList"/>
    <w:uiPriority w:val="99"/>
    <w:semiHidden/>
    <w:unhideWhenUsed/>
    <w:rsid w:val="000E32AA"/>
  </w:style>
  <w:style w:type="numbering" w:customStyle="1" w:styleId="NoList153">
    <w:name w:val="No List153"/>
    <w:next w:val="NoList"/>
    <w:uiPriority w:val="99"/>
    <w:semiHidden/>
    <w:unhideWhenUsed/>
    <w:rsid w:val="000E32AA"/>
  </w:style>
  <w:style w:type="numbering" w:customStyle="1" w:styleId="1432">
    <w:name w:val="リストなし143"/>
    <w:next w:val="NoList"/>
    <w:uiPriority w:val="99"/>
    <w:semiHidden/>
    <w:unhideWhenUsed/>
    <w:rsid w:val="000E32AA"/>
  </w:style>
  <w:style w:type="numbering" w:customStyle="1" w:styleId="1433">
    <w:name w:val="无列表143"/>
    <w:next w:val="NoList"/>
    <w:semiHidden/>
    <w:rsid w:val="000E32AA"/>
  </w:style>
  <w:style w:type="numbering" w:customStyle="1" w:styleId="NoList243">
    <w:name w:val="No List243"/>
    <w:next w:val="NoList"/>
    <w:semiHidden/>
    <w:rsid w:val="000E32AA"/>
  </w:style>
  <w:style w:type="numbering" w:customStyle="1" w:styleId="NoList343">
    <w:name w:val="No List343"/>
    <w:next w:val="NoList"/>
    <w:uiPriority w:val="99"/>
    <w:semiHidden/>
    <w:rsid w:val="000E32AA"/>
  </w:style>
  <w:style w:type="numbering" w:customStyle="1" w:styleId="NoList1153">
    <w:name w:val="No List1153"/>
    <w:next w:val="NoList"/>
    <w:uiPriority w:val="99"/>
    <w:semiHidden/>
    <w:unhideWhenUsed/>
    <w:rsid w:val="000E32AA"/>
  </w:style>
  <w:style w:type="numbering" w:customStyle="1" w:styleId="1531">
    <w:name w:val="無清單153"/>
    <w:next w:val="NoList"/>
    <w:uiPriority w:val="99"/>
    <w:semiHidden/>
    <w:unhideWhenUsed/>
    <w:rsid w:val="000E32AA"/>
  </w:style>
  <w:style w:type="numbering" w:customStyle="1" w:styleId="11430">
    <w:name w:val="無清單1143"/>
    <w:next w:val="NoList"/>
    <w:uiPriority w:val="99"/>
    <w:semiHidden/>
    <w:unhideWhenUsed/>
    <w:rsid w:val="000E32AA"/>
  </w:style>
  <w:style w:type="numbering" w:customStyle="1" w:styleId="NoList433">
    <w:name w:val="No List433"/>
    <w:next w:val="NoList"/>
    <w:uiPriority w:val="99"/>
    <w:semiHidden/>
    <w:unhideWhenUsed/>
    <w:rsid w:val="000E32AA"/>
  </w:style>
  <w:style w:type="numbering" w:customStyle="1" w:styleId="NoList1243">
    <w:name w:val="No List1243"/>
    <w:next w:val="NoList"/>
    <w:uiPriority w:val="99"/>
    <w:semiHidden/>
    <w:unhideWhenUsed/>
    <w:rsid w:val="000E32AA"/>
  </w:style>
  <w:style w:type="numbering" w:customStyle="1" w:styleId="11431">
    <w:name w:val="リストなし1143"/>
    <w:next w:val="NoList"/>
    <w:uiPriority w:val="99"/>
    <w:semiHidden/>
    <w:unhideWhenUsed/>
    <w:rsid w:val="000E32AA"/>
  </w:style>
  <w:style w:type="numbering" w:customStyle="1" w:styleId="11432">
    <w:name w:val="无列表1143"/>
    <w:next w:val="NoList"/>
    <w:semiHidden/>
    <w:rsid w:val="000E32AA"/>
  </w:style>
  <w:style w:type="numbering" w:customStyle="1" w:styleId="NoList2143">
    <w:name w:val="No List2143"/>
    <w:next w:val="NoList"/>
    <w:semiHidden/>
    <w:rsid w:val="000E32AA"/>
  </w:style>
  <w:style w:type="numbering" w:customStyle="1" w:styleId="NoList3143">
    <w:name w:val="No List3143"/>
    <w:next w:val="NoList"/>
    <w:uiPriority w:val="99"/>
    <w:semiHidden/>
    <w:rsid w:val="000E32AA"/>
  </w:style>
  <w:style w:type="numbering" w:customStyle="1" w:styleId="NoList11143">
    <w:name w:val="No List11143"/>
    <w:next w:val="NoList"/>
    <w:uiPriority w:val="99"/>
    <w:semiHidden/>
    <w:unhideWhenUsed/>
    <w:rsid w:val="000E32AA"/>
  </w:style>
  <w:style w:type="numbering" w:customStyle="1" w:styleId="12430">
    <w:name w:val="無清單1243"/>
    <w:next w:val="NoList"/>
    <w:uiPriority w:val="99"/>
    <w:semiHidden/>
    <w:unhideWhenUsed/>
    <w:rsid w:val="000E32AA"/>
  </w:style>
  <w:style w:type="numbering" w:customStyle="1" w:styleId="11143">
    <w:name w:val="無清單11143"/>
    <w:next w:val="NoList"/>
    <w:uiPriority w:val="99"/>
    <w:semiHidden/>
    <w:unhideWhenUsed/>
    <w:rsid w:val="000E32AA"/>
  </w:style>
  <w:style w:type="numbering" w:customStyle="1" w:styleId="233">
    <w:name w:val="无列表233"/>
    <w:next w:val="NoList"/>
    <w:uiPriority w:val="99"/>
    <w:semiHidden/>
    <w:unhideWhenUsed/>
    <w:rsid w:val="000E32AA"/>
  </w:style>
  <w:style w:type="numbering" w:customStyle="1" w:styleId="NoList12133">
    <w:name w:val="No List12133"/>
    <w:next w:val="NoList"/>
    <w:uiPriority w:val="99"/>
    <w:semiHidden/>
    <w:unhideWhenUsed/>
    <w:rsid w:val="000E32AA"/>
  </w:style>
  <w:style w:type="numbering" w:customStyle="1" w:styleId="111331">
    <w:name w:val="リストなし11133"/>
    <w:next w:val="NoList"/>
    <w:uiPriority w:val="99"/>
    <w:semiHidden/>
    <w:unhideWhenUsed/>
    <w:rsid w:val="000E32AA"/>
  </w:style>
  <w:style w:type="numbering" w:customStyle="1" w:styleId="111332">
    <w:name w:val="无列表11133"/>
    <w:next w:val="NoList"/>
    <w:semiHidden/>
    <w:rsid w:val="000E32AA"/>
  </w:style>
  <w:style w:type="numbering" w:customStyle="1" w:styleId="NoList21133">
    <w:name w:val="No List21133"/>
    <w:next w:val="NoList"/>
    <w:semiHidden/>
    <w:rsid w:val="000E32AA"/>
  </w:style>
  <w:style w:type="numbering" w:customStyle="1" w:styleId="NoList31133">
    <w:name w:val="No List31133"/>
    <w:next w:val="NoList"/>
    <w:uiPriority w:val="99"/>
    <w:semiHidden/>
    <w:rsid w:val="000E32AA"/>
  </w:style>
  <w:style w:type="numbering" w:customStyle="1" w:styleId="NoList111133">
    <w:name w:val="No List111133"/>
    <w:next w:val="NoList"/>
    <w:uiPriority w:val="99"/>
    <w:semiHidden/>
    <w:unhideWhenUsed/>
    <w:rsid w:val="000E32AA"/>
  </w:style>
  <w:style w:type="numbering" w:customStyle="1" w:styleId="121330">
    <w:name w:val="無清單12133"/>
    <w:next w:val="NoList"/>
    <w:uiPriority w:val="99"/>
    <w:semiHidden/>
    <w:unhideWhenUsed/>
    <w:rsid w:val="000E32AA"/>
  </w:style>
  <w:style w:type="numbering" w:customStyle="1" w:styleId="1111330">
    <w:name w:val="無清單111133"/>
    <w:next w:val="NoList"/>
    <w:uiPriority w:val="99"/>
    <w:semiHidden/>
    <w:unhideWhenUsed/>
    <w:rsid w:val="000E32AA"/>
  </w:style>
  <w:style w:type="numbering" w:customStyle="1" w:styleId="NoList533">
    <w:name w:val="No List533"/>
    <w:next w:val="NoList"/>
    <w:uiPriority w:val="99"/>
    <w:semiHidden/>
    <w:unhideWhenUsed/>
    <w:rsid w:val="000E32AA"/>
  </w:style>
  <w:style w:type="numbering" w:customStyle="1" w:styleId="NoList1333">
    <w:name w:val="No List1333"/>
    <w:next w:val="NoList"/>
    <w:uiPriority w:val="99"/>
    <w:semiHidden/>
    <w:unhideWhenUsed/>
    <w:rsid w:val="000E32AA"/>
  </w:style>
  <w:style w:type="numbering" w:customStyle="1" w:styleId="12332">
    <w:name w:val="リストなし1233"/>
    <w:next w:val="NoList"/>
    <w:uiPriority w:val="99"/>
    <w:semiHidden/>
    <w:unhideWhenUsed/>
    <w:rsid w:val="000E32AA"/>
  </w:style>
  <w:style w:type="numbering" w:customStyle="1" w:styleId="12333">
    <w:name w:val="无列表1233"/>
    <w:next w:val="NoList"/>
    <w:semiHidden/>
    <w:rsid w:val="000E32AA"/>
  </w:style>
  <w:style w:type="numbering" w:customStyle="1" w:styleId="NoList2233">
    <w:name w:val="No List2233"/>
    <w:next w:val="NoList"/>
    <w:semiHidden/>
    <w:rsid w:val="000E32AA"/>
  </w:style>
  <w:style w:type="numbering" w:customStyle="1" w:styleId="NoList3233">
    <w:name w:val="No List3233"/>
    <w:next w:val="NoList"/>
    <w:uiPriority w:val="99"/>
    <w:semiHidden/>
    <w:rsid w:val="000E32AA"/>
  </w:style>
  <w:style w:type="numbering" w:customStyle="1" w:styleId="NoList11233">
    <w:name w:val="No List11233"/>
    <w:next w:val="NoList"/>
    <w:uiPriority w:val="99"/>
    <w:semiHidden/>
    <w:unhideWhenUsed/>
    <w:rsid w:val="000E32AA"/>
  </w:style>
  <w:style w:type="numbering" w:customStyle="1" w:styleId="13330">
    <w:name w:val="無清單1333"/>
    <w:next w:val="NoList"/>
    <w:uiPriority w:val="99"/>
    <w:semiHidden/>
    <w:unhideWhenUsed/>
    <w:rsid w:val="000E32AA"/>
  </w:style>
  <w:style w:type="numbering" w:customStyle="1" w:styleId="112330">
    <w:name w:val="無清單11233"/>
    <w:next w:val="NoList"/>
    <w:uiPriority w:val="99"/>
    <w:semiHidden/>
    <w:unhideWhenUsed/>
    <w:rsid w:val="000E32AA"/>
  </w:style>
  <w:style w:type="numbering" w:customStyle="1" w:styleId="2133">
    <w:name w:val="无列表2133"/>
    <w:next w:val="NoList"/>
    <w:uiPriority w:val="99"/>
    <w:semiHidden/>
    <w:unhideWhenUsed/>
    <w:rsid w:val="000E32AA"/>
  </w:style>
  <w:style w:type="numbering" w:customStyle="1" w:styleId="NoList12223">
    <w:name w:val="No List12223"/>
    <w:next w:val="NoList"/>
    <w:uiPriority w:val="99"/>
    <w:semiHidden/>
    <w:unhideWhenUsed/>
    <w:rsid w:val="000E32AA"/>
  </w:style>
  <w:style w:type="numbering" w:customStyle="1" w:styleId="112231">
    <w:name w:val="リストなし11223"/>
    <w:next w:val="NoList"/>
    <w:uiPriority w:val="99"/>
    <w:semiHidden/>
    <w:unhideWhenUsed/>
    <w:rsid w:val="000E32AA"/>
  </w:style>
  <w:style w:type="numbering" w:customStyle="1" w:styleId="112232">
    <w:name w:val="无列表11223"/>
    <w:next w:val="NoList"/>
    <w:semiHidden/>
    <w:rsid w:val="000E32AA"/>
  </w:style>
  <w:style w:type="numbering" w:customStyle="1" w:styleId="NoList21223">
    <w:name w:val="No List21223"/>
    <w:next w:val="NoList"/>
    <w:semiHidden/>
    <w:rsid w:val="000E32AA"/>
  </w:style>
  <w:style w:type="numbering" w:customStyle="1" w:styleId="NoList31223">
    <w:name w:val="No List31223"/>
    <w:next w:val="NoList"/>
    <w:uiPriority w:val="99"/>
    <w:semiHidden/>
    <w:rsid w:val="000E32AA"/>
  </w:style>
  <w:style w:type="numbering" w:customStyle="1" w:styleId="NoList111233">
    <w:name w:val="No List111233"/>
    <w:next w:val="NoList"/>
    <w:uiPriority w:val="99"/>
    <w:semiHidden/>
    <w:unhideWhenUsed/>
    <w:rsid w:val="000E32AA"/>
  </w:style>
  <w:style w:type="numbering" w:customStyle="1" w:styleId="122230">
    <w:name w:val="無清單12223"/>
    <w:next w:val="NoList"/>
    <w:uiPriority w:val="99"/>
    <w:semiHidden/>
    <w:unhideWhenUsed/>
    <w:rsid w:val="000E32AA"/>
  </w:style>
  <w:style w:type="numbering" w:customStyle="1" w:styleId="1112230">
    <w:name w:val="無清單111223"/>
    <w:next w:val="NoList"/>
    <w:uiPriority w:val="99"/>
    <w:semiHidden/>
    <w:unhideWhenUsed/>
    <w:rsid w:val="000E32AA"/>
  </w:style>
  <w:style w:type="numbering" w:customStyle="1" w:styleId="NoList82">
    <w:name w:val="No List82"/>
    <w:next w:val="NoList"/>
    <w:uiPriority w:val="99"/>
    <w:semiHidden/>
    <w:unhideWhenUsed/>
    <w:rsid w:val="000E32AA"/>
  </w:style>
  <w:style w:type="numbering" w:customStyle="1" w:styleId="NoList162">
    <w:name w:val="No List162"/>
    <w:next w:val="NoList"/>
    <w:uiPriority w:val="99"/>
    <w:semiHidden/>
    <w:unhideWhenUsed/>
    <w:rsid w:val="000E32AA"/>
  </w:style>
  <w:style w:type="numbering" w:customStyle="1" w:styleId="1522">
    <w:name w:val="リストなし152"/>
    <w:next w:val="NoList"/>
    <w:uiPriority w:val="99"/>
    <w:semiHidden/>
    <w:unhideWhenUsed/>
    <w:rsid w:val="000E32AA"/>
  </w:style>
  <w:style w:type="numbering" w:customStyle="1" w:styleId="1523">
    <w:name w:val="无列表152"/>
    <w:next w:val="NoList"/>
    <w:semiHidden/>
    <w:rsid w:val="000E32AA"/>
  </w:style>
  <w:style w:type="numbering" w:customStyle="1" w:styleId="NoList252">
    <w:name w:val="No List252"/>
    <w:next w:val="NoList"/>
    <w:semiHidden/>
    <w:rsid w:val="000E32AA"/>
  </w:style>
  <w:style w:type="numbering" w:customStyle="1" w:styleId="NoList352">
    <w:name w:val="No List352"/>
    <w:next w:val="NoList"/>
    <w:uiPriority w:val="99"/>
    <w:semiHidden/>
    <w:rsid w:val="000E32AA"/>
  </w:style>
  <w:style w:type="numbering" w:customStyle="1" w:styleId="NoList1162">
    <w:name w:val="No List1162"/>
    <w:next w:val="NoList"/>
    <w:uiPriority w:val="99"/>
    <w:semiHidden/>
    <w:unhideWhenUsed/>
    <w:rsid w:val="000E32AA"/>
  </w:style>
  <w:style w:type="numbering" w:customStyle="1" w:styleId="1620">
    <w:name w:val="無清單162"/>
    <w:next w:val="NoList"/>
    <w:uiPriority w:val="99"/>
    <w:semiHidden/>
    <w:unhideWhenUsed/>
    <w:rsid w:val="000E32AA"/>
  </w:style>
  <w:style w:type="numbering" w:customStyle="1" w:styleId="11520">
    <w:name w:val="無清單1152"/>
    <w:next w:val="NoList"/>
    <w:uiPriority w:val="99"/>
    <w:semiHidden/>
    <w:unhideWhenUsed/>
    <w:rsid w:val="000E32AA"/>
  </w:style>
  <w:style w:type="numbering" w:customStyle="1" w:styleId="NoList442">
    <w:name w:val="No List442"/>
    <w:next w:val="NoList"/>
    <w:uiPriority w:val="99"/>
    <w:semiHidden/>
    <w:unhideWhenUsed/>
    <w:rsid w:val="000E32AA"/>
  </w:style>
  <w:style w:type="numbering" w:customStyle="1" w:styleId="NoList1252">
    <w:name w:val="No List1252"/>
    <w:next w:val="NoList"/>
    <w:uiPriority w:val="99"/>
    <w:semiHidden/>
    <w:unhideWhenUsed/>
    <w:rsid w:val="000E32AA"/>
  </w:style>
  <w:style w:type="numbering" w:customStyle="1" w:styleId="11521">
    <w:name w:val="リストなし1152"/>
    <w:next w:val="NoList"/>
    <w:uiPriority w:val="99"/>
    <w:semiHidden/>
    <w:unhideWhenUsed/>
    <w:rsid w:val="000E32AA"/>
  </w:style>
  <w:style w:type="numbering" w:customStyle="1" w:styleId="11522">
    <w:name w:val="无列表1152"/>
    <w:next w:val="NoList"/>
    <w:semiHidden/>
    <w:rsid w:val="000E32AA"/>
  </w:style>
  <w:style w:type="numbering" w:customStyle="1" w:styleId="NoList2152">
    <w:name w:val="No List2152"/>
    <w:next w:val="NoList"/>
    <w:semiHidden/>
    <w:rsid w:val="000E32AA"/>
  </w:style>
  <w:style w:type="numbering" w:customStyle="1" w:styleId="NoList3152">
    <w:name w:val="No List3152"/>
    <w:next w:val="NoList"/>
    <w:uiPriority w:val="99"/>
    <w:semiHidden/>
    <w:rsid w:val="000E32AA"/>
  </w:style>
  <w:style w:type="numbering" w:customStyle="1" w:styleId="NoList11152">
    <w:name w:val="No List11152"/>
    <w:next w:val="NoList"/>
    <w:uiPriority w:val="99"/>
    <w:semiHidden/>
    <w:unhideWhenUsed/>
    <w:rsid w:val="000E32AA"/>
  </w:style>
  <w:style w:type="numbering" w:customStyle="1" w:styleId="12520">
    <w:name w:val="無清單1252"/>
    <w:next w:val="NoList"/>
    <w:uiPriority w:val="99"/>
    <w:semiHidden/>
    <w:unhideWhenUsed/>
    <w:rsid w:val="000E32AA"/>
  </w:style>
  <w:style w:type="numbering" w:customStyle="1" w:styleId="111520">
    <w:name w:val="無清單11152"/>
    <w:next w:val="NoList"/>
    <w:uiPriority w:val="99"/>
    <w:semiHidden/>
    <w:unhideWhenUsed/>
    <w:rsid w:val="000E32AA"/>
  </w:style>
  <w:style w:type="numbering" w:customStyle="1" w:styleId="242">
    <w:name w:val="无列表242"/>
    <w:next w:val="NoList"/>
    <w:uiPriority w:val="99"/>
    <w:semiHidden/>
    <w:unhideWhenUsed/>
    <w:rsid w:val="000E32AA"/>
  </w:style>
  <w:style w:type="numbering" w:customStyle="1" w:styleId="NoList12142">
    <w:name w:val="No List12142"/>
    <w:next w:val="NoList"/>
    <w:uiPriority w:val="99"/>
    <w:semiHidden/>
    <w:unhideWhenUsed/>
    <w:rsid w:val="000E32AA"/>
  </w:style>
  <w:style w:type="numbering" w:customStyle="1" w:styleId="111421">
    <w:name w:val="リストなし11142"/>
    <w:next w:val="NoList"/>
    <w:uiPriority w:val="99"/>
    <w:semiHidden/>
    <w:unhideWhenUsed/>
    <w:rsid w:val="000E32AA"/>
  </w:style>
  <w:style w:type="numbering" w:customStyle="1" w:styleId="111422">
    <w:name w:val="无列表11142"/>
    <w:next w:val="NoList"/>
    <w:semiHidden/>
    <w:rsid w:val="000E32AA"/>
  </w:style>
  <w:style w:type="numbering" w:customStyle="1" w:styleId="NoList21142">
    <w:name w:val="No List21142"/>
    <w:next w:val="NoList"/>
    <w:semiHidden/>
    <w:rsid w:val="000E32AA"/>
  </w:style>
  <w:style w:type="numbering" w:customStyle="1" w:styleId="NoList31142">
    <w:name w:val="No List31142"/>
    <w:next w:val="NoList"/>
    <w:uiPriority w:val="99"/>
    <w:semiHidden/>
    <w:rsid w:val="000E32AA"/>
  </w:style>
  <w:style w:type="numbering" w:customStyle="1" w:styleId="NoList111142">
    <w:name w:val="No List111142"/>
    <w:next w:val="NoList"/>
    <w:uiPriority w:val="99"/>
    <w:semiHidden/>
    <w:unhideWhenUsed/>
    <w:rsid w:val="000E32AA"/>
  </w:style>
  <w:style w:type="numbering" w:customStyle="1" w:styleId="121420">
    <w:name w:val="無清單12142"/>
    <w:next w:val="NoList"/>
    <w:uiPriority w:val="99"/>
    <w:semiHidden/>
    <w:unhideWhenUsed/>
    <w:rsid w:val="000E32AA"/>
  </w:style>
  <w:style w:type="numbering" w:customStyle="1" w:styleId="1111420">
    <w:name w:val="無清單111142"/>
    <w:next w:val="NoList"/>
    <w:uiPriority w:val="99"/>
    <w:semiHidden/>
    <w:unhideWhenUsed/>
    <w:rsid w:val="000E32AA"/>
  </w:style>
  <w:style w:type="numbering" w:customStyle="1" w:styleId="NoList542">
    <w:name w:val="No List542"/>
    <w:next w:val="NoList"/>
    <w:uiPriority w:val="99"/>
    <w:semiHidden/>
    <w:unhideWhenUsed/>
    <w:rsid w:val="000E32AA"/>
  </w:style>
  <w:style w:type="numbering" w:customStyle="1" w:styleId="NoList1342">
    <w:name w:val="No List1342"/>
    <w:next w:val="NoList"/>
    <w:uiPriority w:val="99"/>
    <w:semiHidden/>
    <w:unhideWhenUsed/>
    <w:rsid w:val="000E32AA"/>
  </w:style>
  <w:style w:type="numbering" w:customStyle="1" w:styleId="12421">
    <w:name w:val="リストなし1242"/>
    <w:next w:val="NoList"/>
    <w:uiPriority w:val="99"/>
    <w:semiHidden/>
    <w:unhideWhenUsed/>
    <w:rsid w:val="000E32AA"/>
  </w:style>
  <w:style w:type="numbering" w:customStyle="1" w:styleId="12422">
    <w:name w:val="无列表1242"/>
    <w:next w:val="NoList"/>
    <w:semiHidden/>
    <w:rsid w:val="000E32AA"/>
  </w:style>
  <w:style w:type="numbering" w:customStyle="1" w:styleId="NoList2242">
    <w:name w:val="No List2242"/>
    <w:next w:val="NoList"/>
    <w:semiHidden/>
    <w:rsid w:val="000E32AA"/>
  </w:style>
  <w:style w:type="numbering" w:customStyle="1" w:styleId="NoList3242">
    <w:name w:val="No List3242"/>
    <w:next w:val="NoList"/>
    <w:uiPriority w:val="99"/>
    <w:semiHidden/>
    <w:rsid w:val="000E32AA"/>
  </w:style>
  <w:style w:type="numbering" w:customStyle="1" w:styleId="NoList11242">
    <w:name w:val="No List11242"/>
    <w:next w:val="NoList"/>
    <w:uiPriority w:val="99"/>
    <w:semiHidden/>
    <w:unhideWhenUsed/>
    <w:rsid w:val="000E32AA"/>
  </w:style>
  <w:style w:type="numbering" w:customStyle="1" w:styleId="13420">
    <w:name w:val="無清單1342"/>
    <w:next w:val="NoList"/>
    <w:uiPriority w:val="99"/>
    <w:semiHidden/>
    <w:unhideWhenUsed/>
    <w:rsid w:val="000E32AA"/>
  </w:style>
  <w:style w:type="numbering" w:customStyle="1" w:styleId="112420">
    <w:name w:val="無清單11242"/>
    <w:next w:val="NoList"/>
    <w:uiPriority w:val="99"/>
    <w:semiHidden/>
    <w:unhideWhenUsed/>
    <w:rsid w:val="000E32AA"/>
  </w:style>
  <w:style w:type="numbering" w:customStyle="1" w:styleId="2142">
    <w:name w:val="无列表2142"/>
    <w:next w:val="NoList"/>
    <w:uiPriority w:val="99"/>
    <w:semiHidden/>
    <w:unhideWhenUsed/>
    <w:rsid w:val="000E32AA"/>
  </w:style>
  <w:style w:type="numbering" w:customStyle="1" w:styleId="NoList12232">
    <w:name w:val="No List12232"/>
    <w:next w:val="NoList"/>
    <w:uiPriority w:val="99"/>
    <w:semiHidden/>
    <w:unhideWhenUsed/>
    <w:rsid w:val="000E32AA"/>
  </w:style>
  <w:style w:type="numbering" w:customStyle="1" w:styleId="112321">
    <w:name w:val="リストなし11232"/>
    <w:next w:val="NoList"/>
    <w:uiPriority w:val="99"/>
    <w:semiHidden/>
    <w:unhideWhenUsed/>
    <w:rsid w:val="000E32AA"/>
  </w:style>
  <w:style w:type="numbering" w:customStyle="1" w:styleId="112322">
    <w:name w:val="无列表11232"/>
    <w:next w:val="NoList"/>
    <w:semiHidden/>
    <w:rsid w:val="000E32AA"/>
  </w:style>
  <w:style w:type="numbering" w:customStyle="1" w:styleId="NoList21232">
    <w:name w:val="No List21232"/>
    <w:next w:val="NoList"/>
    <w:semiHidden/>
    <w:rsid w:val="000E32AA"/>
  </w:style>
  <w:style w:type="numbering" w:customStyle="1" w:styleId="NoList31232">
    <w:name w:val="No List31232"/>
    <w:next w:val="NoList"/>
    <w:uiPriority w:val="99"/>
    <w:semiHidden/>
    <w:rsid w:val="000E32AA"/>
  </w:style>
  <w:style w:type="numbering" w:customStyle="1" w:styleId="NoList111242">
    <w:name w:val="No List111242"/>
    <w:next w:val="NoList"/>
    <w:uiPriority w:val="99"/>
    <w:semiHidden/>
    <w:unhideWhenUsed/>
    <w:rsid w:val="000E32AA"/>
  </w:style>
  <w:style w:type="numbering" w:customStyle="1" w:styleId="122320">
    <w:name w:val="無清單12232"/>
    <w:next w:val="NoList"/>
    <w:uiPriority w:val="99"/>
    <w:semiHidden/>
    <w:unhideWhenUsed/>
    <w:rsid w:val="000E32AA"/>
  </w:style>
  <w:style w:type="numbering" w:customStyle="1" w:styleId="1112320">
    <w:name w:val="無清單111232"/>
    <w:next w:val="NoList"/>
    <w:uiPriority w:val="99"/>
    <w:semiHidden/>
    <w:unhideWhenUsed/>
    <w:rsid w:val="000E32AA"/>
  </w:style>
  <w:style w:type="numbering" w:customStyle="1" w:styleId="NoList621">
    <w:name w:val="No List621"/>
    <w:next w:val="NoList"/>
    <w:uiPriority w:val="99"/>
    <w:semiHidden/>
    <w:unhideWhenUsed/>
    <w:rsid w:val="000E32AA"/>
  </w:style>
  <w:style w:type="numbering" w:customStyle="1" w:styleId="NoList1421">
    <w:name w:val="No List1421"/>
    <w:next w:val="NoList"/>
    <w:uiPriority w:val="99"/>
    <w:semiHidden/>
    <w:unhideWhenUsed/>
    <w:rsid w:val="000E32AA"/>
  </w:style>
  <w:style w:type="numbering" w:customStyle="1" w:styleId="13212">
    <w:name w:val="リストなし1321"/>
    <w:next w:val="NoList"/>
    <w:uiPriority w:val="99"/>
    <w:semiHidden/>
    <w:unhideWhenUsed/>
    <w:rsid w:val="000E32AA"/>
  </w:style>
  <w:style w:type="numbering" w:customStyle="1" w:styleId="13221">
    <w:name w:val="无列表1322"/>
    <w:next w:val="NoList"/>
    <w:semiHidden/>
    <w:rsid w:val="000E32AA"/>
  </w:style>
  <w:style w:type="numbering" w:customStyle="1" w:styleId="NoList2321">
    <w:name w:val="No List2321"/>
    <w:next w:val="NoList"/>
    <w:semiHidden/>
    <w:rsid w:val="000E32AA"/>
  </w:style>
  <w:style w:type="numbering" w:customStyle="1" w:styleId="NoList3321">
    <w:name w:val="No List3321"/>
    <w:next w:val="NoList"/>
    <w:uiPriority w:val="99"/>
    <w:semiHidden/>
    <w:rsid w:val="000E32AA"/>
  </w:style>
  <w:style w:type="numbering" w:customStyle="1" w:styleId="NoList11322">
    <w:name w:val="No List11322"/>
    <w:next w:val="NoList"/>
    <w:uiPriority w:val="99"/>
    <w:semiHidden/>
    <w:unhideWhenUsed/>
    <w:rsid w:val="000E32AA"/>
  </w:style>
  <w:style w:type="numbering" w:customStyle="1" w:styleId="14210">
    <w:name w:val="無清單1421"/>
    <w:next w:val="NoList"/>
    <w:uiPriority w:val="99"/>
    <w:semiHidden/>
    <w:unhideWhenUsed/>
    <w:rsid w:val="000E32AA"/>
  </w:style>
  <w:style w:type="numbering" w:customStyle="1" w:styleId="113210">
    <w:name w:val="無清單11321"/>
    <w:next w:val="NoList"/>
    <w:uiPriority w:val="99"/>
    <w:semiHidden/>
    <w:unhideWhenUsed/>
    <w:rsid w:val="000E32AA"/>
  </w:style>
  <w:style w:type="numbering" w:customStyle="1" w:styleId="2222">
    <w:name w:val="无列表2222"/>
    <w:next w:val="NoList"/>
    <w:uiPriority w:val="99"/>
    <w:semiHidden/>
    <w:unhideWhenUsed/>
    <w:rsid w:val="000E32AA"/>
  </w:style>
  <w:style w:type="numbering" w:customStyle="1" w:styleId="NoList12321">
    <w:name w:val="No List12321"/>
    <w:next w:val="NoList"/>
    <w:uiPriority w:val="99"/>
    <w:semiHidden/>
    <w:unhideWhenUsed/>
    <w:rsid w:val="000E32AA"/>
  </w:style>
  <w:style w:type="numbering" w:customStyle="1" w:styleId="113211">
    <w:name w:val="リストなし11321"/>
    <w:next w:val="NoList"/>
    <w:uiPriority w:val="99"/>
    <w:semiHidden/>
    <w:unhideWhenUsed/>
    <w:rsid w:val="000E32AA"/>
  </w:style>
  <w:style w:type="numbering" w:customStyle="1" w:styleId="113212">
    <w:name w:val="无列表11321"/>
    <w:next w:val="NoList"/>
    <w:semiHidden/>
    <w:rsid w:val="000E32AA"/>
  </w:style>
  <w:style w:type="numbering" w:customStyle="1" w:styleId="NoList21321">
    <w:name w:val="No List21321"/>
    <w:next w:val="NoList"/>
    <w:semiHidden/>
    <w:rsid w:val="000E32AA"/>
  </w:style>
  <w:style w:type="numbering" w:customStyle="1" w:styleId="NoList31321">
    <w:name w:val="No List31321"/>
    <w:next w:val="NoList"/>
    <w:uiPriority w:val="99"/>
    <w:semiHidden/>
    <w:rsid w:val="000E32AA"/>
  </w:style>
  <w:style w:type="numbering" w:customStyle="1" w:styleId="NoList111321">
    <w:name w:val="No List111321"/>
    <w:next w:val="NoList"/>
    <w:uiPriority w:val="99"/>
    <w:semiHidden/>
    <w:unhideWhenUsed/>
    <w:rsid w:val="000E32AA"/>
  </w:style>
  <w:style w:type="numbering" w:customStyle="1" w:styleId="123210">
    <w:name w:val="無清單12321"/>
    <w:next w:val="NoList"/>
    <w:uiPriority w:val="99"/>
    <w:semiHidden/>
    <w:unhideWhenUsed/>
    <w:rsid w:val="000E32AA"/>
  </w:style>
  <w:style w:type="numbering" w:customStyle="1" w:styleId="1113210">
    <w:name w:val="無清單111321"/>
    <w:next w:val="NoList"/>
    <w:uiPriority w:val="99"/>
    <w:semiHidden/>
    <w:unhideWhenUsed/>
    <w:rsid w:val="000E32AA"/>
  </w:style>
  <w:style w:type="numbering" w:customStyle="1" w:styleId="NoList4122">
    <w:name w:val="No List4122"/>
    <w:next w:val="NoList"/>
    <w:uiPriority w:val="99"/>
    <w:semiHidden/>
    <w:unhideWhenUsed/>
    <w:rsid w:val="000E32AA"/>
  </w:style>
  <w:style w:type="numbering" w:customStyle="1" w:styleId="NoList121122">
    <w:name w:val="No List121122"/>
    <w:next w:val="NoList"/>
    <w:uiPriority w:val="99"/>
    <w:semiHidden/>
    <w:unhideWhenUsed/>
    <w:rsid w:val="000E32AA"/>
  </w:style>
  <w:style w:type="numbering" w:customStyle="1" w:styleId="1111221">
    <w:name w:val="リストなし111122"/>
    <w:next w:val="NoList"/>
    <w:uiPriority w:val="99"/>
    <w:semiHidden/>
    <w:unhideWhenUsed/>
    <w:rsid w:val="000E32AA"/>
  </w:style>
  <w:style w:type="numbering" w:customStyle="1" w:styleId="1111222">
    <w:name w:val="无列表111122"/>
    <w:next w:val="NoList"/>
    <w:semiHidden/>
    <w:rsid w:val="000E32AA"/>
  </w:style>
  <w:style w:type="numbering" w:customStyle="1" w:styleId="NoList211122">
    <w:name w:val="No List211122"/>
    <w:next w:val="NoList"/>
    <w:semiHidden/>
    <w:rsid w:val="000E32AA"/>
  </w:style>
  <w:style w:type="numbering" w:customStyle="1" w:styleId="NoList311122">
    <w:name w:val="No List311122"/>
    <w:next w:val="NoList"/>
    <w:uiPriority w:val="99"/>
    <w:semiHidden/>
    <w:rsid w:val="000E32AA"/>
  </w:style>
  <w:style w:type="numbering" w:customStyle="1" w:styleId="NoList1111122">
    <w:name w:val="No List1111122"/>
    <w:next w:val="NoList"/>
    <w:uiPriority w:val="99"/>
    <w:semiHidden/>
    <w:unhideWhenUsed/>
    <w:rsid w:val="000E32AA"/>
  </w:style>
  <w:style w:type="numbering" w:customStyle="1" w:styleId="1211220">
    <w:name w:val="無清單121122"/>
    <w:next w:val="NoList"/>
    <w:uiPriority w:val="99"/>
    <w:semiHidden/>
    <w:unhideWhenUsed/>
    <w:rsid w:val="000E32AA"/>
  </w:style>
  <w:style w:type="numbering" w:customStyle="1" w:styleId="11111220">
    <w:name w:val="無清單1111122"/>
    <w:next w:val="NoList"/>
    <w:uiPriority w:val="99"/>
    <w:semiHidden/>
    <w:unhideWhenUsed/>
    <w:rsid w:val="000E32AA"/>
  </w:style>
  <w:style w:type="numbering" w:customStyle="1" w:styleId="NoList5121">
    <w:name w:val="No List5121"/>
    <w:next w:val="NoList"/>
    <w:uiPriority w:val="99"/>
    <w:semiHidden/>
    <w:unhideWhenUsed/>
    <w:rsid w:val="000E32AA"/>
  </w:style>
  <w:style w:type="numbering" w:customStyle="1" w:styleId="NoList13122">
    <w:name w:val="No List13122"/>
    <w:next w:val="NoList"/>
    <w:uiPriority w:val="99"/>
    <w:semiHidden/>
    <w:unhideWhenUsed/>
    <w:rsid w:val="000E32AA"/>
  </w:style>
  <w:style w:type="numbering" w:customStyle="1" w:styleId="121221">
    <w:name w:val="リストなし12122"/>
    <w:next w:val="NoList"/>
    <w:uiPriority w:val="99"/>
    <w:semiHidden/>
    <w:unhideWhenUsed/>
    <w:rsid w:val="000E32AA"/>
  </w:style>
  <w:style w:type="numbering" w:customStyle="1" w:styleId="121222">
    <w:name w:val="无列表12122"/>
    <w:next w:val="NoList"/>
    <w:semiHidden/>
    <w:rsid w:val="000E32AA"/>
  </w:style>
  <w:style w:type="numbering" w:customStyle="1" w:styleId="NoList22122">
    <w:name w:val="No List22122"/>
    <w:next w:val="NoList"/>
    <w:semiHidden/>
    <w:rsid w:val="000E32AA"/>
  </w:style>
  <w:style w:type="numbering" w:customStyle="1" w:styleId="NoList32122">
    <w:name w:val="No List32122"/>
    <w:next w:val="NoList"/>
    <w:uiPriority w:val="99"/>
    <w:semiHidden/>
    <w:rsid w:val="000E32AA"/>
  </w:style>
  <w:style w:type="numbering" w:customStyle="1" w:styleId="NoList112122">
    <w:name w:val="No List112122"/>
    <w:next w:val="NoList"/>
    <w:uiPriority w:val="99"/>
    <w:semiHidden/>
    <w:unhideWhenUsed/>
    <w:rsid w:val="000E32AA"/>
  </w:style>
  <w:style w:type="numbering" w:customStyle="1" w:styleId="131220">
    <w:name w:val="無清單13122"/>
    <w:next w:val="NoList"/>
    <w:uiPriority w:val="99"/>
    <w:semiHidden/>
    <w:unhideWhenUsed/>
    <w:rsid w:val="000E32AA"/>
  </w:style>
  <w:style w:type="numbering" w:customStyle="1" w:styleId="1121220">
    <w:name w:val="無清單112122"/>
    <w:next w:val="NoList"/>
    <w:uiPriority w:val="99"/>
    <w:semiHidden/>
    <w:unhideWhenUsed/>
    <w:rsid w:val="000E32AA"/>
  </w:style>
  <w:style w:type="numbering" w:customStyle="1" w:styleId="21122">
    <w:name w:val="无列表21122"/>
    <w:next w:val="NoList"/>
    <w:uiPriority w:val="99"/>
    <w:semiHidden/>
    <w:unhideWhenUsed/>
    <w:rsid w:val="000E32AA"/>
  </w:style>
  <w:style w:type="numbering" w:customStyle="1" w:styleId="NoList122122">
    <w:name w:val="No List122122"/>
    <w:next w:val="NoList"/>
    <w:uiPriority w:val="99"/>
    <w:semiHidden/>
    <w:unhideWhenUsed/>
    <w:rsid w:val="000E32AA"/>
  </w:style>
  <w:style w:type="numbering" w:customStyle="1" w:styleId="1121221">
    <w:name w:val="リストなし112122"/>
    <w:next w:val="NoList"/>
    <w:uiPriority w:val="99"/>
    <w:semiHidden/>
    <w:unhideWhenUsed/>
    <w:rsid w:val="000E32AA"/>
  </w:style>
  <w:style w:type="numbering" w:customStyle="1" w:styleId="1121222">
    <w:name w:val="无列表112122"/>
    <w:next w:val="NoList"/>
    <w:semiHidden/>
    <w:rsid w:val="000E32AA"/>
  </w:style>
  <w:style w:type="numbering" w:customStyle="1" w:styleId="NoList212122">
    <w:name w:val="No List212122"/>
    <w:next w:val="NoList"/>
    <w:semiHidden/>
    <w:rsid w:val="000E32AA"/>
  </w:style>
  <w:style w:type="numbering" w:customStyle="1" w:styleId="NoList312122">
    <w:name w:val="No List312122"/>
    <w:next w:val="NoList"/>
    <w:uiPriority w:val="99"/>
    <w:semiHidden/>
    <w:rsid w:val="000E32AA"/>
  </w:style>
  <w:style w:type="numbering" w:customStyle="1" w:styleId="NoList1112122">
    <w:name w:val="No List1112122"/>
    <w:next w:val="NoList"/>
    <w:uiPriority w:val="99"/>
    <w:semiHidden/>
    <w:unhideWhenUsed/>
    <w:rsid w:val="000E32AA"/>
  </w:style>
  <w:style w:type="numbering" w:customStyle="1" w:styleId="122122">
    <w:name w:val="無清單122122"/>
    <w:next w:val="NoList"/>
    <w:uiPriority w:val="99"/>
    <w:semiHidden/>
    <w:unhideWhenUsed/>
    <w:rsid w:val="000E32AA"/>
  </w:style>
  <w:style w:type="numbering" w:customStyle="1" w:styleId="1112122">
    <w:name w:val="無清單1112122"/>
    <w:next w:val="NoList"/>
    <w:uiPriority w:val="99"/>
    <w:semiHidden/>
    <w:unhideWhenUsed/>
    <w:rsid w:val="000E32AA"/>
  </w:style>
  <w:style w:type="numbering" w:customStyle="1" w:styleId="3120">
    <w:name w:val="无列表312"/>
    <w:next w:val="NoList"/>
    <w:uiPriority w:val="99"/>
    <w:semiHidden/>
    <w:unhideWhenUsed/>
    <w:rsid w:val="000E32AA"/>
  </w:style>
  <w:style w:type="numbering" w:customStyle="1" w:styleId="131121">
    <w:name w:val="无列表13112"/>
    <w:next w:val="NoList"/>
    <w:semiHidden/>
    <w:rsid w:val="000E32AA"/>
  </w:style>
  <w:style w:type="numbering" w:customStyle="1" w:styleId="NoList113111">
    <w:name w:val="No List113111"/>
    <w:next w:val="NoList"/>
    <w:uiPriority w:val="99"/>
    <w:semiHidden/>
    <w:unhideWhenUsed/>
    <w:rsid w:val="000E32AA"/>
  </w:style>
  <w:style w:type="numbering" w:customStyle="1" w:styleId="NoList41112">
    <w:name w:val="No List41112"/>
    <w:next w:val="NoList"/>
    <w:uiPriority w:val="99"/>
    <w:semiHidden/>
    <w:unhideWhenUsed/>
    <w:rsid w:val="000E32AA"/>
  </w:style>
  <w:style w:type="numbering" w:customStyle="1" w:styleId="22112">
    <w:name w:val="无列表22112"/>
    <w:next w:val="NoList"/>
    <w:uiPriority w:val="99"/>
    <w:semiHidden/>
    <w:unhideWhenUsed/>
    <w:rsid w:val="000E32AA"/>
  </w:style>
  <w:style w:type="numbering" w:customStyle="1" w:styleId="NoList1211112">
    <w:name w:val="No List1211112"/>
    <w:next w:val="NoList"/>
    <w:uiPriority w:val="99"/>
    <w:semiHidden/>
    <w:unhideWhenUsed/>
    <w:rsid w:val="000E32AA"/>
  </w:style>
  <w:style w:type="numbering" w:customStyle="1" w:styleId="11111121">
    <w:name w:val="リストなし1111112"/>
    <w:next w:val="NoList"/>
    <w:uiPriority w:val="99"/>
    <w:semiHidden/>
    <w:unhideWhenUsed/>
    <w:rsid w:val="000E32AA"/>
  </w:style>
  <w:style w:type="numbering" w:customStyle="1" w:styleId="11111122">
    <w:name w:val="无列表1111112"/>
    <w:next w:val="NoList"/>
    <w:semiHidden/>
    <w:rsid w:val="000E32AA"/>
  </w:style>
  <w:style w:type="numbering" w:customStyle="1" w:styleId="NoList2111112">
    <w:name w:val="No List2111112"/>
    <w:next w:val="NoList"/>
    <w:semiHidden/>
    <w:rsid w:val="000E32AA"/>
  </w:style>
  <w:style w:type="numbering" w:customStyle="1" w:styleId="NoList3111112">
    <w:name w:val="No List3111112"/>
    <w:next w:val="NoList"/>
    <w:uiPriority w:val="99"/>
    <w:semiHidden/>
    <w:rsid w:val="000E32AA"/>
  </w:style>
  <w:style w:type="numbering" w:customStyle="1" w:styleId="NoList11111112">
    <w:name w:val="No List11111112"/>
    <w:next w:val="NoList"/>
    <w:uiPriority w:val="99"/>
    <w:semiHidden/>
    <w:unhideWhenUsed/>
    <w:rsid w:val="000E32AA"/>
  </w:style>
  <w:style w:type="numbering" w:customStyle="1" w:styleId="12111120">
    <w:name w:val="無清單1211112"/>
    <w:next w:val="NoList"/>
    <w:uiPriority w:val="99"/>
    <w:semiHidden/>
    <w:unhideWhenUsed/>
    <w:rsid w:val="000E32AA"/>
  </w:style>
  <w:style w:type="numbering" w:customStyle="1" w:styleId="111111120">
    <w:name w:val="無清單11111112"/>
    <w:next w:val="NoList"/>
    <w:uiPriority w:val="99"/>
    <w:semiHidden/>
    <w:unhideWhenUsed/>
    <w:rsid w:val="000E32AA"/>
  </w:style>
  <w:style w:type="numbering" w:customStyle="1" w:styleId="NoList131112">
    <w:name w:val="No List131112"/>
    <w:next w:val="NoList"/>
    <w:uiPriority w:val="99"/>
    <w:semiHidden/>
    <w:unhideWhenUsed/>
    <w:rsid w:val="000E32AA"/>
  </w:style>
  <w:style w:type="numbering" w:customStyle="1" w:styleId="1211121">
    <w:name w:val="リストなし121112"/>
    <w:next w:val="NoList"/>
    <w:uiPriority w:val="99"/>
    <w:semiHidden/>
    <w:unhideWhenUsed/>
    <w:rsid w:val="000E32AA"/>
  </w:style>
  <w:style w:type="numbering" w:customStyle="1" w:styleId="1211122">
    <w:name w:val="无列表121112"/>
    <w:next w:val="NoList"/>
    <w:semiHidden/>
    <w:rsid w:val="000E32AA"/>
  </w:style>
  <w:style w:type="numbering" w:customStyle="1" w:styleId="NoList221112">
    <w:name w:val="No List221112"/>
    <w:next w:val="NoList"/>
    <w:semiHidden/>
    <w:rsid w:val="000E32AA"/>
  </w:style>
  <w:style w:type="numbering" w:customStyle="1" w:styleId="NoList321112">
    <w:name w:val="No List321112"/>
    <w:next w:val="NoList"/>
    <w:uiPriority w:val="99"/>
    <w:semiHidden/>
    <w:rsid w:val="000E32AA"/>
  </w:style>
  <w:style w:type="numbering" w:customStyle="1" w:styleId="NoList1121112">
    <w:name w:val="No List1121112"/>
    <w:next w:val="NoList"/>
    <w:uiPriority w:val="99"/>
    <w:semiHidden/>
    <w:unhideWhenUsed/>
    <w:rsid w:val="000E32AA"/>
  </w:style>
  <w:style w:type="numbering" w:customStyle="1" w:styleId="131112">
    <w:name w:val="無清單131112"/>
    <w:next w:val="NoList"/>
    <w:uiPriority w:val="99"/>
    <w:semiHidden/>
    <w:unhideWhenUsed/>
    <w:rsid w:val="000E32AA"/>
  </w:style>
  <w:style w:type="numbering" w:customStyle="1" w:styleId="11211120">
    <w:name w:val="無清單1121112"/>
    <w:next w:val="NoList"/>
    <w:uiPriority w:val="99"/>
    <w:semiHidden/>
    <w:unhideWhenUsed/>
    <w:rsid w:val="000E32AA"/>
  </w:style>
  <w:style w:type="numbering" w:customStyle="1" w:styleId="211112">
    <w:name w:val="无列表211112"/>
    <w:next w:val="NoList"/>
    <w:uiPriority w:val="99"/>
    <w:semiHidden/>
    <w:unhideWhenUsed/>
    <w:rsid w:val="000E32AA"/>
  </w:style>
  <w:style w:type="numbering" w:customStyle="1" w:styleId="NoList1221112">
    <w:name w:val="No List1221112"/>
    <w:next w:val="NoList"/>
    <w:uiPriority w:val="99"/>
    <w:semiHidden/>
    <w:unhideWhenUsed/>
    <w:rsid w:val="000E32AA"/>
  </w:style>
  <w:style w:type="numbering" w:customStyle="1" w:styleId="11211121">
    <w:name w:val="リストなし1121112"/>
    <w:next w:val="NoList"/>
    <w:uiPriority w:val="99"/>
    <w:semiHidden/>
    <w:unhideWhenUsed/>
    <w:rsid w:val="000E32AA"/>
  </w:style>
  <w:style w:type="numbering" w:customStyle="1" w:styleId="11211122">
    <w:name w:val="无列表1121112"/>
    <w:next w:val="NoList"/>
    <w:semiHidden/>
    <w:rsid w:val="000E32AA"/>
  </w:style>
  <w:style w:type="numbering" w:customStyle="1" w:styleId="NoList2121112">
    <w:name w:val="No List2121112"/>
    <w:next w:val="NoList"/>
    <w:semiHidden/>
    <w:rsid w:val="000E32AA"/>
  </w:style>
  <w:style w:type="numbering" w:customStyle="1" w:styleId="NoList3121112">
    <w:name w:val="No List3121112"/>
    <w:next w:val="NoList"/>
    <w:uiPriority w:val="99"/>
    <w:semiHidden/>
    <w:rsid w:val="000E32AA"/>
  </w:style>
  <w:style w:type="numbering" w:customStyle="1" w:styleId="NoList11121112">
    <w:name w:val="No List11121112"/>
    <w:next w:val="NoList"/>
    <w:uiPriority w:val="99"/>
    <w:semiHidden/>
    <w:unhideWhenUsed/>
    <w:rsid w:val="000E32AA"/>
  </w:style>
  <w:style w:type="numbering" w:customStyle="1" w:styleId="1221112">
    <w:name w:val="無清單1221112"/>
    <w:next w:val="NoList"/>
    <w:uiPriority w:val="99"/>
    <w:semiHidden/>
    <w:unhideWhenUsed/>
    <w:rsid w:val="000E32AA"/>
  </w:style>
  <w:style w:type="numbering" w:customStyle="1" w:styleId="11121112">
    <w:name w:val="無清單11121112"/>
    <w:next w:val="NoList"/>
    <w:uiPriority w:val="99"/>
    <w:semiHidden/>
    <w:unhideWhenUsed/>
    <w:rsid w:val="000E32AA"/>
  </w:style>
  <w:style w:type="numbering" w:customStyle="1" w:styleId="NoList51111">
    <w:name w:val="No List51111"/>
    <w:next w:val="NoList"/>
    <w:uiPriority w:val="99"/>
    <w:semiHidden/>
    <w:unhideWhenUsed/>
    <w:rsid w:val="000E32AA"/>
  </w:style>
  <w:style w:type="numbering" w:customStyle="1" w:styleId="NoList6111">
    <w:name w:val="No List6111"/>
    <w:next w:val="NoList"/>
    <w:uiPriority w:val="99"/>
    <w:semiHidden/>
    <w:unhideWhenUsed/>
    <w:rsid w:val="000E32AA"/>
  </w:style>
  <w:style w:type="numbering" w:customStyle="1" w:styleId="NoList14111">
    <w:name w:val="No List14111"/>
    <w:next w:val="NoList"/>
    <w:uiPriority w:val="99"/>
    <w:semiHidden/>
    <w:unhideWhenUsed/>
    <w:rsid w:val="000E32AA"/>
  </w:style>
  <w:style w:type="numbering" w:customStyle="1" w:styleId="131113">
    <w:name w:val="リストなし13111"/>
    <w:next w:val="NoList"/>
    <w:uiPriority w:val="99"/>
    <w:semiHidden/>
    <w:unhideWhenUsed/>
    <w:rsid w:val="000E32AA"/>
  </w:style>
  <w:style w:type="numbering" w:customStyle="1" w:styleId="NoList23111">
    <w:name w:val="No List23111"/>
    <w:next w:val="NoList"/>
    <w:semiHidden/>
    <w:rsid w:val="000E32AA"/>
  </w:style>
  <w:style w:type="numbering" w:customStyle="1" w:styleId="NoList33111">
    <w:name w:val="No List33111"/>
    <w:next w:val="NoList"/>
    <w:uiPriority w:val="99"/>
    <w:semiHidden/>
    <w:rsid w:val="000E32AA"/>
  </w:style>
  <w:style w:type="numbering" w:customStyle="1" w:styleId="NoList11411">
    <w:name w:val="No List11411"/>
    <w:next w:val="NoList"/>
    <w:uiPriority w:val="99"/>
    <w:semiHidden/>
    <w:unhideWhenUsed/>
    <w:rsid w:val="000E32AA"/>
  </w:style>
  <w:style w:type="numbering" w:customStyle="1" w:styleId="141110">
    <w:name w:val="無清單14111"/>
    <w:next w:val="NoList"/>
    <w:uiPriority w:val="99"/>
    <w:semiHidden/>
    <w:unhideWhenUsed/>
    <w:rsid w:val="000E32AA"/>
  </w:style>
  <w:style w:type="numbering" w:customStyle="1" w:styleId="1131110">
    <w:name w:val="無清單113111"/>
    <w:next w:val="NoList"/>
    <w:uiPriority w:val="99"/>
    <w:semiHidden/>
    <w:unhideWhenUsed/>
    <w:rsid w:val="000E32AA"/>
  </w:style>
  <w:style w:type="numbering" w:customStyle="1" w:styleId="NoList4211">
    <w:name w:val="No List4211"/>
    <w:next w:val="NoList"/>
    <w:uiPriority w:val="99"/>
    <w:semiHidden/>
    <w:unhideWhenUsed/>
    <w:rsid w:val="000E32AA"/>
  </w:style>
  <w:style w:type="numbering" w:customStyle="1" w:styleId="NoList123111">
    <w:name w:val="No List123111"/>
    <w:next w:val="NoList"/>
    <w:uiPriority w:val="99"/>
    <w:semiHidden/>
    <w:unhideWhenUsed/>
    <w:rsid w:val="000E32AA"/>
  </w:style>
  <w:style w:type="numbering" w:customStyle="1" w:styleId="1131111">
    <w:name w:val="リストなし113111"/>
    <w:next w:val="NoList"/>
    <w:uiPriority w:val="99"/>
    <w:semiHidden/>
    <w:unhideWhenUsed/>
    <w:rsid w:val="000E32AA"/>
  </w:style>
  <w:style w:type="numbering" w:customStyle="1" w:styleId="1131112">
    <w:name w:val="无列表113111"/>
    <w:next w:val="NoList"/>
    <w:semiHidden/>
    <w:rsid w:val="000E32AA"/>
  </w:style>
  <w:style w:type="numbering" w:customStyle="1" w:styleId="NoList213111">
    <w:name w:val="No List213111"/>
    <w:next w:val="NoList"/>
    <w:semiHidden/>
    <w:rsid w:val="000E32AA"/>
  </w:style>
  <w:style w:type="numbering" w:customStyle="1" w:styleId="NoList313111">
    <w:name w:val="No List313111"/>
    <w:next w:val="NoList"/>
    <w:uiPriority w:val="99"/>
    <w:semiHidden/>
    <w:rsid w:val="000E32AA"/>
  </w:style>
  <w:style w:type="numbering" w:customStyle="1" w:styleId="NoList1113111">
    <w:name w:val="No List1113111"/>
    <w:next w:val="NoList"/>
    <w:uiPriority w:val="99"/>
    <w:semiHidden/>
    <w:unhideWhenUsed/>
    <w:rsid w:val="000E32AA"/>
  </w:style>
  <w:style w:type="numbering" w:customStyle="1" w:styleId="123111">
    <w:name w:val="無清單123111"/>
    <w:next w:val="NoList"/>
    <w:uiPriority w:val="99"/>
    <w:semiHidden/>
    <w:unhideWhenUsed/>
    <w:rsid w:val="000E32AA"/>
  </w:style>
  <w:style w:type="numbering" w:customStyle="1" w:styleId="1113111">
    <w:name w:val="無清單1113111"/>
    <w:next w:val="NoList"/>
    <w:uiPriority w:val="99"/>
    <w:semiHidden/>
    <w:unhideWhenUsed/>
    <w:rsid w:val="000E32AA"/>
  </w:style>
  <w:style w:type="numbering" w:customStyle="1" w:styleId="NoList121211">
    <w:name w:val="No List121211"/>
    <w:next w:val="NoList"/>
    <w:uiPriority w:val="99"/>
    <w:semiHidden/>
    <w:unhideWhenUsed/>
    <w:rsid w:val="000E32AA"/>
  </w:style>
  <w:style w:type="numbering" w:customStyle="1" w:styleId="1112110">
    <w:name w:val="リストなし111211"/>
    <w:next w:val="NoList"/>
    <w:uiPriority w:val="99"/>
    <w:semiHidden/>
    <w:unhideWhenUsed/>
    <w:rsid w:val="000E32AA"/>
  </w:style>
  <w:style w:type="numbering" w:customStyle="1" w:styleId="1112115">
    <w:name w:val="无列表111211"/>
    <w:next w:val="NoList"/>
    <w:semiHidden/>
    <w:rsid w:val="000E32AA"/>
  </w:style>
  <w:style w:type="numbering" w:customStyle="1" w:styleId="NoList211211">
    <w:name w:val="No List211211"/>
    <w:next w:val="NoList"/>
    <w:semiHidden/>
    <w:rsid w:val="000E32AA"/>
  </w:style>
  <w:style w:type="numbering" w:customStyle="1" w:styleId="NoList311211">
    <w:name w:val="No List311211"/>
    <w:next w:val="NoList"/>
    <w:uiPriority w:val="99"/>
    <w:semiHidden/>
    <w:rsid w:val="000E32AA"/>
  </w:style>
  <w:style w:type="numbering" w:customStyle="1" w:styleId="NoList1111211">
    <w:name w:val="No List1111211"/>
    <w:next w:val="NoList"/>
    <w:uiPriority w:val="99"/>
    <w:semiHidden/>
    <w:unhideWhenUsed/>
    <w:rsid w:val="000E32AA"/>
  </w:style>
  <w:style w:type="numbering" w:customStyle="1" w:styleId="1212110">
    <w:name w:val="無清單121211"/>
    <w:next w:val="NoList"/>
    <w:uiPriority w:val="99"/>
    <w:semiHidden/>
    <w:unhideWhenUsed/>
    <w:rsid w:val="000E32AA"/>
  </w:style>
  <w:style w:type="numbering" w:customStyle="1" w:styleId="11112110">
    <w:name w:val="無清單1111211"/>
    <w:next w:val="NoList"/>
    <w:uiPriority w:val="99"/>
    <w:semiHidden/>
    <w:unhideWhenUsed/>
    <w:rsid w:val="000E32AA"/>
  </w:style>
  <w:style w:type="numbering" w:customStyle="1" w:styleId="NoList5211">
    <w:name w:val="No List5211"/>
    <w:next w:val="NoList"/>
    <w:uiPriority w:val="99"/>
    <w:semiHidden/>
    <w:unhideWhenUsed/>
    <w:rsid w:val="000E32AA"/>
  </w:style>
  <w:style w:type="numbering" w:customStyle="1" w:styleId="NoList13211">
    <w:name w:val="No List13211"/>
    <w:next w:val="NoList"/>
    <w:uiPriority w:val="99"/>
    <w:semiHidden/>
    <w:unhideWhenUsed/>
    <w:rsid w:val="000E32AA"/>
  </w:style>
  <w:style w:type="numbering" w:customStyle="1" w:styleId="122115">
    <w:name w:val="リストなし12211"/>
    <w:next w:val="NoList"/>
    <w:uiPriority w:val="99"/>
    <w:semiHidden/>
    <w:unhideWhenUsed/>
    <w:rsid w:val="000E32AA"/>
  </w:style>
  <w:style w:type="numbering" w:customStyle="1" w:styleId="122123">
    <w:name w:val="无列表12212"/>
    <w:next w:val="NoList"/>
    <w:semiHidden/>
    <w:rsid w:val="000E32AA"/>
  </w:style>
  <w:style w:type="numbering" w:customStyle="1" w:styleId="NoList22211">
    <w:name w:val="No List22211"/>
    <w:next w:val="NoList"/>
    <w:semiHidden/>
    <w:rsid w:val="000E32AA"/>
  </w:style>
  <w:style w:type="numbering" w:customStyle="1" w:styleId="NoList32211">
    <w:name w:val="No List32211"/>
    <w:next w:val="NoList"/>
    <w:uiPriority w:val="99"/>
    <w:semiHidden/>
    <w:rsid w:val="000E32AA"/>
  </w:style>
  <w:style w:type="numbering" w:customStyle="1" w:styleId="NoList112211">
    <w:name w:val="No List112211"/>
    <w:next w:val="NoList"/>
    <w:uiPriority w:val="99"/>
    <w:semiHidden/>
    <w:unhideWhenUsed/>
    <w:rsid w:val="000E32AA"/>
  </w:style>
  <w:style w:type="numbering" w:customStyle="1" w:styleId="132110">
    <w:name w:val="無清單13211"/>
    <w:next w:val="NoList"/>
    <w:uiPriority w:val="99"/>
    <w:semiHidden/>
    <w:unhideWhenUsed/>
    <w:rsid w:val="000E32AA"/>
  </w:style>
  <w:style w:type="numbering" w:customStyle="1" w:styleId="1122110">
    <w:name w:val="無清單112211"/>
    <w:next w:val="NoList"/>
    <w:uiPriority w:val="99"/>
    <w:semiHidden/>
    <w:unhideWhenUsed/>
    <w:rsid w:val="000E32AA"/>
  </w:style>
  <w:style w:type="numbering" w:customStyle="1" w:styleId="21211">
    <w:name w:val="无列表21211"/>
    <w:next w:val="NoList"/>
    <w:uiPriority w:val="99"/>
    <w:semiHidden/>
    <w:unhideWhenUsed/>
    <w:rsid w:val="000E32AA"/>
  </w:style>
  <w:style w:type="numbering" w:customStyle="1" w:styleId="NoList1112211">
    <w:name w:val="No List1112211"/>
    <w:next w:val="NoList"/>
    <w:uiPriority w:val="99"/>
    <w:semiHidden/>
    <w:unhideWhenUsed/>
    <w:rsid w:val="000E32AA"/>
  </w:style>
  <w:style w:type="numbering" w:customStyle="1" w:styleId="NoList711">
    <w:name w:val="No List711"/>
    <w:next w:val="NoList"/>
    <w:uiPriority w:val="99"/>
    <w:semiHidden/>
    <w:unhideWhenUsed/>
    <w:rsid w:val="000E32AA"/>
  </w:style>
  <w:style w:type="numbering" w:customStyle="1" w:styleId="NoList1511">
    <w:name w:val="No List1511"/>
    <w:next w:val="NoList"/>
    <w:uiPriority w:val="99"/>
    <w:semiHidden/>
    <w:unhideWhenUsed/>
    <w:rsid w:val="000E32AA"/>
  </w:style>
  <w:style w:type="numbering" w:customStyle="1" w:styleId="14112">
    <w:name w:val="リストなし1411"/>
    <w:next w:val="NoList"/>
    <w:uiPriority w:val="99"/>
    <w:semiHidden/>
    <w:unhideWhenUsed/>
    <w:rsid w:val="000E32AA"/>
  </w:style>
  <w:style w:type="numbering" w:customStyle="1" w:styleId="14113">
    <w:name w:val="无列表1411"/>
    <w:next w:val="NoList"/>
    <w:semiHidden/>
    <w:rsid w:val="000E32AA"/>
  </w:style>
  <w:style w:type="numbering" w:customStyle="1" w:styleId="NoList2411">
    <w:name w:val="No List2411"/>
    <w:next w:val="NoList"/>
    <w:semiHidden/>
    <w:rsid w:val="000E32AA"/>
  </w:style>
  <w:style w:type="numbering" w:customStyle="1" w:styleId="NoList3411">
    <w:name w:val="No List3411"/>
    <w:next w:val="NoList"/>
    <w:uiPriority w:val="99"/>
    <w:semiHidden/>
    <w:rsid w:val="000E32AA"/>
  </w:style>
  <w:style w:type="numbering" w:customStyle="1" w:styleId="NoList11511">
    <w:name w:val="No List11511"/>
    <w:next w:val="NoList"/>
    <w:uiPriority w:val="99"/>
    <w:semiHidden/>
    <w:unhideWhenUsed/>
    <w:rsid w:val="000E32AA"/>
  </w:style>
  <w:style w:type="numbering" w:customStyle="1" w:styleId="15110">
    <w:name w:val="無清單1511"/>
    <w:next w:val="NoList"/>
    <w:uiPriority w:val="99"/>
    <w:semiHidden/>
    <w:unhideWhenUsed/>
    <w:rsid w:val="000E32AA"/>
  </w:style>
  <w:style w:type="numbering" w:customStyle="1" w:styleId="114110">
    <w:name w:val="無清單11411"/>
    <w:next w:val="NoList"/>
    <w:uiPriority w:val="99"/>
    <w:semiHidden/>
    <w:unhideWhenUsed/>
    <w:rsid w:val="000E32AA"/>
  </w:style>
  <w:style w:type="numbering" w:customStyle="1" w:styleId="NoList4311">
    <w:name w:val="No List4311"/>
    <w:next w:val="NoList"/>
    <w:uiPriority w:val="99"/>
    <w:semiHidden/>
    <w:unhideWhenUsed/>
    <w:rsid w:val="000E32AA"/>
  </w:style>
  <w:style w:type="numbering" w:customStyle="1" w:styleId="NoList12411">
    <w:name w:val="No List12411"/>
    <w:next w:val="NoList"/>
    <w:uiPriority w:val="99"/>
    <w:semiHidden/>
    <w:unhideWhenUsed/>
    <w:rsid w:val="000E32AA"/>
  </w:style>
  <w:style w:type="numbering" w:customStyle="1" w:styleId="114111">
    <w:name w:val="リストなし11411"/>
    <w:next w:val="NoList"/>
    <w:uiPriority w:val="99"/>
    <w:semiHidden/>
    <w:unhideWhenUsed/>
    <w:rsid w:val="000E32AA"/>
  </w:style>
  <w:style w:type="numbering" w:customStyle="1" w:styleId="114112">
    <w:name w:val="无列表11411"/>
    <w:next w:val="NoList"/>
    <w:semiHidden/>
    <w:rsid w:val="000E32AA"/>
  </w:style>
  <w:style w:type="numbering" w:customStyle="1" w:styleId="NoList21411">
    <w:name w:val="No List21411"/>
    <w:next w:val="NoList"/>
    <w:semiHidden/>
    <w:rsid w:val="000E32AA"/>
  </w:style>
  <w:style w:type="numbering" w:customStyle="1" w:styleId="NoList31411">
    <w:name w:val="No List31411"/>
    <w:next w:val="NoList"/>
    <w:uiPriority w:val="99"/>
    <w:semiHidden/>
    <w:rsid w:val="000E32AA"/>
  </w:style>
  <w:style w:type="numbering" w:customStyle="1" w:styleId="NoList111411">
    <w:name w:val="No List111411"/>
    <w:next w:val="NoList"/>
    <w:uiPriority w:val="99"/>
    <w:semiHidden/>
    <w:unhideWhenUsed/>
    <w:rsid w:val="000E32AA"/>
  </w:style>
  <w:style w:type="numbering" w:customStyle="1" w:styleId="124110">
    <w:name w:val="無清單12411"/>
    <w:next w:val="NoList"/>
    <w:uiPriority w:val="99"/>
    <w:semiHidden/>
    <w:unhideWhenUsed/>
    <w:rsid w:val="000E32AA"/>
  </w:style>
  <w:style w:type="numbering" w:customStyle="1" w:styleId="1114110">
    <w:name w:val="無清單111411"/>
    <w:next w:val="NoList"/>
    <w:uiPriority w:val="99"/>
    <w:semiHidden/>
    <w:unhideWhenUsed/>
    <w:rsid w:val="000E32AA"/>
  </w:style>
  <w:style w:type="numbering" w:customStyle="1" w:styleId="2311">
    <w:name w:val="无列表2311"/>
    <w:next w:val="NoList"/>
    <w:uiPriority w:val="99"/>
    <w:semiHidden/>
    <w:unhideWhenUsed/>
    <w:rsid w:val="000E32AA"/>
  </w:style>
  <w:style w:type="numbering" w:customStyle="1" w:styleId="NoList121311">
    <w:name w:val="No List121311"/>
    <w:next w:val="NoList"/>
    <w:uiPriority w:val="99"/>
    <w:semiHidden/>
    <w:unhideWhenUsed/>
    <w:rsid w:val="000E32AA"/>
  </w:style>
  <w:style w:type="numbering" w:customStyle="1" w:styleId="1113110">
    <w:name w:val="リストなし111311"/>
    <w:next w:val="NoList"/>
    <w:uiPriority w:val="99"/>
    <w:semiHidden/>
    <w:unhideWhenUsed/>
    <w:rsid w:val="000E32AA"/>
  </w:style>
  <w:style w:type="numbering" w:customStyle="1" w:styleId="1113112">
    <w:name w:val="无列表111311"/>
    <w:next w:val="NoList"/>
    <w:semiHidden/>
    <w:rsid w:val="000E32AA"/>
  </w:style>
  <w:style w:type="numbering" w:customStyle="1" w:styleId="NoList211311">
    <w:name w:val="No List211311"/>
    <w:next w:val="NoList"/>
    <w:semiHidden/>
    <w:rsid w:val="000E32AA"/>
  </w:style>
  <w:style w:type="numbering" w:customStyle="1" w:styleId="NoList311311">
    <w:name w:val="No List311311"/>
    <w:next w:val="NoList"/>
    <w:uiPriority w:val="99"/>
    <w:semiHidden/>
    <w:rsid w:val="000E32AA"/>
  </w:style>
  <w:style w:type="numbering" w:customStyle="1" w:styleId="NoList1111311">
    <w:name w:val="No List1111311"/>
    <w:next w:val="NoList"/>
    <w:uiPriority w:val="99"/>
    <w:semiHidden/>
    <w:unhideWhenUsed/>
    <w:rsid w:val="000E32AA"/>
  </w:style>
  <w:style w:type="numbering" w:customStyle="1" w:styleId="121311">
    <w:name w:val="無清單121311"/>
    <w:next w:val="NoList"/>
    <w:uiPriority w:val="99"/>
    <w:semiHidden/>
    <w:unhideWhenUsed/>
    <w:rsid w:val="000E32AA"/>
  </w:style>
  <w:style w:type="numbering" w:customStyle="1" w:styleId="1111311">
    <w:name w:val="無清單1111311"/>
    <w:next w:val="NoList"/>
    <w:uiPriority w:val="99"/>
    <w:semiHidden/>
    <w:unhideWhenUsed/>
    <w:rsid w:val="000E32AA"/>
  </w:style>
  <w:style w:type="numbering" w:customStyle="1" w:styleId="NoList5311">
    <w:name w:val="No List5311"/>
    <w:next w:val="NoList"/>
    <w:uiPriority w:val="99"/>
    <w:semiHidden/>
    <w:unhideWhenUsed/>
    <w:rsid w:val="000E32AA"/>
  </w:style>
  <w:style w:type="numbering" w:customStyle="1" w:styleId="NoList13311">
    <w:name w:val="No List13311"/>
    <w:next w:val="NoList"/>
    <w:uiPriority w:val="99"/>
    <w:semiHidden/>
    <w:unhideWhenUsed/>
    <w:rsid w:val="000E32AA"/>
  </w:style>
  <w:style w:type="numbering" w:customStyle="1" w:styleId="123110">
    <w:name w:val="リストなし12311"/>
    <w:next w:val="NoList"/>
    <w:uiPriority w:val="99"/>
    <w:semiHidden/>
    <w:unhideWhenUsed/>
    <w:rsid w:val="000E32AA"/>
  </w:style>
  <w:style w:type="numbering" w:customStyle="1" w:styleId="123112">
    <w:name w:val="无列表12311"/>
    <w:next w:val="NoList"/>
    <w:semiHidden/>
    <w:rsid w:val="000E32AA"/>
  </w:style>
  <w:style w:type="numbering" w:customStyle="1" w:styleId="NoList22311">
    <w:name w:val="No List22311"/>
    <w:next w:val="NoList"/>
    <w:semiHidden/>
    <w:rsid w:val="000E32AA"/>
  </w:style>
  <w:style w:type="numbering" w:customStyle="1" w:styleId="NoList32311">
    <w:name w:val="No List32311"/>
    <w:next w:val="NoList"/>
    <w:uiPriority w:val="99"/>
    <w:semiHidden/>
    <w:rsid w:val="000E32AA"/>
  </w:style>
  <w:style w:type="numbering" w:customStyle="1" w:styleId="NoList112311">
    <w:name w:val="No List112311"/>
    <w:next w:val="NoList"/>
    <w:uiPriority w:val="99"/>
    <w:semiHidden/>
    <w:unhideWhenUsed/>
    <w:rsid w:val="000E32AA"/>
  </w:style>
  <w:style w:type="numbering" w:customStyle="1" w:styleId="13311">
    <w:name w:val="無清單13311"/>
    <w:next w:val="NoList"/>
    <w:uiPriority w:val="99"/>
    <w:semiHidden/>
    <w:unhideWhenUsed/>
    <w:rsid w:val="000E32AA"/>
  </w:style>
  <w:style w:type="numbering" w:customStyle="1" w:styleId="1123110">
    <w:name w:val="無清單112311"/>
    <w:next w:val="NoList"/>
    <w:uiPriority w:val="99"/>
    <w:semiHidden/>
    <w:unhideWhenUsed/>
    <w:rsid w:val="000E32AA"/>
  </w:style>
  <w:style w:type="numbering" w:customStyle="1" w:styleId="21311">
    <w:name w:val="无列表21311"/>
    <w:next w:val="NoList"/>
    <w:uiPriority w:val="99"/>
    <w:semiHidden/>
    <w:unhideWhenUsed/>
    <w:rsid w:val="000E32AA"/>
  </w:style>
  <w:style w:type="numbering" w:customStyle="1" w:styleId="NoList122211">
    <w:name w:val="No List122211"/>
    <w:next w:val="NoList"/>
    <w:uiPriority w:val="99"/>
    <w:semiHidden/>
    <w:unhideWhenUsed/>
    <w:rsid w:val="000E32AA"/>
  </w:style>
  <w:style w:type="numbering" w:customStyle="1" w:styleId="1122111">
    <w:name w:val="リストなし112211"/>
    <w:next w:val="NoList"/>
    <w:uiPriority w:val="99"/>
    <w:semiHidden/>
    <w:unhideWhenUsed/>
    <w:rsid w:val="000E32AA"/>
  </w:style>
  <w:style w:type="numbering" w:customStyle="1" w:styleId="1122112">
    <w:name w:val="无列表112211"/>
    <w:next w:val="NoList"/>
    <w:semiHidden/>
    <w:rsid w:val="000E32AA"/>
  </w:style>
  <w:style w:type="numbering" w:customStyle="1" w:styleId="NoList212211">
    <w:name w:val="No List212211"/>
    <w:next w:val="NoList"/>
    <w:semiHidden/>
    <w:rsid w:val="000E32AA"/>
  </w:style>
  <w:style w:type="numbering" w:customStyle="1" w:styleId="NoList312211">
    <w:name w:val="No List312211"/>
    <w:next w:val="NoList"/>
    <w:uiPriority w:val="99"/>
    <w:semiHidden/>
    <w:rsid w:val="000E32AA"/>
  </w:style>
  <w:style w:type="numbering" w:customStyle="1" w:styleId="NoList1112311">
    <w:name w:val="No List1112311"/>
    <w:next w:val="NoList"/>
    <w:uiPriority w:val="99"/>
    <w:semiHidden/>
    <w:unhideWhenUsed/>
    <w:rsid w:val="000E32AA"/>
  </w:style>
  <w:style w:type="numbering" w:customStyle="1" w:styleId="122211">
    <w:name w:val="無清單122211"/>
    <w:next w:val="NoList"/>
    <w:uiPriority w:val="99"/>
    <w:semiHidden/>
    <w:unhideWhenUsed/>
    <w:rsid w:val="000E32AA"/>
  </w:style>
  <w:style w:type="numbering" w:customStyle="1" w:styleId="1112211">
    <w:name w:val="無清單1112211"/>
    <w:next w:val="NoList"/>
    <w:uiPriority w:val="99"/>
    <w:semiHidden/>
    <w:unhideWhenUsed/>
    <w:rsid w:val="000E32AA"/>
  </w:style>
  <w:style w:type="numbering" w:customStyle="1" w:styleId="410">
    <w:name w:val="无列表41"/>
    <w:next w:val="NoList"/>
    <w:uiPriority w:val="99"/>
    <w:semiHidden/>
    <w:unhideWhenUsed/>
    <w:rsid w:val="000E32AA"/>
  </w:style>
  <w:style w:type="numbering" w:customStyle="1" w:styleId="3210">
    <w:name w:val="无列表321"/>
    <w:next w:val="NoList"/>
    <w:uiPriority w:val="99"/>
    <w:semiHidden/>
    <w:unhideWhenUsed/>
    <w:rsid w:val="000E32AA"/>
  </w:style>
  <w:style w:type="numbering" w:customStyle="1" w:styleId="131211">
    <w:name w:val="无列表13121"/>
    <w:next w:val="NoList"/>
    <w:semiHidden/>
    <w:rsid w:val="000E32AA"/>
  </w:style>
  <w:style w:type="numbering" w:customStyle="1" w:styleId="NoList41121">
    <w:name w:val="No List41121"/>
    <w:next w:val="NoList"/>
    <w:uiPriority w:val="99"/>
    <w:semiHidden/>
    <w:unhideWhenUsed/>
    <w:rsid w:val="000E32AA"/>
  </w:style>
  <w:style w:type="numbering" w:customStyle="1" w:styleId="22121">
    <w:name w:val="无列表22121"/>
    <w:next w:val="NoList"/>
    <w:uiPriority w:val="99"/>
    <w:semiHidden/>
    <w:unhideWhenUsed/>
    <w:rsid w:val="000E32AA"/>
  </w:style>
  <w:style w:type="numbering" w:customStyle="1" w:styleId="NoList1211121">
    <w:name w:val="No List1211121"/>
    <w:next w:val="NoList"/>
    <w:uiPriority w:val="99"/>
    <w:semiHidden/>
    <w:unhideWhenUsed/>
    <w:rsid w:val="000E32AA"/>
  </w:style>
  <w:style w:type="numbering" w:customStyle="1" w:styleId="11111211">
    <w:name w:val="リストなし1111121"/>
    <w:next w:val="NoList"/>
    <w:uiPriority w:val="99"/>
    <w:semiHidden/>
    <w:unhideWhenUsed/>
    <w:rsid w:val="000E32AA"/>
  </w:style>
  <w:style w:type="numbering" w:customStyle="1" w:styleId="11111212">
    <w:name w:val="无列表1111121"/>
    <w:next w:val="NoList"/>
    <w:semiHidden/>
    <w:rsid w:val="000E32AA"/>
  </w:style>
  <w:style w:type="numbering" w:customStyle="1" w:styleId="NoList2111121">
    <w:name w:val="No List2111121"/>
    <w:next w:val="NoList"/>
    <w:semiHidden/>
    <w:rsid w:val="000E32AA"/>
  </w:style>
  <w:style w:type="numbering" w:customStyle="1" w:styleId="NoList3111121">
    <w:name w:val="No List3111121"/>
    <w:next w:val="NoList"/>
    <w:uiPriority w:val="99"/>
    <w:semiHidden/>
    <w:rsid w:val="000E32AA"/>
  </w:style>
  <w:style w:type="numbering" w:customStyle="1" w:styleId="NoList11111121">
    <w:name w:val="No List11111121"/>
    <w:next w:val="NoList"/>
    <w:uiPriority w:val="99"/>
    <w:semiHidden/>
    <w:unhideWhenUsed/>
    <w:rsid w:val="000E32AA"/>
  </w:style>
  <w:style w:type="numbering" w:customStyle="1" w:styleId="12111210">
    <w:name w:val="無清單1211121"/>
    <w:next w:val="NoList"/>
    <w:uiPriority w:val="99"/>
    <w:semiHidden/>
    <w:unhideWhenUsed/>
    <w:rsid w:val="000E32AA"/>
  </w:style>
  <w:style w:type="numbering" w:customStyle="1" w:styleId="111111210">
    <w:name w:val="無清單11111121"/>
    <w:next w:val="NoList"/>
    <w:uiPriority w:val="99"/>
    <w:semiHidden/>
    <w:unhideWhenUsed/>
    <w:rsid w:val="000E32AA"/>
  </w:style>
  <w:style w:type="numbering" w:customStyle="1" w:styleId="NoList131121">
    <w:name w:val="No List131121"/>
    <w:next w:val="NoList"/>
    <w:uiPriority w:val="99"/>
    <w:semiHidden/>
    <w:unhideWhenUsed/>
    <w:rsid w:val="000E32AA"/>
  </w:style>
  <w:style w:type="numbering" w:customStyle="1" w:styleId="1211211">
    <w:name w:val="リストなし121121"/>
    <w:next w:val="NoList"/>
    <w:uiPriority w:val="99"/>
    <w:semiHidden/>
    <w:unhideWhenUsed/>
    <w:rsid w:val="000E32AA"/>
  </w:style>
  <w:style w:type="numbering" w:customStyle="1" w:styleId="1211212">
    <w:name w:val="无列表121121"/>
    <w:next w:val="NoList"/>
    <w:semiHidden/>
    <w:rsid w:val="000E32AA"/>
  </w:style>
  <w:style w:type="numbering" w:customStyle="1" w:styleId="NoList221121">
    <w:name w:val="No List221121"/>
    <w:next w:val="NoList"/>
    <w:semiHidden/>
    <w:rsid w:val="000E32AA"/>
  </w:style>
  <w:style w:type="numbering" w:customStyle="1" w:styleId="NoList321121">
    <w:name w:val="No List321121"/>
    <w:next w:val="NoList"/>
    <w:uiPriority w:val="99"/>
    <w:semiHidden/>
    <w:rsid w:val="000E32AA"/>
  </w:style>
  <w:style w:type="numbering" w:customStyle="1" w:styleId="NoList1121121">
    <w:name w:val="No List1121121"/>
    <w:next w:val="NoList"/>
    <w:uiPriority w:val="99"/>
    <w:semiHidden/>
    <w:unhideWhenUsed/>
    <w:rsid w:val="000E32AA"/>
  </w:style>
  <w:style w:type="numbering" w:customStyle="1" w:styleId="1311210">
    <w:name w:val="無清單131121"/>
    <w:next w:val="NoList"/>
    <w:uiPriority w:val="99"/>
    <w:semiHidden/>
    <w:unhideWhenUsed/>
    <w:rsid w:val="000E32AA"/>
  </w:style>
  <w:style w:type="numbering" w:customStyle="1" w:styleId="11211210">
    <w:name w:val="無清單1121121"/>
    <w:next w:val="NoList"/>
    <w:uiPriority w:val="99"/>
    <w:semiHidden/>
    <w:unhideWhenUsed/>
    <w:rsid w:val="000E32AA"/>
  </w:style>
  <w:style w:type="numbering" w:customStyle="1" w:styleId="211121">
    <w:name w:val="无列表211121"/>
    <w:next w:val="NoList"/>
    <w:uiPriority w:val="99"/>
    <w:semiHidden/>
    <w:unhideWhenUsed/>
    <w:rsid w:val="000E32AA"/>
  </w:style>
  <w:style w:type="numbering" w:customStyle="1" w:styleId="NoList1221121">
    <w:name w:val="No List1221121"/>
    <w:next w:val="NoList"/>
    <w:uiPriority w:val="99"/>
    <w:semiHidden/>
    <w:unhideWhenUsed/>
    <w:rsid w:val="000E32AA"/>
  </w:style>
  <w:style w:type="numbering" w:customStyle="1" w:styleId="11211211">
    <w:name w:val="リストなし1121121"/>
    <w:next w:val="NoList"/>
    <w:uiPriority w:val="99"/>
    <w:semiHidden/>
    <w:unhideWhenUsed/>
    <w:rsid w:val="000E32AA"/>
  </w:style>
  <w:style w:type="numbering" w:customStyle="1" w:styleId="11211212">
    <w:name w:val="无列表1121121"/>
    <w:next w:val="NoList"/>
    <w:semiHidden/>
    <w:rsid w:val="000E32AA"/>
  </w:style>
  <w:style w:type="numbering" w:customStyle="1" w:styleId="NoList2121121">
    <w:name w:val="No List2121121"/>
    <w:next w:val="NoList"/>
    <w:semiHidden/>
    <w:rsid w:val="000E32AA"/>
  </w:style>
  <w:style w:type="numbering" w:customStyle="1" w:styleId="NoList3121121">
    <w:name w:val="No List3121121"/>
    <w:next w:val="NoList"/>
    <w:uiPriority w:val="99"/>
    <w:semiHidden/>
    <w:rsid w:val="000E32AA"/>
  </w:style>
  <w:style w:type="numbering" w:customStyle="1" w:styleId="NoList11121121">
    <w:name w:val="No List11121121"/>
    <w:next w:val="NoList"/>
    <w:uiPriority w:val="99"/>
    <w:semiHidden/>
    <w:unhideWhenUsed/>
    <w:rsid w:val="000E32AA"/>
  </w:style>
  <w:style w:type="numbering" w:customStyle="1" w:styleId="1221121">
    <w:name w:val="無清單1221121"/>
    <w:next w:val="NoList"/>
    <w:uiPriority w:val="99"/>
    <w:semiHidden/>
    <w:unhideWhenUsed/>
    <w:rsid w:val="000E32AA"/>
  </w:style>
  <w:style w:type="numbering" w:customStyle="1" w:styleId="11121121">
    <w:name w:val="無清單11121121"/>
    <w:next w:val="NoList"/>
    <w:uiPriority w:val="99"/>
    <w:semiHidden/>
    <w:unhideWhenUsed/>
    <w:rsid w:val="000E32AA"/>
  </w:style>
  <w:style w:type="numbering" w:customStyle="1" w:styleId="122212">
    <w:name w:val="无列表12221"/>
    <w:next w:val="NoList"/>
    <w:semiHidden/>
    <w:rsid w:val="000E32AA"/>
  </w:style>
  <w:style w:type="paragraph" w:customStyle="1" w:styleId="4b">
    <w:name w:val="修订4"/>
    <w:hidden/>
    <w:semiHidden/>
    <w:qFormat/>
    <w:rsid w:val="000E32AA"/>
    <w:rPr>
      <w:rFonts w:ascii="Times New Roman" w:eastAsia="Batang" w:hAnsi="Times New Roman"/>
      <w:lang w:val="en-GB" w:eastAsia="en-US"/>
    </w:rPr>
  </w:style>
  <w:style w:type="numbering" w:customStyle="1" w:styleId="50">
    <w:name w:val="无列表5"/>
    <w:next w:val="NoList"/>
    <w:uiPriority w:val="99"/>
    <w:semiHidden/>
    <w:unhideWhenUsed/>
    <w:rsid w:val="000E32AA"/>
  </w:style>
  <w:style w:type="table" w:customStyle="1" w:styleId="6">
    <w:name w:val="网格型6"/>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0E32AA"/>
  </w:style>
  <w:style w:type="numbering" w:customStyle="1" w:styleId="11111130">
    <w:name w:val="リストなし1111113"/>
    <w:next w:val="NoList"/>
    <w:uiPriority w:val="99"/>
    <w:semiHidden/>
    <w:unhideWhenUsed/>
    <w:rsid w:val="000E32AA"/>
  </w:style>
  <w:style w:type="numbering" w:customStyle="1" w:styleId="11111131">
    <w:name w:val="无列表1111113"/>
    <w:next w:val="NoList"/>
    <w:semiHidden/>
    <w:rsid w:val="000E32AA"/>
  </w:style>
  <w:style w:type="numbering" w:customStyle="1" w:styleId="NoList2111113">
    <w:name w:val="No List2111113"/>
    <w:next w:val="NoList"/>
    <w:semiHidden/>
    <w:rsid w:val="000E32AA"/>
  </w:style>
  <w:style w:type="numbering" w:customStyle="1" w:styleId="NoList3111113">
    <w:name w:val="No List3111113"/>
    <w:next w:val="NoList"/>
    <w:uiPriority w:val="99"/>
    <w:semiHidden/>
    <w:rsid w:val="000E32AA"/>
  </w:style>
  <w:style w:type="numbering" w:customStyle="1" w:styleId="NoList11111113">
    <w:name w:val="No List11111113"/>
    <w:next w:val="NoList"/>
    <w:uiPriority w:val="99"/>
    <w:semiHidden/>
    <w:unhideWhenUsed/>
    <w:rsid w:val="000E32AA"/>
  </w:style>
  <w:style w:type="numbering" w:customStyle="1" w:styleId="1211113">
    <w:name w:val="無清單1211113"/>
    <w:next w:val="NoList"/>
    <w:uiPriority w:val="99"/>
    <w:semiHidden/>
    <w:unhideWhenUsed/>
    <w:rsid w:val="000E32AA"/>
  </w:style>
  <w:style w:type="numbering" w:customStyle="1" w:styleId="11111113">
    <w:name w:val="無清單11111113"/>
    <w:next w:val="NoList"/>
    <w:uiPriority w:val="99"/>
    <w:semiHidden/>
    <w:unhideWhenUsed/>
    <w:rsid w:val="000E32AA"/>
  </w:style>
  <w:style w:type="numbering" w:customStyle="1" w:styleId="1211131">
    <w:name w:val="无列表121113"/>
    <w:next w:val="NoList"/>
    <w:semiHidden/>
    <w:rsid w:val="000E32AA"/>
  </w:style>
  <w:style w:type="numbering" w:customStyle="1" w:styleId="211113">
    <w:name w:val="无列表211113"/>
    <w:next w:val="NoList"/>
    <w:uiPriority w:val="99"/>
    <w:semiHidden/>
    <w:unhideWhenUsed/>
    <w:rsid w:val="000E32AA"/>
  </w:style>
  <w:style w:type="paragraph" w:customStyle="1" w:styleId="a1">
    <w:name w:val="吹き出し"/>
    <w:basedOn w:val="Normal"/>
    <w:semiHidden/>
    <w:qFormat/>
    <w:rsid w:val="000E32AA"/>
    <w:rPr>
      <w:rFonts w:ascii="Tahoma" w:eastAsia="MS Mincho" w:hAnsi="Tahoma" w:cs="Tahoma"/>
      <w:sz w:val="16"/>
      <w:szCs w:val="16"/>
      <w:lang w:eastAsia="ko-KR"/>
    </w:rPr>
  </w:style>
  <w:style w:type="paragraph" w:customStyle="1" w:styleId="TOC91">
    <w:name w:val="TOC 91"/>
    <w:basedOn w:val="TOC8"/>
    <w:qFormat/>
    <w:rsid w:val="000E32AA"/>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qFormat/>
    <w:rsid w:val="000E32AA"/>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qFormat/>
    <w:rsid w:val="000E32AA"/>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qFormat/>
    <w:rsid w:val="000E32AA"/>
    <w:rPr>
      <w:rFonts w:ascii="Times New Roman" w:hAnsi="Times New Roman"/>
      <w:lang w:val="en-GB" w:eastAsia="en-US"/>
    </w:rPr>
  </w:style>
  <w:style w:type="character" w:customStyle="1" w:styleId="SubtitleChar3">
    <w:name w:val="Subtitle Char3"/>
    <w:basedOn w:val="DefaultParagraphFont"/>
    <w:rsid w:val="000E32AA"/>
    <w:rPr>
      <w:rFonts w:asciiTheme="minorHAnsi" w:eastAsiaTheme="minorEastAsia" w:hAnsiTheme="minorHAnsi" w:cstheme="minorBidi"/>
      <w:color w:val="5A5A5A" w:themeColor="text1" w:themeTint="A5"/>
      <w:spacing w:val="15"/>
      <w:sz w:val="22"/>
      <w:szCs w:val="22"/>
      <w:lang w:val="en-GB" w:eastAsia="en-US"/>
    </w:rPr>
  </w:style>
  <w:style w:type="character" w:customStyle="1" w:styleId="EXCar">
    <w:name w:val="EX Car"/>
    <w:qFormat/>
    <w:rsid w:val="000E32AA"/>
    <w:rPr>
      <w:rFonts w:ascii="Times New Roman" w:hAnsi="Times New Roman"/>
      <w:lang w:val="en-GB" w:eastAsia="en-US"/>
    </w:rPr>
  </w:style>
  <w:style w:type="numbering" w:customStyle="1" w:styleId="NoList19">
    <w:name w:val="No List19"/>
    <w:next w:val="NoList"/>
    <w:uiPriority w:val="99"/>
    <w:semiHidden/>
    <w:unhideWhenUsed/>
    <w:rsid w:val="000E32AA"/>
  </w:style>
  <w:style w:type="numbering" w:customStyle="1" w:styleId="182">
    <w:name w:val="无列表18"/>
    <w:next w:val="NoList"/>
    <w:semiHidden/>
    <w:unhideWhenUsed/>
    <w:rsid w:val="000E32AA"/>
  </w:style>
  <w:style w:type="table" w:customStyle="1" w:styleId="TableGrid1a">
    <w:name w:val="TableGrid1"/>
    <w:basedOn w:val="TableNormal"/>
    <w:next w:val="TableGrid"/>
    <w:qFormat/>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0E32AA"/>
  </w:style>
  <w:style w:type="numbering" w:customStyle="1" w:styleId="183">
    <w:name w:val="リストなし18"/>
    <w:next w:val="NoList"/>
    <w:uiPriority w:val="99"/>
    <w:semiHidden/>
    <w:unhideWhenUsed/>
    <w:rsid w:val="000E32AA"/>
  </w:style>
  <w:style w:type="table" w:customStyle="1" w:styleId="TableGrid120">
    <w:name w:val="Table Grid120"/>
    <w:basedOn w:val="TableNormal"/>
    <w:next w:val="TableGrid"/>
    <w:qFormat/>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NoList"/>
    <w:semiHidden/>
    <w:rsid w:val="000E32AA"/>
  </w:style>
  <w:style w:type="numbering" w:customStyle="1" w:styleId="NoList28">
    <w:name w:val="No List28"/>
    <w:next w:val="NoList"/>
    <w:semiHidden/>
    <w:rsid w:val="000E32AA"/>
  </w:style>
  <w:style w:type="numbering" w:customStyle="1" w:styleId="NoList38">
    <w:name w:val="No List38"/>
    <w:next w:val="NoList"/>
    <w:uiPriority w:val="99"/>
    <w:semiHidden/>
    <w:rsid w:val="000E32AA"/>
  </w:style>
  <w:style w:type="table" w:customStyle="1" w:styleId="TableGrid410">
    <w:name w:val="Table Grid410"/>
    <w:basedOn w:val="TableNormal"/>
    <w:next w:val="TableGrid"/>
    <w:qFormat/>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0E32AA"/>
  </w:style>
  <w:style w:type="numbering" w:customStyle="1" w:styleId="191">
    <w:name w:val="無清單19"/>
    <w:next w:val="NoList"/>
    <w:uiPriority w:val="99"/>
    <w:semiHidden/>
    <w:unhideWhenUsed/>
    <w:rsid w:val="000E32AA"/>
  </w:style>
  <w:style w:type="numbering" w:customStyle="1" w:styleId="1180">
    <w:name w:val="無清單118"/>
    <w:next w:val="NoList"/>
    <w:uiPriority w:val="99"/>
    <w:semiHidden/>
    <w:unhideWhenUsed/>
    <w:rsid w:val="000E32AA"/>
  </w:style>
  <w:style w:type="numbering" w:customStyle="1" w:styleId="27">
    <w:name w:val="无列表27"/>
    <w:next w:val="NoList"/>
    <w:uiPriority w:val="99"/>
    <w:semiHidden/>
    <w:unhideWhenUsed/>
    <w:rsid w:val="000E32AA"/>
  </w:style>
  <w:style w:type="character" w:customStyle="1" w:styleId="B5Char">
    <w:name w:val="B5 Char"/>
    <w:link w:val="B5"/>
    <w:qFormat/>
    <w:rsid w:val="000E32AA"/>
    <w:rPr>
      <w:rFonts w:ascii="Times New Roman" w:hAnsi="Times New Roman"/>
      <w:lang w:val="en-GB" w:eastAsia="en-US"/>
    </w:rPr>
  </w:style>
  <w:style w:type="paragraph" w:customStyle="1" w:styleId="B8">
    <w:name w:val="B8"/>
    <w:basedOn w:val="B7"/>
    <w:link w:val="B8Char"/>
    <w:qFormat/>
    <w:rsid w:val="000E32AA"/>
    <w:pPr>
      <w:ind w:left="2552"/>
    </w:pPr>
    <w:rPr>
      <w:lang w:val="x-none" w:eastAsia="x-none"/>
    </w:rPr>
  </w:style>
  <w:style w:type="paragraph" w:customStyle="1" w:styleId="B7">
    <w:name w:val="B7"/>
    <w:basedOn w:val="B6"/>
    <w:link w:val="B7Char"/>
    <w:qFormat/>
    <w:rsid w:val="000E32AA"/>
    <w:pPr>
      <w:ind w:left="2269"/>
    </w:pPr>
  </w:style>
  <w:style w:type="paragraph" w:customStyle="1" w:styleId="B6">
    <w:name w:val="B6"/>
    <w:basedOn w:val="B5"/>
    <w:link w:val="B6Char"/>
    <w:qFormat/>
    <w:rsid w:val="000E32A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0E32AA"/>
    <w:rPr>
      <w:rFonts w:ascii="Times New Roman" w:eastAsia="MS Mincho" w:hAnsi="Times New Roman"/>
      <w:lang w:val="en-GB" w:eastAsia="ja-JP"/>
    </w:rPr>
  </w:style>
  <w:style w:type="character" w:customStyle="1" w:styleId="B7Char">
    <w:name w:val="B7 Char"/>
    <w:link w:val="B7"/>
    <w:rsid w:val="000E32AA"/>
    <w:rPr>
      <w:rFonts w:ascii="Times New Roman" w:eastAsia="MS Mincho" w:hAnsi="Times New Roman"/>
      <w:lang w:val="en-GB" w:eastAsia="ja-JP"/>
    </w:rPr>
  </w:style>
  <w:style w:type="character" w:customStyle="1" w:styleId="B8Char">
    <w:name w:val="B8 Char"/>
    <w:link w:val="B8"/>
    <w:rsid w:val="000E32AA"/>
    <w:rPr>
      <w:rFonts w:ascii="Times New Roman" w:eastAsia="MS Mincho" w:hAnsi="Times New Roman"/>
      <w:lang w:val="x-none" w:eastAsia="x-none"/>
    </w:rPr>
  </w:style>
  <w:style w:type="character" w:customStyle="1" w:styleId="CRCoverPageZchn">
    <w:name w:val="CR Cover Page Zchn"/>
    <w:rsid w:val="000E32AA"/>
    <w:rPr>
      <w:rFonts w:ascii="Arial" w:eastAsia="SimSun" w:hAnsi="Arial"/>
      <w:lang w:eastAsia="en-US" w:bidi="ar-SA"/>
    </w:rPr>
  </w:style>
  <w:style w:type="character" w:customStyle="1" w:styleId="B2Car">
    <w:name w:val="B2 Car"/>
    <w:rsid w:val="000E32AA"/>
    <w:rPr>
      <w:rFonts w:ascii="Times New Roman" w:hAnsi="Times New Roman"/>
      <w:lang w:val="en-GB" w:eastAsia="en-US"/>
    </w:rPr>
  </w:style>
  <w:style w:type="character" w:customStyle="1" w:styleId="CommentTextChar1">
    <w:name w:val="Comment Text Char1"/>
    <w:uiPriority w:val="99"/>
    <w:rsid w:val="000E32AA"/>
    <w:rPr>
      <w:rFonts w:ascii="Times New Roman" w:eastAsia="Times New Roman" w:hAnsi="Times New Roman"/>
    </w:rPr>
  </w:style>
  <w:style w:type="character" w:customStyle="1" w:styleId="TALCharCharChar">
    <w:name w:val="TAL Char Char Char"/>
    <w:link w:val="TALCharChar"/>
    <w:rsid w:val="000E32AA"/>
    <w:rPr>
      <w:rFonts w:ascii="Arial" w:hAnsi="Arial"/>
      <w:sz w:val="18"/>
      <w:lang w:eastAsia="en-US"/>
    </w:rPr>
  </w:style>
  <w:style w:type="paragraph" w:customStyle="1" w:styleId="TALCharChar">
    <w:name w:val="TAL Char Char"/>
    <w:basedOn w:val="Normal"/>
    <w:link w:val="TALCharCharChar"/>
    <w:qFormat/>
    <w:rsid w:val="000E32AA"/>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Normal"/>
    <w:link w:val="CommentsChar"/>
    <w:qFormat/>
    <w:rsid w:val="000E32AA"/>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0E32AA"/>
    <w:rPr>
      <w:rFonts w:ascii="Arial" w:eastAsia="MS Mincho" w:hAnsi="Arial"/>
      <w:i/>
      <w:noProof/>
      <w:sz w:val="18"/>
      <w:szCs w:val="24"/>
      <w:lang w:val="x-none" w:eastAsia="x-none"/>
    </w:rPr>
  </w:style>
  <w:style w:type="table" w:customStyle="1" w:styleId="174">
    <w:name w:val="网格型17"/>
    <w:basedOn w:val="TableNormal"/>
    <w:next w:val="TableGrid"/>
    <w:qFormat/>
    <w:rsid w:val="000E32AA"/>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qFormat/>
    <w:rsid w:val="000E32AA"/>
    <w:pPr>
      <w:spacing w:after="0"/>
    </w:pPr>
    <w:rPr>
      <w:rFonts w:ascii="Calibri" w:eastAsia="SimSun" w:hAnsi="Calibri" w:cs="Calibri"/>
      <w:sz w:val="22"/>
      <w:szCs w:val="22"/>
      <w:lang w:val="en-US" w:eastAsia="zh-CN"/>
    </w:rPr>
  </w:style>
  <w:style w:type="character" w:customStyle="1" w:styleId="UnresolvedMention2">
    <w:name w:val="Unresolved Mention2"/>
    <w:uiPriority w:val="99"/>
    <w:unhideWhenUsed/>
    <w:qFormat/>
    <w:rsid w:val="000E32AA"/>
    <w:rPr>
      <w:color w:val="605E5C"/>
      <w:shd w:val="clear" w:color="auto" w:fill="E1DFDD"/>
    </w:rPr>
  </w:style>
  <w:style w:type="numbering" w:customStyle="1" w:styleId="350">
    <w:name w:val="无列表35"/>
    <w:next w:val="NoList"/>
    <w:uiPriority w:val="99"/>
    <w:semiHidden/>
    <w:unhideWhenUsed/>
    <w:rsid w:val="000E32AA"/>
  </w:style>
  <w:style w:type="table" w:customStyle="1" w:styleId="260">
    <w:name w:val="网格型26"/>
    <w:basedOn w:val="TableNormal"/>
    <w:next w:val="TableGrid"/>
    <w:rsid w:val="000E32AA"/>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qFormat/>
    <w:rsid w:val="000E32AA"/>
    <w:rPr>
      <w:rFonts w:ascii="Arial" w:hAnsi="Arial"/>
      <w:sz w:val="36"/>
      <w:lang w:val="en-GB" w:eastAsia="en-US" w:bidi="ar-SA"/>
    </w:rPr>
  </w:style>
  <w:style w:type="character" w:customStyle="1" w:styleId="28">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qFormat/>
    <w:rsid w:val="000E32AA"/>
    <w:rPr>
      <w:rFonts w:ascii="Arial" w:hAnsi="Arial"/>
      <w:sz w:val="32"/>
      <w:lang w:eastAsia="en-US"/>
    </w:rPr>
  </w:style>
  <w:style w:type="character" w:customStyle="1" w:styleId="3a">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0E32AA"/>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0E32AA"/>
    <w:rPr>
      <w:rFonts w:ascii="Arial" w:hAnsi="Arial"/>
      <w:sz w:val="24"/>
      <w:lang w:val="en-GB" w:eastAsia="en-US"/>
    </w:rPr>
  </w:style>
  <w:style w:type="character" w:customStyle="1" w:styleId="53">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0E32AA"/>
    <w:rPr>
      <w:rFonts w:ascii="Arial" w:hAnsi="Arial"/>
      <w:sz w:val="22"/>
      <w:lang w:val="en-GB" w:eastAsia="en-US"/>
    </w:rPr>
  </w:style>
  <w:style w:type="character" w:customStyle="1" w:styleId="8">
    <w:name w:val="标题 8 字符"/>
    <w:qFormat/>
    <w:rsid w:val="000E32AA"/>
    <w:rPr>
      <w:rFonts w:ascii="Arial" w:hAnsi="Arial"/>
      <w:sz w:val="36"/>
      <w:lang w:val="en-GB" w:eastAsia="en-US"/>
    </w:rPr>
  </w:style>
  <w:style w:type="character" w:customStyle="1" w:styleId="a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qFormat/>
    <w:rsid w:val="000E32AA"/>
    <w:rPr>
      <w:rFonts w:ascii="Arial" w:hAnsi="Arial"/>
      <w:b/>
      <w:noProof/>
      <w:sz w:val="18"/>
      <w:lang w:val="en-GB" w:eastAsia="ja-JP" w:bidi="ar-SA"/>
    </w:rPr>
  </w:style>
  <w:style w:type="character" w:customStyle="1" w:styleId="a3">
    <w:name w:val="页脚 字符"/>
    <w:uiPriority w:val="99"/>
    <w:qFormat/>
    <w:rsid w:val="000E32AA"/>
    <w:rPr>
      <w:rFonts w:ascii="Arial" w:hAnsi="Arial"/>
      <w:b/>
      <w:i/>
      <w:noProof/>
      <w:sz w:val="18"/>
      <w:lang w:val="en-GB" w:eastAsia="ja-JP"/>
    </w:rPr>
  </w:style>
  <w:style w:type="character" w:customStyle="1" w:styleId="a4">
    <w:name w:val="文档结构图 字符"/>
    <w:qFormat/>
    <w:rsid w:val="000E32AA"/>
    <w:rPr>
      <w:rFonts w:ascii="Tahoma" w:hAnsi="Tahoma" w:cs="Tahoma"/>
      <w:sz w:val="16"/>
      <w:szCs w:val="16"/>
      <w:lang w:val="en-GB" w:eastAsia="en-US"/>
    </w:rPr>
  </w:style>
  <w:style w:type="character" w:customStyle="1" w:styleId="a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qFormat/>
    <w:rsid w:val="000E32AA"/>
    <w:rPr>
      <w:rFonts w:eastAsia="MS Mincho"/>
      <w:sz w:val="16"/>
      <w:lang w:val="en-GB" w:eastAsia="en-US"/>
    </w:rPr>
  </w:style>
  <w:style w:type="character" w:customStyle="1" w:styleId="a6">
    <w:name w:val="列表 字符"/>
    <w:qFormat/>
    <w:rsid w:val="000E32AA"/>
    <w:rPr>
      <w:rFonts w:eastAsia="MS Mincho"/>
      <w:lang w:val="en-GB" w:eastAsia="en-US"/>
    </w:rPr>
  </w:style>
  <w:style w:type="character" w:customStyle="1" w:styleId="a7">
    <w:name w:val="列表项目符号 字符"/>
    <w:qFormat/>
    <w:rsid w:val="000E32AA"/>
    <w:rPr>
      <w:rFonts w:eastAsia="MS Mincho"/>
      <w:lang w:val="en-GB" w:eastAsia="en-US"/>
    </w:rPr>
  </w:style>
  <w:style w:type="character" w:customStyle="1" w:styleId="29">
    <w:name w:val="列表项目符号 2 字符"/>
    <w:qFormat/>
    <w:rsid w:val="000E32AA"/>
    <w:rPr>
      <w:rFonts w:eastAsia="MS Mincho"/>
      <w:lang w:val="en-GB" w:eastAsia="en-US"/>
    </w:rPr>
  </w:style>
  <w:style w:type="character" w:customStyle="1" w:styleId="3b">
    <w:name w:val="列表项目符号 3 字符"/>
    <w:qFormat/>
    <w:rsid w:val="000E32AA"/>
    <w:rPr>
      <w:rFonts w:eastAsia="MS Mincho"/>
      <w:lang w:val="en-GB" w:eastAsia="en-US"/>
    </w:rPr>
  </w:style>
  <w:style w:type="character" w:customStyle="1" w:styleId="2a">
    <w:name w:val="列表 2 字符"/>
    <w:qFormat/>
    <w:rsid w:val="000E32AA"/>
    <w:rPr>
      <w:rFonts w:eastAsia="MS Mincho"/>
      <w:lang w:val="en-GB" w:eastAsia="en-US"/>
    </w:rPr>
  </w:style>
  <w:style w:type="character" w:customStyle="1" w:styleId="a8">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qFormat/>
    <w:locked/>
    <w:rsid w:val="000E32AA"/>
    <w:rPr>
      <w:rFonts w:eastAsia="MS Mincho"/>
      <w:b/>
      <w:lang w:val="en-GB" w:eastAsia="en-US"/>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qFormat/>
    <w:rsid w:val="000E32AA"/>
    <w:rPr>
      <w:rFonts w:eastAsia="MS Mincho"/>
      <w:sz w:val="24"/>
      <w:lang w:eastAsia="en-US"/>
    </w:rPr>
  </w:style>
  <w:style w:type="character" w:customStyle="1" w:styleId="aa">
    <w:name w:val="纯文本 字符"/>
    <w:uiPriority w:val="99"/>
    <w:qFormat/>
    <w:rsid w:val="000E32AA"/>
    <w:rPr>
      <w:rFonts w:ascii="Courier New" w:eastAsia="MS Mincho" w:hAnsi="Courier New"/>
      <w:lang w:eastAsia="en-US"/>
    </w:rPr>
  </w:style>
  <w:style w:type="character" w:customStyle="1" w:styleId="ab">
    <w:name w:val="正文文本缩进 字符"/>
    <w:uiPriority w:val="99"/>
    <w:qFormat/>
    <w:rsid w:val="000E32AA"/>
    <w:rPr>
      <w:rFonts w:eastAsia="MS Mincho"/>
      <w:i/>
      <w:sz w:val="22"/>
      <w:lang w:val="en-GB" w:eastAsia="en-US"/>
    </w:rPr>
  </w:style>
  <w:style w:type="character" w:customStyle="1" w:styleId="ac">
    <w:name w:val="批注文字 字符"/>
    <w:qFormat/>
    <w:rsid w:val="000E32AA"/>
    <w:rPr>
      <w:rFonts w:eastAsia="MS Mincho"/>
      <w:lang w:eastAsia="en-US"/>
    </w:rPr>
  </w:style>
  <w:style w:type="character" w:customStyle="1" w:styleId="2b">
    <w:name w:val="正文文本 2 字符"/>
    <w:uiPriority w:val="99"/>
    <w:qFormat/>
    <w:rsid w:val="000E32AA"/>
    <w:rPr>
      <w:rFonts w:eastAsia="MS Mincho"/>
      <w:sz w:val="24"/>
      <w:lang w:eastAsia="en-US"/>
    </w:rPr>
  </w:style>
  <w:style w:type="character" w:customStyle="1" w:styleId="2c">
    <w:name w:val="正文文本缩进 2 字符"/>
    <w:uiPriority w:val="99"/>
    <w:qFormat/>
    <w:rsid w:val="000E32AA"/>
    <w:rPr>
      <w:rFonts w:eastAsia="MS Mincho"/>
      <w:lang w:val="en-GB" w:eastAsia="en-US"/>
    </w:rPr>
  </w:style>
  <w:style w:type="character" w:customStyle="1" w:styleId="3c">
    <w:name w:val="正文文本 3 字符"/>
    <w:uiPriority w:val="99"/>
    <w:qFormat/>
    <w:rsid w:val="000E32AA"/>
    <w:rPr>
      <w:rFonts w:eastAsia="MS Mincho"/>
      <w:b/>
      <w:i/>
      <w:lang w:eastAsia="en-US"/>
    </w:rPr>
  </w:style>
  <w:style w:type="character" w:customStyle="1" w:styleId="ad">
    <w:name w:val="批注框文本 字符"/>
    <w:uiPriority w:val="99"/>
    <w:qFormat/>
    <w:rsid w:val="000E32AA"/>
    <w:rPr>
      <w:rFonts w:ascii="Tahoma" w:eastAsia="MS Mincho" w:hAnsi="Tahoma" w:cs="Tahoma"/>
      <w:sz w:val="16"/>
      <w:szCs w:val="16"/>
      <w:lang w:val="en-GB" w:eastAsia="en-US"/>
    </w:rPr>
  </w:style>
  <w:style w:type="character" w:customStyle="1" w:styleId="ae">
    <w:name w:val="批注主题 字符"/>
    <w:qFormat/>
    <w:rsid w:val="000E32AA"/>
    <w:rPr>
      <w:rFonts w:eastAsia="MS Mincho"/>
      <w:b/>
      <w:bCs/>
      <w:lang w:val="en-GB" w:eastAsia="en-US"/>
    </w:rPr>
  </w:style>
  <w:style w:type="character" w:customStyle="1" w:styleId="af">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0E32AA"/>
    <w:rPr>
      <w:sz w:val="24"/>
      <w:szCs w:val="24"/>
      <w:lang w:eastAsia="en-US"/>
    </w:rPr>
  </w:style>
  <w:style w:type="character" w:customStyle="1" w:styleId="60">
    <w:name w:val="标题 6 字符"/>
    <w:aliases w:val="T1 字符,Header 6 字符"/>
    <w:uiPriority w:val="9"/>
    <w:qFormat/>
    <w:rsid w:val="000E32AA"/>
    <w:rPr>
      <w:rFonts w:ascii="Arial" w:hAnsi="Arial"/>
      <w:lang w:val="en-GB"/>
    </w:rPr>
  </w:style>
  <w:style w:type="character" w:customStyle="1" w:styleId="7">
    <w:name w:val="标题 7 字符"/>
    <w:qFormat/>
    <w:rsid w:val="000E32AA"/>
    <w:rPr>
      <w:rFonts w:ascii="Arial" w:hAnsi="Arial"/>
      <w:lang w:val="en-GB"/>
    </w:rPr>
  </w:style>
  <w:style w:type="character" w:customStyle="1" w:styleId="9">
    <w:name w:val="标题 9 字符"/>
    <w:aliases w:val="Figure Heading 字符,FH 字符"/>
    <w:qFormat/>
    <w:rsid w:val="000E32AA"/>
    <w:rPr>
      <w:rFonts w:ascii="Arial" w:hAnsi="Arial"/>
      <w:sz w:val="36"/>
      <w:lang w:val="en-GB"/>
    </w:rPr>
  </w:style>
  <w:style w:type="character" w:customStyle="1" w:styleId="af0">
    <w:name w:val="尾注文本 字符"/>
    <w:qFormat/>
    <w:rsid w:val="000E32AA"/>
    <w:rPr>
      <w:lang w:val="en-GB"/>
    </w:rPr>
  </w:style>
  <w:style w:type="character" w:customStyle="1" w:styleId="af1">
    <w:name w:val="标题 字符"/>
    <w:qFormat/>
    <w:rsid w:val="000E32AA"/>
    <w:rPr>
      <w:rFonts w:ascii="Courier New" w:eastAsia="Malgun Gothic" w:hAnsi="Courier New"/>
      <w:lang w:val="nb-NO"/>
    </w:rPr>
  </w:style>
  <w:style w:type="character" w:customStyle="1" w:styleId="af2">
    <w:name w:val="日期 字符"/>
    <w:qFormat/>
    <w:rsid w:val="000E32AA"/>
    <w:rPr>
      <w:rFonts w:eastAsia="Malgun Gothic"/>
    </w:rPr>
  </w:style>
  <w:style w:type="character" w:customStyle="1" w:styleId="af3">
    <w:name w:val="副标题 字符"/>
    <w:uiPriority w:val="11"/>
    <w:rsid w:val="000E32AA"/>
    <w:rPr>
      <w:rFonts w:ascii="Calibri Light" w:hAnsi="Calibri Light" w:cs="Times New Roman"/>
      <w:b/>
      <w:bCs/>
      <w:kern w:val="28"/>
      <w:sz w:val="32"/>
      <w:szCs w:val="32"/>
    </w:rPr>
  </w:style>
  <w:style w:type="numbering" w:customStyle="1" w:styleId="NoList1118">
    <w:name w:val="No List1118"/>
    <w:next w:val="NoList"/>
    <w:uiPriority w:val="99"/>
    <w:semiHidden/>
    <w:unhideWhenUsed/>
    <w:rsid w:val="000E32AA"/>
  </w:style>
  <w:style w:type="numbering" w:customStyle="1" w:styleId="NoList128">
    <w:name w:val="No List128"/>
    <w:next w:val="NoList"/>
    <w:uiPriority w:val="99"/>
    <w:semiHidden/>
    <w:unhideWhenUsed/>
    <w:rsid w:val="000E32AA"/>
  </w:style>
  <w:style w:type="numbering" w:customStyle="1" w:styleId="1181">
    <w:name w:val="リストなし118"/>
    <w:next w:val="NoList"/>
    <w:uiPriority w:val="99"/>
    <w:semiHidden/>
    <w:unhideWhenUsed/>
    <w:rsid w:val="000E32AA"/>
  </w:style>
  <w:style w:type="table" w:customStyle="1" w:styleId="TableGrid1110">
    <w:name w:val="Table Grid1110"/>
    <w:basedOn w:val="TableNormal"/>
    <w:next w:val="TableGrid"/>
    <w:uiPriority w:val="39"/>
    <w:qFormat/>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NoList"/>
    <w:semiHidden/>
    <w:rsid w:val="000E32AA"/>
  </w:style>
  <w:style w:type="numbering" w:customStyle="1" w:styleId="NoList218">
    <w:name w:val="No List218"/>
    <w:next w:val="NoList"/>
    <w:semiHidden/>
    <w:rsid w:val="000E32AA"/>
  </w:style>
  <w:style w:type="numbering" w:customStyle="1" w:styleId="NoList318">
    <w:name w:val="No List318"/>
    <w:next w:val="NoList"/>
    <w:uiPriority w:val="99"/>
    <w:semiHidden/>
    <w:rsid w:val="000E32AA"/>
  </w:style>
  <w:style w:type="numbering" w:customStyle="1" w:styleId="128">
    <w:name w:val="無清單128"/>
    <w:next w:val="NoList"/>
    <w:uiPriority w:val="99"/>
    <w:semiHidden/>
    <w:unhideWhenUsed/>
    <w:rsid w:val="000E32AA"/>
  </w:style>
  <w:style w:type="numbering" w:customStyle="1" w:styleId="1118">
    <w:name w:val="無清單1118"/>
    <w:next w:val="NoList"/>
    <w:uiPriority w:val="99"/>
    <w:semiHidden/>
    <w:unhideWhenUsed/>
    <w:rsid w:val="000E32AA"/>
  </w:style>
  <w:style w:type="numbering" w:customStyle="1" w:styleId="NoList11117">
    <w:name w:val="No List11117"/>
    <w:next w:val="NoList"/>
    <w:uiPriority w:val="99"/>
    <w:semiHidden/>
    <w:unhideWhenUsed/>
    <w:rsid w:val="000E32AA"/>
  </w:style>
  <w:style w:type="numbering" w:customStyle="1" w:styleId="11170">
    <w:name w:val="无列表1117"/>
    <w:next w:val="NoList"/>
    <w:semiHidden/>
    <w:rsid w:val="000E32AA"/>
  </w:style>
  <w:style w:type="numbering" w:customStyle="1" w:styleId="217">
    <w:name w:val="无列表217"/>
    <w:next w:val="NoList"/>
    <w:uiPriority w:val="99"/>
    <w:semiHidden/>
    <w:unhideWhenUsed/>
    <w:rsid w:val="000E32AA"/>
  </w:style>
  <w:style w:type="numbering" w:customStyle="1" w:styleId="NoList1217">
    <w:name w:val="No List1217"/>
    <w:next w:val="NoList"/>
    <w:uiPriority w:val="99"/>
    <w:semiHidden/>
    <w:unhideWhenUsed/>
    <w:rsid w:val="000E32AA"/>
  </w:style>
  <w:style w:type="numbering" w:customStyle="1" w:styleId="11171">
    <w:name w:val="リストなし1117"/>
    <w:next w:val="NoList"/>
    <w:uiPriority w:val="99"/>
    <w:semiHidden/>
    <w:unhideWhenUsed/>
    <w:rsid w:val="000E32AA"/>
  </w:style>
  <w:style w:type="numbering" w:customStyle="1" w:styleId="12152">
    <w:name w:val="无列表1215"/>
    <w:next w:val="NoList"/>
    <w:semiHidden/>
    <w:rsid w:val="000E32AA"/>
  </w:style>
  <w:style w:type="numbering" w:customStyle="1" w:styleId="NoList2117">
    <w:name w:val="No List2117"/>
    <w:next w:val="NoList"/>
    <w:semiHidden/>
    <w:rsid w:val="000E32AA"/>
  </w:style>
  <w:style w:type="numbering" w:customStyle="1" w:styleId="NoList3117">
    <w:name w:val="No List3117"/>
    <w:next w:val="NoList"/>
    <w:uiPriority w:val="99"/>
    <w:semiHidden/>
    <w:rsid w:val="000E32AA"/>
  </w:style>
  <w:style w:type="numbering" w:customStyle="1" w:styleId="1217">
    <w:name w:val="無清單1217"/>
    <w:next w:val="NoList"/>
    <w:uiPriority w:val="99"/>
    <w:semiHidden/>
    <w:unhideWhenUsed/>
    <w:rsid w:val="000E32AA"/>
  </w:style>
  <w:style w:type="numbering" w:customStyle="1" w:styleId="11117">
    <w:name w:val="無清單11117"/>
    <w:next w:val="NoList"/>
    <w:uiPriority w:val="99"/>
    <w:semiHidden/>
    <w:unhideWhenUsed/>
    <w:rsid w:val="000E32AA"/>
  </w:style>
  <w:style w:type="numbering" w:customStyle="1" w:styleId="NoList47">
    <w:name w:val="No List47"/>
    <w:next w:val="NoList"/>
    <w:uiPriority w:val="99"/>
    <w:semiHidden/>
    <w:unhideWhenUsed/>
    <w:rsid w:val="000E32AA"/>
  </w:style>
  <w:style w:type="numbering" w:customStyle="1" w:styleId="NoList111115">
    <w:name w:val="No List111115"/>
    <w:next w:val="NoList"/>
    <w:uiPriority w:val="99"/>
    <w:semiHidden/>
    <w:unhideWhenUsed/>
    <w:rsid w:val="000E32AA"/>
  </w:style>
  <w:style w:type="numbering" w:customStyle="1" w:styleId="111150">
    <w:name w:val="无列表11115"/>
    <w:next w:val="NoList"/>
    <w:semiHidden/>
    <w:rsid w:val="000E32AA"/>
  </w:style>
  <w:style w:type="numbering" w:customStyle="1" w:styleId="2115">
    <w:name w:val="无列表2115"/>
    <w:next w:val="NoList"/>
    <w:uiPriority w:val="99"/>
    <w:semiHidden/>
    <w:unhideWhenUsed/>
    <w:rsid w:val="000E32AA"/>
  </w:style>
  <w:style w:type="numbering" w:customStyle="1" w:styleId="NoList12115">
    <w:name w:val="No List12115"/>
    <w:next w:val="NoList"/>
    <w:uiPriority w:val="99"/>
    <w:semiHidden/>
    <w:unhideWhenUsed/>
    <w:rsid w:val="000E32AA"/>
  </w:style>
  <w:style w:type="numbering" w:customStyle="1" w:styleId="111151">
    <w:name w:val="リストなし11115"/>
    <w:next w:val="NoList"/>
    <w:uiPriority w:val="99"/>
    <w:semiHidden/>
    <w:unhideWhenUsed/>
    <w:rsid w:val="000E32AA"/>
  </w:style>
  <w:style w:type="numbering" w:customStyle="1" w:styleId="12115">
    <w:name w:val="无列表12115"/>
    <w:next w:val="NoList"/>
    <w:semiHidden/>
    <w:rsid w:val="000E32AA"/>
  </w:style>
  <w:style w:type="numbering" w:customStyle="1" w:styleId="NoList21115">
    <w:name w:val="No List21115"/>
    <w:next w:val="NoList"/>
    <w:semiHidden/>
    <w:rsid w:val="000E32AA"/>
  </w:style>
  <w:style w:type="numbering" w:customStyle="1" w:styleId="NoList31115">
    <w:name w:val="No List31115"/>
    <w:next w:val="NoList"/>
    <w:uiPriority w:val="99"/>
    <w:semiHidden/>
    <w:rsid w:val="000E32AA"/>
  </w:style>
  <w:style w:type="numbering" w:customStyle="1" w:styleId="121150">
    <w:name w:val="無清單12115"/>
    <w:next w:val="NoList"/>
    <w:uiPriority w:val="99"/>
    <w:semiHidden/>
    <w:unhideWhenUsed/>
    <w:rsid w:val="000E32AA"/>
  </w:style>
  <w:style w:type="numbering" w:customStyle="1" w:styleId="111115">
    <w:name w:val="無清單111115"/>
    <w:next w:val="NoList"/>
    <w:uiPriority w:val="99"/>
    <w:semiHidden/>
    <w:unhideWhenUsed/>
    <w:rsid w:val="000E32AA"/>
  </w:style>
  <w:style w:type="numbering" w:customStyle="1" w:styleId="137">
    <w:name w:val="無清單137"/>
    <w:next w:val="NoList"/>
    <w:uiPriority w:val="99"/>
    <w:semiHidden/>
    <w:unhideWhenUsed/>
    <w:rsid w:val="000E32AA"/>
  </w:style>
  <w:style w:type="numbering" w:customStyle="1" w:styleId="NoList137">
    <w:name w:val="No List137"/>
    <w:next w:val="NoList"/>
    <w:uiPriority w:val="99"/>
    <w:semiHidden/>
    <w:unhideWhenUsed/>
    <w:rsid w:val="000E32AA"/>
  </w:style>
  <w:style w:type="numbering" w:customStyle="1" w:styleId="1272">
    <w:name w:val="リストなし127"/>
    <w:next w:val="NoList"/>
    <w:uiPriority w:val="99"/>
    <w:semiHidden/>
    <w:unhideWhenUsed/>
    <w:rsid w:val="000E32AA"/>
  </w:style>
  <w:style w:type="table" w:customStyle="1" w:styleId="TableGrid128">
    <w:name w:val="Table Grid128"/>
    <w:basedOn w:val="TableNormal"/>
    <w:next w:val="TableGrid"/>
    <w:uiPriority w:val="39"/>
    <w:qFormat/>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0E32AA"/>
  </w:style>
  <w:style w:type="numbering" w:customStyle="1" w:styleId="NoList227">
    <w:name w:val="No List227"/>
    <w:next w:val="NoList"/>
    <w:semiHidden/>
    <w:rsid w:val="000E32AA"/>
  </w:style>
  <w:style w:type="numbering" w:customStyle="1" w:styleId="NoList327">
    <w:name w:val="No List327"/>
    <w:next w:val="NoList"/>
    <w:uiPriority w:val="99"/>
    <w:semiHidden/>
    <w:rsid w:val="000E32AA"/>
  </w:style>
  <w:style w:type="numbering" w:customStyle="1" w:styleId="NoList1127">
    <w:name w:val="No List1127"/>
    <w:next w:val="NoList"/>
    <w:uiPriority w:val="99"/>
    <w:semiHidden/>
    <w:unhideWhenUsed/>
    <w:rsid w:val="000E32AA"/>
  </w:style>
  <w:style w:type="numbering" w:customStyle="1" w:styleId="1127">
    <w:name w:val="無清單1127"/>
    <w:next w:val="NoList"/>
    <w:uiPriority w:val="99"/>
    <w:semiHidden/>
    <w:unhideWhenUsed/>
    <w:rsid w:val="000E32AA"/>
  </w:style>
  <w:style w:type="numbering" w:customStyle="1" w:styleId="11126">
    <w:name w:val="無清單11126"/>
    <w:next w:val="NoList"/>
    <w:uiPriority w:val="99"/>
    <w:semiHidden/>
    <w:unhideWhenUsed/>
    <w:rsid w:val="000E32AA"/>
  </w:style>
  <w:style w:type="numbering" w:customStyle="1" w:styleId="NoList11127">
    <w:name w:val="No List11127"/>
    <w:next w:val="NoList"/>
    <w:uiPriority w:val="99"/>
    <w:semiHidden/>
    <w:unhideWhenUsed/>
    <w:rsid w:val="000E32AA"/>
  </w:style>
  <w:style w:type="numbering" w:customStyle="1" w:styleId="225">
    <w:name w:val="无列表225"/>
    <w:next w:val="NoList"/>
    <w:uiPriority w:val="99"/>
    <w:semiHidden/>
    <w:unhideWhenUsed/>
    <w:rsid w:val="000E32AA"/>
  </w:style>
  <w:style w:type="numbering" w:customStyle="1" w:styleId="NoList1226">
    <w:name w:val="No List1226"/>
    <w:next w:val="NoList"/>
    <w:uiPriority w:val="99"/>
    <w:semiHidden/>
    <w:unhideWhenUsed/>
    <w:rsid w:val="000E32AA"/>
  </w:style>
  <w:style w:type="numbering" w:customStyle="1" w:styleId="11260">
    <w:name w:val="リストなし1126"/>
    <w:next w:val="NoList"/>
    <w:uiPriority w:val="99"/>
    <w:semiHidden/>
    <w:unhideWhenUsed/>
    <w:rsid w:val="000E32AA"/>
  </w:style>
  <w:style w:type="numbering" w:customStyle="1" w:styleId="11261">
    <w:name w:val="无列表1126"/>
    <w:next w:val="NoList"/>
    <w:semiHidden/>
    <w:rsid w:val="000E32AA"/>
  </w:style>
  <w:style w:type="numbering" w:customStyle="1" w:styleId="NoList2126">
    <w:name w:val="No List2126"/>
    <w:next w:val="NoList"/>
    <w:semiHidden/>
    <w:rsid w:val="000E32AA"/>
  </w:style>
  <w:style w:type="numbering" w:customStyle="1" w:styleId="NoList3126">
    <w:name w:val="No List3126"/>
    <w:next w:val="NoList"/>
    <w:uiPriority w:val="99"/>
    <w:semiHidden/>
    <w:rsid w:val="000E32AA"/>
  </w:style>
  <w:style w:type="numbering" w:customStyle="1" w:styleId="12260">
    <w:name w:val="無清單1226"/>
    <w:next w:val="NoList"/>
    <w:uiPriority w:val="99"/>
    <w:semiHidden/>
    <w:unhideWhenUsed/>
    <w:rsid w:val="000E32AA"/>
  </w:style>
  <w:style w:type="numbering" w:customStyle="1" w:styleId="111124">
    <w:name w:val="無清單111124"/>
    <w:next w:val="NoList"/>
    <w:uiPriority w:val="99"/>
    <w:semiHidden/>
    <w:unhideWhenUsed/>
    <w:rsid w:val="000E32AA"/>
  </w:style>
  <w:style w:type="table" w:customStyle="1" w:styleId="TableGrid1117">
    <w:name w:val="Table Grid1117"/>
    <w:basedOn w:val="TableNormal"/>
    <w:next w:val="TableGrid"/>
    <w:uiPriority w:val="39"/>
    <w:qFormat/>
    <w:rsid w:val="000E32AA"/>
    <w:rPr>
      <w:rFonts w:ascii="Calibri" w:eastAsia="SimSu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0E32AA"/>
  </w:style>
  <w:style w:type="numbering" w:customStyle="1" w:styleId="NoList11215">
    <w:name w:val="No List11215"/>
    <w:next w:val="NoList"/>
    <w:uiPriority w:val="99"/>
    <w:semiHidden/>
    <w:unhideWhenUsed/>
    <w:rsid w:val="000E32AA"/>
  </w:style>
  <w:style w:type="table" w:customStyle="1" w:styleId="TableGrid58">
    <w:name w:val="Table Grid58"/>
    <w:basedOn w:val="TableNormal"/>
    <w:next w:val="TableGrid"/>
    <w:qFormat/>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NoList"/>
    <w:uiPriority w:val="99"/>
    <w:semiHidden/>
    <w:unhideWhenUsed/>
    <w:rsid w:val="000E32AA"/>
  </w:style>
  <w:style w:type="numbering" w:customStyle="1" w:styleId="111241">
    <w:name w:val="リストなし11124"/>
    <w:next w:val="NoList"/>
    <w:uiPriority w:val="99"/>
    <w:semiHidden/>
    <w:unhideWhenUsed/>
    <w:rsid w:val="000E32AA"/>
  </w:style>
  <w:style w:type="numbering" w:customStyle="1" w:styleId="111242">
    <w:name w:val="无列表11124"/>
    <w:next w:val="NoList"/>
    <w:semiHidden/>
    <w:rsid w:val="000E32AA"/>
  </w:style>
  <w:style w:type="numbering" w:customStyle="1" w:styleId="NoList21124">
    <w:name w:val="No List21124"/>
    <w:next w:val="NoList"/>
    <w:semiHidden/>
    <w:rsid w:val="000E32AA"/>
  </w:style>
  <w:style w:type="numbering" w:customStyle="1" w:styleId="NoList31124">
    <w:name w:val="No List31124"/>
    <w:next w:val="NoList"/>
    <w:uiPriority w:val="99"/>
    <w:semiHidden/>
    <w:rsid w:val="000E32AA"/>
  </w:style>
  <w:style w:type="numbering" w:customStyle="1" w:styleId="NoList111124">
    <w:name w:val="No List111124"/>
    <w:next w:val="NoList"/>
    <w:uiPriority w:val="99"/>
    <w:semiHidden/>
    <w:unhideWhenUsed/>
    <w:rsid w:val="000E32AA"/>
  </w:style>
  <w:style w:type="numbering" w:customStyle="1" w:styleId="12124">
    <w:name w:val="無清單12124"/>
    <w:next w:val="NoList"/>
    <w:uiPriority w:val="99"/>
    <w:semiHidden/>
    <w:unhideWhenUsed/>
    <w:rsid w:val="000E32AA"/>
  </w:style>
  <w:style w:type="numbering" w:customStyle="1" w:styleId="1111115">
    <w:name w:val="無清單1111115"/>
    <w:next w:val="NoList"/>
    <w:uiPriority w:val="99"/>
    <w:semiHidden/>
    <w:unhideWhenUsed/>
    <w:rsid w:val="000E32AA"/>
  </w:style>
  <w:style w:type="numbering" w:customStyle="1" w:styleId="NoList57">
    <w:name w:val="No List57"/>
    <w:next w:val="NoList"/>
    <w:uiPriority w:val="99"/>
    <w:semiHidden/>
    <w:unhideWhenUsed/>
    <w:rsid w:val="000E32AA"/>
  </w:style>
  <w:style w:type="table" w:customStyle="1" w:styleId="TableGrid68">
    <w:name w:val="Table Grid68"/>
    <w:basedOn w:val="TableNormal"/>
    <w:next w:val="TableGrid"/>
    <w:qFormat/>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0E32AA"/>
  </w:style>
  <w:style w:type="numbering" w:customStyle="1" w:styleId="12153">
    <w:name w:val="リストなし1215"/>
    <w:next w:val="NoList"/>
    <w:uiPriority w:val="99"/>
    <w:semiHidden/>
    <w:unhideWhenUsed/>
    <w:rsid w:val="000E32AA"/>
  </w:style>
  <w:style w:type="numbering" w:customStyle="1" w:styleId="12251">
    <w:name w:val="无列表1225"/>
    <w:next w:val="NoList"/>
    <w:semiHidden/>
    <w:rsid w:val="000E32AA"/>
  </w:style>
  <w:style w:type="numbering" w:customStyle="1" w:styleId="NoList2215">
    <w:name w:val="No List2215"/>
    <w:next w:val="NoList"/>
    <w:semiHidden/>
    <w:rsid w:val="000E32AA"/>
  </w:style>
  <w:style w:type="numbering" w:customStyle="1" w:styleId="NoList3215">
    <w:name w:val="No List3215"/>
    <w:next w:val="NoList"/>
    <w:uiPriority w:val="99"/>
    <w:semiHidden/>
    <w:rsid w:val="000E32AA"/>
  </w:style>
  <w:style w:type="numbering" w:customStyle="1" w:styleId="1315">
    <w:name w:val="無清單1315"/>
    <w:next w:val="NoList"/>
    <w:uiPriority w:val="99"/>
    <w:semiHidden/>
    <w:unhideWhenUsed/>
    <w:rsid w:val="000E32AA"/>
  </w:style>
  <w:style w:type="numbering" w:customStyle="1" w:styleId="11215">
    <w:name w:val="無清單11215"/>
    <w:next w:val="NoList"/>
    <w:uiPriority w:val="99"/>
    <w:semiHidden/>
    <w:unhideWhenUsed/>
    <w:rsid w:val="000E32AA"/>
  </w:style>
  <w:style w:type="numbering" w:customStyle="1" w:styleId="2124">
    <w:name w:val="无列表2124"/>
    <w:next w:val="NoList"/>
    <w:uiPriority w:val="99"/>
    <w:semiHidden/>
    <w:unhideWhenUsed/>
    <w:rsid w:val="000E32AA"/>
  </w:style>
  <w:style w:type="numbering" w:customStyle="1" w:styleId="NoList12215">
    <w:name w:val="No List12215"/>
    <w:next w:val="NoList"/>
    <w:uiPriority w:val="99"/>
    <w:semiHidden/>
    <w:unhideWhenUsed/>
    <w:rsid w:val="000E32AA"/>
  </w:style>
  <w:style w:type="numbering" w:customStyle="1" w:styleId="112150">
    <w:name w:val="リストなし11215"/>
    <w:next w:val="NoList"/>
    <w:uiPriority w:val="99"/>
    <w:semiHidden/>
    <w:unhideWhenUsed/>
    <w:rsid w:val="000E32AA"/>
  </w:style>
  <w:style w:type="numbering" w:customStyle="1" w:styleId="112151">
    <w:name w:val="无列表11215"/>
    <w:next w:val="NoList"/>
    <w:semiHidden/>
    <w:rsid w:val="000E32AA"/>
  </w:style>
  <w:style w:type="numbering" w:customStyle="1" w:styleId="NoList21215">
    <w:name w:val="No List21215"/>
    <w:next w:val="NoList"/>
    <w:semiHidden/>
    <w:rsid w:val="000E32AA"/>
  </w:style>
  <w:style w:type="numbering" w:customStyle="1" w:styleId="NoList31215">
    <w:name w:val="No List31215"/>
    <w:next w:val="NoList"/>
    <w:uiPriority w:val="99"/>
    <w:semiHidden/>
    <w:rsid w:val="000E32AA"/>
  </w:style>
  <w:style w:type="numbering" w:customStyle="1" w:styleId="NoList111215">
    <w:name w:val="No List111215"/>
    <w:next w:val="NoList"/>
    <w:uiPriority w:val="99"/>
    <w:semiHidden/>
    <w:unhideWhenUsed/>
    <w:rsid w:val="000E32AA"/>
  </w:style>
  <w:style w:type="numbering" w:customStyle="1" w:styleId="12215">
    <w:name w:val="無清單12215"/>
    <w:next w:val="NoList"/>
    <w:uiPriority w:val="99"/>
    <w:semiHidden/>
    <w:unhideWhenUsed/>
    <w:rsid w:val="000E32AA"/>
  </w:style>
  <w:style w:type="numbering" w:customStyle="1" w:styleId="111215">
    <w:name w:val="無清單111215"/>
    <w:next w:val="NoList"/>
    <w:uiPriority w:val="99"/>
    <w:semiHidden/>
    <w:unhideWhenUsed/>
    <w:rsid w:val="000E32AA"/>
  </w:style>
  <w:style w:type="numbering" w:customStyle="1" w:styleId="3130">
    <w:name w:val="无列表313"/>
    <w:next w:val="NoList"/>
    <w:uiPriority w:val="99"/>
    <w:semiHidden/>
    <w:unhideWhenUsed/>
    <w:rsid w:val="000E32AA"/>
  </w:style>
  <w:style w:type="numbering" w:customStyle="1" w:styleId="13150">
    <w:name w:val="无列表1315"/>
    <w:next w:val="NoList"/>
    <w:semiHidden/>
    <w:rsid w:val="000E32AA"/>
  </w:style>
  <w:style w:type="numbering" w:customStyle="1" w:styleId="NoList1135">
    <w:name w:val="No List1135"/>
    <w:next w:val="NoList"/>
    <w:uiPriority w:val="99"/>
    <w:semiHidden/>
    <w:unhideWhenUsed/>
    <w:rsid w:val="000E32AA"/>
  </w:style>
  <w:style w:type="numbering" w:customStyle="1" w:styleId="NoList4115">
    <w:name w:val="No List4115"/>
    <w:next w:val="NoList"/>
    <w:uiPriority w:val="99"/>
    <w:semiHidden/>
    <w:unhideWhenUsed/>
    <w:rsid w:val="000E32AA"/>
  </w:style>
  <w:style w:type="numbering" w:customStyle="1" w:styleId="2215">
    <w:name w:val="无列表2215"/>
    <w:next w:val="NoList"/>
    <w:uiPriority w:val="99"/>
    <w:semiHidden/>
    <w:unhideWhenUsed/>
    <w:rsid w:val="000E32AA"/>
  </w:style>
  <w:style w:type="numbering" w:customStyle="1" w:styleId="NoList121115">
    <w:name w:val="No List121115"/>
    <w:next w:val="NoList"/>
    <w:uiPriority w:val="99"/>
    <w:semiHidden/>
    <w:unhideWhenUsed/>
    <w:rsid w:val="000E32AA"/>
  </w:style>
  <w:style w:type="numbering" w:customStyle="1" w:styleId="1111150">
    <w:name w:val="リストなし111115"/>
    <w:next w:val="NoList"/>
    <w:uiPriority w:val="99"/>
    <w:semiHidden/>
    <w:unhideWhenUsed/>
    <w:rsid w:val="000E32AA"/>
  </w:style>
  <w:style w:type="numbering" w:customStyle="1" w:styleId="1111151">
    <w:name w:val="无列表111115"/>
    <w:next w:val="NoList"/>
    <w:semiHidden/>
    <w:rsid w:val="000E32AA"/>
  </w:style>
  <w:style w:type="numbering" w:customStyle="1" w:styleId="NoList211115">
    <w:name w:val="No List211115"/>
    <w:next w:val="NoList"/>
    <w:semiHidden/>
    <w:rsid w:val="000E32AA"/>
  </w:style>
  <w:style w:type="numbering" w:customStyle="1" w:styleId="NoList311115">
    <w:name w:val="No List311115"/>
    <w:next w:val="NoList"/>
    <w:uiPriority w:val="99"/>
    <w:semiHidden/>
    <w:rsid w:val="000E32AA"/>
  </w:style>
  <w:style w:type="numbering" w:customStyle="1" w:styleId="NoList1111115">
    <w:name w:val="No List1111115"/>
    <w:next w:val="NoList"/>
    <w:uiPriority w:val="99"/>
    <w:semiHidden/>
    <w:unhideWhenUsed/>
    <w:rsid w:val="000E32AA"/>
  </w:style>
  <w:style w:type="numbering" w:customStyle="1" w:styleId="121115">
    <w:name w:val="無清單121115"/>
    <w:next w:val="NoList"/>
    <w:uiPriority w:val="99"/>
    <w:semiHidden/>
    <w:unhideWhenUsed/>
    <w:rsid w:val="000E32AA"/>
  </w:style>
  <w:style w:type="numbering" w:customStyle="1" w:styleId="11111114">
    <w:name w:val="無清單11111114"/>
    <w:next w:val="NoList"/>
    <w:uiPriority w:val="99"/>
    <w:semiHidden/>
    <w:unhideWhenUsed/>
    <w:rsid w:val="000E32AA"/>
  </w:style>
  <w:style w:type="numbering" w:customStyle="1" w:styleId="NoList13115">
    <w:name w:val="No List13115"/>
    <w:next w:val="NoList"/>
    <w:uiPriority w:val="99"/>
    <w:semiHidden/>
    <w:unhideWhenUsed/>
    <w:rsid w:val="000E32AA"/>
  </w:style>
  <w:style w:type="numbering" w:customStyle="1" w:styleId="121151">
    <w:name w:val="リストなし12115"/>
    <w:next w:val="NoList"/>
    <w:uiPriority w:val="99"/>
    <w:semiHidden/>
    <w:unhideWhenUsed/>
    <w:rsid w:val="000E32AA"/>
  </w:style>
  <w:style w:type="numbering" w:customStyle="1" w:styleId="121231">
    <w:name w:val="无列表12123"/>
    <w:next w:val="NoList"/>
    <w:semiHidden/>
    <w:rsid w:val="000E32AA"/>
  </w:style>
  <w:style w:type="numbering" w:customStyle="1" w:styleId="NoList22115">
    <w:name w:val="No List22115"/>
    <w:next w:val="NoList"/>
    <w:semiHidden/>
    <w:rsid w:val="000E32AA"/>
  </w:style>
  <w:style w:type="numbering" w:customStyle="1" w:styleId="NoList32115">
    <w:name w:val="No List32115"/>
    <w:next w:val="NoList"/>
    <w:uiPriority w:val="99"/>
    <w:semiHidden/>
    <w:rsid w:val="000E32AA"/>
  </w:style>
  <w:style w:type="numbering" w:customStyle="1" w:styleId="NoList112115">
    <w:name w:val="No List112115"/>
    <w:next w:val="NoList"/>
    <w:uiPriority w:val="99"/>
    <w:semiHidden/>
    <w:unhideWhenUsed/>
    <w:rsid w:val="000E32AA"/>
  </w:style>
  <w:style w:type="numbering" w:customStyle="1" w:styleId="13115">
    <w:name w:val="無清單13115"/>
    <w:next w:val="NoList"/>
    <w:uiPriority w:val="99"/>
    <w:semiHidden/>
    <w:unhideWhenUsed/>
    <w:rsid w:val="000E32AA"/>
  </w:style>
  <w:style w:type="numbering" w:customStyle="1" w:styleId="112115">
    <w:name w:val="無清單112115"/>
    <w:next w:val="NoList"/>
    <w:uiPriority w:val="99"/>
    <w:semiHidden/>
    <w:unhideWhenUsed/>
    <w:rsid w:val="000E32AA"/>
  </w:style>
  <w:style w:type="numbering" w:customStyle="1" w:styleId="21115">
    <w:name w:val="无列表21115"/>
    <w:next w:val="NoList"/>
    <w:uiPriority w:val="99"/>
    <w:semiHidden/>
    <w:unhideWhenUsed/>
    <w:rsid w:val="000E32AA"/>
  </w:style>
  <w:style w:type="numbering" w:customStyle="1" w:styleId="NoList122115">
    <w:name w:val="No List122115"/>
    <w:next w:val="NoList"/>
    <w:uiPriority w:val="99"/>
    <w:semiHidden/>
    <w:unhideWhenUsed/>
    <w:rsid w:val="000E32AA"/>
  </w:style>
  <w:style w:type="numbering" w:customStyle="1" w:styleId="1121150">
    <w:name w:val="リストなし112115"/>
    <w:next w:val="NoList"/>
    <w:uiPriority w:val="99"/>
    <w:semiHidden/>
    <w:unhideWhenUsed/>
    <w:rsid w:val="000E32AA"/>
  </w:style>
  <w:style w:type="numbering" w:customStyle="1" w:styleId="1121151">
    <w:name w:val="无列表112115"/>
    <w:next w:val="NoList"/>
    <w:semiHidden/>
    <w:rsid w:val="000E32AA"/>
  </w:style>
  <w:style w:type="numbering" w:customStyle="1" w:styleId="NoList212115">
    <w:name w:val="No List212115"/>
    <w:next w:val="NoList"/>
    <w:semiHidden/>
    <w:rsid w:val="000E32AA"/>
  </w:style>
  <w:style w:type="numbering" w:customStyle="1" w:styleId="NoList312115">
    <w:name w:val="No List312115"/>
    <w:next w:val="NoList"/>
    <w:uiPriority w:val="99"/>
    <w:semiHidden/>
    <w:rsid w:val="000E32AA"/>
  </w:style>
  <w:style w:type="numbering" w:customStyle="1" w:styleId="NoList1112115">
    <w:name w:val="No List1112115"/>
    <w:next w:val="NoList"/>
    <w:uiPriority w:val="99"/>
    <w:semiHidden/>
    <w:unhideWhenUsed/>
    <w:rsid w:val="000E32AA"/>
  </w:style>
  <w:style w:type="numbering" w:customStyle="1" w:styleId="1221150">
    <w:name w:val="無清單122115"/>
    <w:next w:val="NoList"/>
    <w:uiPriority w:val="99"/>
    <w:semiHidden/>
    <w:unhideWhenUsed/>
    <w:rsid w:val="000E32AA"/>
  </w:style>
  <w:style w:type="numbering" w:customStyle="1" w:styleId="11121150">
    <w:name w:val="無清單1112115"/>
    <w:next w:val="NoList"/>
    <w:uiPriority w:val="99"/>
    <w:semiHidden/>
    <w:unhideWhenUsed/>
    <w:rsid w:val="000E32AA"/>
  </w:style>
  <w:style w:type="table" w:customStyle="1" w:styleId="TableGrid76">
    <w:name w:val="Table Grid76"/>
    <w:basedOn w:val="TableNormal"/>
    <w:uiPriority w:val="39"/>
    <w:qFormat/>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0E32AA"/>
  </w:style>
  <w:style w:type="numbering" w:customStyle="1" w:styleId="NoList145">
    <w:name w:val="No List145"/>
    <w:next w:val="NoList"/>
    <w:uiPriority w:val="99"/>
    <w:semiHidden/>
    <w:unhideWhenUsed/>
    <w:rsid w:val="000E32AA"/>
  </w:style>
  <w:style w:type="numbering" w:customStyle="1" w:styleId="1353">
    <w:name w:val="リストなし135"/>
    <w:next w:val="NoList"/>
    <w:uiPriority w:val="99"/>
    <w:semiHidden/>
    <w:unhideWhenUsed/>
    <w:rsid w:val="000E32AA"/>
  </w:style>
  <w:style w:type="numbering" w:customStyle="1" w:styleId="NoList235">
    <w:name w:val="No List235"/>
    <w:next w:val="NoList"/>
    <w:semiHidden/>
    <w:rsid w:val="000E32AA"/>
  </w:style>
  <w:style w:type="numbering" w:customStyle="1" w:styleId="NoList335">
    <w:name w:val="No List335"/>
    <w:next w:val="NoList"/>
    <w:uiPriority w:val="99"/>
    <w:semiHidden/>
    <w:rsid w:val="000E32AA"/>
  </w:style>
  <w:style w:type="numbering" w:customStyle="1" w:styleId="1450">
    <w:name w:val="無清單145"/>
    <w:next w:val="NoList"/>
    <w:uiPriority w:val="99"/>
    <w:semiHidden/>
    <w:unhideWhenUsed/>
    <w:rsid w:val="000E32AA"/>
  </w:style>
  <w:style w:type="numbering" w:customStyle="1" w:styleId="1135">
    <w:name w:val="無清單1135"/>
    <w:next w:val="NoList"/>
    <w:uiPriority w:val="99"/>
    <w:semiHidden/>
    <w:unhideWhenUsed/>
    <w:rsid w:val="000E32AA"/>
  </w:style>
  <w:style w:type="numbering" w:customStyle="1" w:styleId="NoList1235">
    <w:name w:val="No List1235"/>
    <w:next w:val="NoList"/>
    <w:uiPriority w:val="99"/>
    <w:semiHidden/>
    <w:unhideWhenUsed/>
    <w:rsid w:val="000E32AA"/>
  </w:style>
  <w:style w:type="numbering" w:customStyle="1" w:styleId="11350">
    <w:name w:val="リストなし1135"/>
    <w:next w:val="NoList"/>
    <w:uiPriority w:val="99"/>
    <w:semiHidden/>
    <w:unhideWhenUsed/>
    <w:rsid w:val="000E32AA"/>
  </w:style>
  <w:style w:type="numbering" w:customStyle="1" w:styleId="11351">
    <w:name w:val="无列表1135"/>
    <w:next w:val="NoList"/>
    <w:semiHidden/>
    <w:rsid w:val="000E32AA"/>
  </w:style>
  <w:style w:type="numbering" w:customStyle="1" w:styleId="NoList2135">
    <w:name w:val="No List2135"/>
    <w:next w:val="NoList"/>
    <w:semiHidden/>
    <w:rsid w:val="000E32AA"/>
  </w:style>
  <w:style w:type="numbering" w:customStyle="1" w:styleId="NoList3135">
    <w:name w:val="No List3135"/>
    <w:next w:val="NoList"/>
    <w:uiPriority w:val="99"/>
    <w:semiHidden/>
    <w:rsid w:val="000E32AA"/>
  </w:style>
  <w:style w:type="numbering" w:customStyle="1" w:styleId="NoList11135">
    <w:name w:val="No List11135"/>
    <w:next w:val="NoList"/>
    <w:uiPriority w:val="99"/>
    <w:semiHidden/>
    <w:unhideWhenUsed/>
    <w:rsid w:val="000E32AA"/>
  </w:style>
  <w:style w:type="numbering" w:customStyle="1" w:styleId="1235">
    <w:name w:val="無清單1235"/>
    <w:next w:val="NoList"/>
    <w:uiPriority w:val="99"/>
    <w:semiHidden/>
    <w:unhideWhenUsed/>
    <w:rsid w:val="000E32AA"/>
  </w:style>
  <w:style w:type="numbering" w:customStyle="1" w:styleId="11135">
    <w:name w:val="無清單11135"/>
    <w:next w:val="NoList"/>
    <w:uiPriority w:val="99"/>
    <w:semiHidden/>
    <w:unhideWhenUsed/>
    <w:rsid w:val="000E32AA"/>
  </w:style>
  <w:style w:type="numbering" w:customStyle="1" w:styleId="NoList515">
    <w:name w:val="No List515"/>
    <w:next w:val="NoList"/>
    <w:uiPriority w:val="99"/>
    <w:semiHidden/>
    <w:unhideWhenUsed/>
    <w:rsid w:val="000E32AA"/>
  </w:style>
  <w:style w:type="numbering" w:customStyle="1" w:styleId="131131">
    <w:name w:val="无列表13113"/>
    <w:next w:val="NoList"/>
    <w:semiHidden/>
    <w:rsid w:val="000E32AA"/>
  </w:style>
  <w:style w:type="numbering" w:customStyle="1" w:styleId="NoList11314">
    <w:name w:val="No List11314"/>
    <w:next w:val="NoList"/>
    <w:uiPriority w:val="99"/>
    <w:semiHidden/>
    <w:unhideWhenUsed/>
    <w:rsid w:val="000E32AA"/>
  </w:style>
  <w:style w:type="numbering" w:customStyle="1" w:styleId="NoList41113">
    <w:name w:val="No List41113"/>
    <w:next w:val="NoList"/>
    <w:uiPriority w:val="99"/>
    <w:semiHidden/>
    <w:unhideWhenUsed/>
    <w:rsid w:val="000E32AA"/>
  </w:style>
  <w:style w:type="numbering" w:customStyle="1" w:styleId="22113">
    <w:name w:val="无列表22113"/>
    <w:next w:val="NoList"/>
    <w:uiPriority w:val="99"/>
    <w:semiHidden/>
    <w:unhideWhenUsed/>
    <w:rsid w:val="000E32AA"/>
  </w:style>
  <w:style w:type="numbering" w:customStyle="1" w:styleId="NoList1211114">
    <w:name w:val="No List1211114"/>
    <w:next w:val="NoList"/>
    <w:uiPriority w:val="99"/>
    <w:semiHidden/>
    <w:unhideWhenUsed/>
    <w:rsid w:val="000E32AA"/>
  </w:style>
  <w:style w:type="numbering" w:customStyle="1" w:styleId="11111140">
    <w:name w:val="リストなし1111114"/>
    <w:next w:val="NoList"/>
    <w:uiPriority w:val="99"/>
    <w:semiHidden/>
    <w:unhideWhenUsed/>
    <w:rsid w:val="000E32AA"/>
  </w:style>
  <w:style w:type="numbering" w:customStyle="1" w:styleId="11111141">
    <w:name w:val="无列表1111114"/>
    <w:next w:val="NoList"/>
    <w:semiHidden/>
    <w:rsid w:val="000E32AA"/>
  </w:style>
  <w:style w:type="numbering" w:customStyle="1" w:styleId="NoList2111114">
    <w:name w:val="No List2111114"/>
    <w:next w:val="NoList"/>
    <w:semiHidden/>
    <w:rsid w:val="000E32AA"/>
  </w:style>
  <w:style w:type="numbering" w:customStyle="1" w:styleId="NoList3111114">
    <w:name w:val="No List3111114"/>
    <w:next w:val="NoList"/>
    <w:uiPriority w:val="99"/>
    <w:semiHidden/>
    <w:rsid w:val="000E32AA"/>
  </w:style>
  <w:style w:type="numbering" w:customStyle="1" w:styleId="NoList11111114">
    <w:name w:val="No List11111114"/>
    <w:next w:val="NoList"/>
    <w:uiPriority w:val="99"/>
    <w:semiHidden/>
    <w:unhideWhenUsed/>
    <w:rsid w:val="000E32AA"/>
  </w:style>
  <w:style w:type="numbering" w:customStyle="1" w:styleId="1211114">
    <w:name w:val="無清單1211114"/>
    <w:next w:val="NoList"/>
    <w:uiPriority w:val="99"/>
    <w:semiHidden/>
    <w:unhideWhenUsed/>
    <w:rsid w:val="000E32AA"/>
  </w:style>
  <w:style w:type="numbering" w:customStyle="1" w:styleId="111111111">
    <w:name w:val="無清單111111111"/>
    <w:next w:val="NoList"/>
    <w:uiPriority w:val="99"/>
    <w:semiHidden/>
    <w:unhideWhenUsed/>
    <w:rsid w:val="000E32AA"/>
  </w:style>
  <w:style w:type="numbering" w:customStyle="1" w:styleId="NoList131113">
    <w:name w:val="No List131113"/>
    <w:next w:val="NoList"/>
    <w:uiPriority w:val="99"/>
    <w:semiHidden/>
    <w:unhideWhenUsed/>
    <w:rsid w:val="000E32AA"/>
  </w:style>
  <w:style w:type="numbering" w:customStyle="1" w:styleId="1211132">
    <w:name w:val="リストなし121113"/>
    <w:next w:val="NoList"/>
    <w:uiPriority w:val="99"/>
    <w:semiHidden/>
    <w:unhideWhenUsed/>
    <w:rsid w:val="000E32AA"/>
  </w:style>
  <w:style w:type="numbering" w:customStyle="1" w:styleId="1211140">
    <w:name w:val="无列表121114"/>
    <w:next w:val="NoList"/>
    <w:semiHidden/>
    <w:rsid w:val="000E32AA"/>
  </w:style>
  <w:style w:type="numbering" w:customStyle="1" w:styleId="NoList221113">
    <w:name w:val="No List221113"/>
    <w:next w:val="NoList"/>
    <w:semiHidden/>
    <w:rsid w:val="000E32AA"/>
  </w:style>
  <w:style w:type="numbering" w:customStyle="1" w:styleId="NoList321113">
    <w:name w:val="No List321113"/>
    <w:next w:val="NoList"/>
    <w:uiPriority w:val="99"/>
    <w:semiHidden/>
    <w:rsid w:val="000E32AA"/>
  </w:style>
  <w:style w:type="numbering" w:customStyle="1" w:styleId="NoList1121113">
    <w:name w:val="No List1121113"/>
    <w:next w:val="NoList"/>
    <w:uiPriority w:val="99"/>
    <w:semiHidden/>
    <w:unhideWhenUsed/>
    <w:rsid w:val="000E32AA"/>
  </w:style>
  <w:style w:type="numbering" w:customStyle="1" w:styleId="1311130">
    <w:name w:val="無清單131113"/>
    <w:next w:val="NoList"/>
    <w:uiPriority w:val="99"/>
    <w:semiHidden/>
    <w:unhideWhenUsed/>
    <w:rsid w:val="000E32AA"/>
  </w:style>
  <w:style w:type="numbering" w:customStyle="1" w:styleId="1121113">
    <w:name w:val="無清單1121113"/>
    <w:next w:val="NoList"/>
    <w:uiPriority w:val="99"/>
    <w:semiHidden/>
    <w:unhideWhenUsed/>
    <w:rsid w:val="000E32AA"/>
  </w:style>
  <w:style w:type="numbering" w:customStyle="1" w:styleId="211114">
    <w:name w:val="无列表211114"/>
    <w:next w:val="NoList"/>
    <w:uiPriority w:val="99"/>
    <w:semiHidden/>
    <w:unhideWhenUsed/>
    <w:rsid w:val="000E32AA"/>
  </w:style>
  <w:style w:type="numbering" w:customStyle="1" w:styleId="NoList1221113">
    <w:name w:val="No List1221113"/>
    <w:next w:val="NoList"/>
    <w:uiPriority w:val="99"/>
    <w:semiHidden/>
    <w:unhideWhenUsed/>
    <w:rsid w:val="000E32AA"/>
  </w:style>
  <w:style w:type="numbering" w:customStyle="1" w:styleId="11211130">
    <w:name w:val="リストなし1121113"/>
    <w:next w:val="NoList"/>
    <w:uiPriority w:val="99"/>
    <w:semiHidden/>
    <w:unhideWhenUsed/>
    <w:rsid w:val="000E32AA"/>
  </w:style>
  <w:style w:type="numbering" w:customStyle="1" w:styleId="11211131">
    <w:name w:val="无列表1121113"/>
    <w:next w:val="NoList"/>
    <w:semiHidden/>
    <w:rsid w:val="000E32AA"/>
  </w:style>
  <w:style w:type="numbering" w:customStyle="1" w:styleId="NoList2121113">
    <w:name w:val="No List2121113"/>
    <w:next w:val="NoList"/>
    <w:semiHidden/>
    <w:rsid w:val="000E32AA"/>
  </w:style>
  <w:style w:type="numbering" w:customStyle="1" w:styleId="NoList3121113">
    <w:name w:val="No List3121113"/>
    <w:next w:val="NoList"/>
    <w:uiPriority w:val="99"/>
    <w:semiHidden/>
    <w:rsid w:val="000E32AA"/>
  </w:style>
  <w:style w:type="numbering" w:customStyle="1" w:styleId="NoList11121113">
    <w:name w:val="No List11121113"/>
    <w:next w:val="NoList"/>
    <w:uiPriority w:val="99"/>
    <w:semiHidden/>
    <w:unhideWhenUsed/>
    <w:rsid w:val="000E32AA"/>
  </w:style>
  <w:style w:type="numbering" w:customStyle="1" w:styleId="1221113">
    <w:name w:val="無清單1221113"/>
    <w:next w:val="NoList"/>
    <w:uiPriority w:val="99"/>
    <w:semiHidden/>
    <w:unhideWhenUsed/>
    <w:rsid w:val="000E32AA"/>
  </w:style>
  <w:style w:type="numbering" w:customStyle="1" w:styleId="11121113">
    <w:name w:val="無清單11121113"/>
    <w:next w:val="NoList"/>
    <w:uiPriority w:val="99"/>
    <w:semiHidden/>
    <w:unhideWhenUsed/>
    <w:rsid w:val="000E32AA"/>
  </w:style>
  <w:style w:type="numbering" w:customStyle="1" w:styleId="NoList5114">
    <w:name w:val="No List5114"/>
    <w:next w:val="NoList"/>
    <w:uiPriority w:val="99"/>
    <w:semiHidden/>
    <w:unhideWhenUsed/>
    <w:rsid w:val="000E32AA"/>
  </w:style>
  <w:style w:type="numbering" w:customStyle="1" w:styleId="NoList614">
    <w:name w:val="No List614"/>
    <w:next w:val="NoList"/>
    <w:uiPriority w:val="99"/>
    <w:semiHidden/>
    <w:unhideWhenUsed/>
    <w:rsid w:val="000E32AA"/>
  </w:style>
  <w:style w:type="numbering" w:customStyle="1" w:styleId="NoList1414">
    <w:name w:val="No List1414"/>
    <w:next w:val="NoList"/>
    <w:uiPriority w:val="99"/>
    <w:semiHidden/>
    <w:unhideWhenUsed/>
    <w:rsid w:val="000E32AA"/>
  </w:style>
  <w:style w:type="numbering" w:customStyle="1" w:styleId="13141">
    <w:name w:val="リストなし1314"/>
    <w:next w:val="NoList"/>
    <w:uiPriority w:val="99"/>
    <w:semiHidden/>
    <w:unhideWhenUsed/>
    <w:rsid w:val="000E32AA"/>
  </w:style>
  <w:style w:type="numbering" w:customStyle="1" w:styleId="NoList2314">
    <w:name w:val="No List2314"/>
    <w:next w:val="NoList"/>
    <w:semiHidden/>
    <w:rsid w:val="000E32AA"/>
  </w:style>
  <w:style w:type="numbering" w:customStyle="1" w:styleId="NoList3314">
    <w:name w:val="No List3314"/>
    <w:next w:val="NoList"/>
    <w:uiPriority w:val="99"/>
    <w:semiHidden/>
    <w:rsid w:val="000E32AA"/>
  </w:style>
  <w:style w:type="numbering" w:customStyle="1" w:styleId="NoList1144">
    <w:name w:val="No List1144"/>
    <w:next w:val="NoList"/>
    <w:uiPriority w:val="99"/>
    <w:semiHidden/>
    <w:unhideWhenUsed/>
    <w:rsid w:val="000E32AA"/>
  </w:style>
  <w:style w:type="numbering" w:customStyle="1" w:styleId="14140">
    <w:name w:val="無清單1414"/>
    <w:next w:val="NoList"/>
    <w:uiPriority w:val="99"/>
    <w:semiHidden/>
    <w:unhideWhenUsed/>
    <w:rsid w:val="000E32AA"/>
  </w:style>
  <w:style w:type="numbering" w:customStyle="1" w:styleId="11314">
    <w:name w:val="無清單11314"/>
    <w:next w:val="NoList"/>
    <w:uiPriority w:val="99"/>
    <w:semiHidden/>
    <w:unhideWhenUsed/>
    <w:rsid w:val="000E32AA"/>
  </w:style>
  <w:style w:type="numbering" w:customStyle="1" w:styleId="NoList424">
    <w:name w:val="No List424"/>
    <w:next w:val="NoList"/>
    <w:uiPriority w:val="99"/>
    <w:semiHidden/>
    <w:unhideWhenUsed/>
    <w:rsid w:val="000E32AA"/>
  </w:style>
  <w:style w:type="numbering" w:customStyle="1" w:styleId="NoList12314">
    <w:name w:val="No List12314"/>
    <w:next w:val="NoList"/>
    <w:uiPriority w:val="99"/>
    <w:semiHidden/>
    <w:unhideWhenUsed/>
    <w:rsid w:val="000E32AA"/>
  </w:style>
  <w:style w:type="numbering" w:customStyle="1" w:styleId="113140">
    <w:name w:val="リストなし11314"/>
    <w:next w:val="NoList"/>
    <w:uiPriority w:val="99"/>
    <w:semiHidden/>
    <w:unhideWhenUsed/>
    <w:rsid w:val="000E32AA"/>
  </w:style>
  <w:style w:type="numbering" w:customStyle="1" w:styleId="113141">
    <w:name w:val="无列表11314"/>
    <w:next w:val="NoList"/>
    <w:semiHidden/>
    <w:rsid w:val="000E32AA"/>
  </w:style>
  <w:style w:type="numbering" w:customStyle="1" w:styleId="NoList21314">
    <w:name w:val="No List21314"/>
    <w:next w:val="NoList"/>
    <w:semiHidden/>
    <w:rsid w:val="000E32AA"/>
  </w:style>
  <w:style w:type="numbering" w:customStyle="1" w:styleId="NoList31314">
    <w:name w:val="No List31314"/>
    <w:next w:val="NoList"/>
    <w:uiPriority w:val="99"/>
    <w:semiHidden/>
    <w:rsid w:val="000E32AA"/>
  </w:style>
  <w:style w:type="numbering" w:customStyle="1" w:styleId="NoList111314">
    <w:name w:val="No List111314"/>
    <w:next w:val="NoList"/>
    <w:uiPriority w:val="99"/>
    <w:semiHidden/>
    <w:unhideWhenUsed/>
    <w:rsid w:val="000E32AA"/>
  </w:style>
  <w:style w:type="numbering" w:customStyle="1" w:styleId="12314">
    <w:name w:val="無清單12314"/>
    <w:next w:val="NoList"/>
    <w:uiPriority w:val="99"/>
    <w:semiHidden/>
    <w:unhideWhenUsed/>
    <w:rsid w:val="000E32AA"/>
  </w:style>
  <w:style w:type="numbering" w:customStyle="1" w:styleId="111314">
    <w:name w:val="無清單111314"/>
    <w:next w:val="NoList"/>
    <w:uiPriority w:val="99"/>
    <w:semiHidden/>
    <w:unhideWhenUsed/>
    <w:rsid w:val="000E32AA"/>
  </w:style>
  <w:style w:type="numbering" w:customStyle="1" w:styleId="NoList121212">
    <w:name w:val="No List121212"/>
    <w:next w:val="NoList"/>
    <w:uiPriority w:val="99"/>
    <w:semiHidden/>
    <w:unhideWhenUsed/>
    <w:rsid w:val="000E32AA"/>
  </w:style>
  <w:style w:type="numbering" w:customStyle="1" w:styleId="1112120">
    <w:name w:val="リストなし111212"/>
    <w:next w:val="NoList"/>
    <w:uiPriority w:val="99"/>
    <w:semiHidden/>
    <w:unhideWhenUsed/>
    <w:rsid w:val="000E32AA"/>
  </w:style>
  <w:style w:type="numbering" w:customStyle="1" w:styleId="1112123">
    <w:name w:val="无列表111212"/>
    <w:next w:val="NoList"/>
    <w:semiHidden/>
    <w:rsid w:val="000E32AA"/>
  </w:style>
  <w:style w:type="numbering" w:customStyle="1" w:styleId="NoList211212">
    <w:name w:val="No List211212"/>
    <w:next w:val="NoList"/>
    <w:semiHidden/>
    <w:rsid w:val="000E32AA"/>
  </w:style>
  <w:style w:type="numbering" w:customStyle="1" w:styleId="NoList311212">
    <w:name w:val="No List311212"/>
    <w:next w:val="NoList"/>
    <w:uiPriority w:val="99"/>
    <w:semiHidden/>
    <w:rsid w:val="000E32AA"/>
  </w:style>
  <w:style w:type="numbering" w:customStyle="1" w:styleId="NoList1111212">
    <w:name w:val="No List1111212"/>
    <w:next w:val="NoList"/>
    <w:uiPriority w:val="99"/>
    <w:semiHidden/>
    <w:unhideWhenUsed/>
    <w:rsid w:val="000E32AA"/>
  </w:style>
  <w:style w:type="numbering" w:customStyle="1" w:styleId="1212120">
    <w:name w:val="無清單121212"/>
    <w:next w:val="NoList"/>
    <w:uiPriority w:val="99"/>
    <w:semiHidden/>
    <w:unhideWhenUsed/>
    <w:rsid w:val="000E32AA"/>
  </w:style>
  <w:style w:type="numbering" w:customStyle="1" w:styleId="11112120">
    <w:name w:val="無清單1111212"/>
    <w:next w:val="NoList"/>
    <w:uiPriority w:val="99"/>
    <w:semiHidden/>
    <w:unhideWhenUsed/>
    <w:rsid w:val="000E32AA"/>
  </w:style>
  <w:style w:type="numbering" w:customStyle="1" w:styleId="NoList524">
    <w:name w:val="No List524"/>
    <w:next w:val="NoList"/>
    <w:uiPriority w:val="99"/>
    <w:semiHidden/>
    <w:unhideWhenUsed/>
    <w:rsid w:val="000E32AA"/>
  </w:style>
  <w:style w:type="numbering" w:customStyle="1" w:styleId="NoList1324">
    <w:name w:val="No List1324"/>
    <w:next w:val="NoList"/>
    <w:uiPriority w:val="99"/>
    <w:semiHidden/>
    <w:unhideWhenUsed/>
    <w:rsid w:val="000E32AA"/>
  </w:style>
  <w:style w:type="numbering" w:customStyle="1" w:styleId="12243">
    <w:name w:val="リストなし1224"/>
    <w:next w:val="NoList"/>
    <w:uiPriority w:val="99"/>
    <w:semiHidden/>
    <w:unhideWhenUsed/>
    <w:rsid w:val="000E32AA"/>
  </w:style>
  <w:style w:type="numbering" w:customStyle="1" w:styleId="122131">
    <w:name w:val="无列表12213"/>
    <w:next w:val="NoList"/>
    <w:semiHidden/>
    <w:rsid w:val="000E32AA"/>
  </w:style>
  <w:style w:type="numbering" w:customStyle="1" w:styleId="NoList2224">
    <w:name w:val="No List2224"/>
    <w:next w:val="NoList"/>
    <w:semiHidden/>
    <w:rsid w:val="000E32AA"/>
  </w:style>
  <w:style w:type="numbering" w:customStyle="1" w:styleId="NoList3224">
    <w:name w:val="No List3224"/>
    <w:next w:val="NoList"/>
    <w:uiPriority w:val="99"/>
    <w:semiHidden/>
    <w:rsid w:val="000E32AA"/>
  </w:style>
  <w:style w:type="numbering" w:customStyle="1" w:styleId="NoList11224">
    <w:name w:val="No List11224"/>
    <w:next w:val="NoList"/>
    <w:uiPriority w:val="99"/>
    <w:semiHidden/>
    <w:unhideWhenUsed/>
    <w:rsid w:val="000E32AA"/>
  </w:style>
  <w:style w:type="numbering" w:customStyle="1" w:styleId="1324">
    <w:name w:val="無清單1324"/>
    <w:next w:val="NoList"/>
    <w:uiPriority w:val="99"/>
    <w:semiHidden/>
    <w:unhideWhenUsed/>
    <w:rsid w:val="000E32AA"/>
  </w:style>
  <w:style w:type="numbering" w:customStyle="1" w:styleId="11224">
    <w:name w:val="無清單11224"/>
    <w:next w:val="NoList"/>
    <w:uiPriority w:val="99"/>
    <w:semiHidden/>
    <w:unhideWhenUsed/>
    <w:rsid w:val="000E32AA"/>
  </w:style>
  <w:style w:type="numbering" w:customStyle="1" w:styleId="21212">
    <w:name w:val="无列表21212"/>
    <w:next w:val="NoList"/>
    <w:uiPriority w:val="99"/>
    <w:semiHidden/>
    <w:unhideWhenUsed/>
    <w:rsid w:val="000E32AA"/>
  </w:style>
  <w:style w:type="numbering" w:customStyle="1" w:styleId="NoList111224">
    <w:name w:val="No List111224"/>
    <w:next w:val="NoList"/>
    <w:uiPriority w:val="99"/>
    <w:semiHidden/>
    <w:unhideWhenUsed/>
    <w:rsid w:val="000E32AA"/>
  </w:style>
  <w:style w:type="numbering" w:customStyle="1" w:styleId="NoList74">
    <w:name w:val="No List74"/>
    <w:next w:val="NoList"/>
    <w:uiPriority w:val="99"/>
    <w:semiHidden/>
    <w:unhideWhenUsed/>
    <w:rsid w:val="000E32AA"/>
  </w:style>
  <w:style w:type="numbering" w:customStyle="1" w:styleId="NoList154">
    <w:name w:val="No List154"/>
    <w:next w:val="NoList"/>
    <w:uiPriority w:val="99"/>
    <w:semiHidden/>
    <w:unhideWhenUsed/>
    <w:rsid w:val="000E32AA"/>
  </w:style>
  <w:style w:type="numbering" w:customStyle="1" w:styleId="1442">
    <w:name w:val="リストなし144"/>
    <w:next w:val="NoList"/>
    <w:uiPriority w:val="99"/>
    <w:semiHidden/>
    <w:unhideWhenUsed/>
    <w:rsid w:val="000E32AA"/>
  </w:style>
  <w:style w:type="numbering" w:customStyle="1" w:styleId="1443">
    <w:name w:val="无列表144"/>
    <w:next w:val="NoList"/>
    <w:semiHidden/>
    <w:rsid w:val="000E32AA"/>
  </w:style>
  <w:style w:type="numbering" w:customStyle="1" w:styleId="NoList244">
    <w:name w:val="No List244"/>
    <w:next w:val="NoList"/>
    <w:semiHidden/>
    <w:rsid w:val="000E32AA"/>
  </w:style>
  <w:style w:type="numbering" w:customStyle="1" w:styleId="NoList344">
    <w:name w:val="No List344"/>
    <w:next w:val="NoList"/>
    <w:uiPriority w:val="99"/>
    <w:semiHidden/>
    <w:rsid w:val="000E32AA"/>
  </w:style>
  <w:style w:type="numbering" w:customStyle="1" w:styleId="NoList1154">
    <w:name w:val="No List1154"/>
    <w:next w:val="NoList"/>
    <w:uiPriority w:val="99"/>
    <w:semiHidden/>
    <w:unhideWhenUsed/>
    <w:rsid w:val="000E32AA"/>
  </w:style>
  <w:style w:type="numbering" w:customStyle="1" w:styleId="1541">
    <w:name w:val="無清單154"/>
    <w:next w:val="NoList"/>
    <w:uiPriority w:val="99"/>
    <w:semiHidden/>
    <w:unhideWhenUsed/>
    <w:rsid w:val="000E32AA"/>
  </w:style>
  <w:style w:type="numbering" w:customStyle="1" w:styleId="1144">
    <w:name w:val="無清單1144"/>
    <w:next w:val="NoList"/>
    <w:uiPriority w:val="99"/>
    <w:semiHidden/>
    <w:unhideWhenUsed/>
    <w:rsid w:val="000E32AA"/>
  </w:style>
  <w:style w:type="numbering" w:customStyle="1" w:styleId="NoList434">
    <w:name w:val="No List434"/>
    <w:next w:val="NoList"/>
    <w:uiPriority w:val="99"/>
    <w:semiHidden/>
    <w:unhideWhenUsed/>
    <w:rsid w:val="000E32AA"/>
  </w:style>
  <w:style w:type="numbering" w:customStyle="1" w:styleId="NoList1244">
    <w:name w:val="No List1244"/>
    <w:next w:val="NoList"/>
    <w:uiPriority w:val="99"/>
    <w:semiHidden/>
    <w:unhideWhenUsed/>
    <w:rsid w:val="000E32AA"/>
  </w:style>
  <w:style w:type="numbering" w:customStyle="1" w:styleId="11440">
    <w:name w:val="リストなし1144"/>
    <w:next w:val="NoList"/>
    <w:uiPriority w:val="99"/>
    <w:semiHidden/>
    <w:unhideWhenUsed/>
    <w:rsid w:val="000E32AA"/>
  </w:style>
  <w:style w:type="numbering" w:customStyle="1" w:styleId="11441">
    <w:name w:val="无列表1144"/>
    <w:next w:val="NoList"/>
    <w:semiHidden/>
    <w:rsid w:val="000E32AA"/>
  </w:style>
  <w:style w:type="numbering" w:customStyle="1" w:styleId="NoList2144">
    <w:name w:val="No List2144"/>
    <w:next w:val="NoList"/>
    <w:semiHidden/>
    <w:rsid w:val="000E32AA"/>
  </w:style>
  <w:style w:type="numbering" w:customStyle="1" w:styleId="NoList3144">
    <w:name w:val="No List3144"/>
    <w:next w:val="NoList"/>
    <w:uiPriority w:val="99"/>
    <w:semiHidden/>
    <w:rsid w:val="000E32AA"/>
  </w:style>
  <w:style w:type="numbering" w:customStyle="1" w:styleId="NoList11144">
    <w:name w:val="No List11144"/>
    <w:next w:val="NoList"/>
    <w:uiPriority w:val="99"/>
    <w:semiHidden/>
    <w:unhideWhenUsed/>
    <w:rsid w:val="000E32AA"/>
  </w:style>
  <w:style w:type="numbering" w:customStyle="1" w:styleId="1244">
    <w:name w:val="無清單1244"/>
    <w:next w:val="NoList"/>
    <w:uiPriority w:val="99"/>
    <w:semiHidden/>
    <w:unhideWhenUsed/>
    <w:rsid w:val="000E32AA"/>
  </w:style>
  <w:style w:type="numbering" w:customStyle="1" w:styleId="11144">
    <w:name w:val="無清單11144"/>
    <w:next w:val="NoList"/>
    <w:uiPriority w:val="99"/>
    <w:semiHidden/>
    <w:unhideWhenUsed/>
    <w:rsid w:val="000E32AA"/>
  </w:style>
  <w:style w:type="numbering" w:customStyle="1" w:styleId="234">
    <w:name w:val="无列表234"/>
    <w:next w:val="NoList"/>
    <w:uiPriority w:val="99"/>
    <w:semiHidden/>
    <w:unhideWhenUsed/>
    <w:rsid w:val="000E32AA"/>
  </w:style>
  <w:style w:type="numbering" w:customStyle="1" w:styleId="NoList12134">
    <w:name w:val="No List12134"/>
    <w:next w:val="NoList"/>
    <w:uiPriority w:val="99"/>
    <w:semiHidden/>
    <w:unhideWhenUsed/>
    <w:rsid w:val="000E32AA"/>
  </w:style>
  <w:style w:type="numbering" w:customStyle="1" w:styleId="111341">
    <w:name w:val="リストなし11134"/>
    <w:next w:val="NoList"/>
    <w:uiPriority w:val="99"/>
    <w:semiHidden/>
    <w:unhideWhenUsed/>
    <w:rsid w:val="000E32AA"/>
  </w:style>
  <w:style w:type="numbering" w:customStyle="1" w:styleId="111342">
    <w:name w:val="无列表11134"/>
    <w:next w:val="NoList"/>
    <w:semiHidden/>
    <w:rsid w:val="000E32AA"/>
  </w:style>
  <w:style w:type="numbering" w:customStyle="1" w:styleId="NoList21134">
    <w:name w:val="No List21134"/>
    <w:next w:val="NoList"/>
    <w:semiHidden/>
    <w:rsid w:val="000E32AA"/>
  </w:style>
  <w:style w:type="numbering" w:customStyle="1" w:styleId="NoList31134">
    <w:name w:val="No List31134"/>
    <w:next w:val="NoList"/>
    <w:uiPriority w:val="99"/>
    <w:semiHidden/>
    <w:rsid w:val="000E32AA"/>
  </w:style>
  <w:style w:type="numbering" w:customStyle="1" w:styleId="NoList111134">
    <w:name w:val="No List111134"/>
    <w:next w:val="NoList"/>
    <w:uiPriority w:val="99"/>
    <w:semiHidden/>
    <w:unhideWhenUsed/>
    <w:rsid w:val="000E32AA"/>
  </w:style>
  <w:style w:type="numbering" w:customStyle="1" w:styleId="12134">
    <w:name w:val="無清單12134"/>
    <w:next w:val="NoList"/>
    <w:uiPriority w:val="99"/>
    <w:semiHidden/>
    <w:unhideWhenUsed/>
    <w:rsid w:val="000E32AA"/>
  </w:style>
  <w:style w:type="numbering" w:customStyle="1" w:styleId="111134">
    <w:name w:val="無清單111134"/>
    <w:next w:val="NoList"/>
    <w:uiPriority w:val="99"/>
    <w:semiHidden/>
    <w:unhideWhenUsed/>
    <w:rsid w:val="000E32AA"/>
  </w:style>
  <w:style w:type="numbering" w:customStyle="1" w:styleId="NoList534">
    <w:name w:val="No List534"/>
    <w:next w:val="NoList"/>
    <w:uiPriority w:val="99"/>
    <w:semiHidden/>
    <w:unhideWhenUsed/>
    <w:rsid w:val="000E32AA"/>
  </w:style>
  <w:style w:type="numbering" w:customStyle="1" w:styleId="NoList1334">
    <w:name w:val="No List1334"/>
    <w:next w:val="NoList"/>
    <w:uiPriority w:val="99"/>
    <w:semiHidden/>
    <w:unhideWhenUsed/>
    <w:rsid w:val="000E32AA"/>
  </w:style>
  <w:style w:type="numbering" w:customStyle="1" w:styleId="12342">
    <w:name w:val="リストなし1234"/>
    <w:next w:val="NoList"/>
    <w:uiPriority w:val="99"/>
    <w:semiHidden/>
    <w:unhideWhenUsed/>
    <w:rsid w:val="000E32AA"/>
  </w:style>
  <w:style w:type="numbering" w:customStyle="1" w:styleId="12343">
    <w:name w:val="无列表1234"/>
    <w:next w:val="NoList"/>
    <w:semiHidden/>
    <w:rsid w:val="000E32AA"/>
  </w:style>
  <w:style w:type="numbering" w:customStyle="1" w:styleId="NoList2234">
    <w:name w:val="No List2234"/>
    <w:next w:val="NoList"/>
    <w:semiHidden/>
    <w:rsid w:val="000E32AA"/>
  </w:style>
  <w:style w:type="numbering" w:customStyle="1" w:styleId="NoList3234">
    <w:name w:val="No List3234"/>
    <w:next w:val="NoList"/>
    <w:uiPriority w:val="99"/>
    <w:semiHidden/>
    <w:rsid w:val="000E32AA"/>
  </w:style>
  <w:style w:type="numbering" w:customStyle="1" w:styleId="NoList11234">
    <w:name w:val="No List11234"/>
    <w:next w:val="NoList"/>
    <w:uiPriority w:val="99"/>
    <w:semiHidden/>
    <w:unhideWhenUsed/>
    <w:rsid w:val="000E32AA"/>
  </w:style>
  <w:style w:type="numbering" w:customStyle="1" w:styleId="1334">
    <w:name w:val="無清單1334"/>
    <w:next w:val="NoList"/>
    <w:uiPriority w:val="99"/>
    <w:semiHidden/>
    <w:unhideWhenUsed/>
    <w:rsid w:val="000E32AA"/>
  </w:style>
  <w:style w:type="numbering" w:customStyle="1" w:styleId="11234">
    <w:name w:val="無清單11234"/>
    <w:next w:val="NoList"/>
    <w:uiPriority w:val="99"/>
    <w:semiHidden/>
    <w:unhideWhenUsed/>
    <w:rsid w:val="000E32AA"/>
  </w:style>
  <w:style w:type="numbering" w:customStyle="1" w:styleId="2134">
    <w:name w:val="无列表2134"/>
    <w:next w:val="NoList"/>
    <w:uiPriority w:val="99"/>
    <w:semiHidden/>
    <w:unhideWhenUsed/>
    <w:rsid w:val="000E32AA"/>
  </w:style>
  <w:style w:type="numbering" w:customStyle="1" w:styleId="NoList12224">
    <w:name w:val="No List12224"/>
    <w:next w:val="NoList"/>
    <w:uiPriority w:val="99"/>
    <w:semiHidden/>
    <w:unhideWhenUsed/>
    <w:rsid w:val="000E32AA"/>
  </w:style>
  <w:style w:type="numbering" w:customStyle="1" w:styleId="112240">
    <w:name w:val="リストなし11224"/>
    <w:next w:val="NoList"/>
    <w:uiPriority w:val="99"/>
    <w:semiHidden/>
    <w:unhideWhenUsed/>
    <w:rsid w:val="000E32AA"/>
  </w:style>
  <w:style w:type="numbering" w:customStyle="1" w:styleId="112241">
    <w:name w:val="无列表11224"/>
    <w:next w:val="NoList"/>
    <w:semiHidden/>
    <w:rsid w:val="000E32AA"/>
  </w:style>
  <w:style w:type="numbering" w:customStyle="1" w:styleId="NoList21224">
    <w:name w:val="No List21224"/>
    <w:next w:val="NoList"/>
    <w:semiHidden/>
    <w:rsid w:val="000E32AA"/>
  </w:style>
  <w:style w:type="numbering" w:customStyle="1" w:styleId="NoList31224">
    <w:name w:val="No List31224"/>
    <w:next w:val="NoList"/>
    <w:uiPriority w:val="99"/>
    <w:semiHidden/>
    <w:rsid w:val="000E32AA"/>
  </w:style>
  <w:style w:type="numbering" w:customStyle="1" w:styleId="NoList111234">
    <w:name w:val="No List111234"/>
    <w:next w:val="NoList"/>
    <w:uiPriority w:val="99"/>
    <w:semiHidden/>
    <w:unhideWhenUsed/>
    <w:rsid w:val="000E32AA"/>
  </w:style>
  <w:style w:type="numbering" w:customStyle="1" w:styleId="12224">
    <w:name w:val="無清單12224"/>
    <w:next w:val="NoList"/>
    <w:uiPriority w:val="99"/>
    <w:semiHidden/>
    <w:unhideWhenUsed/>
    <w:rsid w:val="000E32AA"/>
  </w:style>
  <w:style w:type="numbering" w:customStyle="1" w:styleId="111224">
    <w:name w:val="無清單111224"/>
    <w:next w:val="NoList"/>
    <w:uiPriority w:val="99"/>
    <w:semiHidden/>
    <w:unhideWhenUsed/>
    <w:rsid w:val="000E32AA"/>
  </w:style>
  <w:style w:type="numbering" w:customStyle="1" w:styleId="NoList83">
    <w:name w:val="No List83"/>
    <w:next w:val="NoList"/>
    <w:uiPriority w:val="99"/>
    <w:semiHidden/>
    <w:unhideWhenUsed/>
    <w:rsid w:val="000E32AA"/>
  </w:style>
  <w:style w:type="numbering" w:customStyle="1" w:styleId="NoList163">
    <w:name w:val="No List163"/>
    <w:next w:val="NoList"/>
    <w:uiPriority w:val="99"/>
    <w:semiHidden/>
    <w:unhideWhenUsed/>
    <w:rsid w:val="000E32AA"/>
  </w:style>
  <w:style w:type="numbering" w:customStyle="1" w:styleId="1532">
    <w:name w:val="リストなし153"/>
    <w:next w:val="NoList"/>
    <w:uiPriority w:val="99"/>
    <w:semiHidden/>
    <w:unhideWhenUsed/>
    <w:rsid w:val="000E32AA"/>
  </w:style>
  <w:style w:type="numbering" w:customStyle="1" w:styleId="1533">
    <w:name w:val="无列表153"/>
    <w:next w:val="NoList"/>
    <w:semiHidden/>
    <w:rsid w:val="000E32AA"/>
  </w:style>
  <w:style w:type="numbering" w:customStyle="1" w:styleId="NoList253">
    <w:name w:val="No List253"/>
    <w:next w:val="NoList"/>
    <w:semiHidden/>
    <w:rsid w:val="000E32AA"/>
  </w:style>
  <w:style w:type="numbering" w:customStyle="1" w:styleId="NoList353">
    <w:name w:val="No List353"/>
    <w:next w:val="NoList"/>
    <w:uiPriority w:val="99"/>
    <w:semiHidden/>
    <w:rsid w:val="000E32AA"/>
  </w:style>
  <w:style w:type="numbering" w:customStyle="1" w:styleId="NoList1163">
    <w:name w:val="No List1163"/>
    <w:next w:val="NoList"/>
    <w:uiPriority w:val="99"/>
    <w:semiHidden/>
    <w:unhideWhenUsed/>
    <w:rsid w:val="000E32AA"/>
  </w:style>
  <w:style w:type="numbering" w:customStyle="1" w:styleId="1630">
    <w:name w:val="無清單163"/>
    <w:next w:val="NoList"/>
    <w:uiPriority w:val="99"/>
    <w:semiHidden/>
    <w:unhideWhenUsed/>
    <w:rsid w:val="000E32AA"/>
  </w:style>
  <w:style w:type="numbering" w:customStyle="1" w:styleId="1153">
    <w:name w:val="無清單1153"/>
    <w:next w:val="NoList"/>
    <w:uiPriority w:val="99"/>
    <w:semiHidden/>
    <w:unhideWhenUsed/>
    <w:rsid w:val="000E32AA"/>
  </w:style>
  <w:style w:type="numbering" w:customStyle="1" w:styleId="NoList11153">
    <w:name w:val="No List11153"/>
    <w:next w:val="NoList"/>
    <w:uiPriority w:val="99"/>
    <w:semiHidden/>
    <w:unhideWhenUsed/>
    <w:rsid w:val="000E32AA"/>
  </w:style>
  <w:style w:type="numbering" w:customStyle="1" w:styleId="243">
    <w:name w:val="无列表243"/>
    <w:next w:val="NoList"/>
    <w:uiPriority w:val="99"/>
    <w:semiHidden/>
    <w:unhideWhenUsed/>
    <w:rsid w:val="000E32AA"/>
  </w:style>
  <w:style w:type="numbering" w:customStyle="1" w:styleId="NoList1253">
    <w:name w:val="No List1253"/>
    <w:next w:val="NoList"/>
    <w:uiPriority w:val="99"/>
    <w:semiHidden/>
    <w:unhideWhenUsed/>
    <w:rsid w:val="000E32AA"/>
  </w:style>
  <w:style w:type="numbering" w:customStyle="1" w:styleId="11530">
    <w:name w:val="リストなし1153"/>
    <w:next w:val="NoList"/>
    <w:uiPriority w:val="99"/>
    <w:semiHidden/>
    <w:unhideWhenUsed/>
    <w:rsid w:val="000E32AA"/>
  </w:style>
  <w:style w:type="numbering" w:customStyle="1" w:styleId="11531">
    <w:name w:val="无列表1153"/>
    <w:next w:val="NoList"/>
    <w:semiHidden/>
    <w:rsid w:val="000E32AA"/>
  </w:style>
  <w:style w:type="numbering" w:customStyle="1" w:styleId="NoList2153">
    <w:name w:val="No List2153"/>
    <w:next w:val="NoList"/>
    <w:semiHidden/>
    <w:rsid w:val="000E32AA"/>
  </w:style>
  <w:style w:type="numbering" w:customStyle="1" w:styleId="NoList3153">
    <w:name w:val="No List3153"/>
    <w:next w:val="NoList"/>
    <w:uiPriority w:val="99"/>
    <w:semiHidden/>
    <w:rsid w:val="000E32AA"/>
  </w:style>
  <w:style w:type="numbering" w:customStyle="1" w:styleId="1253">
    <w:name w:val="無清單1253"/>
    <w:next w:val="NoList"/>
    <w:uiPriority w:val="99"/>
    <w:semiHidden/>
    <w:unhideWhenUsed/>
    <w:rsid w:val="000E32AA"/>
  </w:style>
  <w:style w:type="numbering" w:customStyle="1" w:styleId="11153">
    <w:name w:val="無清單11153"/>
    <w:next w:val="NoList"/>
    <w:uiPriority w:val="99"/>
    <w:semiHidden/>
    <w:unhideWhenUsed/>
    <w:rsid w:val="000E32AA"/>
  </w:style>
  <w:style w:type="numbering" w:customStyle="1" w:styleId="NoList443">
    <w:name w:val="No List443"/>
    <w:next w:val="NoList"/>
    <w:uiPriority w:val="99"/>
    <w:semiHidden/>
    <w:unhideWhenUsed/>
    <w:rsid w:val="000E32AA"/>
  </w:style>
  <w:style w:type="numbering" w:customStyle="1" w:styleId="NoList11243">
    <w:name w:val="No List11243"/>
    <w:next w:val="NoList"/>
    <w:uiPriority w:val="99"/>
    <w:semiHidden/>
    <w:unhideWhenUsed/>
    <w:rsid w:val="000E32AA"/>
  </w:style>
  <w:style w:type="numbering" w:customStyle="1" w:styleId="NoList12143">
    <w:name w:val="No List12143"/>
    <w:next w:val="NoList"/>
    <w:uiPriority w:val="99"/>
    <w:semiHidden/>
    <w:unhideWhenUsed/>
    <w:rsid w:val="000E32AA"/>
  </w:style>
  <w:style w:type="numbering" w:customStyle="1" w:styleId="111430">
    <w:name w:val="リストなし11143"/>
    <w:next w:val="NoList"/>
    <w:uiPriority w:val="99"/>
    <w:semiHidden/>
    <w:unhideWhenUsed/>
    <w:rsid w:val="000E32AA"/>
  </w:style>
  <w:style w:type="numbering" w:customStyle="1" w:styleId="111431">
    <w:name w:val="无列表11143"/>
    <w:next w:val="NoList"/>
    <w:semiHidden/>
    <w:rsid w:val="000E32AA"/>
  </w:style>
  <w:style w:type="numbering" w:customStyle="1" w:styleId="NoList21143">
    <w:name w:val="No List21143"/>
    <w:next w:val="NoList"/>
    <w:semiHidden/>
    <w:rsid w:val="000E32AA"/>
  </w:style>
  <w:style w:type="numbering" w:customStyle="1" w:styleId="NoList31143">
    <w:name w:val="No List31143"/>
    <w:next w:val="NoList"/>
    <w:uiPriority w:val="99"/>
    <w:semiHidden/>
    <w:rsid w:val="000E32AA"/>
  </w:style>
  <w:style w:type="numbering" w:customStyle="1" w:styleId="NoList111143">
    <w:name w:val="No List111143"/>
    <w:next w:val="NoList"/>
    <w:uiPriority w:val="99"/>
    <w:semiHidden/>
    <w:unhideWhenUsed/>
    <w:rsid w:val="000E32AA"/>
  </w:style>
  <w:style w:type="numbering" w:customStyle="1" w:styleId="121430">
    <w:name w:val="無清單12143"/>
    <w:next w:val="NoList"/>
    <w:uiPriority w:val="99"/>
    <w:semiHidden/>
    <w:unhideWhenUsed/>
    <w:rsid w:val="000E32AA"/>
  </w:style>
  <w:style w:type="numbering" w:customStyle="1" w:styleId="1111430">
    <w:name w:val="無清單111143"/>
    <w:next w:val="NoList"/>
    <w:uiPriority w:val="99"/>
    <w:semiHidden/>
    <w:unhideWhenUsed/>
    <w:rsid w:val="000E32AA"/>
  </w:style>
  <w:style w:type="numbering" w:customStyle="1" w:styleId="NoList543">
    <w:name w:val="No List543"/>
    <w:next w:val="NoList"/>
    <w:uiPriority w:val="99"/>
    <w:semiHidden/>
    <w:unhideWhenUsed/>
    <w:rsid w:val="000E32AA"/>
  </w:style>
  <w:style w:type="numbering" w:customStyle="1" w:styleId="NoList1343">
    <w:name w:val="No List1343"/>
    <w:next w:val="NoList"/>
    <w:uiPriority w:val="99"/>
    <w:semiHidden/>
    <w:unhideWhenUsed/>
    <w:rsid w:val="000E32AA"/>
  </w:style>
  <w:style w:type="numbering" w:customStyle="1" w:styleId="12431">
    <w:name w:val="リストなし1243"/>
    <w:next w:val="NoList"/>
    <w:uiPriority w:val="99"/>
    <w:semiHidden/>
    <w:unhideWhenUsed/>
    <w:rsid w:val="000E32AA"/>
  </w:style>
  <w:style w:type="numbering" w:customStyle="1" w:styleId="12432">
    <w:name w:val="无列表1243"/>
    <w:next w:val="NoList"/>
    <w:semiHidden/>
    <w:rsid w:val="000E32AA"/>
  </w:style>
  <w:style w:type="numbering" w:customStyle="1" w:styleId="NoList2243">
    <w:name w:val="No List2243"/>
    <w:next w:val="NoList"/>
    <w:semiHidden/>
    <w:rsid w:val="000E32AA"/>
  </w:style>
  <w:style w:type="numbering" w:customStyle="1" w:styleId="NoList3243">
    <w:name w:val="No List3243"/>
    <w:next w:val="NoList"/>
    <w:uiPriority w:val="99"/>
    <w:semiHidden/>
    <w:rsid w:val="000E32AA"/>
  </w:style>
  <w:style w:type="numbering" w:customStyle="1" w:styleId="13430">
    <w:name w:val="無清單1343"/>
    <w:next w:val="NoList"/>
    <w:uiPriority w:val="99"/>
    <w:semiHidden/>
    <w:unhideWhenUsed/>
    <w:rsid w:val="000E32AA"/>
  </w:style>
  <w:style w:type="numbering" w:customStyle="1" w:styleId="11243">
    <w:name w:val="無清單11243"/>
    <w:next w:val="NoList"/>
    <w:uiPriority w:val="99"/>
    <w:semiHidden/>
    <w:unhideWhenUsed/>
    <w:rsid w:val="000E32AA"/>
  </w:style>
  <w:style w:type="numbering" w:customStyle="1" w:styleId="2143">
    <w:name w:val="无列表2143"/>
    <w:next w:val="NoList"/>
    <w:uiPriority w:val="99"/>
    <w:semiHidden/>
    <w:unhideWhenUsed/>
    <w:rsid w:val="000E32AA"/>
  </w:style>
  <w:style w:type="numbering" w:customStyle="1" w:styleId="NoList12233">
    <w:name w:val="No List12233"/>
    <w:next w:val="NoList"/>
    <w:uiPriority w:val="99"/>
    <w:semiHidden/>
    <w:unhideWhenUsed/>
    <w:rsid w:val="000E32AA"/>
  </w:style>
  <w:style w:type="numbering" w:customStyle="1" w:styleId="112331">
    <w:name w:val="リストなし11233"/>
    <w:next w:val="NoList"/>
    <w:uiPriority w:val="99"/>
    <w:semiHidden/>
    <w:unhideWhenUsed/>
    <w:rsid w:val="000E32AA"/>
  </w:style>
  <w:style w:type="numbering" w:customStyle="1" w:styleId="112332">
    <w:name w:val="无列表11233"/>
    <w:next w:val="NoList"/>
    <w:semiHidden/>
    <w:rsid w:val="000E32AA"/>
  </w:style>
  <w:style w:type="numbering" w:customStyle="1" w:styleId="NoList21233">
    <w:name w:val="No List21233"/>
    <w:next w:val="NoList"/>
    <w:semiHidden/>
    <w:rsid w:val="000E32AA"/>
  </w:style>
  <w:style w:type="numbering" w:customStyle="1" w:styleId="NoList31233">
    <w:name w:val="No List31233"/>
    <w:next w:val="NoList"/>
    <w:uiPriority w:val="99"/>
    <w:semiHidden/>
    <w:rsid w:val="000E32AA"/>
  </w:style>
  <w:style w:type="numbering" w:customStyle="1" w:styleId="NoList111243">
    <w:name w:val="No List111243"/>
    <w:next w:val="NoList"/>
    <w:uiPriority w:val="99"/>
    <w:semiHidden/>
    <w:unhideWhenUsed/>
    <w:rsid w:val="000E32AA"/>
  </w:style>
  <w:style w:type="numbering" w:customStyle="1" w:styleId="122330">
    <w:name w:val="無清單12233"/>
    <w:next w:val="NoList"/>
    <w:uiPriority w:val="99"/>
    <w:semiHidden/>
    <w:unhideWhenUsed/>
    <w:rsid w:val="000E32AA"/>
  </w:style>
  <w:style w:type="numbering" w:customStyle="1" w:styleId="1112330">
    <w:name w:val="無清單111233"/>
    <w:next w:val="NoList"/>
    <w:uiPriority w:val="99"/>
    <w:semiHidden/>
    <w:unhideWhenUsed/>
    <w:rsid w:val="000E32AA"/>
  </w:style>
  <w:style w:type="numbering" w:customStyle="1" w:styleId="31110">
    <w:name w:val="无列表3111"/>
    <w:next w:val="NoList"/>
    <w:uiPriority w:val="99"/>
    <w:semiHidden/>
    <w:unhideWhenUsed/>
    <w:rsid w:val="000E32AA"/>
  </w:style>
  <w:style w:type="numbering" w:customStyle="1" w:styleId="13231">
    <w:name w:val="无列表1323"/>
    <w:next w:val="NoList"/>
    <w:semiHidden/>
    <w:rsid w:val="000E32AA"/>
  </w:style>
  <w:style w:type="numbering" w:customStyle="1" w:styleId="NoList11323">
    <w:name w:val="No List11323"/>
    <w:next w:val="NoList"/>
    <w:uiPriority w:val="99"/>
    <w:semiHidden/>
    <w:unhideWhenUsed/>
    <w:rsid w:val="000E32AA"/>
  </w:style>
  <w:style w:type="numbering" w:customStyle="1" w:styleId="NoList4123">
    <w:name w:val="No List4123"/>
    <w:next w:val="NoList"/>
    <w:uiPriority w:val="99"/>
    <w:semiHidden/>
    <w:unhideWhenUsed/>
    <w:rsid w:val="000E32AA"/>
  </w:style>
  <w:style w:type="numbering" w:customStyle="1" w:styleId="2223">
    <w:name w:val="无列表2223"/>
    <w:next w:val="NoList"/>
    <w:uiPriority w:val="99"/>
    <w:semiHidden/>
    <w:unhideWhenUsed/>
    <w:rsid w:val="000E32AA"/>
  </w:style>
  <w:style w:type="numbering" w:customStyle="1" w:styleId="NoList121123">
    <w:name w:val="No List121123"/>
    <w:next w:val="NoList"/>
    <w:uiPriority w:val="99"/>
    <w:semiHidden/>
    <w:unhideWhenUsed/>
    <w:rsid w:val="000E32AA"/>
  </w:style>
  <w:style w:type="numbering" w:customStyle="1" w:styleId="1111231">
    <w:name w:val="リストなし111123"/>
    <w:next w:val="NoList"/>
    <w:uiPriority w:val="99"/>
    <w:semiHidden/>
    <w:unhideWhenUsed/>
    <w:rsid w:val="000E32AA"/>
  </w:style>
  <w:style w:type="numbering" w:customStyle="1" w:styleId="1111232">
    <w:name w:val="无列表111123"/>
    <w:next w:val="NoList"/>
    <w:semiHidden/>
    <w:rsid w:val="000E32AA"/>
  </w:style>
  <w:style w:type="numbering" w:customStyle="1" w:styleId="NoList211123">
    <w:name w:val="No List211123"/>
    <w:next w:val="NoList"/>
    <w:semiHidden/>
    <w:rsid w:val="000E32AA"/>
  </w:style>
  <w:style w:type="numbering" w:customStyle="1" w:styleId="NoList311123">
    <w:name w:val="No List311123"/>
    <w:next w:val="NoList"/>
    <w:uiPriority w:val="99"/>
    <w:semiHidden/>
    <w:rsid w:val="000E32AA"/>
  </w:style>
  <w:style w:type="numbering" w:customStyle="1" w:styleId="NoList1111123">
    <w:name w:val="No List1111123"/>
    <w:next w:val="NoList"/>
    <w:uiPriority w:val="99"/>
    <w:semiHidden/>
    <w:unhideWhenUsed/>
    <w:rsid w:val="000E32AA"/>
  </w:style>
  <w:style w:type="numbering" w:customStyle="1" w:styleId="1211230">
    <w:name w:val="無清單121123"/>
    <w:next w:val="NoList"/>
    <w:uiPriority w:val="99"/>
    <w:semiHidden/>
    <w:unhideWhenUsed/>
    <w:rsid w:val="000E32AA"/>
  </w:style>
  <w:style w:type="numbering" w:customStyle="1" w:styleId="1111123">
    <w:name w:val="無清單1111123"/>
    <w:next w:val="NoList"/>
    <w:uiPriority w:val="99"/>
    <w:semiHidden/>
    <w:unhideWhenUsed/>
    <w:rsid w:val="000E32AA"/>
  </w:style>
  <w:style w:type="numbering" w:customStyle="1" w:styleId="NoList13123">
    <w:name w:val="No List13123"/>
    <w:next w:val="NoList"/>
    <w:uiPriority w:val="99"/>
    <w:semiHidden/>
    <w:unhideWhenUsed/>
    <w:rsid w:val="000E32AA"/>
  </w:style>
  <w:style w:type="numbering" w:customStyle="1" w:styleId="121232">
    <w:name w:val="リストなし12123"/>
    <w:next w:val="NoList"/>
    <w:uiPriority w:val="99"/>
    <w:semiHidden/>
    <w:unhideWhenUsed/>
    <w:rsid w:val="000E32AA"/>
  </w:style>
  <w:style w:type="numbering" w:customStyle="1" w:styleId="1212111">
    <w:name w:val="无列表121211"/>
    <w:next w:val="NoList"/>
    <w:semiHidden/>
    <w:rsid w:val="000E32AA"/>
  </w:style>
  <w:style w:type="numbering" w:customStyle="1" w:styleId="NoList22123">
    <w:name w:val="No List22123"/>
    <w:next w:val="NoList"/>
    <w:semiHidden/>
    <w:rsid w:val="000E32AA"/>
  </w:style>
  <w:style w:type="numbering" w:customStyle="1" w:styleId="NoList32123">
    <w:name w:val="No List32123"/>
    <w:next w:val="NoList"/>
    <w:uiPriority w:val="99"/>
    <w:semiHidden/>
    <w:rsid w:val="000E32AA"/>
  </w:style>
  <w:style w:type="numbering" w:customStyle="1" w:styleId="NoList112123">
    <w:name w:val="No List112123"/>
    <w:next w:val="NoList"/>
    <w:uiPriority w:val="99"/>
    <w:semiHidden/>
    <w:unhideWhenUsed/>
    <w:rsid w:val="000E32AA"/>
  </w:style>
  <w:style w:type="numbering" w:customStyle="1" w:styleId="131230">
    <w:name w:val="無清單13123"/>
    <w:next w:val="NoList"/>
    <w:uiPriority w:val="99"/>
    <w:semiHidden/>
    <w:unhideWhenUsed/>
    <w:rsid w:val="000E32AA"/>
  </w:style>
  <w:style w:type="numbering" w:customStyle="1" w:styleId="1121230">
    <w:name w:val="無清單112123"/>
    <w:next w:val="NoList"/>
    <w:uiPriority w:val="99"/>
    <w:semiHidden/>
    <w:unhideWhenUsed/>
    <w:rsid w:val="000E32AA"/>
  </w:style>
  <w:style w:type="numbering" w:customStyle="1" w:styleId="21123">
    <w:name w:val="无列表21123"/>
    <w:next w:val="NoList"/>
    <w:uiPriority w:val="99"/>
    <w:semiHidden/>
    <w:unhideWhenUsed/>
    <w:rsid w:val="000E32AA"/>
  </w:style>
  <w:style w:type="numbering" w:customStyle="1" w:styleId="NoList122123">
    <w:name w:val="No List122123"/>
    <w:next w:val="NoList"/>
    <w:uiPriority w:val="99"/>
    <w:semiHidden/>
    <w:unhideWhenUsed/>
    <w:rsid w:val="000E32AA"/>
  </w:style>
  <w:style w:type="numbering" w:customStyle="1" w:styleId="1121231">
    <w:name w:val="リストなし112123"/>
    <w:next w:val="NoList"/>
    <w:uiPriority w:val="99"/>
    <w:semiHidden/>
    <w:unhideWhenUsed/>
    <w:rsid w:val="000E32AA"/>
  </w:style>
  <w:style w:type="numbering" w:customStyle="1" w:styleId="1121232">
    <w:name w:val="无列表112123"/>
    <w:next w:val="NoList"/>
    <w:semiHidden/>
    <w:rsid w:val="000E32AA"/>
  </w:style>
  <w:style w:type="numbering" w:customStyle="1" w:styleId="NoList212123">
    <w:name w:val="No List212123"/>
    <w:next w:val="NoList"/>
    <w:semiHidden/>
    <w:rsid w:val="000E32AA"/>
  </w:style>
  <w:style w:type="numbering" w:customStyle="1" w:styleId="NoList312123">
    <w:name w:val="No List312123"/>
    <w:next w:val="NoList"/>
    <w:uiPriority w:val="99"/>
    <w:semiHidden/>
    <w:rsid w:val="000E32AA"/>
  </w:style>
  <w:style w:type="numbering" w:customStyle="1" w:styleId="NoList1112123">
    <w:name w:val="No List1112123"/>
    <w:next w:val="NoList"/>
    <w:uiPriority w:val="99"/>
    <w:semiHidden/>
    <w:unhideWhenUsed/>
    <w:rsid w:val="000E32AA"/>
  </w:style>
  <w:style w:type="numbering" w:customStyle="1" w:styleId="1221230">
    <w:name w:val="無清單122123"/>
    <w:next w:val="NoList"/>
    <w:uiPriority w:val="99"/>
    <w:semiHidden/>
    <w:unhideWhenUsed/>
    <w:rsid w:val="000E32AA"/>
  </w:style>
  <w:style w:type="numbering" w:customStyle="1" w:styleId="11121230">
    <w:name w:val="無清單1112123"/>
    <w:next w:val="NoList"/>
    <w:uiPriority w:val="99"/>
    <w:semiHidden/>
    <w:unhideWhenUsed/>
    <w:rsid w:val="000E32AA"/>
  </w:style>
  <w:style w:type="numbering" w:customStyle="1" w:styleId="1311111">
    <w:name w:val="无列表131111"/>
    <w:next w:val="NoList"/>
    <w:semiHidden/>
    <w:rsid w:val="000E32AA"/>
  </w:style>
  <w:style w:type="numbering" w:customStyle="1" w:styleId="NoList411111">
    <w:name w:val="No List411111"/>
    <w:next w:val="NoList"/>
    <w:uiPriority w:val="99"/>
    <w:semiHidden/>
    <w:unhideWhenUsed/>
    <w:rsid w:val="000E32AA"/>
  </w:style>
  <w:style w:type="numbering" w:customStyle="1" w:styleId="221111">
    <w:name w:val="无列表221111"/>
    <w:next w:val="NoList"/>
    <w:uiPriority w:val="99"/>
    <w:semiHidden/>
    <w:unhideWhenUsed/>
    <w:rsid w:val="000E32AA"/>
  </w:style>
  <w:style w:type="numbering" w:customStyle="1" w:styleId="NoList12111111">
    <w:name w:val="No List12111111"/>
    <w:next w:val="NoList"/>
    <w:uiPriority w:val="99"/>
    <w:semiHidden/>
    <w:unhideWhenUsed/>
    <w:rsid w:val="000E32AA"/>
  </w:style>
  <w:style w:type="numbering" w:customStyle="1" w:styleId="111111112">
    <w:name w:val="リストなし11111111"/>
    <w:next w:val="NoList"/>
    <w:uiPriority w:val="99"/>
    <w:semiHidden/>
    <w:unhideWhenUsed/>
    <w:rsid w:val="000E32AA"/>
  </w:style>
  <w:style w:type="numbering" w:customStyle="1" w:styleId="111111113">
    <w:name w:val="无列表11111111"/>
    <w:next w:val="NoList"/>
    <w:semiHidden/>
    <w:rsid w:val="000E32AA"/>
  </w:style>
  <w:style w:type="numbering" w:customStyle="1" w:styleId="NoList21111111">
    <w:name w:val="No List21111111"/>
    <w:next w:val="NoList"/>
    <w:semiHidden/>
    <w:rsid w:val="000E32AA"/>
  </w:style>
  <w:style w:type="numbering" w:customStyle="1" w:styleId="NoList31111111">
    <w:name w:val="No List31111111"/>
    <w:next w:val="NoList"/>
    <w:uiPriority w:val="99"/>
    <w:semiHidden/>
    <w:rsid w:val="000E32AA"/>
  </w:style>
  <w:style w:type="numbering" w:customStyle="1" w:styleId="NoList111111111">
    <w:name w:val="No List111111111"/>
    <w:next w:val="NoList"/>
    <w:uiPriority w:val="99"/>
    <w:semiHidden/>
    <w:unhideWhenUsed/>
    <w:rsid w:val="000E32AA"/>
  </w:style>
  <w:style w:type="numbering" w:customStyle="1" w:styleId="12111111">
    <w:name w:val="無清單12111111"/>
    <w:next w:val="NoList"/>
    <w:uiPriority w:val="99"/>
    <w:semiHidden/>
    <w:unhideWhenUsed/>
    <w:rsid w:val="000E32AA"/>
  </w:style>
  <w:style w:type="numbering" w:customStyle="1" w:styleId="1111111111">
    <w:name w:val="無清單1111111111"/>
    <w:next w:val="NoList"/>
    <w:uiPriority w:val="99"/>
    <w:semiHidden/>
    <w:unhideWhenUsed/>
    <w:rsid w:val="000E32AA"/>
  </w:style>
  <w:style w:type="numbering" w:customStyle="1" w:styleId="NoList1311111">
    <w:name w:val="No List1311111"/>
    <w:next w:val="NoList"/>
    <w:uiPriority w:val="99"/>
    <w:semiHidden/>
    <w:unhideWhenUsed/>
    <w:rsid w:val="000E32AA"/>
  </w:style>
  <w:style w:type="numbering" w:customStyle="1" w:styleId="12111110">
    <w:name w:val="リストなし1211111"/>
    <w:next w:val="NoList"/>
    <w:uiPriority w:val="99"/>
    <w:semiHidden/>
    <w:unhideWhenUsed/>
    <w:rsid w:val="000E32AA"/>
  </w:style>
  <w:style w:type="numbering" w:customStyle="1" w:styleId="12111112">
    <w:name w:val="无列表1211111"/>
    <w:next w:val="NoList"/>
    <w:semiHidden/>
    <w:rsid w:val="000E32AA"/>
  </w:style>
  <w:style w:type="numbering" w:customStyle="1" w:styleId="NoList2211111">
    <w:name w:val="No List2211111"/>
    <w:next w:val="NoList"/>
    <w:semiHidden/>
    <w:rsid w:val="000E32AA"/>
  </w:style>
  <w:style w:type="numbering" w:customStyle="1" w:styleId="NoList3211111">
    <w:name w:val="No List3211111"/>
    <w:next w:val="NoList"/>
    <w:uiPriority w:val="99"/>
    <w:semiHidden/>
    <w:rsid w:val="000E32AA"/>
  </w:style>
  <w:style w:type="numbering" w:customStyle="1" w:styleId="NoList11211111">
    <w:name w:val="No List11211111"/>
    <w:next w:val="NoList"/>
    <w:uiPriority w:val="99"/>
    <w:semiHidden/>
    <w:unhideWhenUsed/>
    <w:rsid w:val="000E32AA"/>
  </w:style>
  <w:style w:type="numbering" w:customStyle="1" w:styleId="13111110">
    <w:name w:val="無清單1311111"/>
    <w:next w:val="NoList"/>
    <w:uiPriority w:val="99"/>
    <w:semiHidden/>
    <w:unhideWhenUsed/>
    <w:rsid w:val="000E32AA"/>
  </w:style>
  <w:style w:type="numbering" w:customStyle="1" w:styleId="112111110">
    <w:name w:val="無清單11211111"/>
    <w:next w:val="NoList"/>
    <w:uiPriority w:val="99"/>
    <w:semiHidden/>
    <w:unhideWhenUsed/>
    <w:rsid w:val="000E32AA"/>
  </w:style>
  <w:style w:type="numbering" w:customStyle="1" w:styleId="2111111">
    <w:name w:val="无列表2111111"/>
    <w:next w:val="NoList"/>
    <w:uiPriority w:val="99"/>
    <w:semiHidden/>
    <w:unhideWhenUsed/>
    <w:rsid w:val="000E32AA"/>
  </w:style>
  <w:style w:type="numbering" w:customStyle="1" w:styleId="NoList12211111">
    <w:name w:val="No List12211111"/>
    <w:next w:val="NoList"/>
    <w:uiPriority w:val="99"/>
    <w:semiHidden/>
    <w:unhideWhenUsed/>
    <w:rsid w:val="000E32AA"/>
  </w:style>
  <w:style w:type="numbering" w:customStyle="1" w:styleId="112111111">
    <w:name w:val="リストなし11211111"/>
    <w:next w:val="NoList"/>
    <w:uiPriority w:val="99"/>
    <w:semiHidden/>
    <w:unhideWhenUsed/>
    <w:rsid w:val="000E32AA"/>
  </w:style>
  <w:style w:type="numbering" w:customStyle="1" w:styleId="112111112">
    <w:name w:val="无列表11211111"/>
    <w:next w:val="NoList"/>
    <w:semiHidden/>
    <w:rsid w:val="000E32AA"/>
  </w:style>
  <w:style w:type="numbering" w:customStyle="1" w:styleId="NoList21211111">
    <w:name w:val="No List21211111"/>
    <w:next w:val="NoList"/>
    <w:semiHidden/>
    <w:rsid w:val="000E32AA"/>
  </w:style>
  <w:style w:type="numbering" w:customStyle="1" w:styleId="NoList31211111">
    <w:name w:val="No List31211111"/>
    <w:next w:val="NoList"/>
    <w:uiPriority w:val="99"/>
    <w:semiHidden/>
    <w:rsid w:val="000E32AA"/>
  </w:style>
  <w:style w:type="numbering" w:customStyle="1" w:styleId="NoList111211111">
    <w:name w:val="No List111211111"/>
    <w:next w:val="NoList"/>
    <w:uiPriority w:val="99"/>
    <w:semiHidden/>
    <w:unhideWhenUsed/>
    <w:rsid w:val="000E32AA"/>
  </w:style>
  <w:style w:type="numbering" w:customStyle="1" w:styleId="12211111">
    <w:name w:val="無清單12211111"/>
    <w:next w:val="NoList"/>
    <w:uiPriority w:val="99"/>
    <w:semiHidden/>
    <w:unhideWhenUsed/>
    <w:rsid w:val="000E32AA"/>
  </w:style>
  <w:style w:type="numbering" w:customStyle="1" w:styleId="111211111">
    <w:name w:val="無清單111211111"/>
    <w:next w:val="NoList"/>
    <w:uiPriority w:val="99"/>
    <w:semiHidden/>
    <w:unhideWhenUsed/>
    <w:rsid w:val="000E32AA"/>
  </w:style>
  <w:style w:type="numbering" w:customStyle="1" w:styleId="1221110">
    <w:name w:val="无列表122111"/>
    <w:next w:val="NoList"/>
    <w:semiHidden/>
    <w:rsid w:val="000E32AA"/>
  </w:style>
  <w:style w:type="numbering" w:customStyle="1" w:styleId="NoList622">
    <w:name w:val="No List622"/>
    <w:next w:val="NoList"/>
    <w:uiPriority w:val="99"/>
    <w:semiHidden/>
    <w:unhideWhenUsed/>
    <w:rsid w:val="000E32AA"/>
  </w:style>
  <w:style w:type="numbering" w:customStyle="1" w:styleId="NoList1422">
    <w:name w:val="No List1422"/>
    <w:next w:val="NoList"/>
    <w:uiPriority w:val="99"/>
    <w:semiHidden/>
    <w:unhideWhenUsed/>
    <w:rsid w:val="000E32AA"/>
  </w:style>
  <w:style w:type="numbering" w:customStyle="1" w:styleId="13222">
    <w:name w:val="リストなし1322"/>
    <w:next w:val="NoList"/>
    <w:uiPriority w:val="99"/>
    <w:semiHidden/>
    <w:unhideWhenUsed/>
    <w:rsid w:val="000E32AA"/>
  </w:style>
  <w:style w:type="numbering" w:customStyle="1" w:styleId="NoList2322">
    <w:name w:val="No List2322"/>
    <w:next w:val="NoList"/>
    <w:semiHidden/>
    <w:rsid w:val="000E32AA"/>
  </w:style>
  <w:style w:type="numbering" w:customStyle="1" w:styleId="NoList3322">
    <w:name w:val="No List3322"/>
    <w:next w:val="NoList"/>
    <w:uiPriority w:val="99"/>
    <w:semiHidden/>
    <w:rsid w:val="000E32AA"/>
  </w:style>
  <w:style w:type="numbering" w:customStyle="1" w:styleId="14220">
    <w:name w:val="無清單1422"/>
    <w:next w:val="NoList"/>
    <w:uiPriority w:val="99"/>
    <w:semiHidden/>
    <w:unhideWhenUsed/>
    <w:rsid w:val="000E32AA"/>
  </w:style>
  <w:style w:type="numbering" w:customStyle="1" w:styleId="113220">
    <w:name w:val="無清單11322"/>
    <w:next w:val="NoList"/>
    <w:uiPriority w:val="99"/>
    <w:semiHidden/>
    <w:unhideWhenUsed/>
    <w:rsid w:val="000E32AA"/>
  </w:style>
  <w:style w:type="numbering" w:customStyle="1" w:styleId="NoList12322">
    <w:name w:val="No List12322"/>
    <w:next w:val="NoList"/>
    <w:uiPriority w:val="99"/>
    <w:semiHidden/>
    <w:unhideWhenUsed/>
    <w:rsid w:val="000E32AA"/>
  </w:style>
  <w:style w:type="numbering" w:customStyle="1" w:styleId="113221">
    <w:name w:val="リストなし11322"/>
    <w:next w:val="NoList"/>
    <w:uiPriority w:val="99"/>
    <w:semiHidden/>
    <w:unhideWhenUsed/>
    <w:rsid w:val="000E32AA"/>
  </w:style>
  <w:style w:type="numbering" w:customStyle="1" w:styleId="113222">
    <w:name w:val="无列表11322"/>
    <w:next w:val="NoList"/>
    <w:semiHidden/>
    <w:rsid w:val="000E32AA"/>
  </w:style>
  <w:style w:type="numbering" w:customStyle="1" w:styleId="NoList21322">
    <w:name w:val="No List21322"/>
    <w:next w:val="NoList"/>
    <w:semiHidden/>
    <w:rsid w:val="000E32AA"/>
  </w:style>
  <w:style w:type="numbering" w:customStyle="1" w:styleId="NoList31322">
    <w:name w:val="No List31322"/>
    <w:next w:val="NoList"/>
    <w:uiPriority w:val="99"/>
    <w:semiHidden/>
    <w:rsid w:val="000E32AA"/>
  </w:style>
  <w:style w:type="numbering" w:customStyle="1" w:styleId="NoList111322">
    <w:name w:val="No List111322"/>
    <w:next w:val="NoList"/>
    <w:uiPriority w:val="99"/>
    <w:semiHidden/>
    <w:unhideWhenUsed/>
    <w:rsid w:val="000E32AA"/>
  </w:style>
  <w:style w:type="numbering" w:customStyle="1" w:styleId="123220">
    <w:name w:val="無清單12322"/>
    <w:next w:val="NoList"/>
    <w:uiPriority w:val="99"/>
    <w:semiHidden/>
    <w:unhideWhenUsed/>
    <w:rsid w:val="000E32AA"/>
  </w:style>
  <w:style w:type="numbering" w:customStyle="1" w:styleId="1113220">
    <w:name w:val="無清單111322"/>
    <w:next w:val="NoList"/>
    <w:uiPriority w:val="99"/>
    <w:semiHidden/>
    <w:unhideWhenUsed/>
    <w:rsid w:val="000E32AA"/>
  </w:style>
  <w:style w:type="numbering" w:customStyle="1" w:styleId="NoList5122">
    <w:name w:val="No List5122"/>
    <w:next w:val="NoList"/>
    <w:uiPriority w:val="99"/>
    <w:semiHidden/>
    <w:unhideWhenUsed/>
    <w:rsid w:val="000E32AA"/>
  </w:style>
  <w:style w:type="numbering" w:customStyle="1" w:styleId="NoList113112">
    <w:name w:val="No List113112"/>
    <w:next w:val="NoList"/>
    <w:uiPriority w:val="99"/>
    <w:semiHidden/>
    <w:unhideWhenUsed/>
    <w:rsid w:val="000E32AA"/>
  </w:style>
  <w:style w:type="numbering" w:customStyle="1" w:styleId="NoList51112">
    <w:name w:val="No List51112"/>
    <w:next w:val="NoList"/>
    <w:uiPriority w:val="99"/>
    <w:semiHidden/>
    <w:unhideWhenUsed/>
    <w:rsid w:val="000E32AA"/>
  </w:style>
  <w:style w:type="numbering" w:customStyle="1" w:styleId="NoList6112">
    <w:name w:val="No List6112"/>
    <w:next w:val="NoList"/>
    <w:uiPriority w:val="99"/>
    <w:semiHidden/>
    <w:unhideWhenUsed/>
    <w:rsid w:val="000E32AA"/>
  </w:style>
  <w:style w:type="numbering" w:customStyle="1" w:styleId="NoList14112">
    <w:name w:val="No List14112"/>
    <w:next w:val="NoList"/>
    <w:uiPriority w:val="99"/>
    <w:semiHidden/>
    <w:unhideWhenUsed/>
    <w:rsid w:val="000E32AA"/>
  </w:style>
  <w:style w:type="numbering" w:customStyle="1" w:styleId="131122">
    <w:name w:val="リストなし13112"/>
    <w:next w:val="NoList"/>
    <w:uiPriority w:val="99"/>
    <w:semiHidden/>
    <w:unhideWhenUsed/>
    <w:rsid w:val="000E32AA"/>
  </w:style>
  <w:style w:type="numbering" w:customStyle="1" w:styleId="NoList23112">
    <w:name w:val="No List23112"/>
    <w:next w:val="NoList"/>
    <w:semiHidden/>
    <w:rsid w:val="000E32AA"/>
  </w:style>
  <w:style w:type="numbering" w:customStyle="1" w:styleId="NoList33112">
    <w:name w:val="No List33112"/>
    <w:next w:val="NoList"/>
    <w:uiPriority w:val="99"/>
    <w:semiHidden/>
    <w:rsid w:val="000E32AA"/>
  </w:style>
  <w:style w:type="numbering" w:customStyle="1" w:styleId="NoList11412">
    <w:name w:val="No List11412"/>
    <w:next w:val="NoList"/>
    <w:uiPriority w:val="99"/>
    <w:semiHidden/>
    <w:unhideWhenUsed/>
    <w:rsid w:val="000E32AA"/>
  </w:style>
  <w:style w:type="numbering" w:customStyle="1" w:styleId="141120">
    <w:name w:val="無清單14112"/>
    <w:next w:val="NoList"/>
    <w:uiPriority w:val="99"/>
    <w:semiHidden/>
    <w:unhideWhenUsed/>
    <w:rsid w:val="000E32AA"/>
  </w:style>
  <w:style w:type="numbering" w:customStyle="1" w:styleId="1131120">
    <w:name w:val="無清單113112"/>
    <w:next w:val="NoList"/>
    <w:uiPriority w:val="99"/>
    <w:semiHidden/>
    <w:unhideWhenUsed/>
    <w:rsid w:val="000E32AA"/>
  </w:style>
  <w:style w:type="numbering" w:customStyle="1" w:styleId="NoList4212">
    <w:name w:val="No List4212"/>
    <w:next w:val="NoList"/>
    <w:uiPriority w:val="99"/>
    <w:semiHidden/>
    <w:unhideWhenUsed/>
    <w:rsid w:val="000E32AA"/>
  </w:style>
  <w:style w:type="numbering" w:customStyle="1" w:styleId="NoList123112">
    <w:name w:val="No List123112"/>
    <w:next w:val="NoList"/>
    <w:uiPriority w:val="99"/>
    <w:semiHidden/>
    <w:unhideWhenUsed/>
    <w:rsid w:val="000E32AA"/>
  </w:style>
  <w:style w:type="numbering" w:customStyle="1" w:styleId="1131121">
    <w:name w:val="リストなし113112"/>
    <w:next w:val="NoList"/>
    <w:uiPriority w:val="99"/>
    <w:semiHidden/>
    <w:unhideWhenUsed/>
    <w:rsid w:val="000E32AA"/>
  </w:style>
  <w:style w:type="numbering" w:customStyle="1" w:styleId="1131122">
    <w:name w:val="无列表113112"/>
    <w:next w:val="NoList"/>
    <w:semiHidden/>
    <w:rsid w:val="000E32AA"/>
  </w:style>
  <w:style w:type="numbering" w:customStyle="1" w:styleId="NoList213112">
    <w:name w:val="No List213112"/>
    <w:next w:val="NoList"/>
    <w:semiHidden/>
    <w:rsid w:val="000E32AA"/>
  </w:style>
  <w:style w:type="numbering" w:customStyle="1" w:styleId="NoList313112">
    <w:name w:val="No List313112"/>
    <w:next w:val="NoList"/>
    <w:uiPriority w:val="99"/>
    <w:semiHidden/>
    <w:rsid w:val="000E32AA"/>
  </w:style>
  <w:style w:type="numbering" w:customStyle="1" w:styleId="NoList1113112">
    <w:name w:val="No List1113112"/>
    <w:next w:val="NoList"/>
    <w:uiPriority w:val="99"/>
    <w:semiHidden/>
    <w:unhideWhenUsed/>
    <w:rsid w:val="000E32AA"/>
  </w:style>
  <w:style w:type="numbering" w:customStyle="1" w:styleId="1231120">
    <w:name w:val="無清單123112"/>
    <w:next w:val="NoList"/>
    <w:uiPriority w:val="99"/>
    <w:semiHidden/>
    <w:unhideWhenUsed/>
    <w:rsid w:val="000E32AA"/>
  </w:style>
  <w:style w:type="numbering" w:customStyle="1" w:styleId="11131120">
    <w:name w:val="無清單1113112"/>
    <w:next w:val="NoList"/>
    <w:uiPriority w:val="99"/>
    <w:semiHidden/>
    <w:unhideWhenUsed/>
    <w:rsid w:val="000E32AA"/>
  </w:style>
  <w:style w:type="numbering" w:customStyle="1" w:styleId="NoList1212111">
    <w:name w:val="No List1212111"/>
    <w:next w:val="NoList"/>
    <w:uiPriority w:val="99"/>
    <w:semiHidden/>
    <w:unhideWhenUsed/>
    <w:rsid w:val="000E32AA"/>
  </w:style>
  <w:style w:type="numbering" w:customStyle="1" w:styleId="11121110">
    <w:name w:val="リストなし1112111"/>
    <w:next w:val="NoList"/>
    <w:uiPriority w:val="99"/>
    <w:semiHidden/>
    <w:unhideWhenUsed/>
    <w:rsid w:val="000E32AA"/>
  </w:style>
  <w:style w:type="numbering" w:customStyle="1" w:styleId="11121114">
    <w:name w:val="无列表1112111"/>
    <w:next w:val="NoList"/>
    <w:semiHidden/>
    <w:rsid w:val="000E32AA"/>
  </w:style>
  <w:style w:type="numbering" w:customStyle="1" w:styleId="NoList2112111">
    <w:name w:val="No List2112111"/>
    <w:next w:val="NoList"/>
    <w:semiHidden/>
    <w:rsid w:val="000E32AA"/>
  </w:style>
  <w:style w:type="numbering" w:customStyle="1" w:styleId="NoList3112111">
    <w:name w:val="No List3112111"/>
    <w:next w:val="NoList"/>
    <w:uiPriority w:val="99"/>
    <w:semiHidden/>
    <w:rsid w:val="000E32AA"/>
  </w:style>
  <w:style w:type="numbering" w:customStyle="1" w:styleId="NoList11112111">
    <w:name w:val="No List11112111"/>
    <w:next w:val="NoList"/>
    <w:uiPriority w:val="99"/>
    <w:semiHidden/>
    <w:unhideWhenUsed/>
    <w:rsid w:val="000E32AA"/>
  </w:style>
  <w:style w:type="numbering" w:customStyle="1" w:styleId="12121110">
    <w:name w:val="無清單1212111"/>
    <w:next w:val="NoList"/>
    <w:uiPriority w:val="99"/>
    <w:semiHidden/>
    <w:unhideWhenUsed/>
    <w:rsid w:val="000E32AA"/>
  </w:style>
  <w:style w:type="numbering" w:customStyle="1" w:styleId="11112111">
    <w:name w:val="無清單11112111"/>
    <w:next w:val="NoList"/>
    <w:uiPriority w:val="99"/>
    <w:semiHidden/>
    <w:unhideWhenUsed/>
    <w:rsid w:val="000E32AA"/>
  </w:style>
  <w:style w:type="numbering" w:customStyle="1" w:styleId="NoList5212">
    <w:name w:val="No List5212"/>
    <w:next w:val="NoList"/>
    <w:uiPriority w:val="99"/>
    <w:semiHidden/>
    <w:unhideWhenUsed/>
    <w:rsid w:val="000E32AA"/>
  </w:style>
  <w:style w:type="numbering" w:customStyle="1" w:styleId="NoList13212">
    <w:name w:val="No List13212"/>
    <w:next w:val="NoList"/>
    <w:uiPriority w:val="99"/>
    <w:semiHidden/>
    <w:unhideWhenUsed/>
    <w:rsid w:val="000E32AA"/>
  </w:style>
  <w:style w:type="numbering" w:customStyle="1" w:styleId="122124">
    <w:name w:val="リストなし12212"/>
    <w:next w:val="NoList"/>
    <w:uiPriority w:val="99"/>
    <w:semiHidden/>
    <w:unhideWhenUsed/>
    <w:rsid w:val="000E32AA"/>
  </w:style>
  <w:style w:type="numbering" w:customStyle="1" w:styleId="NoList22212">
    <w:name w:val="No List22212"/>
    <w:next w:val="NoList"/>
    <w:semiHidden/>
    <w:rsid w:val="000E32AA"/>
  </w:style>
  <w:style w:type="numbering" w:customStyle="1" w:styleId="NoList32212">
    <w:name w:val="No List32212"/>
    <w:next w:val="NoList"/>
    <w:uiPriority w:val="99"/>
    <w:semiHidden/>
    <w:rsid w:val="000E32AA"/>
  </w:style>
  <w:style w:type="numbering" w:customStyle="1" w:styleId="NoList112212">
    <w:name w:val="No List112212"/>
    <w:next w:val="NoList"/>
    <w:uiPriority w:val="99"/>
    <w:semiHidden/>
    <w:unhideWhenUsed/>
    <w:rsid w:val="000E32AA"/>
  </w:style>
  <w:style w:type="numbering" w:customStyle="1" w:styleId="132120">
    <w:name w:val="無清單13212"/>
    <w:next w:val="NoList"/>
    <w:uiPriority w:val="99"/>
    <w:semiHidden/>
    <w:unhideWhenUsed/>
    <w:rsid w:val="000E32AA"/>
  </w:style>
  <w:style w:type="numbering" w:customStyle="1" w:styleId="1122120">
    <w:name w:val="無清單112212"/>
    <w:next w:val="NoList"/>
    <w:uiPriority w:val="99"/>
    <w:semiHidden/>
    <w:unhideWhenUsed/>
    <w:rsid w:val="000E32AA"/>
  </w:style>
  <w:style w:type="numbering" w:customStyle="1" w:styleId="212111">
    <w:name w:val="无列表212111"/>
    <w:next w:val="NoList"/>
    <w:uiPriority w:val="99"/>
    <w:semiHidden/>
    <w:unhideWhenUsed/>
    <w:rsid w:val="000E32AA"/>
  </w:style>
  <w:style w:type="numbering" w:customStyle="1" w:styleId="NoList1112212">
    <w:name w:val="No List1112212"/>
    <w:next w:val="NoList"/>
    <w:uiPriority w:val="99"/>
    <w:semiHidden/>
    <w:unhideWhenUsed/>
    <w:rsid w:val="000E32AA"/>
  </w:style>
  <w:style w:type="numbering" w:customStyle="1" w:styleId="NoList712">
    <w:name w:val="No List712"/>
    <w:next w:val="NoList"/>
    <w:uiPriority w:val="99"/>
    <w:semiHidden/>
    <w:unhideWhenUsed/>
    <w:rsid w:val="000E32AA"/>
  </w:style>
  <w:style w:type="numbering" w:customStyle="1" w:styleId="NoList1512">
    <w:name w:val="No List1512"/>
    <w:next w:val="NoList"/>
    <w:uiPriority w:val="99"/>
    <w:semiHidden/>
    <w:unhideWhenUsed/>
    <w:rsid w:val="000E32AA"/>
  </w:style>
  <w:style w:type="numbering" w:customStyle="1" w:styleId="14121">
    <w:name w:val="リストなし1412"/>
    <w:next w:val="NoList"/>
    <w:uiPriority w:val="99"/>
    <w:semiHidden/>
    <w:unhideWhenUsed/>
    <w:rsid w:val="000E32AA"/>
  </w:style>
  <w:style w:type="numbering" w:customStyle="1" w:styleId="14122">
    <w:name w:val="无列表1412"/>
    <w:next w:val="NoList"/>
    <w:semiHidden/>
    <w:rsid w:val="000E32AA"/>
  </w:style>
  <w:style w:type="numbering" w:customStyle="1" w:styleId="NoList2412">
    <w:name w:val="No List2412"/>
    <w:next w:val="NoList"/>
    <w:semiHidden/>
    <w:rsid w:val="000E32AA"/>
  </w:style>
  <w:style w:type="numbering" w:customStyle="1" w:styleId="NoList3412">
    <w:name w:val="No List3412"/>
    <w:next w:val="NoList"/>
    <w:uiPriority w:val="99"/>
    <w:semiHidden/>
    <w:rsid w:val="000E32AA"/>
  </w:style>
  <w:style w:type="numbering" w:customStyle="1" w:styleId="NoList11512">
    <w:name w:val="No List11512"/>
    <w:next w:val="NoList"/>
    <w:uiPriority w:val="99"/>
    <w:semiHidden/>
    <w:unhideWhenUsed/>
    <w:rsid w:val="000E32AA"/>
  </w:style>
  <w:style w:type="numbering" w:customStyle="1" w:styleId="15120">
    <w:name w:val="無清單1512"/>
    <w:next w:val="NoList"/>
    <w:uiPriority w:val="99"/>
    <w:semiHidden/>
    <w:unhideWhenUsed/>
    <w:rsid w:val="000E32AA"/>
  </w:style>
  <w:style w:type="numbering" w:customStyle="1" w:styleId="114120">
    <w:name w:val="無清單11412"/>
    <w:next w:val="NoList"/>
    <w:uiPriority w:val="99"/>
    <w:semiHidden/>
    <w:unhideWhenUsed/>
    <w:rsid w:val="000E32AA"/>
  </w:style>
  <w:style w:type="numbering" w:customStyle="1" w:styleId="NoList4312">
    <w:name w:val="No List4312"/>
    <w:next w:val="NoList"/>
    <w:uiPriority w:val="99"/>
    <w:semiHidden/>
    <w:unhideWhenUsed/>
    <w:rsid w:val="000E32AA"/>
  </w:style>
  <w:style w:type="numbering" w:customStyle="1" w:styleId="NoList12412">
    <w:name w:val="No List12412"/>
    <w:next w:val="NoList"/>
    <w:uiPriority w:val="99"/>
    <w:semiHidden/>
    <w:unhideWhenUsed/>
    <w:rsid w:val="000E32AA"/>
  </w:style>
  <w:style w:type="numbering" w:customStyle="1" w:styleId="114121">
    <w:name w:val="リストなし11412"/>
    <w:next w:val="NoList"/>
    <w:uiPriority w:val="99"/>
    <w:semiHidden/>
    <w:unhideWhenUsed/>
    <w:rsid w:val="000E32AA"/>
  </w:style>
  <w:style w:type="numbering" w:customStyle="1" w:styleId="114122">
    <w:name w:val="无列表11412"/>
    <w:next w:val="NoList"/>
    <w:semiHidden/>
    <w:rsid w:val="000E32AA"/>
  </w:style>
  <w:style w:type="numbering" w:customStyle="1" w:styleId="NoList21412">
    <w:name w:val="No List21412"/>
    <w:next w:val="NoList"/>
    <w:semiHidden/>
    <w:rsid w:val="000E32AA"/>
  </w:style>
  <w:style w:type="numbering" w:customStyle="1" w:styleId="NoList31412">
    <w:name w:val="No List31412"/>
    <w:next w:val="NoList"/>
    <w:uiPriority w:val="99"/>
    <w:semiHidden/>
    <w:rsid w:val="000E32AA"/>
  </w:style>
  <w:style w:type="numbering" w:customStyle="1" w:styleId="NoList111412">
    <w:name w:val="No List111412"/>
    <w:next w:val="NoList"/>
    <w:uiPriority w:val="99"/>
    <w:semiHidden/>
    <w:unhideWhenUsed/>
    <w:rsid w:val="000E32AA"/>
  </w:style>
  <w:style w:type="numbering" w:customStyle="1" w:styleId="124120">
    <w:name w:val="無清單12412"/>
    <w:next w:val="NoList"/>
    <w:uiPriority w:val="99"/>
    <w:semiHidden/>
    <w:unhideWhenUsed/>
    <w:rsid w:val="000E32AA"/>
  </w:style>
  <w:style w:type="numbering" w:customStyle="1" w:styleId="1114120">
    <w:name w:val="無清單111412"/>
    <w:next w:val="NoList"/>
    <w:uiPriority w:val="99"/>
    <w:semiHidden/>
    <w:unhideWhenUsed/>
    <w:rsid w:val="000E32AA"/>
  </w:style>
  <w:style w:type="numbering" w:customStyle="1" w:styleId="2312">
    <w:name w:val="无列表2312"/>
    <w:next w:val="NoList"/>
    <w:uiPriority w:val="99"/>
    <w:semiHidden/>
    <w:unhideWhenUsed/>
    <w:rsid w:val="000E32AA"/>
  </w:style>
  <w:style w:type="numbering" w:customStyle="1" w:styleId="NoList121312">
    <w:name w:val="No List121312"/>
    <w:next w:val="NoList"/>
    <w:uiPriority w:val="99"/>
    <w:semiHidden/>
    <w:unhideWhenUsed/>
    <w:rsid w:val="000E32AA"/>
  </w:style>
  <w:style w:type="numbering" w:customStyle="1" w:styleId="1113121">
    <w:name w:val="リストなし111312"/>
    <w:next w:val="NoList"/>
    <w:uiPriority w:val="99"/>
    <w:semiHidden/>
    <w:unhideWhenUsed/>
    <w:rsid w:val="000E32AA"/>
  </w:style>
  <w:style w:type="numbering" w:customStyle="1" w:styleId="1113122">
    <w:name w:val="无列表111312"/>
    <w:next w:val="NoList"/>
    <w:semiHidden/>
    <w:rsid w:val="000E32AA"/>
  </w:style>
  <w:style w:type="numbering" w:customStyle="1" w:styleId="NoList211312">
    <w:name w:val="No List211312"/>
    <w:next w:val="NoList"/>
    <w:semiHidden/>
    <w:rsid w:val="000E32AA"/>
  </w:style>
  <w:style w:type="numbering" w:customStyle="1" w:styleId="NoList311312">
    <w:name w:val="No List311312"/>
    <w:next w:val="NoList"/>
    <w:uiPriority w:val="99"/>
    <w:semiHidden/>
    <w:rsid w:val="000E32AA"/>
  </w:style>
  <w:style w:type="numbering" w:customStyle="1" w:styleId="NoList1111312">
    <w:name w:val="No List1111312"/>
    <w:next w:val="NoList"/>
    <w:uiPriority w:val="99"/>
    <w:semiHidden/>
    <w:unhideWhenUsed/>
    <w:rsid w:val="000E32AA"/>
  </w:style>
  <w:style w:type="numbering" w:customStyle="1" w:styleId="121312">
    <w:name w:val="無清單121312"/>
    <w:next w:val="NoList"/>
    <w:uiPriority w:val="99"/>
    <w:semiHidden/>
    <w:unhideWhenUsed/>
    <w:rsid w:val="000E32AA"/>
  </w:style>
  <w:style w:type="numbering" w:customStyle="1" w:styleId="1111312">
    <w:name w:val="無清單1111312"/>
    <w:next w:val="NoList"/>
    <w:uiPriority w:val="99"/>
    <w:semiHidden/>
    <w:unhideWhenUsed/>
    <w:rsid w:val="000E32AA"/>
  </w:style>
  <w:style w:type="numbering" w:customStyle="1" w:styleId="NoList5312">
    <w:name w:val="No List5312"/>
    <w:next w:val="NoList"/>
    <w:uiPriority w:val="99"/>
    <w:semiHidden/>
    <w:unhideWhenUsed/>
    <w:rsid w:val="000E32AA"/>
  </w:style>
  <w:style w:type="numbering" w:customStyle="1" w:styleId="NoList13312">
    <w:name w:val="No List13312"/>
    <w:next w:val="NoList"/>
    <w:uiPriority w:val="99"/>
    <w:semiHidden/>
    <w:unhideWhenUsed/>
    <w:rsid w:val="000E32AA"/>
  </w:style>
  <w:style w:type="numbering" w:customStyle="1" w:styleId="123121">
    <w:name w:val="リストなし12312"/>
    <w:next w:val="NoList"/>
    <w:uiPriority w:val="99"/>
    <w:semiHidden/>
    <w:unhideWhenUsed/>
    <w:rsid w:val="000E32AA"/>
  </w:style>
  <w:style w:type="numbering" w:customStyle="1" w:styleId="123122">
    <w:name w:val="无列表12312"/>
    <w:next w:val="NoList"/>
    <w:semiHidden/>
    <w:rsid w:val="000E32AA"/>
  </w:style>
  <w:style w:type="numbering" w:customStyle="1" w:styleId="NoList22312">
    <w:name w:val="No List22312"/>
    <w:next w:val="NoList"/>
    <w:semiHidden/>
    <w:rsid w:val="000E32AA"/>
  </w:style>
  <w:style w:type="numbering" w:customStyle="1" w:styleId="NoList32312">
    <w:name w:val="No List32312"/>
    <w:next w:val="NoList"/>
    <w:uiPriority w:val="99"/>
    <w:semiHidden/>
    <w:rsid w:val="000E32AA"/>
  </w:style>
  <w:style w:type="numbering" w:customStyle="1" w:styleId="NoList112312">
    <w:name w:val="No List112312"/>
    <w:next w:val="NoList"/>
    <w:uiPriority w:val="99"/>
    <w:semiHidden/>
    <w:unhideWhenUsed/>
    <w:rsid w:val="000E32AA"/>
  </w:style>
  <w:style w:type="numbering" w:customStyle="1" w:styleId="13312">
    <w:name w:val="無清單13312"/>
    <w:next w:val="NoList"/>
    <w:uiPriority w:val="99"/>
    <w:semiHidden/>
    <w:unhideWhenUsed/>
    <w:rsid w:val="000E32AA"/>
  </w:style>
  <w:style w:type="numbering" w:customStyle="1" w:styleId="1123120">
    <w:name w:val="無清單112312"/>
    <w:next w:val="NoList"/>
    <w:uiPriority w:val="99"/>
    <w:semiHidden/>
    <w:unhideWhenUsed/>
    <w:rsid w:val="000E32AA"/>
  </w:style>
  <w:style w:type="numbering" w:customStyle="1" w:styleId="21312">
    <w:name w:val="无列表21312"/>
    <w:next w:val="NoList"/>
    <w:uiPriority w:val="99"/>
    <w:semiHidden/>
    <w:unhideWhenUsed/>
    <w:rsid w:val="000E32AA"/>
  </w:style>
  <w:style w:type="numbering" w:customStyle="1" w:styleId="NoList122212">
    <w:name w:val="No List122212"/>
    <w:next w:val="NoList"/>
    <w:uiPriority w:val="99"/>
    <w:semiHidden/>
    <w:unhideWhenUsed/>
    <w:rsid w:val="000E32AA"/>
  </w:style>
  <w:style w:type="numbering" w:customStyle="1" w:styleId="1122121">
    <w:name w:val="リストなし112212"/>
    <w:next w:val="NoList"/>
    <w:uiPriority w:val="99"/>
    <w:semiHidden/>
    <w:unhideWhenUsed/>
    <w:rsid w:val="000E32AA"/>
  </w:style>
  <w:style w:type="numbering" w:customStyle="1" w:styleId="1122122">
    <w:name w:val="无列表112212"/>
    <w:next w:val="NoList"/>
    <w:semiHidden/>
    <w:rsid w:val="000E32AA"/>
  </w:style>
  <w:style w:type="numbering" w:customStyle="1" w:styleId="NoList212212">
    <w:name w:val="No List212212"/>
    <w:next w:val="NoList"/>
    <w:semiHidden/>
    <w:rsid w:val="000E32AA"/>
  </w:style>
  <w:style w:type="numbering" w:customStyle="1" w:styleId="NoList312212">
    <w:name w:val="No List312212"/>
    <w:next w:val="NoList"/>
    <w:uiPriority w:val="99"/>
    <w:semiHidden/>
    <w:rsid w:val="000E32AA"/>
  </w:style>
  <w:style w:type="numbering" w:customStyle="1" w:styleId="NoList1112312">
    <w:name w:val="No List1112312"/>
    <w:next w:val="NoList"/>
    <w:uiPriority w:val="99"/>
    <w:semiHidden/>
    <w:unhideWhenUsed/>
    <w:rsid w:val="000E32AA"/>
  </w:style>
  <w:style w:type="numbering" w:customStyle="1" w:styleId="1222120">
    <w:name w:val="無清單122212"/>
    <w:next w:val="NoList"/>
    <w:uiPriority w:val="99"/>
    <w:semiHidden/>
    <w:unhideWhenUsed/>
    <w:rsid w:val="000E32AA"/>
  </w:style>
  <w:style w:type="numbering" w:customStyle="1" w:styleId="1112212">
    <w:name w:val="無清單1112212"/>
    <w:next w:val="NoList"/>
    <w:uiPriority w:val="99"/>
    <w:semiHidden/>
    <w:unhideWhenUsed/>
    <w:rsid w:val="000E32AA"/>
  </w:style>
  <w:style w:type="numbering" w:customStyle="1" w:styleId="420">
    <w:name w:val="无列表42"/>
    <w:next w:val="NoList"/>
    <w:uiPriority w:val="99"/>
    <w:semiHidden/>
    <w:unhideWhenUsed/>
    <w:rsid w:val="000E32AA"/>
  </w:style>
  <w:style w:type="numbering" w:customStyle="1" w:styleId="3220">
    <w:name w:val="无列表322"/>
    <w:next w:val="NoList"/>
    <w:uiPriority w:val="99"/>
    <w:semiHidden/>
    <w:unhideWhenUsed/>
    <w:rsid w:val="000E32AA"/>
  </w:style>
  <w:style w:type="numbering" w:customStyle="1" w:styleId="131221">
    <w:name w:val="无列表13122"/>
    <w:next w:val="NoList"/>
    <w:semiHidden/>
    <w:rsid w:val="000E32AA"/>
  </w:style>
  <w:style w:type="numbering" w:customStyle="1" w:styleId="NoList41122">
    <w:name w:val="No List41122"/>
    <w:next w:val="NoList"/>
    <w:uiPriority w:val="99"/>
    <w:semiHidden/>
    <w:unhideWhenUsed/>
    <w:rsid w:val="000E32AA"/>
  </w:style>
  <w:style w:type="numbering" w:customStyle="1" w:styleId="22122">
    <w:name w:val="无列表22122"/>
    <w:next w:val="NoList"/>
    <w:uiPriority w:val="99"/>
    <w:semiHidden/>
    <w:unhideWhenUsed/>
    <w:rsid w:val="000E32AA"/>
  </w:style>
  <w:style w:type="numbering" w:customStyle="1" w:styleId="NoList1211122">
    <w:name w:val="No List1211122"/>
    <w:next w:val="NoList"/>
    <w:uiPriority w:val="99"/>
    <w:semiHidden/>
    <w:unhideWhenUsed/>
    <w:rsid w:val="000E32AA"/>
  </w:style>
  <w:style w:type="numbering" w:customStyle="1" w:styleId="11111221">
    <w:name w:val="リストなし1111122"/>
    <w:next w:val="NoList"/>
    <w:uiPriority w:val="99"/>
    <w:semiHidden/>
    <w:unhideWhenUsed/>
    <w:rsid w:val="000E32AA"/>
  </w:style>
  <w:style w:type="numbering" w:customStyle="1" w:styleId="11111222">
    <w:name w:val="无列表1111122"/>
    <w:next w:val="NoList"/>
    <w:semiHidden/>
    <w:rsid w:val="000E32AA"/>
  </w:style>
  <w:style w:type="numbering" w:customStyle="1" w:styleId="NoList2111122">
    <w:name w:val="No List2111122"/>
    <w:next w:val="NoList"/>
    <w:semiHidden/>
    <w:rsid w:val="000E32AA"/>
  </w:style>
  <w:style w:type="numbering" w:customStyle="1" w:styleId="NoList3111122">
    <w:name w:val="No List3111122"/>
    <w:next w:val="NoList"/>
    <w:uiPriority w:val="99"/>
    <w:semiHidden/>
    <w:rsid w:val="000E32AA"/>
  </w:style>
  <w:style w:type="numbering" w:customStyle="1" w:styleId="NoList11111122">
    <w:name w:val="No List11111122"/>
    <w:next w:val="NoList"/>
    <w:uiPriority w:val="99"/>
    <w:semiHidden/>
    <w:unhideWhenUsed/>
    <w:rsid w:val="000E32AA"/>
  </w:style>
  <w:style w:type="numbering" w:customStyle="1" w:styleId="12111220">
    <w:name w:val="無清單1211122"/>
    <w:next w:val="NoList"/>
    <w:uiPriority w:val="99"/>
    <w:semiHidden/>
    <w:unhideWhenUsed/>
    <w:rsid w:val="000E32AA"/>
  </w:style>
  <w:style w:type="numbering" w:customStyle="1" w:styleId="111111220">
    <w:name w:val="無清單11111122"/>
    <w:next w:val="NoList"/>
    <w:uiPriority w:val="99"/>
    <w:semiHidden/>
    <w:unhideWhenUsed/>
    <w:rsid w:val="000E32AA"/>
  </w:style>
  <w:style w:type="numbering" w:customStyle="1" w:styleId="NoList131122">
    <w:name w:val="No List131122"/>
    <w:next w:val="NoList"/>
    <w:uiPriority w:val="99"/>
    <w:semiHidden/>
    <w:unhideWhenUsed/>
    <w:rsid w:val="000E32AA"/>
  </w:style>
  <w:style w:type="numbering" w:customStyle="1" w:styleId="1211221">
    <w:name w:val="リストなし121122"/>
    <w:next w:val="NoList"/>
    <w:uiPriority w:val="99"/>
    <w:semiHidden/>
    <w:unhideWhenUsed/>
    <w:rsid w:val="000E32AA"/>
  </w:style>
  <w:style w:type="numbering" w:customStyle="1" w:styleId="1211222">
    <w:name w:val="无列表121122"/>
    <w:next w:val="NoList"/>
    <w:semiHidden/>
    <w:rsid w:val="000E32AA"/>
  </w:style>
  <w:style w:type="numbering" w:customStyle="1" w:styleId="NoList221122">
    <w:name w:val="No List221122"/>
    <w:next w:val="NoList"/>
    <w:semiHidden/>
    <w:rsid w:val="000E32AA"/>
  </w:style>
  <w:style w:type="numbering" w:customStyle="1" w:styleId="NoList321122">
    <w:name w:val="No List321122"/>
    <w:next w:val="NoList"/>
    <w:uiPriority w:val="99"/>
    <w:semiHidden/>
    <w:rsid w:val="000E32AA"/>
  </w:style>
  <w:style w:type="numbering" w:customStyle="1" w:styleId="NoList1121122">
    <w:name w:val="No List1121122"/>
    <w:next w:val="NoList"/>
    <w:uiPriority w:val="99"/>
    <w:semiHidden/>
    <w:unhideWhenUsed/>
    <w:rsid w:val="000E32AA"/>
  </w:style>
  <w:style w:type="numbering" w:customStyle="1" w:styleId="1311220">
    <w:name w:val="無清單131122"/>
    <w:next w:val="NoList"/>
    <w:uiPriority w:val="99"/>
    <w:semiHidden/>
    <w:unhideWhenUsed/>
    <w:rsid w:val="000E32AA"/>
  </w:style>
  <w:style w:type="numbering" w:customStyle="1" w:styleId="11211220">
    <w:name w:val="無清單1121122"/>
    <w:next w:val="NoList"/>
    <w:uiPriority w:val="99"/>
    <w:semiHidden/>
    <w:unhideWhenUsed/>
    <w:rsid w:val="000E32AA"/>
  </w:style>
  <w:style w:type="numbering" w:customStyle="1" w:styleId="211122">
    <w:name w:val="无列表211122"/>
    <w:next w:val="NoList"/>
    <w:uiPriority w:val="99"/>
    <w:semiHidden/>
    <w:unhideWhenUsed/>
    <w:rsid w:val="000E32AA"/>
  </w:style>
  <w:style w:type="numbering" w:customStyle="1" w:styleId="NoList1221122">
    <w:name w:val="No List1221122"/>
    <w:next w:val="NoList"/>
    <w:uiPriority w:val="99"/>
    <w:semiHidden/>
    <w:unhideWhenUsed/>
    <w:rsid w:val="000E32AA"/>
  </w:style>
  <w:style w:type="numbering" w:customStyle="1" w:styleId="11211221">
    <w:name w:val="リストなし1121122"/>
    <w:next w:val="NoList"/>
    <w:uiPriority w:val="99"/>
    <w:semiHidden/>
    <w:unhideWhenUsed/>
    <w:rsid w:val="000E32AA"/>
  </w:style>
  <w:style w:type="numbering" w:customStyle="1" w:styleId="11211222">
    <w:name w:val="无列表1121122"/>
    <w:next w:val="NoList"/>
    <w:semiHidden/>
    <w:rsid w:val="000E32AA"/>
  </w:style>
  <w:style w:type="numbering" w:customStyle="1" w:styleId="NoList2121122">
    <w:name w:val="No List2121122"/>
    <w:next w:val="NoList"/>
    <w:semiHidden/>
    <w:rsid w:val="000E32AA"/>
  </w:style>
  <w:style w:type="numbering" w:customStyle="1" w:styleId="NoList3121122">
    <w:name w:val="No List3121122"/>
    <w:next w:val="NoList"/>
    <w:uiPriority w:val="99"/>
    <w:semiHidden/>
    <w:rsid w:val="000E32AA"/>
  </w:style>
  <w:style w:type="numbering" w:customStyle="1" w:styleId="NoList11121122">
    <w:name w:val="No List11121122"/>
    <w:next w:val="NoList"/>
    <w:uiPriority w:val="99"/>
    <w:semiHidden/>
    <w:unhideWhenUsed/>
    <w:rsid w:val="000E32AA"/>
  </w:style>
  <w:style w:type="numbering" w:customStyle="1" w:styleId="1221122">
    <w:name w:val="無清單1221122"/>
    <w:next w:val="NoList"/>
    <w:uiPriority w:val="99"/>
    <w:semiHidden/>
    <w:unhideWhenUsed/>
    <w:rsid w:val="000E32AA"/>
  </w:style>
  <w:style w:type="numbering" w:customStyle="1" w:styleId="11121122">
    <w:name w:val="無清單11121122"/>
    <w:next w:val="NoList"/>
    <w:uiPriority w:val="99"/>
    <w:semiHidden/>
    <w:unhideWhenUsed/>
    <w:rsid w:val="000E32AA"/>
  </w:style>
  <w:style w:type="numbering" w:customStyle="1" w:styleId="122221">
    <w:name w:val="无列表12222"/>
    <w:next w:val="NoList"/>
    <w:semiHidden/>
    <w:rsid w:val="000E32AA"/>
  </w:style>
  <w:style w:type="numbering" w:customStyle="1" w:styleId="NoList91">
    <w:name w:val="No List91"/>
    <w:next w:val="NoList"/>
    <w:uiPriority w:val="99"/>
    <w:semiHidden/>
    <w:unhideWhenUsed/>
    <w:rsid w:val="000E32AA"/>
  </w:style>
  <w:style w:type="numbering" w:customStyle="1" w:styleId="NoList171">
    <w:name w:val="No List171"/>
    <w:next w:val="NoList"/>
    <w:uiPriority w:val="99"/>
    <w:semiHidden/>
    <w:unhideWhenUsed/>
    <w:rsid w:val="000E32AA"/>
  </w:style>
  <w:style w:type="numbering" w:customStyle="1" w:styleId="1611">
    <w:name w:val="リストなし161"/>
    <w:next w:val="NoList"/>
    <w:uiPriority w:val="99"/>
    <w:semiHidden/>
    <w:unhideWhenUsed/>
    <w:rsid w:val="000E32AA"/>
  </w:style>
  <w:style w:type="numbering" w:customStyle="1" w:styleId="1612">
    <w:name w:val="无列表161"/>
    <w:next w:val="NoList"/>
    <w:semiHidden/>
    <w:rsid w:val="000E32AA"/>
  </w:style>
  <w:style w:type="numbering" w:customStyle="1" w:styleId="NoList261">
    <w:name w:val="No List261"/>
    <w:next w:val="NoList"/>
    <w:semiHidden/>
    <w:rsid w:val="000E32AA"/>
  </w:style>
  <w:style w:type="numbering" w:customStyle="1" w:styleId="NoList361">
    <w:name w:val="No List361"/>
    <w:next w:val="NoList"/>
    <w:uiPriority w:val="99"/>
    <w:semiHidden/>
    <w:rsid w:val="000E32AA"/>
  </w:style>
  <w:style w:type="numbering" w:customStyle="1" w:styleId="NoList1171">
    <w:name w:val="No List1171"/>
    <w:next w:val="NoList"/>
    <w:uiPriority w:val="99"/>
    <w:semiHidden/>
    <w:unhideWhenUsed/>
    <w:rsid w:val="000E32AA"/>
  </w:style>
  <w:style w:type="numbering" w:customStyle="1" w:styleId="1710">
    <w:name w:val="無清單171"/>
    <w:next w:val="NoList"/>
    <w:uiPriority w:val="99"/>
    <w:semiHidden/>
    <w:unhideWhenUsed/>
    <w:rsid w:val="000E32AA"/>
  </w:style>
  <w:style w:type="numbering" w:customStyle="1" w:styleId="11610">
    <w:name w:val="無清單1161"/>
    <w:next w:val="NoList"/>
    <w:uiPriority w:val="99"/>
    <w:semiHidden/>
    <w:unhideWhenUsed/>
    <w:rsid w:val="000E32AA"/>
  </w:style>
  <w:style w:type="numbering" w:customStyle="1" w:styleId="NoList11161">
    <w:name w:val="No List11161"/>
    <w:next w:val="NoList"/>
    <w:uiPriority w:val="99"/>
    <w:semiHidden/>
    <w:unhideWhenUsed/>
    <w:rsid w:val="000E32AA"/>
  </w:style>
  <w:style w:type="numbering" w:customStyle="1" w:styleId="251">
    <w:name w:val="无列表251"/>
    <w:next w:val="NoList"/>
    <w:uiPriority w:val="99"/>
    <w:semiHidden/>
    <w:unhideWhenUsed/>
    <w:rsid w:val="000E32AA"/>
  </w:style>
  <w:style w:type="numbering" w:customStyle="1" w:styleId="NoList1261">
    <w:name w:val="No List1261"/>
    <w:next w:val="NoList"/>
    <w:uiPriority w:val="99"/>
    <w:semiHidden/>
    <w:unhideWhenUsed/>
    <w:rsid w:val="000E32AA"/>
  </w:style>
  <w:style w:type="numbering" w:customStyle="1" w:styleId="11611">
    <w:name w:val="リストなし1161"/>
    <w:next w:val="NoList"/>
    <w:uiPriority w:val="99"/>
    <w:semiHidden/>
    <w:unhideWhenUsed/>
    <w:rsid w:val="000E32AA"/>
  </w:style>
  <w:style w:type="numbering" w:customStyle="1" w:styleId="11612">
    <w:name w:val="无列表1161"/>
    <w:next w:val="NoList"/>
    <w:semiHidden/>
    <w:rsid w:val="000E32AA"/>
  </w:style>
  <w:style w:type="numbering" w:customStyle="1" w:styleId="NoList2161">
    <w:name w:val="No List2161"/>
    <w:next w:val="NoList"/>
    <w:semiHidden/>
    <w:rsid w:val="000E32AA"/>
  </w:style>
  <w:style w:type="numbering" w:customStyle="1" w:styleId="NoList3161">
    <w:name w:val="No List3161"/>
    <w:next w:val="NoList"/>
    <w:uiPriority w:val="99"/>
    <w:semiHidden/>
    <w:rsid w:val="000E32AA"/>
  </w:style>
  <w:style w:type="numbering" w:customStyle="1" w:styleId="12610">
    <w:name w:val="無清單1261"/>
    <w:next w:val="NoList"/>
    <w:uiPriority w:val="99"/>
    <w:semiHidden/>
    <w:unhideWhenUsed/>
    <w:rsid w:val="000E32AA"/>
  </w:style>
  <w:style w:type="numbering" w:customStyle="1" w:styleId="111610">
    <w:name w:val="無清單11161"/>
    <w:next w:val="NoList"/>
    <w:uiPriority w:val="99"/>
    <w:semiHidden/>
    <w:unhideWhenUsed/>
    <w:rsid w:val="000E32AA"/>
  </w:style>
  <w:style w:type="numbering" w:customStyle="1" w:styleId="NoList451">
    <w:name w:val="No List451"/>
    <w:next w:val="NoList"/>
    <w:uiPriority w:val="99"/>
    <w:semiHidden/>
    <w:unhideWhenUsed/>
    <w:rsid w:val="000E32AA"/>
  </w:style>
  <w:style w:type="numbering" w:customStyle="1" w:styleId="NoList11251">
    <w:name w:val="No List11251"/>
    <w:next w:val="NoList"/>
    <w:uiPriority w:val="99"/>
    <w:semiHidden/>
    <w:unhideWhenUsed/>
    <w:rsid w:val="000E32AA"/>
  </w:style>
  <w:style w:type="numbering" w:customStyle="1" w:styleId="NoList12151">
    <w:name w:val="No List12151"/>
    <w:next w:val="NoList"/>
    <w:uiPriority w:val="99"/>
    <w:semiHidden/>
    <w:unhideWhenUsed/>
    <w:rsid w:val="000E32AA"/>
  </w:style>
  <w:style w:type="numbering" w:customStyle="1" w:styleId="111511">
    <w:name w:val="リストなし11151"/>
    <w:next w:val="NoList"/>
    <w:uiPriority w:val="99"/>
    <w:semiHidden/>
    <w:unhideWhenUsed/>
    <w:rsid w:val="000E32AA"/>
  </w:style>
  <w:style w:type="numbering" w:customStyle="1" w:styleId="111512">
    <w:name w:val="无列表11151"/>
    <w:next w:val="NoList"/>
    <w:semiHidden/>
    <w:rsid w:val="000E32AA"/>
  </w:style>
  <w:style w:type="numbering" w:customStyle="1" w:styleId="NoList21151">
    <w:name w:val="No List21151"/>
    <w:next w:val="NoList"/>
    <w:semiHidden/>
    <w:rsid w:val="000E32AA"/>
  </w:style>
  <w:style w:type="numbering" w:customStyle="1" w:styleId="NoList31151">
    <w:name w:val="No List31151"/>
    <w:next w:val="NoList"/>
    <w:uiPriority w:val="99"/>
    <w:semiHidden/>
    <w:rsid w:val="000E32AA"/>
  </w:style>
  <w:style w:type="numbering" w:customStyle="1" w:styleId="NoList111151">
    <w:name w:val="No List111151"/>
    <w:next w:val="NoList"/>
    <w:uiPriority w:val="99"/>
    <w:semiHidden/>
    <w:unhideWhenUsed/>
    <w:rsid w:val="000E32AA"/>
  </w:style>
  <w:style w:type="numbering" w:customStyle="1" w:styleId="121510">
    <w:name w:val="無清單12151"/>
    <w:next w:val="NoList"/>
    <w:uiPriority w:val="99"/>
    <w:semiHidden/>
    <w:unhideWhenUsed/>
    <w:rsid w:val="000E32AA"/>
  </w:style>
  <w:style w:type="numbering" w:customStyle="1" w:styleId="1111510">
    <w:name w:val="無清單111151"/>
    <w:next w:val="NoList"/>
    <w:uiPriority w:val="99"/>
    <w:semiHidden/>
    <w:unhideWhenUsed/>
    <w:rsid w:val="000E32AA"/>
  </w:style>
  <w:style w:type="numbering" w:customStyle="1" w:styleId="NoList551">
    <w:name w:val="No List551"/>
    <w:next w:val="NoList"/>
    <w:uiPriority w:val="99"/>
    <w:semiHidden/>
    <w:unhideWhenUsed/>
    <w:rsid w:val="000E32AA"/>
  </w:style>
  <w:style w:type="numbering" w:customStyle="1" w:styleId="NoList1351">
    <w:name w:val="No List1351"/>
    <w:next w:val="NoList"/>
    <w:uiPriority w:val="99"/>
    <w:semiHidden/>
    <w:unhideWhenUsed/>
    <w:rsid w:val="000E32AA"/>
  </w:style>
  <w:style w:type="numbering" w:customStyle="1" w:styleId="12511">
    <w:name w:val="リストなし1251"/>
    <w:next w:val="NoList"/>
    <w:uiPriority w:val="99"/>
    <w:semiHidden/>
    <w:unhideWhenUsed/>
    <w:rsid w:val="000E32AA"/>
  </w:style>
  <w:style w:type="numbering" w:customStyle="1" w:styleId="12512">
    <w:name w:val="无列表1251"/>
    <w:next w:val="NoList"/>
    <w:semiHidden/>
    <w:rsid w:val="000E32AA"/>
  </w:style>
  <w:style w:type="numbering" w:customStyle="1" w:styleId="NoList2251">
    <w:name w:val="No List2251"/>
    <w:next w:val="NoList"/>
    <w:semiHidden/>
    <w:rsid w:val="000E32AA"/>
  </w:style>
  <w:style w:type="numbering" w:customStyle="1" w:styleId="NoList3251">
    <w:name w:val="No List3251"/>
    <w:next w:val="NoList"/>
    <w:uiPriority w:val="99"/>
    <w:semiHidden/>
    <w:rsid w:val="000E32AA"/>
  </w:style>
  <w:style w:type="numbering" w:customStyle="1" w:styleId="13510">
    <w:name w:val="無清單1351"/>
    <w:next w:val="NoList"/>
    <w:uiPriority w:val="99"/>
    <w:semiHidden/>
    <w:unhideWhenUsed/>
    <w:rsid w:val="000E32AA"/>
  </w:style>
  <w:style w:type="numbering" w:customStyle="1" w:styleId="112510">
    <w:name w:val="無清單11251"/>
    <w:next w:val="NoList"/>
    <w:uiPriority w:val="99"/>
    <w:semiHidden/>
    <w:unhideWhenUsed/>
    <w:rsid w:val="000E32AA"/>
  </w:style>
  <w:style w:type="numbering" w:customStyle="1" w:styleId="2151">
    <w:name w:val="无列表2151"/>
    <w:next w:val="NoList"/>
    <w:uiPriority w:val="99"/>
    <w:semiHidden/>
    <w:unhideWhenUsed/>
    <w:rsid w:val="000E32AA"/>
  </w:style>
  <w:style w:type="numbering" w:customStyle="1" w:styleId="NoList12241">
    <w:name w:val="No List12241"/>
    <w:next w:val="NoList"/>
    <w:uiPriority w:val="99"/>
    <w:semiHidden/>
    <w:unhideWhenUsed/>
    <w:rsid w:val="000E32AA"/>
  </w:style>
  <w:style w:type="numbering" w:customStyle="1" w:styleId="112411">
    <w:name w:val="リストなし11241"/>
    <w:next w:val="NoList"/>
    <w:uiPriority w:val="99"/>
    <w:semiHidden/>
    <w:unhideWhenUsed/>
    <w:rsid w:val="000E32AA"/>
  </w:style>
  <w:style w:type="numbering" w:customStyle="1" w:styleId="112412">
    <w:name w:val="无列表11241"/>
    <w:next w:val="NoList"/>
    <w:semiHidden/>
    <w:rsid w:val="000E32AA"/>
  </w:style>
  <w:style w:type="numbering" w:customStyle="1" w:styleId="NoList21241">
    <w:name w:val="No List21241"/>
    <w:next w:val="NoList"/>
    <w:semiHidden/>
    <w:rsid w:val="000E32AA"/>
  </w:style>
  <w:style w:type="numbering" w:customStyle="1" w:styleId="NoList31241">
    <w:name w:val="No List31241"/>
    <w:next w:val="NoList"/>
    <w:uiPriority w:val="99"/>
    <w:semiHidden/>
    <w:rsid w:val="000E32AA"/>
  </w:style>
  <w:style w:type="numbering" w:customStyle="1" w:styleId="NoList111251">
    <w:name w:val="No List111251"/>
    <w:next w:val="NoList"/>
    <w:uiPriority w:val="99"/>
    <w:semiHidden/>
    <w:unhideWhenUsed/>
    <w:rsid w:val="000E32AA"/>
  </w:style>
  <w:style w:type="numbering" w:customStyle="1" w:styleId="122410">
    <w:name w:val="無清單12241"/>
    <w:next w:val="NoList"/>
    <w:uiPriority w:val="99"/>
    <w:semiHidden/>
    <w:unhideWhenUsed/>
    <w:rsid w:val="000E32AA"/>
  </w:style>
  <w:style w:type="numbering" w:customStyle="1" w:styleId="1112410">
    <w:name w:val="無清單111241"/>
    <w:next w:val="NoList"/>
    <w:uiPriority w:val="99"/>
    <w:semiHidden/>
    <w:unhideWhenUsed/>
    <w:rsid w:val="000E32AA"/>
  </w:style>
  <w:style w:type="numbering" w:customStyle="1" w:styleId="3310">
    <w:name w:val="无列表331"/>
    <w:next w:val="NoList"/>
    <w:uiPriority w:val="99"/>
    <w:semiHidden/>
    <w:unhideWhenUsed/>
    <w:rsid w:val="000E32AA"/>
  </w:style>
  <w:style w:type="numbering" w:customStyle="1" w:styleId="13313">
    <w:name w:val="无列表1331"/>
    <w:next w:val="NoList"/>
    <w:semiHidden/>
    <w:rsid w:val="000E32AA"/>
  </w:style>
  <w:style w:type="numbering" w:customStyle="1" w:styleId="NoList11331">
    <w:name w:val="No List11331"/>
    <w:next w:val="NoList"/>
    <w:uiPriority w:val="99"/>
    <w:semiHidden/>
    <w:unhideWhenUsed/>
    <w:rsid w:val="000E32AA"/>
  </w:style>
  <w:style w:type="numbering" w:customStyle="1" w:styleId="NoList4131">
    <w:name w:val="No List4131"/>
    <w:next w:val="NoList"/>
    <w:uiPriority w:val="99"/>
    <w:semiHidden/>
    <w:unhideWhenUsed/>
    <w:rsid w:val="000E32AA"/>
  </w:style>
  <w:style w:type="numbering" w:customStyle="1" w:styleId="2231">
    <w:name w:val="无列表2231"/>
    <w:next w:val="NoList"/>
    <w:uiPriority w:val="99"/>
    <w:semiHidden/>
    <w:unhideWhenUsed/>
    <w:rsid w:val="000E32AA"/>
  </w:style>
  <w:style w:type="numbering" w:customStyle="1" w:styleId="NoList121131">
    <w:name w:val="No List121131"/>
    <w:next w:val="NoList"/>
    <w:uiPriority w:val="99"/>
    <w:semiHidden/>
    <w:unhideWhenUsed/>
    <w:rsid w:val="000E32AA"/>
  </w:style>
  <w:style w:type="numbering" w:customStyle="1" w:styleId="1111310">
    <w:name w:val="リストなし111131"/>
    <w:next w:val="NoList"/>
    <w:uiPriority w:val="99"/>
    <w:semiHidden/>
    <w:unhideWhenUsed/>
    <w:rsid w:val="000E32AA"/>
  </w:style>
  <w:style w:type="numbering" w:customStyle="1" w:styleId="1111313">
    <w:name w:val="无列表111131"/>
    <w:next w:val="NoList"/>
    <w:semiHidden/>
    <w:rsid w:val="000E32AA"/>
  </w:style>
  <w:style w:type="numbering" w:customStyle="1" w:styleId="NoList211131">
    <w:name w:val="No List211131"/>
    <w:next w:val="NoList"/>
    <w:semiHidden/>
    <w:rsid w:val="000E32AA"/>
  </w:style>
  <w:style w:type="numbering" w:customStyle="1" w:styleId="NoList311131">
    <w:name w:val="No List311131"/>
    <w:next w:val="NoList"/>
    <w:uiPriority w:val="99"/>
    <w:semiHidden/>
    <w:rsid w:val="000E32AA"/>
  </w:style>
  <w:style w:type="numbering" w:customStyle="1" w:styleId="NoList1111131">
    <w:name w:val="No List1111131"/>
    <w:next w:val="NoList"/>
    <w:uiPriority w:val="99"/>
    <w:semiHidden/>
    <w:unhideWhenUsed/>
    <w:rsid w:val="000E32AA"/>
  </w:style>
  <w:style w:type="numbering" w:customStyle="1" w:styleId="1211310">
    <w:name w:val="無清單121131"/>
    <w:next w:val="NoList"/>
    <w:uiPriority w:val="99"/>
    <w:semiHidden/>
    <w:unhideWhenUsed/>
    <w:rsid w:val="000E32AA"/>
  </w:style>
  <w:style w:type="numbering" w:customStyle="1" w:styleId="11111310">
    <w:name w:val="無清單1111131"/>
    <w:next w:val="NoList"/>
    <w:uiPriority w:val="99"/>
    <w:semiHidden/>
    <w:unhideWhenUsed/>
    <w:rsid w:val="000E32AA"/>
  </w:style>
  <w:style w:type="numbering" w:customStyle="1" w:styleId="NoList13131">
    <w:name w:val="No List13131"/>
    <w:next w:val="NoList"/>
    <w:uiPriority w:val="99"/>
    <w:semiHidden/>
    <w:unhideWhenUsed/>
    <w:rsid w:val="000E32AA"/>
  </w:style>
  <w:style w:type="numbering" w:customStyle="1" w:styleId="121313">
    <w:name w:val="リストなし12131"/>
    <w:next w:val="NoList"/>
    <w:uiPriority w:val="99"/>
    <w:semiHidden/>
    <w:unhideWhenUsed/>
    <w:rsid w:val="000E32AA"/>
  </w:style>
  <w:style w:type="numbering" w:customStyle="1" w:styleId="121314">
    <w:name w:val="无列表12131"/>
    <w:next w:val="NoList"/>
    <w:semiHidden/>
    <w:rsid w:val="000E32AA"/>
  </w:style>
  <w:style w:type="numbering" w:customStyle="1" w:styleId="NoList22131">
    <w:name w:val="No List22131"/>
    <w:next w:val="NoList"/>
    <w:semiHidden/>
    <w:rsid w:val="000E32AA"/>
  </w:style>
  <w:style w:type="numbering" w:customStyle="1" w:styleId="NoList32131">
    <w:name w:val="No List32131"/>
    <w:next w:val="NoList"/>
    <w:uiPriority w:val="99"/>
    <w:semiHidden/>
    <w:rsid w:val="000E32AA"/>
  </w:style>
  <w:style w:type="numbering" w:customStyle="1" w:styleId="NoList112131">
    <w:name w:val="No List112131"/>
    <w:next w:val="NoList"/>
    <w:uiPriority w:val="99"/>
    <w:semiHidden/>
    <w:unhideWhenUsed/>
    <w:rsid w:val="000E32AA"/>
  </w:style>
  <w:style w:type="numbering" w:customStyle="1" w:styleId="131310">
    <w:name w:val="無清單13131"/>
    <w:next w:val="NoList"/>
    <w:uiPriority w:val="99"/>
    <w:semiHidden/>
    <w:unhideWhenUsed/>
    <w:rsid w:val="000E32AA"/>
  </w:style>
  <w:style w:type="numbering" w:customStyle="1" w:styleId="1121310">
    <w:name w:val="無清單112131"/>
    <w:next w:val="NoList"/>
    <w:uiPriority w:val="99"/>
    <w:semiHidden/>
    <w:unhideWhenUsed/>
    <w:rsid w:val="000E32AA"/>
  </w:style>
  <w:style w:type="numbering" w:customStyle="1" w:styleId="21131">
    <w:name w:val="无列表21131"/>
    <w:next w:val="NoList"/>
    <w:uiPriority w:val="99"/>
    <w:semiHidden/>
    <w:unhideWhenUsed/>
    <w:rsid w:val="000E32AA"/>
  </w:style>
  <w:style w:type="numbering" w:customStyle="1" w:styleId="NoList122131">
    <w:name w:val="No List122131"/>
    <w:next w:val="NoList"/>
    <w:uiPriority w:val="99"/>
    <w:semiHidden/>
    <w:unhideWhenUsed/>
    <w:rsid w:val="000E32AA"/>
  </w:style>
  <w:style w:type="numbering" w:customStyle="1" w:styleId="1121311">
    <w:name w:val="リストなし112131"/>
    <w:next w:val="NoList"/>
    <w:uiPriority w:val="99"/>
    <w:semiHidden/>
    <w:unhideWhenUsed/>
    <w:rsid w:val="000E32AA"/>
  </w:style>
  <w:style w:type="numbering" w:customStyle="1" w:styleId="1121312">
    <w:name w:val="无列表112131"/>
    <w:next w:val="NoList"/>
    <w:semiHidden/>
    <w:rsid w:val="000E32AA"/>
  </w:style>
  <w:style w:type="numbering" w:customStyle="1" w:styleId="NoList212131">
    <w:name w:val="No List212131"/>
    <w:next w:val="NoList"/>
    <w:semiHidden/>
    <w:rsid w:val="000E32AA"/>
  </w:style>
  <w:style w:type="numbering" w:customStyle="1" w:styleId="NoList312131">
    <w:name w:val="No List312131"/>
    <w:next w:val="NoList"/>
    <w:uiPriority w:val="99"/>
    <w:semiHidden/>
    <w:rsid w:val="000E32AA"/>
  </w:style>
  <w:style w:type="numbering" w:customStyle="1" w:styleId="NoList1112131">
    <w:name w:val="No List1112131"/>
    <w:next w:val="NoList"/>
    <w:uiPriority w:val="99"/>
    <w:semiHidden/>
    <w:unhideWhenUsed/>
    <w:rsid w:val="000E32AA"/>
  </w:style>
  <w:style w:type="numbering" w:customStyle="1" w:styleId="1221310">
    <w:name w:val="無清單122131"/>
    <w:next w:val="NoList"/>
    <w:uiPriority w:val="99"/>
    <w:semiHidden/>
    <w:unhideWhenUsed/>
    <w:rsid w:val="000E32AA"/>
  </w:style>
  <w:style w:type="numbering" w:customStyle="1" w:styleId="1112131">
    <w:name w:val="無清單1112131"/>
    <w:next w:val="NoList"/>
    <w:uiPriority w:val="99"/>
    <w:semiHidden/>
    <w:unhideWhenUsed/>
    <w:rsid w:val="000E32AA"/>
  </w:style>
  <w:style w:type="numbering" w:customStyle="1" w:styleId="NoList631">
    <w:name w:val="No List631"/>
    <w:next w:val="NoList"/>
    <w:uiPriority w:val="99"/>
    <w:semiHidden/>
    <w:unhideWhenUsed/>
    <w:rsid w:val="000E32AA"/>
  </w:style>
  <w:style w:type="numbering" w:customStyle="1" w:styleId="NoList1431">
    <w:name w:val="No List1431"/>
    <w:next w:val="NoList"/>
    <w:uiPriority w:val="99"/>
    <w:semiHidden/>
    <w:unhideWhenUsed/>
    <w:rsid w:val="000E32AA"/>
  </w:style>
  <w:style w:type="numbering" w:customStyle="1" w:styleId="13314">
    <w:name w:val="リストなし1331"/>
    <w:next w:val="NoList"/>
    <w:uiPriority w:val="99"/>
    <w:semiHidden/>
    <w:unhideWhenUsed/>
    <w:rsid w:val="000E32AA"/>
  </w:style>
  <w:style w:type="numbering" w:customStyle="1" w:styleId="NoList2331">
    <w:name w:val="No List2331"/>
    <w:next w:val="NoList"/>
    <w:semiHidden/>
    <w:rsid w:val="000E32AA"/>
  </w:style>
  <w:style w:type="numbering" w:customStyle="1" w:styleId="NoList3331">
    <w:name w:val="No List3331"/>
    <w:next w:val="NoList"/>
    <w:uiPriority w:val="99"/>
    <w:semiHidden/>
    <w:rsid w:val="000E32AA"/>
  </w:style>
  <w:style w:type="numbering" w:customStyle="1" w:styleId="14310">
    <w:name w:val="無清單1431"/>
    <w:next w:val="NoList"/>
    <w:uiPriority w:val="99"/>
    <w:semiHidden/>
    <w:unhideWhenUsed/>
    <w:rsid w:val="000E32AA"/>
  </w:style>
  <w:style w:type="numbering" w:customStyle="1" w:styleId="113310">
    <w:name w:val="無清單11331"/>
    <w:next w:val="NoList"/>
    <w:uiPriority w:val="99"/>
    <w:semiHidden/>
    <w:unhideWhenUsed/>
    <w:rsid w:val="000E32AA"/>
  </w:style>
  <w:style w:type="numbering" w:customStyle="1" w:styleId="NoList12331">
    <w:name w:val="No List12331"/>
    <w:next w:val="NoList"/>
    <w:uiPriority w:val="99"/>
    <w:semiHidden/>
    <w:unhideWhenUsed/>
    <w:rsid w:val="000E32AA"/>
  </w:style>
  <w:style w:type="numbering" w:customStyle="1" w:styleId="113311">
    <w:name w:val="リストなし11331"/>
    <w:next w:val="NoList"/>
    <w:uiPriority w:val="99"/>
    <w:semiHidden/>
    <w:unhideWhenUsed/>
    <w:rsid w:val="000E32AA"/>
  </w:style>
  <w:style w:type="numbering" w:customStyle="1" w:styleId="113312">
    <w:name w:val="无列表11331"/>
    <w:next w:val="NoList"/>
    <w:semiHidden/>
    <w:rsid w:val="000E32AA"/>
  </w:style>
  <w:style w:type="numbering" w:customStyle="1" w:styleId="NoList21331">
    <w:name w:val="No List21331"/>
    <w:next w:val="NoList"/>
    <w:semiHidden/>
    <w:rsid w:val="000E32AA"/>
  </w:style>
  <w:style w:type="numbering" w:customStyle="1" w:styleId="NoList31331">
    <w:name w:val="No List31331"/>
    <w:next w:val="NoList"/>
    <w:uiPriority w:val="99"/>
    <w:semiHidden/>
    <w:rsid w:val="000E32AA"/>
  </w:style>
  <w:style w:type="numbering" w:customStyle="1" w:styleId="NoList111331">
    <w:name w:val="No List111331"/>
    <w:next w:val="NoList"/>
    <w:uiPriority w:val="99"/>
    <w:semiHidden/>
    <w:unhideWhenUsed/>
    <w:rsid w:val="000E32AA"/>
  </w:style>
  <w:style w:type="numbering" w:customStyle="1" w:styleId="123310">
    <w:name w:val="無清單12331"/>
    <w:next w:val="NoList"/>
    <w:uiPriority w:val="99"/>
    <w:semiHidden/>
    <w:unhideWhenUsed/>
    <w:rsid w:val="000E32AA"/>
  </w:style>
  <w:style w:type="numbering" w:customStyle="1" w:styleId="1113310">
    <w:name w:val="無清單111331"/>
    <w:next w:val="NoList"/>
    <w:uiPriority w:val="99"/>
    <w:semiHidden/>
    <w:unhideWhenUsed/>
    <w:rsid w:val="000E32AA"/>
  </w:style>
  <w:style w:type="numbering" w:customStyle="1" w:styleId="NoList5131">
    <w:name w:val="No List5131"/>
    <w:next w:val="NoList"/>
    <w:uiPriority w:val="99"/>
    <w:semiHidden/>
    <w:unhideWhenUsed/>
    <w:rsid w:val="000E32AA"/>
  </w:style>
  <w:style w:type="numbering" w:customStyle="1" w:styleId="131311">
    <w:name w:val="无列表13131"/>
    <w:next w:val="NoList"/>
    <w:semiHidden/>
    <w:rsid w:val="000E32AA"/>
  </w:style>
  <w:style w:type="numbering" w:customStyle="1" w:styleId="NoList113121">
    <w:name w:val="No List113121"/>
    <w:next w:val="NoList"/>
    <w:uiPriority w:val="99"/>
    <w:semiHidden/>
    <w:unhideWhenUsed/>
    <w:rsid w:val="000E32AA"/>
  </w:style>
  <w:style w:type="numbering" w:customStyle="1" w:styleId="NoList41131">
    <w:name w:val="No List41131"/>
    <w:next w:val="NoList"/>
    <w:uiPriority w:val="99"/>
    <w:semiHidden/>
    <w:unhideWhenUsed/>
    <w:rsid w:val="000E32AA"/>
  </w:style>
  <w:style w:type="numbering" w:customStyle="1" w:styleId="22131">
    <w:name w:val="无列表22131"/>
    <w:next w:val="NoList"/>
    <w:uiPriority w:val="99"/>
    <w:semiHidden/>
    <w:unhideWhenUsed/>
    <w:rsid w:val="000E32AA"/>
  </w:style>
  <w:style w:type="numbering" w:customStyle="1" w:styleId="NoList1211131">
    <w:name w:val="No List1211131"/>
    <w:next w:val="NoList"/>
    <w:uiPriority w:val="99"/>
    <w:semiHidden/>
    <w:unhideWhenUsed/>
    <w:rsid w:val="000E32AA"/>
  </w:style>
  <w:style w:type="numbering" w:customStyle="1" w:styleId="11111311">
    <w:name w:val="リストなし1111131"/>
    <w:next w:val="NoList"/>
    <w:uiPriority w:val="99"/>
    <w:semiHidden/>
    <w:unhideWhenUsed/>
    <w:rsid w:val="000E32AA"/>
  </w:style>
  <w:style w:type="numbering" w:customStyle="1" w:styleId="11111312">
    <w:name w:val="无列表1111131"/>
    <w:next w:val="NoList"/>
    <w:semiHidden/>
    <w:rsid w:val="000E32AA"/>
  </w:style>
  <w:style w:type="numbering" w:customStyle="1" w:styleId="NoList2111131">
    <w:name w:val="No List2111131"/>
    <w:next w:val="NoList"/>
    <w:semiHidden/>
    <w:rsid w:val="000E32AA"/>
  </w:style>
  <w:style w:type="numbering" w:customStyle="1" w:styleId="NoList3111131">
    <w:name w:val="No List3111131"/>
    <w:next w:val="NoList"/>
    <w:uiPriority w:val="99"/>
    <w:semiHidden/>
    <w:rsid w:val="000E32AA"/>
  </w:style>
  <w:style w:type="numbering" w:customStyle="1" w:styleId="NoList11111131">
    <w:name w:val="No List11111131"/>
    <w:next w:val="NoList"/>
    <w:uiPriority w:val="99"/>
    <w:semiHidden/>
    <w:unhideWhenUsed/>
    <w:rsid w:val="000E32AA"/>
  </w:style>
  <w:style w:type="numbering" w:customStyle="1" w:styleId="12111310">
    <w:name w:val="無清單1211131"/>
    <w:next w:val="NoList"/>
    <w:uiPriority w:val="99"/>
    <w:semiHidden/>
    <w:unhideWhenUsed/>
    <w:rsid w:val="000E32AA"/>
  </w:style>
  <w:style w:type="numbering" w:customStyle="1" w:styleId="111111310">
    <w:name w:val="無清單11111131"/>
    <w:next w:val="NoList"/>
    <w:uiPriority w:val="99"/>
    <w:semiHidden/>
    <w:unhideWhenUsed/>
    <w:rsid w:val="000E32AA"/>
  </w:style>
  <w:style w:type="numbering" w:customStyle="1" w:styleId="NoList131131">
    <w:name w:val="No List131131"/>
    <w:next w:val="NoList"/>
    <w:uiPriority w:val="99"/>
    <w:semiHidden/>
    <w:unhideWhenUsed/>
    <w:rsid w:val="000E32AA"/>
  </w:style>
  <w:style w:type="numbering" w:customStyle="1" w:styleId="1211311">
    <w:name w:val="リストなし121131"/>
    <w:next w:val="NoList"/>
    <w:uiPriority w:val="99"/>
    <w:semiHidden/>
    <w:unhideWhenUsed/>
    <w:rsid w:val="000E32AA"/>
  </w:style>
  <w:style w:type="numbering" w:customStyle="1" w:styleId="1211312">
    <w:name w:val="无列表121131"/>
    <w:next w:val="NoList"/>
    <w:semiHidden/>
    <w:rsid w:val="000E32AA"/>
  </w:style>
  <w:style w:type="numbering" w:customStyle="1" w:styleId="NoList221131">
    <w:name w:val="No List221131"/>
    <w:next w:val="NoList"/>
    <w:semiHidden/>
    <w:rsid w:val="000E32AA"/>
  </w:style>
  <w:style w:type="numbering" w:customStyle="1" w:styleId="NoList321131">
    <w:name w:val="No List321131"/>
    <w:next w:val="NoList"/>
    <w:uiPriority w:val="99"/>
    <w:semiHidden/>
    <w:rsid w:val="000E32AA"/>
  </w:style>
  <w:style w:type="numbering" w:customStyle="1" w:styleId="NoList1121131">
    <w:name w:val="No List1121131"/>
    <w:next w:val="NoList"/>
    <w:uiPriority w:val="99"/>
    <w:semiHidden/>
    <w:unhideWhenUsed/>
    <w:rsid w:val="000E32AA"/>
  </w:style>
  <w:style w:type="numbering" w:customStyle="1" w:styleId="1311310">
    <w:name w:val="無清單131131"/>
    <w:next w:val="NoList"/>
    <w:uiPriority w:val="99"/>
    <w:semiHidden/>
    <w:unhideWhenUsed/>
    <w:rsid w:val="000E32AA"/>
  </w:style>
  <w:style w:type="numbering" w:customStyle="1" w:styleId="11211310">
    <w:name w:val="無清單1121131"/>
    <w:next w:val="NoList"/>
    <w:uiPriority w:val="99"/>
    <w:semiHidden/>
    <w:unhideWhenUsed/>
    <w:rsid w:val="000E32AA"/>
  </w:style>
  <w:style w:type="numbering" w:customStyle="1" w:styleId="211131">
    <w:name w:val="无列表211131"/>
    <w:next w:val="NoList"/>
    <w:uiPriority w:val="99"/>
    <w:semiHidden/>
    <w:unhideWhenUsed/>
    <w:rsid w:val="000E32AA"/>
  </w:style>
  <w:style w:type="numbering" w:customStyle="1" w:styleId="NoList1221131">
    <w:name w:val="No List1221131"/>
    <w:next w:val="NoList"/>
    <w:uiPriority w:val="99"/>
    <w:semiHidden/>
    <w:unhideWhenUsed/>
    <w:rsid w:val="000E32AA"/>
  </w:style>
  <w:style w:type="numbering" w:customStyle="1" w:styleId="11211311">
    <w:name w:val="リストなし1121131"/>
    <w:next w:val="NoList"/>
    <w:uiPriority w:val="99"/>
    <w:semiHidden/>
    <w:unhideWhenUsed/>
    <w:rsid w:val="000E32AA"/>
  </w:style>
  <w:style w:type="numbering" w:customStyle="1" w:styleId="11211312">
    <w:name w:val="无列表1121131"/>
    <w:next w:val="NoList"/>
    <w:semiHidden/>
    <w:rsid w:val="000E32AA"/>
  </w:style>
  <w:style w:type="numbering" w:customStyle="1" w:styleId="NoList2121131">
    <w:name w:val="No List2121131"/>
    <w:next w:val="NoList"/>
    <w:semiHidden/>
    <w:rsid w:val="000E32AA"/>
  </w:style>
  <w:style w:type="numbering" w:customStyle="1" w:styleId="NoList3121131">
    <w:name w:val="No List3121131"/>
    <w:next w:val="NoList"/>
    <w:uiPriority w:val="99"/>
    <w:semiHidden/>
    <w:rsid w:val="000E32AA"/>
  </w:style>
  <w:style w:type="numbering" w:customStyle="1" w:styleId="NoList11121131">
    <w:name w:val="No List11121131"/>
    <w:next w:val="NoList"/>
    <w:uiPriority w:val="99"/>
    <w:semiHidden/>
    <w:unhideWhenUsed/>
    <w:rsid w:val="000E32AA"/>
  </w:style>
  <w:style w:type="numbering" w:customStyle="1" w:styleId="1221131">
    <w:name w:val="無清單1221131"/>
    <w:next w:val="NoList"/>
    <w:uiPriority w:val="99"/>
    <w:semiHidden/>
    <w:unhideWhenUsed/>
    <w:rsid w:val="000E32AA"/>
  </w:style>
  <w:style w:type="numbering" w:customStyle="1" w:styleId="11121131">
    <w:name w:val="無清單11121131"/>
    <w:next w:val="NoList"/>
    <w:uiPriority w:val="99"/>
    <w:semiHidden/>
    <w:unhideWhenUsed/>
    <w:rsid w:val="000E32AA"/>
  </w:style>
  <w:style w:type="numbering" w:customStyle="1" w:styleId="NoList51121">
    <w:name w:val="No List51121"/>
    <w:next w:val="NoList"/>
    <w:uiPriority w:val="99"/>
    <w:semiHidden/>
    <w:unhideWhenUsed/>
    <w:rsid w:val="000E32AA"/>
  </w:style>
  <w:style w:type="numbering" w:customStyle="1" w:styleId="NoList6121">
    <w:name w:val="No List6121"/>
    <w:next w:val="NoList"/>
    <w:uiPriority w:val="99"/>
    <w:semiHidden/>
    <w:unhideWhenUsed/>
    <w:rsid w:val="000E32AA"/>
  </w:style>
  <w:style w:type="numbering" w:customStyle="1" w:styleId="NoList14121">
    <w:name w:val="No List14121"/>
    <w:next w:val="NoList"/>
    <w:uiPriority w:val="99"/>
    <w:semiHidden/>
    <w:unhideWhenUsed/>
    <w:rsid w:val="000E32AA"/>
  </w:style>
  <w:style w:type="numbering" w:customStyle="1" w:styleId="131212">
    <w:name w:val="リストなし13121"/>
    <w:next w:val="NoList"/>
    <w:uiPriority w:val="99"/>
    <w:semiHidden/>
    <w:unhideWhenUsed/>
    <w:rsid w:val="000E32AA"/>
  </w:style>
  <w:style w:type="numbering" w:customStyle="1" w:styleId="NoList23121">
    <w:name w:val="No List23121"/>
    <w:next w:val="NoList"/>
    <w:semiHidden/>
    <w:rsid w:val="000E32AA"/>
  </w:style>
  <w:style w:type="numbering" w:customStyle="1" w:styleId="NoList33121">
    <w:name w:val="No List33121"/>
    <w:next w:val="NoList"/>
    <w:uiPriority w:val="99"/>
    <w:semiHidden/>
    <w:rsid w:val="000E32AA"/>
  </w:style>
  <w:style w:type="numbering" w:customStyle="1" w:styleId="NoList11421">
    <w:name w:val="No List11421"/>
    <w:next w:val="NoList"/>
    <w:uiPriority w:val="99"/>
    <w:semiHidden/>
    <w:unhideWhenUsed/>
    <w:rsid w:val="000E32AA"/>
  </w:style>
  <w:style w:type="numbering" w:customStyle="1" w:styleId="141210">
    <w:name w:val="無清單14121"/>
    <w:next w:val="NoList"/>
    <w:uiPriority w:val="99"/>
    <w:semiHidden/>
    <w:unhideWhenUsed/>
    <w:rsid w:val="000E32AA"/>
  </w:style>
  <w:style w:type="numbering" w:customStyle="1" w:styleId="1131210">
    <w:name w:val="無清單113121"/>
    <w:next w:val="NoList"/>
    <w:uiPriority w:val="99"/>
    <w:semiHidden/>
    <w:unhideWhenUsed/>
    <w:rsid w:val="000E32AA"/>
  </w:style>
  <w:style w:type="numbering" w:customStyle="1" w:styleId="NoList4221">
    <w:name w:val="No List4221"/>
    <w:next w:val="NoList"/>
    <w:uiPriority w:val="99"/>
    <w:semiHidden/>
    <w:unhideWhenUsed/>
    <w:rsid w:val="000E32AA"/>
  </w:style>
  <w:style w:type="numbering" w:customStyle="1" w:styleId="NoList123121">
    <w:name w:val="No List123121"/>
    <w:next w:val="NoList"/>
    <w:uiPriority w:val="99"/>
    <w:semiHidden/>
    <w:unhideWhenUsed/>
    <w:rsid w:val="000E32AA"/>
  </w:style>
  <w:style w:type="numbering" w:customStyle="1" w:styleId="1131211">
    <w:name w:val="リストなし113121"/>
    <w:next w:val="NoList"/>
    <w:uiPriority w:val="99"/>
    <w:semiHidden/>
    <w:unhideWhenUsed/>
    <w:rsid w:val="000E32AA"/>
  </w:style>
  <w:style w:type="numbering" w:customStyle="1" w:styleId="1131212">
    <w:name w:val="无列表113121"/>
    <w:next w:val="NoList"/>
    <w:semiHidden/>
    <w:rsid w:val="000E32AA"/>
  </w:style>
  <w:style w:type="numbering" w:customStyle="1" w:styleId="NoList213121">
    <w:name w:val="No List213121"/>
    <w:next w:val="NoList"/>
    <w:semiHidden/>
    <w:rsid w:val="000E32AA"/>
  </w:style>
  <w:style w:type="numbering" w:customStyle="1" w:styleId="NoList313121">
    <w:name w:val="No List313121"/>
    <w:next w:val="NoList"/>
    <w:uiPriority w:val="99"/>
    <w:semiHidden/>
    <w:rsid w:val="000E32AA"/>
  </w:style>
  <w:style w:type="numbering" w:customStyle="1" w:styleId="NoList1113121">
    <w:name w:val="No List1113121"/>
    <w:next w:val="NoList"/>
    <w:uiPriority w:val="99"/>
    <w:semiHidden/>
    <w:unhideWhenUsed/>
    <w:rsid w:val="000E32AA"/>
  </w:style>
  <w:style w:type="numbering" w:customStyle="1" w:styleId="1231210">
    <w:name w:val="無清單123121"/>
    <w:next w:val="NoList"/>
    <w:uiPriority w:val="99"/>
    <w:semiHidden/>
    <w:unhideWhenUsed/>
    <w:rsid w:val="000E32AA"/>
  </w:style>
  <w:style w:type="numbering" w:customStyle="1" w:styleId="11131210">
    <w:name w:val="無清單1113121"/>
    <w:next w:val="NoList"/>
    <w:uiPriority w:val="99"/>
    <w:semiHidden/>
    <w:unhideWhenUsed/>
    <w:rsid w:val="000E32AA"/>
  </w:style>
  <w:style w:type="numbering" w:customStyle="1" w:styleId="NoList121221">
    <w:name w:val="No List121221"/>
    <w:next w:val="NoList"/>
    <w:uiPriority w:val="99"/>
    <w:semiHidden/>
    <w:unhideWhenUsed/>
    <w:rsid w:val="000E32AA"/>
  </w:style>
  <w:style w:type="numbering" w:customStyle="1" w:styleId="1112213">
    <w:name w:val="リストなし111221"/>
    <w:next w:val="NoList"/>
    <w:uiPriority w:val="99"/>
    <w:semiHidden/>
    <w:unhideWhenUsed/>
    <w:rsid w:val="000E32AA"/>
  </w:style>
  <w:style w:type="numbering" w:customStyle="1" w:styleId="1112214">
    <w:name w:val="无列表111221"/>
    <w:next w:val="NoList"/>
    <w:semiHidden/>
    <w:rsid w:val="000E32AA"/>
  </w:style>
  <w:style w:type="numbering" w:customStyle="1" w:styleId="NoList211221">
    <w:name w:val="No List211221"/>
    <w:next w:val="NoList"/>
    <w:semiHidden/>
    <w:rsid w:val="000E32AA"/>
  </w:style>
  <w:style w:type="numbering" w:customStyle="1" w:styleId="NoList311221">
    <w:name w:val="No List311221"/>
    <w:next w:val="NoList"/>
    <w:uiPriority w:val="99"/>
    <w:semiHidden/>
    <w:rsid w:val="000E32AA"/>
  </w:style>
  <w:style w:type="numbering" w:customStyle="1" w:styleId="NoList1111221">
    <w:name w:val="No List1111221"/>
    <w:next w:val="NoList"/>
    <w:uiPriority w:val="99"/>
    <w:semiHidden/>
    <w:unhideWhenUsed/>
    <w:rsid w:val="000E32AA"/>
  </w:style>
  <w:style w:type="numbering" w:customStyle="1" w:styleId="1212210">
    <w:name w:val="無清單121221"/>
    <w:next w:val="NoList"/>
    <w:uiPriority w:val="99"/>
    <w:semiHidden/>
    <w:unhideWhenUsed/>
    <w:rsid w:val="000E32AA"/>
  </w:style>
  <w:style w:type="numbering" w:customStyle="1" w:styleId="11112210">
    <w:name w:val="無清單1111221"/>
    <w:next w:val="NoList"/>
    <w:uiPriority w:val="99"/>
    <w:semiHidden/>
    <w:unhideWhenUsed/>
    <w:rsid w:val="000E32AA"/>
  </w:style>
  <w:style w:type="numbering" w:customStyle="1" w:styleId="NoList5221">
    <w:name w:val="No List5221"/>
    <w:next w:val="NoList"/>
    <w:uiPriority w:val="99"/>
    <w:semiHidden/>
    <w:unhideWhenUsed/>
    <w:rsid w:val="000E32AA"/>
  </w:style>
  <w:style w:type="numbering" w:customStyle="1" w:styleId="NoList13221">
    <w:name w:val="No List13221"/>
    <w:next w:val="NoList"/>
    <w:uiPriority w:val="99"/>
    <w:semiHidden/>
    <w:unhideWhenUsed/>
    <w:rsid w:val="000E32AA"/>
  </w:style>
  <w:style w:type="numbering" w:customStyle="1" w:styleId="122213">
    <w:name w:val="リストなし12221"/>
    <w:next w:val="NoList"/>
    <w:uiPriority w:val="99"/>
    <w:semiHidden/>
    <w:unhideWhenUsed/>
    <w:rsid w:val="000E32AA"/>
  </w:style>
  <w:style w:type="numbering" w:customStyle="1" w:styleId="122311">
    <w:name w:val="无列表12231"/>
    <w:next w:val="NoList"/>
    <w:semiHidden/>
    <w:rsid w:val="000E32AA"/>
  </w:style>
  <w:style w:type="numbering" w:customStyle="1" w:styleId="NoList22221">
    <w:name w:val="No List22221"/>
    <w:next w:val="NoList"/>
    <w:semiHidden/>
    <w:rsid w:val="000E32AA"/>
  </w:style>
  <w:style w:type="numbering" w:customStyle="1" w:styleId="NoList32221">
    <w:name w:val="No List32221"/>
    <w:next w:val="NoList"/>
    <w:uiPriority w:val="99"/>
    <w:semiHidden/>
    <w:rsid w:val="000E32AA"/>
  </w:style>
  <w:style w:type="numbering" w:customStyle="1" w:styleId="NoList112221">
    <w:name w:val="No List112221"/>
    <w:next w:val="NoList"/>
    <w:uiPriority w:val="99"/>
    <w:semiHidden/>
    <w:unhideWhenUsed/>
    <w:rsid w:val="000E32AA"/>
  </w:style>
  <w:style w:type="numbering" w:customStyle="1" w:styleId="132210">
    <w:name w:val="無清單13221"/>
    <w:next w:val="NoList"/>
    <w:uiPriority w:val="99"/>
    <w:semiHidden/>
    <w:unhideWhenUsed/>
    <w:rsid w:val="000E32AA"/>
  </w:style>
  <w:style w:type="numbering" w:customStyle="1" w:styleId="1122210">
    <w:name w:val="無清單112221"/>
    <w:next w:val="NoList"/>
    <w:uiPriority w:val="99"/>
    <w:semiHidden/>
    <w:unhideWhenUsed/>
    <w:rsid w:val="000E32AA"/>
  </w:style>
  <w:style w:type="numbering" w:customStyle="1" w:styleId="21221">
    <w:name w:val="无列表21221"/>
    <w:next w:val="NoList"/>
    <w:uiPriority w:val="99"/>
    <w:semiHidden/>
    <w:unhideWhenUsed/>
    <w:rsid w:val="000E32AA"/>
  </w:style>
  <w:style w:type="numbering" w:customStyle="1" w:styleId="NoList1112221">
    <w:name w:val="No List1112221"/>
    <w:next w:val="NoList"/>
    <w:uiPriority w:val="99"/>
    <w:semiHidden/>
    <w:unhideWhenUsed/>
    <w:rsid w:val="000E32AA"/>
  </w:style>
  <w:style w:type="numbering" w:customStyle="1" w:styleId="NoList721">
    <w:name w:val="No List721"/>
    <w:next w:val="NoList"/>
    <w:uiPriority w:val="99"/>
    <w:semiHidden/>
    <w:unhideWhenUsed/>
    <w:rsid w:val="000E32AA"/>
  </w:style>
  <w:style w:type="numbering" w:customStyle="1" w:styleId="NoList1521">
    <w:name w:val="No List1521"/>
    <w:next w:val="NoList"/>
    <w:uiPriority w:val="99"/>
    <w:semiHidden/>
    <w:unhideWhenUsed/>
    <w:rsid w:val="000E32AA"/>
  </w:style>
  <w:style w:type="numbering" w:customStyle="1" w:styleId="14211">
    <w:name w:val="リストなし1421"/>
    <w:next w:val="NoList"/>
    <w:uiPriority w:val="99"/>
    <w:semiHidden/>
    <w:unhideWhenUsed/>
    <w:rsid w:val="000E32AA"/>
  </w:style>
  <w:style w:type="numbering" w:customStyle="1" w:styleId="14212">
    <w:name w:val="无列表1421"/>
    <w:next w:val="NoList"/>
    <w:semiHidden/>
    <w:rsid w:val="000E32AA"/>
  </w:style>
  <w:style w:type="numbering" w:customStyle="1" w:styleId="NoList2421">
    <w:name w:val="No List2421"/>
    <w:next w:val="NoList"/>
    <w:semiHidden/>
    <w:rsid w:val="000E32AA"/>
  </w:style>
  <w:style w:type="numbering" w:customStyle="1" w:styleId="NoList3421">
    <w:name w:val="No List3421"/>
    <w:next w:val="NoList"/>
    <w:uiPriority w:val="99"/>
    <w:semiHidden/>
    <w:rsid w:val="000E32AA"/>
  </w:style>
  <w:style w:type="numbering" w:customStyle="1" w:styleId="NoList11521">
    <w:name w:val="No List11521"/>
    <w:next w:val="NoList"/>
    <w:uiPriority w:val="99"/>
    <w:semiHidden/>
    <w:unhideWhenUsed/>
    <w:rsid w:val="000E32AA"/>
  </w:style>
  <w:style w:type="numbering" w:customStyle="1" w:styleId="15210">
    <w:name w:val="無清單1521"/>
    <w:next w:val="NoList"/>
    <w:uiPriority w:val="99"/>
    <w:semiHidden/>
    <w:unhideWhenUsed/>
    <w:rsid w:val="000E32AA"/>
  </w:style>
  <w:style w:type="numbering" w:customStyle="1" w:styleId="114210">
    <w:name w:val="無清單11421"/>
    <w:next w:val="NoList"/>
    <w:uiPriority w:val="99"/>
    <w:semiHidden/>
    <w:unhideWhenUsed/>
    <w:rsid w:val="000E32AA"/>
  </w:style>
  <w:style w:type="numbering" w:customStyle="1" w:styleId="NoList4321">
    <w:name w:val="No List4321"/>
    <w:next w:val="NoList"/>
    <w:uiPriority w:val="99"/>
    <w:semiHidden/>
    <w:unhideWhenUsed/>
    <w:rsid w:val="000E32AA"/>
  </w:style>
  <w:style w:type="numbering" w:customStyle="1" w:styleId="NoList12421">
    <w:name w:val="No List12421"/>
    <w:next w:val="NoList"/>
    <w:uiPriority w:val="99"/>
    <w:semiHidden/>
    <w:unhideWhenUsed/>
    <w:rsid w:val="000E32AA"/>
  </w:style>
  <w:style w:type="numbering" w:customStyle="1" w:styleId="114211">
    <w:name w:val="リストなし11421"/>
    <w:next w:val="NoList"/>
    <w:uiPriority w:val="99"/>
    <w:semiHidden/>
    <w:unhideWhenUsed/>
    <w:rsid w:val="000E32AA"/>
  </w:style>
  <w:style w:type="numbering" w:customStyle="1" w:styleId="114212">
    <w:name w:val="无列表11421"/>
    <w:next w:val="NoList"/>
    <w:semiHidden/>
    <w:rsid w:val="000E32AA"/>
  </w:style>
  <w:style w:type="numbering" w:customStyle="1" w:styleId="NoList21421">
    <w:name w:val="No List21421"/>
    <w:next w:val="NoList"/>
    <w:semiHidden/>
    <w:rsid w:val="000E32AA"/>
  </w:style>
  <w:style w:type="numbering" w:customStyle="1" w:styleId="NoList31421">
    <w:name w:val="No List31421"/>
    <w:next w:val="NoList"/>
    <w:uiPriority w:val="99"/>
    <w:semiHidden/>
    <w:rsid w:val="000E32AA"/>
  </w:style>
  <w:style w:type="numbering" w:customStyle="1" w:styleId="NoList111421">
    <w:name w:val="No List111421"/>
    <w:next w:val="NoList"/>
    <w:uiPriority w:val="99"/>
    <w:semiHidden/>
    <w:unhideWhenUsed/>
    <w:rsid w:val="000E32AA"/>
  </w:style>
  <w:style w:type="numbering" w:customStyle="1" w:styleId="124210">
    <w:name w:val="無清單12421"/>
    <w:next w:val="NoList"/>
    <w:uiPriority w:val="99"/>
    <w:semiHidden/>
    <w:unhideWhenUsed/>
    <w:rsid w:val="000E32AA"/>
  </w:style>
  <w:style w:type="numbering" w:customStyle="1" w:styleId="1114210">
    <w:name w:val="無清單111421"/>
    <w:next w:val="NoList"/>
    <w:uiPriority w:val="99"/>
    <w:semiHidden/>
    <w:unhideWhenUsed/>
    <w:rsid w:val="000E32AA"/>
  </w:style>
  <w:style w:type="numbering" w:customStyle="1" w:styleId="2321">
    <w:name w:val="无列表2321"/>
    <w:next w:val="NoList"/>
    <w:uiPriority w:val="99"/>
    <w:semiHidden/>
    <w:unhideWhenUsed/>
    <w:rsid w:val="000E32AA"/>
  </w:style>
  <w:style w:type="numbering" w:customStyle="1" w:styleId="NoList121321">
    <w:name w:val="No List121321"/>
    <w:next w:val="NoList"/>
    <w:uiPriority w:val="99"/>
    <w:semiHidden/>
    <w:unhideWhenUsed/>
    <w:rsid w:val="000E32AA"/>
  </w:style>
  <w:style w:type="numbering" w:customStyle="1" w:styleId="1113211">
    <w:name w:val="リストなし111321"/>
    <w:next w:val="NoList"/>
    <w:uiPriority w:val="99"/>
    <w:semiHidden/>
    <w:unhideWhenUsed/>
    <w:rsid w:val="000E32AA"/>
  </w:style>
  <w:style w:type="numbering" w:customStyle="1" w:styleId="1113212">
    <w:name w:val="无列表111321"/>
    <w:next w:val="NoList"/>
    <w:semiHidden/>
    <w:rsid w:val="000E32AA"/>
  </w:style>
  <w:style w:type="numbering" w:customStyle="1" w:styleId="NoList211321">
    <w:name w:val="No List211321"/>
    <w:next w:val="NoList"/>
    <w:semiHidden/>
    <w:rsid w:val="000E32AA"/>
  </w:style>
  <w:style w:type="numbering" w:customStyle="1" w:styleId="NoList311321">
    <w:name w:val="No List311321"/>
    <w:next w:val="NoList"/>
    <w:uiPriority w:val="99"/>
    <w:semiHidden/>
    <w:rsid w:val="000E32AA"/>
  </w:style>
  <w:style w:type="numbering" w:customStyle="1" w:styleId="NoList1111321">
    <w:name w:val="No List1111321"/>
    <w:next w:val="NoList"/>
    <w:uiPriority w:val="99"/>
    <w:semiHidden/>
    <w:unhideWhenUsed/>
    <w:rsid w:val="000E32AA"/>
  </w:style>
  <w:style w:type="numbering" w:customStyle="1" w:styleId="121321">
    <w:name w:val="無清單121321"/>
    <w:next w:val="NoList"/>
    <w:uiPriority w:val="99"/>
    <w:semiHidden/>
    <w:unhideWhenUsed/>
    <w:rsid w:val="000E32AA"/>
  </w:style>
  <w:style w:type="numbering" w:customStyle="1" w:styleId="1111321">
    <w:name w:val="無清單1111321"/>
    <w:next w:val="NoList"/>
    <w:uiPriority w:val="99"/>
    <w:semiHidden/>
    <w:unhideWhenUsed/>
    <w:rsid w:val="000E32AA"/>
  </w:style>
  <w:style w:type="numbering" w:customStyle="1" w:styleId="NoList5321">
    <w:name w:val="No List5321"/>
    <w:next w:val="NoList"/>
    <w:uiPriority w:val="99"/>
    <w:semiHidden/>
    <w:unhideWhenUsed/>
    <w:rsid w:val="000E32AA"/>
  </w:style>
  <w:style w:type="numbering" w:customStyle="1" w:styleId="NoList13321">
    <w:name w:val="No List13321"/>
    <w:next w:val="NoList"/>
    <w:uiPriority w:val="99"/>
    <w:semiHidden/>
    <w:unhideWhenUsed/>
    <w:rsid w:val="000E32AA"/>
  </w:style>
  <w:style w:type="numbering" w:customStyle="1" w:styleId="123211">
    <w:name w:val="リストなし12321"/>
    <w:next w:val="NoList"/>
    <w:uiPriority w:val="99"/>
    <w:semiHidden/>
    <w:unhideWhenUsed/>
    <w:rsid w:val="000E32AA"/>
  </w:style>
  <w:style w:type="numbering" w:customStyle="1" w:styleId="123212">
    <w:name w:val="无列表12321"/>
    <w:next w:val="NoList"/>
    <w:semiHidden/>
    <w:rsid w:val="000E32AA"/>
  </w:style>
  <w:style w:type="numbering" w:customStyle="1" w:styleId="NoList22321">
    <w:name w:val="No List22321"/>
    <w:next w:val="NoList"/>
    <w:semiHidden/>
    <w:rsid w:val="000E32AA"/>
  </w:style>
  <w:style w:type="numbering" w:customStyle="1" w:styleId="NoList32321">
    <w:name w:val="No List32321"/>
    <w:next w:val="NoList"/>
    <w:uiPriority w:val="99"/>
    <w:semiHidden/>
    <w:rsid w:val="000E32AA"/>
  </w:style>
  <w:style w:type="numbering" w:customStyle="1" w:styleId="NoList112321">
    <w:name w:val="No List112321"/>
    <w:next w:val="NoList"/>
    <w:uiPriority w:val="99"/>
    <w:semiHidden/>
    <w:unhideWhenUsed/>
    <w:rsid w:val="000E32AA"/>
  </w:style>
  <w:style w:type="numbering" w:customStyle="1" w:styleId="13321">
    <w:name w:val="無清單13321"/>
    <w:next w:val="NoList"/>
    <w:uiPriority w:val="99"/>
    <w:semiHidden/>
    <w:unhideWhenUsed/>
    <w:rsid w:val="000E32AA"/>
  </w:style>
  <w:style w:type="numbering" w:customStyle="1" w:styleId="1123210">
    <w:name w:val="無清單112321"/>
    <w:next w:val="NoList"/>
    <w:uiPriority w:val="99"/>
    <w:semiHidden/>
    <w:unhideWhenUsed/>
    <w:rsid w:val="000E32AA"/>
  </w:style>
  <w:style w:type="numbering" w:customStyle="1" w:styleId="21321">
    <w:name w:val="无列表21321"/>
    <w:next w:val="NoList"/>
    <w:uiPriority w:val="99"/>
    <w:semiHidden/>
    <w:unhideWhenUsed/>
    <w:rsid w:val="000E32AA"/>
  </w:style>
  <w:style w:type="numbering" w:customStyle="1" w:styleId="NoList122221">
    <w:name w:val="No List122221"/>
    <w:next w:val="NoList"/>
    <w:uiPriority w:val="99"/>
    <w:semiHidden/>
    <w:unhideWhenUsed/>
    <w:rsid w:val="000E32AA"/>
  </w:style>
  <w:style w:type="numbering" w:customStyle="1" w:styleId="1122211">
    <w:name w:val="リストなし112221"/>
    <w:next w:val="NoList"/>
    <w:uiPriority w:val="99"/>
    <w:semiHidden/>
    <w:unhideWhenUsed/>
    <w:rsid w:val="000E32AA"/>
  </w:style>
  <w:style w:type="numbering" w:customStyle="1" w:styleId="1122212">
    <w:name w:val="无列表112221"/>
    <w:next w:val="NoList"/>
    <w:semiHidden/>
    <w:rsid w:val="000E32AA"/>
  </w:style>
  <w:style w:type="numbering" w:customStyle="1" w:styleId="NoList212221">
    <w:name w:val="No List212221"/>
    <w:next w:val="NoList"/>
    <w:semiHidden/>
    <w:rsid w:val="000E32AA"/>
  </w:style>
  <w:style w:type="numbering" w:customStyle="1" w:styleId="NoList312221">
    <w:name w:val="No List312221"/>
    <w:next w:val="NoList"/>
    <w:uiPriority w:val="99"/>
    <w:semiHidden/>
    <w:rsid w:val="000E32AA"/>
  </w:style>
  <w:style w:type="numbering" w:customStyle="1" w:styleId="NoList1112321">
    <w:name w:val="No List1112321"/>
    <w:next w:val="NoList"/>
    <w:uiPriority w:val="99"/>
    <w:semiHidden/>
    <w:unhideWhenUsed/>
    <w:rsid w:val="000E32AA"/>
  </w:style>
  <w:style w:type="numbering" w:customStyle="1" w:styleId="1222210">
    <w:name w:val="無清單122221"/>
    <w:next w:val="NoList"/>
    <w:uiPriority w:val="99"/>
    <w:semiHidden/>
    <w:unhideWhenUsed/>
    <w:rsid w:val="000E32AA"/>
  </w:style>
  <w:style w:type="numbering" w:customStyle="1" w:styleId="1112221">
    <w:name w:val="無清單1112221"/>
    <w:next w:val="NoList"/>
    <w:uiPriority w:val="99"/>
    <w:semiHidden/>
    <w:unhideWhenUsed/>
    <w:rsid w:val="000E32AA"/>
  </w:style>
  <w:style w:type="numbering" w:customStyle="1" w:styleId="NoList811">
    <w:name w:val="No List811"/>
    <w:next w:val="NoList"/>
    <w:uiPriority w:val="99"/>
    <w:semiHidden/>
    <w:unhideWhenUsed/>
    <w:rsid w:val="000E32AA"/>
  </w:style>
  <w:style w:type="numbering" w:customStyle="1" w:styleId="NoList1611">
    <w:name w:val="No List1611"/>
    <w:next w:val="NoList"/>
    <w:uiPriority w:val="99"/>
    <w:semiHidden/>
    <w:unhideWhenUsed/>
    <w:rsid w:val="000E32AA"/>
  </w:style>
  <w:style w:type="numbering" w:customStyle="1" w:styleId="15111">
    <w:name w:val="リストなし1511"/>
    <w:next w:val="NoList"/>
    <w:uiPriority w:val="99"/>
    <w:semiHidden/>
    <w:unhideWhenUsed/>
    <w:rsid w:val="000E32AA"/>
  </w:style>
  <w:style w:type="numbering" w:customStyle="1" w:styleId="15112">
    <w:name w:val="无列表1511"/>
    <w:next w:val="NoList"/>
    <w:semiHidden/>
    <w:rsid w:val="000E32AA"/>
  </w:style>
  <w:style w:type="numbering" w:customStyle="1" w:styleId="NoList2511">
    <w:name w:val="No List2511"/>
    <w:next w:val="NoList"/>
    <w:semiHidden/>
    <w:rsid w:val="000E32AA"/>
  </w:style>
  <w:style w:type="numbering" w:customStyle="1" w:styleId="NoList3511">
    <w:name w:val="No List3511"/>
    <w:next w:val="NoList"/>
    <w:uiPriority w:val="99"/>
    <w:semiHidden/>
    <w:rsid w:val="000E32AA"/>
  </w:style>
  <w:style w:type="numbering" w:customStyle="1" w:styleId="NoList11611">
    <w:name w:val="No List11611"/>
    <w:next w:val="NoList"/>
    <w:uiPriority w:val="99"/>
    <w:semiHidden/>
    <w:unhideWhenUsed/>
    <w:rsid w:val="000E32AA"/>
  </w:style>
  <w:style w:type="numbering" w:customStyle="1" w:styleId="16110">
    <w:name w:val="無清單1611"/>
    <w:next w:val="NoList"/>
    <w:uiPriority w:val="99"/>
    <w:semiHidden/>
    <w:unhideWhenUsed/>
    <w:rsid w:val="000E32AA"/>
  </w:style>
  <w:style w:type="numbering" w:customStyle="1" w:styleId="115110">
    <w:name w:val="無清單11511"/>
    <w:next w:val="NoList"/>
    <w:uiPriority w:val="99"/>
    <w:semiHidden/>
    <w:unhideWhenUsed/>
    <w:rsid w:val="000E32AA"/>
  </w:style>
  <w:style w:type="numbering" w:customStyle="1" w:styleId="NoList111511">
    <w:name w:val="No List111511"/>
    <w:next w:val="NoList"/>
    <w:uiPriority w:val="99"/>
    <w:semiHidden/>
    <w:unhideWhenUsed/>
    <w:rsid w:val="000E32AA"/>
  </w:style>
  <w:style w:type="numbering" w:customStyle="1" w:styleId="2411">
    <w:name w:val="无列表2411"/>
    <w:next w:val="NoList"/>
    <w:uiPriority w:val="99"/>
    <w:semiHidden/>
    <w:unhideWhenUsed/>
    <w:rsid w:val="000E32AA"/>
  </w:style>
  <w:style w:type="numbering" w:customStyle="1" w:styleId="NoList12511">
    <w:name w:val="No List12511"/>
    <w:next w:val="NoList"/>
    <w:uiPriority w:val="99"/>
    <w:semiHidden/>
    <w:unhideWhenUsed/>
    <w:rsid w:val="000E32AA"/>
  </w:style>
  <w:style w:type="numbering" w:customStyle="1" w:styleId="115111">
    <w:name w:val="リストなし11511"/>
    <w:next w:val="NoList"/>
    <w:uiPriority w:val="99"/>
    <w:semiHidden/>
    <w:unhideWhenUsed/>
    <w:rsid w:val="000E32AA"/>
  </w:style>
  <w:style w:type="numbering" w:customStyle="1" w:styleId="115112">
    <w:name w:val="无列表11511"/>
    <w:next w:val="NoList"/>
    <w:semiHidden/>
    <w:rsid w:val="000E32AA"/>
  </w:style>
  <w:style w:type="numbering" w:customStyle="1" w:styleId="NoList21511">
    <w:name w:val="No List21511"/>
    <w:next w:val="NoList"/>
    <w:semiHidden/>
    <w:rsid w:val="000E32AA"/>
  </w:style>
  <w:style w:type="numbering" w:customStyle="1" w:styleId="NoList31511">
    <w:name w:val="No List31511"/>
    <w:next w:val="NoList"/>
    <w:uiPriority w:val="99"/>
    <w:semiHidden/>
    <w:rsid w:val="000E32AA"/>
  </w:style>
  <w:style w:type="numbering" w:customStyle="1" w:styleId="125110">
    <w:name w:val="無清單12511"/>
    <w:next w:val="NoList"/>
    <w:uiPriority w:val="99"/>
    <w:semiHidden/>
    <w:unhideWhenUsed/>
    <w:rsid w:val="000E32AA"/>
  </w:style>
  <w:style w:type="numbering" w:customStyle="1" w:styleId="1115110">
    <w:name w:val="無清單111511"/>
    <w:next w:val="NoList"/>
    <w:uiPriority w:val="99"/>
    <w:semiHidden/>
    <w:unhideWhenUsed/>
    <w:rsid w:val="000E32AA"/>
  </w:style>
  <w:style w:type="numbering" w:customStyle="1" w:styleId="NoList4411">
    <w:name w:val="No List4411"/>
    <w:next w:val="NoList"/>
    <w:uiPriority w:val="99"/>
    <w:semiHidden/>
    <w:unhideWhenUsed/>
    <w:rsid w:val="000E32AA"/>
  </w:style>
  <w:style w:type="numbering" w:customStyle="1" w:styleId="NoList112411">
    <w:name w:val="No List112411"/>
    <w:next w:val="NoList"/>
    <w:uiPriority w:val="99"/>
    <w:semiHidden/>
    <w:unhideWhenUsed/>
    <w:rsid w:val="000E32AA"/>
  </w:style>
  <w:style w:type="numbering" w:customStyle="1" w:styleId="NoList121411">
    <w:name w:val="No List121411"/>
    <w:next w:val="NoList"/>
    <w:uiPriority w:val="99"/>
    <w:semiHidden/>
    <w:unhideWhenUsed/>
    <w:rsid w:val="000E32AA"/>
  </w:style>
  <w:style w:type="numbering" w:customStyle="1" w:styleId="1114111">
    <w:name w:val="リストなし111411"/>
    <w:next w:val="NoList"/>
    <w:uiPriority w:val="99"/>
    <w:semiHidden/>
    <w:unhideWhenUsed/>
    <w:rsid w:val="000E32AA"/>
  </w:style>
  <w:style w:type="numbering" w:customStyle="1" w:styleId="1114112">
    <w:name w:val="无列表111411"/>
    <w:next w:val="NoList"/>
    <w:semiHidden/>
    <w:rsid w:val="000E32AA"/>
  </w:style>
  <w:style w:type="numbering" w:customStyle="1" w:styleId="NoList211411">
    <w:name w:val="No List211411"/>
    <w:next w:val="NoList"/>
    <w:semiHidden/>
    <w:rsid w:val="000E32AA"/>
  </w:style>
  <w:style w:type="numbering" w:customStyle="1" w:styleId="NoList311411">
    <w:name w:val="No List311411"/>
    <w:next w:val="NoList"/>
    <w:uiPriority w:val="99"/>
    <w:semiHidden/>
    <w:rsid w:val="000E32AA"/>
  </w:style>
  <w:style w:type="numbering" w:customStyle="1" w:styleId="NoList1111411">
    <w:name w:val="No List1111411"/>
    <w:next w:val="NoList"/>
    <w:uiPriority w:val="99"/>
    <w:semiHidden/>
    <w:unhideWhenUsed/>
    <w:rsid w:val="000E32AA"/>
  </w:style>
  <w:style w:type="numbering" w:customStyle="1" w:styleId="121411">
    <w:name w:val="無清單121411"/>
    <w:next w:val="NoList"/>
    <w:uiPriority w:val="99"/>
    <w:semiHidden/>
    <w:unhideWhenUsed/>
    <w:rsid w:val="000E32AA"/>
  </w:style>
  <w:style w:type="numbering" w:customStyle="1" w:styleId="1111411">
    <w:name w:val="無清單1111411"/>
    <w:next w:val="NoList"/>
    <w:uiPriority w:val="99"/>
    <w:semiHidden/>
    <w:unhideWhenUsed/>
    <w:rsid w:val="000E32AA"/>
  </w:style>
  <w:style w:type="numbering" w:customStyle="1" w:styleId="NoList5411">
    <w:name w:val="No List5411"/>
    <w:next w:val="NoList"/>
    <w:uiPriority w:val="99"/>
    <w:semiHidden/>
    <w:unhideWhenUsed/>
    <w:rsid w:val="000E32AA"/>
  </w:style>
  <w:style w:type="numbering" w:customStyle="1" w:styleId="NoList13411">
    <w:name w:val="No List13411"/>
    <w:next w:val="NoList"/>
    <w:uiPriority w:val="99"/>
    <w:semiHidden/>
    <w:unhideWhenUsed/>
    <w:rsid w:val="000E32AA"/>
  </w:style>
  <w:style w:type="numbering" w:customStyle="1" w:styleId="124111">
    <w:name w:val="リストなし12411"/>
    <w:next w:val="NoList"/>
    <w:uiPriority w:val="99"/>
    <w:semiHidden/>
    <w:unhideWhenUsed/>
    <w:rsid w:val="000E32AA"/>
  </w:style>
  <w:style w:type="numbering" w:customStyle="1" w:styleId="124112">
    <w:name w:val="无列表12411"/>
    <w:next w:val="NoList"/>
    <w:semiHidden/>
    <w:rsid w:val="000E32AA"/>
  </w:style>
  <w:style w:type="numbering" w:customStyle="1" w:styleId="NoList22411">
    <w:name w:val="No List22411"/>
    <w:next w:val="NoList"/>
    <w:semiHidden/>
    <w:rsid w:val="000E32AA"/>
  </w:style>
  <w:style w:type="numbering" w:customStyle="1" w:styleId="NoList32411">
    <w:name w:val="No List32411"/>
    <w:next w:val="NoList"/>
    <w:uiPriority w:val="99"/>
    <w:semiHidden/>
    <w:rsid w:val="000E32AA"/>
  </w:style>
  <w:style w:type="numbering" w:customStyle="1" w:styleId="13411">
    <w:name w:val="無清單13411"/>
    <w:next w:val="NoList"/>
    <w:uiPriority w:val="99"/>
    <w:semiHidden/>
    <w:unhideWhenUsed/>
    <w:rsid w:val="000E32AA"/>
  </w:style>
  <w:style w:type="numbering" w:customStyle="1" w:styleId="1124110">
    <w:name w:val="無清單112411"/>
    <w:next w:val="NoList"/>
    <w:uiPriority w:val="99"/>
    <w:semiHidden/>
    <w:unhideWhenUsed/>
    <w:rsid w:val="000E32AA"/>
  </w:style>
  <w:style w:type="numbering" w:customStyle="1" w:styleId="21411">
    <w:name w:val="无列表21411"/>
    <w:next w:val="NoList"/>
    <w:uiPriority w:val="99"/>
    <w:semiHidden/>
    <w:unhideWhenUsed/>
    <w:rsid w:val="000E32AA"/>
  </w:style>
  <w:style w:type="numbering" w:customStyle="1" w:styleId="NoList122311">
    <w:name w:val="No List122311"/>
    <w:next w:val="NoList"/>
    <w:uiPriority w:val="99"/>
    <w:semiHidden/>
    <w:unhideWhenUsed/>
    <w:rsid w:val="000E32AA"/>
  </w:style>
  <w:style w:type="numbering" w:customStyle="1" w:styleId="1123111">
    <w:name w:val="リストなし112311"/>
    <w:next w:val="NoList"/>
    <w:uiPriority w:val="99"/>
    <w:semiHidden/>
    <w:unhideWhenUsed/>
    <w:rsid w:val="000E32AA"/>
  </w:style>
  <w:style w:type="numbering" w:customStyle="1" w:styleId="1123112">
    <w:name w:val="无列表112311"/>
    <w:next w:val="NoList"/>
    <w:semiHidden/>
    <w:rsid w:val="000E32AA"/>
  </w:style>
  <w:style w:type="numbering" w:customStyle="1" w:styleId="NoList212311">
    <w:name w:val="No List212311"/>
    <w:next w:val="NoList"/>
    <w:semiHidden/>
    <w:rsid w:val="000E32AA"/>
  </w:style>
  <w:style w:type="numbering" w:customStyle="1" w:styleId="NoList312311">
    <w:name w:val="No List312311"/>
    <w:next w:val="NoList"/>
    <w:uiPriority w:val="99"/>
    <w:semiHidden/>
    <w:rsid w:val="000E32AA"/>
  </w:style>
  <w:style w:type="numbering" w:customStyle="1" w:styleId="NoList1112411">
    <w:name w:val="No List1112411"/>
    <w:next w:val="NoList"/>
    <w:uiPriority w:val="99"/>
    <w:semiHidden/>
    <w:unhideWhenUsed/>
    <w:rsid w:val="000E32AA"/>
  </w:style>
  <w:style w:type="numbering" w:customStyle="1" w:styleId="1223110">
    <w:name w:val="無清單122311"/>
    <w:next w:val="NoList"/>
    <w:uiPriority w:val="99"/>
    <w:semiHidden/>
    <w:unhideWhenUsed/>
    <w:rsid w:val="000E32AA"/>
  </w:style>
  <w:style w:type="numbering" w:customStyle="1" w:styleId="1112311">
    <w:name w:val="無清單1112311"/>
    <w:next w:val="NoList"/>
    <w:uiPriority w:val="99"/>
    <w:semiHidden/>
    <w:unhideWhenUsed/>
    <w:rsid w:val="000E32AA"/>
  </w:style>
  <w:style w:type="numbering" w:customStyle="1" w:styleId="311110">
    <w:name w:val="无列表31111"/>
    <w:next w:val="NoList"/>
    <w:uiPriority w:val="99"/>
    <w:semiHidden/>
    <w:unhideWhenUsed/>
    <w:rsid w:val="000E32AA"/>
  </w:style>
  <w:style w:type="numbering" w:customStyle="1" w:styleId="132111">
    <w:name w:val="无列表13211"/>
    <w:next w:val="NoList"/>
    <w:semiHidden/>
    <w:rsid w:val="000E32AA"/>
  </w:style>
  <w:style w:type="numbering" w:customStyle="1" w:styleId="NoList113211">
    <w:name w:val="No List113211"/>
    <w:next w:val="NoList"/>
    <w:uiPriority w:val="99"/>
    <w:semiHidden/>
    <w:unhideWhenUsed/>
    <w:rsid w:val="000E32AA"/>
  </w:style>
  <w:style w:type="numbering" w:customStyle="1" w:styleId="NoList41211">
    <w:name w:val="No List41211"/>
    <w:next w:val="NoList"/>
    <w:uiPriority w:val="99"/>
    <w:semiHidden/>
    <w:unhideWhenUsed/>
    <w:rsid w:val="000E32AA"/>
  </w:style>
  <w:style w:type="numbering" w:customStyle="1" w:styleId="22211">
    <w:name w:val="无列表22211"/>
    <w:next w:val="NoList"/>
    <w:uiPriority w:val="99"/>
    <w:semiHidden/>
    <w:unhideWhenUsed/>
    <w:rsid w:val="000E32AA"/>
  </w:style>
  <w:style w:type="numbering" w:customStyle="1" w:styleId="NoList1211211">
    <w:name w:val="No List1211211"/>
    <w:next w:val="NoList"/>
    <w:uiPriority w:val="99"/>
    <w:semiHidden/>
    <w:unhideWhenUsed/>
    <w:rsid w:val="000E32AA"/>
  </w:style>
  <w:style w:type="numbering" w:customStyle="1" w:styleId="11112112">
    <w:name w:val="リストなし1111211"/>
    <w:next w:val="NoList"/>
    <w:uiPriority w:val="99"/>
    <w:semiHidden/>
    <w:unhideWhenUsed/>
    <w:rsid w:val="000E32AA"/>
  </w:style>
  <w:style w:type="numbering" w:customStyle="1" w:styleId="11112113">
    <w:name w:val="无列表1111211"/>
    <w:next w:val="NoList"/>
    <w:semiHidden/>
    <w:rsid w:val="000E32AA"/>
  </w:style>
  <w:style w:type="numbering" w:customStyle="1" w:styleId="NoList2111211">
    <w:name w:val="No List2111211"/>
    <w:next w:val="NoList"/>
    <w:semiHidden/>
    <w:rsid w:val="000E32AA"/>
  </w:style>
  <w:style w:type="numbering" w:customStyle="1" w:styleId="NoList3111211">
    <w:name w:val="No List3111211"/>
    <w:next w:val="NoList"/>
    <w:uiPriority w:val="99"/>
    <w:semiHidden/>
    <w:rsid w:val="000E32AA"/>
  </w:style>
  <w:style w:type="numbering" w:customStyle="1" w:styleId="NoList11111211">
    <w:name w:val="No List11111211"/>
    <w:next w:val="NoList"/>
    <w:uiPriority w:val="99"/>
    <w:semiHidden/>
    <w:unhideWhenUsed/>
    <w:rsid w:val="000E32AA"/>
  </w:style>
  <w:style w:type="numbering" w:customStyle="1" w:styleId="12112110">
    <w:name w:val="無清單1211211"/>
    <w:next w:val="NoList"/>
    <w:uiPriority w:val="99"/>
    <w:semiHidden/>
    <w:unhideWhenUsed/>
    <w:rsid w:val="000E32AA"/>
  </w:style>
  <w:style w:type="numbering" w:customStyle="1" w:styleId="111112110">
    <w:name w:val="無清單11111211"/>
    <w:next w:val="NoList"/>
    <w:uiPriority w:val="99"/>
    <w:semiHidden/>
    <w:unhideWhenUsed/>
    <w:rsid w:val="000E32AA"/>
  </w:style>
  <w:style w:type="numbering" w:customStyle="1" w:styleId="NoList131211">
    <w:name w:val="No List131211"/>
    <w:next w:val="NoList"/>
    <w:uiPriority w:val="99"/>
    <w:semiHidden/>
    <w:unhideWhenUsed/>
    <w:rsid w:val="000E32AA"/>
  </w:style>
  <w:style w:type="numbering" w:customStyle="1" w:styleId="1212112">
    <w:name w:val="リストなし121211"/>
    <w:next w:val="NoList"/>
    <w:uiPriority w:val="99"/>
    <w:semiHidden/>
    <w:unhideWhenUsed/>
    <w:rsid w:val="000E32AA"/>
  </w:style>
  <w:style w:type="numbering" w:customStyle="1" w:styleId="12121111">
    <w:name w:val="无列表1212111"/>
    <w:next w:val="NoList"/>
    <w:semiHidden/>
    <w:rsid w:val="000E32AA"/>
  </w:style>
  <w:style w:type="numbering" w:customStyle="1" w:styleId="NoList221211">
    <w:name w:val="No List221211"/>
    <w:next w:val="NoList"/>
    <w:semiHidden/>
    <w:rsid w:val="000E32AA"/>
  </w:style>
  <w:style w:type="numbering" w:customStyle="1" w:styleId="NoList321211">
    <w:name w:val="No List321211"/>
    <w:next w:val="NoList"/>
    <w:uiPriority w:val="99"/>
    <w:semiHidden/>
    <w:rsid w:val="000E32AA"/>
  </w:style>
  <w:style w:type="numbering" w:customStyle="1" w:styleId="NoList1121211">
    <w:name w:val="No List1121211"/>
    <w:next w:val="NoList"/>
    <w:uiPriority w:val="99"/>
    <w:semiHidden/>
    <w:unhideWhenUsed/>
    <w:rsid w:val="000E32AA"/>
  </w:style>
  <w:style w:type="numbering" w:customStyle="1" w:styleId="1312110">
    <w:name w:val="無清單131211"/>
    <w:next w:val="NoList"/>
    <w:uiPriority w:val="99"/>
    <w:semiHidden/>
    <w:unhideWhenUsed/>
    <w:rsid w:val="000E32AA"/>
  </w:style>
  <w:style w:type="numbering" w:customStyle="1" w:styleId="11212110">
    <w:name w:val="無清單1121211"/>
    <w:next w:val="NoList"/>
    <w:uiPriority w:val="99"/>
    <w:semiHidden/>
    <w:unhideWhenUsed/>
    <w:rsid w:val="000E32AA"/>
  </w:style>
  <w:style w:type="numbering" w:customStyle="1" w:styleId="211211">
    <w:name w:val="无列表211211"/>
    <w:next w:val="NoList"/>
    <w:uiPriority w:val="99"/>
    <w:semiHidden/>
    <w:unhideWhenUsed/>
    <w:rsid w:val="000E32AA"/>
  </w:style>
  <w:style w:type="numbering" w:customStyle="1" w:styleId="NoList1221211">
    <w:name w:val="No List1221211"/>
    <w:next w:val="NoList"/>
    <w:uiPriority w:val="99"/>
    <w:semiHidden/>
    <w:unhideWhenUsed/>
    <w:rsid w:val="000E32AA"/>
  </w:style>
  <w:style w:type="numbering" w:customStyle="1" w:styleId="11212111">
    <w:name w:val="リストなし1121211"/>
    <w:next w:val="NoList"/>
    <w:uiPriority w:val="99"/>
    <w:semiHidden/>
    <w:unhideWhenUsed/>
    <w:rsid w:val="000E32AA"/>
  </w:style>
  <w:style w:type="numbering" w:customStyle="1" w:styleId="11212112">
    <w:name w:val="无列表1121211"/>
    <w:next w:val="NoList"/>
    <w:semiHidden/>
    <w:rsid w:val="000E32AA"/>
  </w:style>
  <w:style w:type="numbering" w:customStyle="1" w:styleId="NoList2121211">
    <w:name w:val="No List2121211"/>
    <w:next w:val="NoList"/>
    <w:semiHidden/>
    <w:rsid w:val="000E32AA"/>
  </w:style>
  <w:style w:type="numbering" w:customStyle="1" w:styleId="NoList3121211">
    <w:name w:val="No List3121211"/>
    <w:next w:val="NoList"/>
    <w:uiPriority w:val="99"/>
    <w:semiHidden/>
    <w:rsid w:val="000E32AA"/>
  </w:style>
  <w:style w:type="numbering" w:customStyle="1" w:styleId="NoList11121211">
    <w:name w:val="No List11121211"/>
    <w:next w:val="NoList"/>
    <w:uiPriority w:val="99"/>
    <w:semiHidden/>
    <w:unhideWhenUsed/>
    <w:rsid w:val="000E32AA"/>
  </w:style>
  <w:style w:type="numbering" w:customStyle="1" w:styleId="1221211">
    <w:name w:val="無清單1221211"/>
    <w:next w:val="NoList"/>
    <w:uiPriority w:val="99"/>
    <w:semiHidden/>
    <w:unhideWhenUsed/>
    <w:rsid w:val="000E32AA"/>
  </w:style>
  <w:style w:type="numbering" w:customStyle="1" w:styleId="11121211">
    <w:name w:val="無清單11121211"/>
    <w:next w:val="NoList"/>
    <w:uiPriority w:val="99"/>
    <w:semiHidden/>
    <w:unhideWhenUsed/>
    <w:rsid w:val="000E32AA"/>
  </w:style>
  <w:style w:type="numbering" w:customStyle="1" w:styleId="13111111">
    <w:name w:val="无列表1311111"/>
    <w:next w:val="NoList"/>
    <w:semiHidden/>
    <w:rsid w:val="000E32AA"/>
  </w:style>
  <w:style w:type="numbering" w:customStyle="1" w:styleId="NoList4111111">
    <w:name w:val="No List4111111"/>
    <w:next w:val="NoList"/>
    <w:uiPriority w:val="99"/>
    <w:semiHidden/>
    <w:unhideWhenUsed/>
    <w:rsid w:val="000E32AA"/>
  </w:style>
  <w:style w:type="numbering" w:customStyle="1" w:styleId="2211111">
    <w:name w:val="无列表2211111"/>
    <w:next w:val="NoList"/>
    <w:uiPriority w:val="99"/>
    <w:semiHidden/>
    <w:unhideWhenUsed/>
    <w:rsid w:val="000E32AA"/>
  </w:style>
  <w:style w:type="numbering" w:customStyle="1" w:styleId="NoList121111111">
    <w:name w:val="No List121111111"/>
    <w:next w:val="NoList"/>
    <w:uiPriority w:val="99"/>
    <w:semiHidden/>
    <w:unhideWhenUsed/>
    <w:rsid w:val="000E32AA"/>
  </w:style>
  <w:style w:type="numbering" w:customStyle="1" w:styleId="1111111110">
    <w:name w:val="リストなし111111111"/>
    <w:next w:val="NoList"/>
    <w:uiPriority w:val="99"/>
    <w:semiHidden/>
    <w:unhideWhenUsed/>
    <w:rsid w:val="000E32AA"/>
  </w:style>
  <w:style w:type="numbering" w:customStyle="1" w:styleId="1111111112">
    <w:name w:val="无列表111111111"/>
    <w:next w:val="NoList"/>
    <w:semiHidden/>
    <w:rsid w:val="000E32AA"/>
  </w:style>
  <w:style w:type="numbering" w:customStyle="1" w:styleId="NoList211111111">
    <w:name w:val="No List211111111"/>
    <w:next w:val="NoList"/>
    <w:semiHidden/>
    <w:rsid w:val="000E32AA"/>
  </w:style>
  <w:style w:type="numbering" w:customStyle="1" w:styleId="NoList311111111">
    <w:name w:val="No List311111111"/>
    <w:next w:val="NoList"/>
    <w:uiPriority w:val="99"/>
    <w:semiHidden/>
    <w:rsid w:val="000E32AA"/>
  </w:style>
  <w:style w:type="numbering" w:customStyle="1" w:styleId="NoList1111111111">
    <w:name w:val="No List1111111111"/>
    <w:next w:val="NoList"/>
    <w:uiPriority w:val="99"/>
    <w:semiHidden/>
    <w:unhideWhenUsed/>
    <w:rsid w:val="000E32AA"/>
  </w:style>
  <w:style w:type="numbering" w:customStyle="1" w:styleId="121111111">
    <w:name w:val="無清單121111111"/>
    <w:next w:val="NoList"/>
    <w:uiPriority w:val="99"/>
    <w:semiHidden/>
    <w:unhideWhenUsed/>
    <w:rsid w:val="000E32AA"/>
  </w:style>
  <w:style w:type="numbering" w:customStyle="1" w:styleId="11111111111">
    <w:name w:val="無清單11111111111"/>
    <w:next w:val="NoList"/>
    <w:uiPriority w:val="99"/>
    <w:semiHidden/>
    <w:unhideWhenUsed/>
    <w:rsid w:val="000E32AA"/>
  </w:style>
  <w:style w:type="numbering" w:customStyle="1" w:styleId="NoList13111111">
    <w:name w:val="No List13111111"/>
    <w:next w:val="NoList"/>
    <w:uiPriority w:val="99"/>
    <w:semiHidden/>
    <w:unhideWhenUsed/>
    <w:rsid w:val="000E32AA"/>
  </w:style>
  <w:style w:type="numbering" w:customStyle="1" w:styleId="121111110">
    <w:name w:val="リストなし12111111"/>
    <w:next w:val="NoList"/>
    <w:uiPriority w:val="99"/>
    <w:semiHidden/>
    <w:unhideWhenUsed/>
    <w:rsid w:val="000E32AA"/>
  </w:style>
  <w:style w:type="numbering" w:customStyle="1" w:styleId="121111112">
    <w:name w:val="无列表12111111"/>
    <w:next w:val="NoList"/>
    <w:semiHidden/>
    <w:rsid w:val="000E32AA"/>
  </w:style>
  <w:style w:type="numbering" w:customStyle="1" w:styleId="NoList22111111">
    <w:name w:val="No List22111111"/>
    <w:next w:val="NoList"/>
    <w:semiHidden/>
    <w:rsid w:val="000E32AA"/>
  </w:style>
  <w:style w:type="numbering" w:customStyle="1" w:styleId="NoList32111111">
    <w:name w:val="No List32111111"/>
    <w:next w:val="NoList"/>
    <w:uiPriority w:val="99"/>
    <w:semiHidden/>
    <w:rsid w:val="000E32AA"/>
  </w:style>
  <w:style w:type="numbering" w:customStyle="1" w:styleId="NoList112111111">
    <w:name w:val="No List112111111"/>
    <w:next w:val="NoList"/>
    <w:uiPriority w:val="99"/>
    <w:semiHidden/>
    <w:unhideWhenUsed/>
    <w:rsid w:val="000E32AA"/>
  </w:style>
  <w:style w:type="numbering" w:customStyle="1" w:styleId="131111110">
    <w:name w:val="無清單13111111"/>
    <w:next w:val="NoList"/>
    <w:uiPriority w:val="99"/>
    <w:semiHidden/>
    <w:unhideWhenUsed/>
    <w:rsid w:val="000E32AA"/>
  </w:style>
  <w:style w:type="numbering" w:customStyle="1" w:styleId="1121111110">
    <w:name w:val="無清單112111111"/>
    <w:next w:val="NoList"/>
    <w:uiPriority w:val="99"/>
    <w:semiHidden/>
    <w:unhideWhenUsed/>
    <w:rsid w:val="000E32AA"/>
  </w:style>
  <w:style w:type="numbering" w:customStyle="1" w:styleId="21111111">
    <w:name w:val="无列表21111111"/>
    <w:next w:val="NoList"/>
    <w:uiPriority w:val="99"/>
    <w:semiHidden/>
    <w:unhideWhenUsed/>
    <w:rsid w:val="000E32AA"/>
  </w:style>
  <w:style w:type="numbering" w:customStyle="1" w:styleId="NoList122111111">
    <w:name w:val="No List122111111"/>
    <w:next w:val="NoList"/>
    <w:uiPriority w:val="99"/>
    <w:semiHidden/>
    <w:unhideWhenUsed/>
    <w:rsid w:val="000E32AA"/>
  </w:style>
  <w:style w:type="numbering" w:customStyle="1" w:styleId="1121111111">
    <w:name w:val="リストなし112111111"/>
    <w:next w:val="NoList"/>
    <w:uiPriority w:val="99"/>
    <w:semiHidden/>
    <w:unhideWhenUsed/>
    <w:rsid w:val="000E32AA"/>
  </w:style>
  <w:style w:type="numbering" w:customStyle="1" w:styleId="1121111112">
    <w:name w:val="无列表112111111"/>
    <w:next w:val="NoList"/>
    <w:semiHidden/>
    <w:rsid w:val="000E32AA"/>
  </w:style>
  <w:style w:type="numbering" w:customStyle="1" w:styleId="NoList212111111">
    <w:name w:val="No List212111111"/>
    <w:next w:val="NoList"/>
    <w:semiHidden/>
    <w:rsid w:val="000E32AA"/>
  </w:style>
  <w:style w:type="numbering" w:customStyle="1" w:styleId="NoList312111111">
    <w:name w:val="No List312111111"/>
    <w:next w:val="NoList"/>
    <w:uiPriority w:val="99"/>
    <w:semiHidden/>
    <w:rsid w:val="000E32AA"/>
  </w:style>
  <w:style w:type="numbering" w:customStyle="1" w:styleId="NoList1112111111">
    <w:name w:val="No List1112111111"/>
    <w:next w:val="NoList"/>
    <w:uiPriority w:val="99"/>
    <w:semiHidden/>
    <w:unhideWhenUsed/>
    <w:rsid w:val="000E32AA"/>
  </w:style>
  <w:style w:type="numbering" w:customStyle="1" w:styleId="122111111">
    <w:name w:val="無清單122111111"/>
    <w:next w:val="NoList"/>
    <w:uiPriority w:val="99"/>
    <w:semiHidden/>
    <w:unhideWhenUsed/>
    <w:rsid w:val="000E32AA"/>
  </w:style>
  <w:style w:type="numbering" w:customStyle="1" w:styleId="1112111111">
    <w:name w:val="無清單1112111111"/>
    <w:next w:val="NoList"/>
    <w:uiPriority w:val="99"/>
    <w:semiHidden/>
    <w:unhideWhenUsed/>
    <w:rsid w:val="000E32AA"/>
  </w:style>
  <w:style w:type="numbering" w:customStyle="1" w:styleId="12211110">
    <w:name w:val="无列表1221111"/>
    <w:next w:val="NoList"/>
    <w:semiHidden/>
    <w:rsid w:val="000E32AA"/>
  </w:style>
  <w:style w:type="numbering" w:customStyle="1" w:styleId="NoList101">
    <w:name w:val="No List101"/>
    <w:next w:val="NoList"/>
    <w:uiPriority w:val="99"/>
    <w:semiHidden/>
    <w:unhideWhenUsed/>
    <w:rsid w:val="000E32AA"/>
  </w:style>
  <w:style w:type="numbering" w:customStyle="1" w:styleId="NoList181">
    <w:name w:val="No List181"/>
    <w:next w:val="NoList"/>
    <w:uiPriority w:val="99"/>
    <w:semiHidden/>
    <w:unhideWhenUsed/>
    <w:rsid w:val="000E32AA"/>
  </w:style>
  <w:style w:type="numbering" w:customStyle="1" w:styleId="1711">
    <w:name w:val="リストなし171"/>
    <w:next w:val="NoList"/>
    <w:uiPriority w:val="99"/>
    <w:semiHidden/>
    <w:unhideWhenUsed/>
    <w:rsid w:val="000E32AA"/>
  </w:style>
  <w:style w:type="numbering" w:customStyle="1" w:styleId="1712">
    <w:name w:val="无列表171"/>
    <w:next w:val="NoList"/>
    <w:semiHidden/>
    <w:rsid w:val="000E32AA"/>
  </w:style>
  <w:style w:type="numbering" w:customStyle="1" w:styleId="NoList271">
    <w:name w:val="No List271"/>
    <w:next w:val="NoList"/>
    <w:semiHidden/>
    <w:rsid w:val="000E32AA"/>
  </w:style>
  <w:style w:type="numbering" w:customStyle="1" w:styleId="NoList371">
    <w:name w:val="No List371"/>
    <w:next w:val="NoList"/>
    <w:uiPriority w:val="99"/>
    <w:semiHidden/>
    <w:rsid w:val="000E32AA"/>
  </w:style>
  <w:style w:type="numbering" w:customStyle="1" w:styleId="NoList1181">
    <w:name w:val="No List1181"/>
    <w:next w:val="NoList"/>
    <w:uiPriority w:val="99"/>
    <w:semiHidden/>
    <w:unhideWhenUsed/>
    <w:rsid w:val="000E32AA"/>
  </w:style>
  <w:style w:type="numbering" w:customStyle="1" w:styleId="1810">
    <w:name w:val="無清單181"/>
    <w:next w:val="NoList"/>
    <w:uiPriority w:val="99"/>
    <w:semiHidden/>
    <w:unhideWhenUsed/>
    <w:rsid w:val="000E32AA"/>
  </w:style>
  <w:style w:type="numbering" w:customStyle="1" w:styleId="11710">
    <w:name w:val="無清單1171"/>
    <w:next w:val="NoList"/>
    <w:uiPriority w:val="99"/>
    <w:semiHidden/>
    <w:unhideWhenUsed/>
    <w:rsid w:val="000E32AA"/>
  </w:style>
  <w:style w:type="numbering" w:customStyle="1" w:styleId="NoList461">
    <w:name w:val="No List461"/>
    <w:next w:val="NoList"/>
    <w:uiPriority w:val="99"/>
    <w:semiHidden/>
    <w:unhideWhenUsed/>
    <w:rsid w:val="000E32AA"/>
  </w:style>
  <w:style w:type="numbering" w:customStyle="1" w:styleId="NoList1271">
    <w:name w:val="No List1271"/>
    <w:next w:val="NoList"/>
    <w:uiPriority w:val="99"/>
    <w:semiHidden/>
    <w:unhideWhenUsed/>
    <w:rsid w:val="000E32AA"/>
  </w:style>
  <w:style w:type="numbering" w:customStyle="1" w:styleId="11711">
    <w:name w:val="リストなし1171"/>
    <w:next w:val="NoList"/>
    <w:uiPriority w:val="99"/>
    <w:semiHidden/>
    <w:unhideWhenUsed/>
    <w:rsid w:val="000E32AA"/>
  </w:style>
  <w:style w:type="numbering" w:customStyle="1" w:styleId="11712">
    <w:name w:val="无列表1171"/>
    <w:next w:val="NoList"/>
    <w:semiHidden/>
    <w:rsid w:val="000E32AA"/>
  </w:style>
  <w:style w:type="numbering" w:customStyle="1" w:styleId="NoList2171">
    <w:name w:val="No List2171"/>
    <w:next w:val="NoList"/>
    <w:semiHidden/>
    <w:rsid w:val="000E32AA"/>
  </w:style>
  <w:style w:type="numbering" w:customStyle="1" w:styleId="NoList3171">
    <w:name w:val="No List3171"/>
    <w:next w:val="NoList"/>
    <w:uiPriority w:val="99"/>
    <w:semiHidden/>
    <w:rsid w:val="000E32AA"/>
  </w:style>
  <w:style w:type="numbering" w:customStyle="1" w:styleId="NoList11171">
    <w:name w:val="No List11171"/>
    <w:next w:val="NoList"/>
    <w:uiPriority w:val="99"/>
    <w:semiHidden/>
    <w:unhideWhenUsed/>
    <w:rsid w:val="000E32AA"/>
  </w:style>
  <w:style w:type="numbering" w:customStyle="1" w:styleId="12710">
    <w:name w:val="無清單1271"/>
    <w:next w:val="NoList"/>
    <w:uiPriority w:val="99"/>
    <w:semiHidden/>
    <w:unhideWhenUsed/>
    <w:rsid w:val="000E32AA"/>
  </w:style>
  <w:style w:type="numbering" w:customStyle="1" w:styleId="111710">
    <w:name w:val="無清單11171"/>
    <w:next w:val="NoList"/>
    <w:uiPriority w:val="99"/>
    <w:semiHidden/>
    <w:unhideWhenUsed/>
    <w:rsid w:val="000E32AA"/>
  </w:style>
  <w:style w:type="numbering" w:customStyle="1" w:styleId="261">
    <w:name w:val="无列表261"/>
    <w:next w:val="NoList"/>
    <w:uiPriority w:val="99"/>
    <w:semiHidden/>
    <w:unhideWhenUsed/>
    <w:rsid w:val="000E32AA"/>
  </w:style>
  <w:style w:type="numbering" w:customStyle="1" w:styleId="NoList12161">
    <w:name w:val="No List12161"/>
    <w:next w:val="NoList"/>
    <w:uiPriority w:val="99"/>
    <w:semiHidden/>
    <w:unhideWhenUsed/>
    <w:rsid w:val="000E32AA"/>
  </w:style>
  <w:style w:type="numbering" w:customStyle="1" w:styleId="111611">
    <w:name w:val="リストなし11161"/>
    <w:next w:val="NoList"/>
    <w:uiPriority w:val="99"/>
    <w:semiHidden/>
    <w:unhideWhenUsed/>
    <w:rsid w:val="000E32AA"/>
  </w:style>
  <w:style w:type="numbering" w:customStyle="1" w:styleId="111612">
    <w:name w:val="无列表11161"/>
    <w:next w:val="NoList"/>
    <w:semiHidden/>
    <w:rsid w:val="000E32AA"/>
  </w:style>
  <w:style w:type="numbering" w:customStyle="1" w:styleId="NoList21161">
    <w:name w:val="No List21161"/>
    <w:next w:val="NoList"/>
    <w:semiHidden/>
    <w:rsid w:val="000E32AA"/>
  </w:style>
  <w:style w:type="numbering" w:customStyle="1" w:styleId="NoList31161">
    <w:name w:val="No List31161"/>
    <w:next w:val="NoList"/>
    <w:uiPriority w:val="99"/>
    <w:semiHidden/>
    <w:rsid w:val="000E32AA"/>
  </w:style>
  <w:style w:type="numbering" w:customStyle="1" w:styleId="NoList111161">
    <w:name w:val="No List111161"/>
    <w:next w:val="NoList"/>
    <w:uiPriority w:val="99"/>
    <w:semiHidden/>
    <w:unhideWhenUsed/>
    <w:rsid w:val="000E32AA"/>
  </w:style>
  <w:style w:type="numbering" w:customStyle="1" w:styleId="12161">
    <w:name w:val="無清單12161"/>
    <w:next w:val="NoList"/>
    <w:uiPriority w:val="99"/>
    <w:semiHidden/>
    <w:unhideWhenUsed/>
    <w:rsid w:val="000E32AA"/>
  </w:style>
  <w:style w:type="numbering" w:customStyle="1" w:styleId="111161">
    <w:name w:val="無清單111161"/>
    <w:next w:val="NoList"/>
    <w:uiPriority w:val="99"/>
    <w:semiHidden/>
    <w:unhideWhenUsed/>
    <w:rsid w:val="000E32AA"/>
  </w:style>
  <w:style w:type="numbering" w:customStyle="1" w:styleId="NoList561">
    <w:name w:val="No List561"/>
    <w:next w:val="NoList"/>
    <w:uiPriority w:val="99"/>
    <w:semiHidden/>
    <w:unhideWhenUsed/>
    <w:rsid w:val="000E32AA"/>
  </w:style>
  <w:style w:type="numbering" w:customStyle="1" w:styleId="NoList1361">
    <w:name w:val="No List1361"/>
    <w:next w:val="NoList"/>
    <w:uiPriority w:val="99"/>
    <w:semiHidden/>
    <w:unhideWhenUsed/>
    <w:rsid w:val="000E32AA"/>
  </w:style>
  <w:style w:type="numbering" w:customStyle="1" w:styleId="12611">
    <w:name w:val="リストなし1261"/>
    <w:next w:val="NoList"/>
    <w:uiPriority w:val="99"/>
    <w:semiHidden/>
    <w:unhideWhenUsed/>
    <w:rsid w:val="000E32AA"/>
  </w:style>
  <w:style w:type="numbering" w:customStyle="1" w:styleId="12612">
    <w:name w:val="无列表1261"/>
    <w:next w:val="NoList"/>
    <w:semiHidden/>
    <w:rsid w:val="000E32AA"/>
  </w:style>
  <w:style w:type="numbering" w:customStyle="1" w:styleId="NoList2261">
    <w:name w:val="No List2261"/>
    <w:next w:val="NoList"/>
    <w:semiHidden/>
    <w:rsid w:val="000E32AA"/>
  </w:style>
  <w:style w:type="numbering" w:customStyle="1" w:styleId="NoList3261">
    <w:name w:val="No List3261"/>
    <w:next w:val="NoList"/>
    <w:uiPriority w:val="99"/>
    <w:semiHidden/>
    <w:rsid w:val="000E32AA"/>
  </w:style>
  <w:style w:type="numbering" w:customStyle="1" w:styleId="NoList11261">
    <w:name w:val="No List11261"/>
    <w:next w:val="NoList"/>
    <w:uiPriority w:val="99"/>
    <w:semiHidden/>
    <w:unhideWhenUsed/>
    <w:rsid w:val="000E32AA"/>
  </w:style>
  <w:style w:type="numbering" w:customStyle="1" w:styleId="1361">
    <w:name w:val="無清單1361"/>
    <w:next w:val="NoList"/>
    <w:uiPriority w:val="99"/>
    <w:semiHidden/>
    <w:unhideWhenUsed/>
    <w:rsid w:val="000E32AA"/>
  </w:style>
  <w:style w:type="numbering" w:customStyle="1" w:styleId="112610">
    <w:name w:val="無清單11261"/>
    <w:next w:val="NoList"/>
    <w:uiPriority w:val="99"/>
    <w:semiHidden/>
    <w:unhideWhenUsed/>
    <w:rsid w:val="000E32AA"/>
  </w:style>
  <w:style w:type="numbering" w:customStyle="1" w:styleId="2161">
    <w:name w:val="无列表2161"/>
    <w:next w:val="NoList"/>
    <w:uiPriority w:val="99"/>
    <w:semiHidden/>
    <w:unhideWhenUsed/>
    <w:rsid w:val="000E32AA"/>
  </w:style>
  <w:style w:type="numbering" w:customStyle="1" w:styleId="NoList12251">
    <w:name w:val="No List12251"/>
    <w:next w:val="NoList"/>
    <w:uiPriority w:val="99"/>
    <w:semiHidden/>
    <w:unhideWhenUsed/>
    <w:rsid w:val="000E32AA"/>
  </w:style>
  <w:style w:type="numbering" w:customStyle="1" w:styleId="112511">
    <w:name w:val="リストなし11251"/>
    <w:next w:val="NoList"/>
    <w:uiPriority w:val="99"/>
    <w:semiHidden/>
    <w:unhideWhenUsed/>
    <w:rsid w:val="000E32AA"/>
  </w:style>
  <w:style w:type="numbering" w:customStyle="1" w:styleId="112512">
    <w:name w:val="无列表11251"/>
    <w:next w:val="NoList"/>
    <w:semiHidden/>
    <w:rsid w:val="000E32AA"/>
  </w:style>
  <w:style w:type="numbering" w:customStyle="1" w:styleId="NoList21251">
    <w:name w:val="No List21251"/>
    <w:next w:val="NoList"/>
    <w:semiHidden/>
    <w:rsid w:val="000E32AA"/>
  </w:style>
  <w:style w:type="numbering" w:customStyle="1" w:styleId="NoList31251">
    <w:name w:val="No List31251"/>
    <w:next w:val="NoList"/>
    <w:uiPriority w:val="99"/>
    <w:semiHidden/>
    <w:rsid w:val="000E32AA"/>
  </w:style>
  <w:style w:type="numbering" w:customStyle="1" w:styleId="NoList111261">
    <w:name w:val="No List111261"/>
    <w:next w:val="NoList"/>
    <w:uiPriority w:val="99"/>
    <w:semiHidden/>
    <w:unhideWhenUsed/>
    <w:rsid w:val="000E32AA"/>
  </w:style>
  <w:style w:type="numbering" w:customStyle="1" w:styleId="122510">
    <w:name w:val="無清單12251"/>
    <w:next w:val="NoList"/>
    <w:uiPriority w:val="99"/>
    <w:semiHidden/>
    <w:unhideWhenUsed/>
    <w:rsid w:val="000E32AA"/>
  </w:style>
  <w:style w:type="numbering" w:customStyle="1" w:styleId="111251">
    <w:name w:val="無清單111251"/>
    <w:next w:val="NoList"/>
    <w:uiPriority w:val="99"/>
    <w:semiHidden/>
    <w:unhideWhenUsed/>
    <w:rsid w:val="000E32AA"/>
  </w:style>
  <w:style w:type="numbering" w:customStyle="1" w:styleId="NoList641">
    <w:name w:val="No List641"/>
    <w:next w:val="NoList"/>
    <w:uiPriority w:val="99"/>
    <w:semiHidden/>
    <w:unhideWhenUsed/>
    <w:rsid w:val="000E32AA"/>
  </w:style>
  <w:style w:type="numbering" w:customStyle="1" w:styleId="NoList1441">
    <w:name w:val="No List1441"/>
    <w:next w:val="NoList"/>
    <w:uiPriority w:val="99"/>
    <w:semiHidden/>
    <w:unhideWhenUsed/>
    <w:rsid w:val="000E32AA"/>
  </w:style>
  <w:style w:type="numbering" w:customStyle="1" w:styleId="13410">
    <w:name w:val="リストなし1341"/>
    <w:next w:val="NoList"/>
    <w:uiPriority w:val="99"/>
    <w:semiHidden/>
    <w:unhideWhenUsed/>
    <w:rsid w:val="000E32AA"/>
  </w:style>
  <w:style w:type="numbering" w:customStyle="1" w:styleId="13412">
    <w:name w:val="无列表1341"/>
    <w:next w:val="NoList"/>
    <w:semiHidden/>
    <w:rsid w:val="000E32AA"/>
  </w:style>
  <w:style w:type="numbering" w:customStyle="1" w:styleId="NoList2341">
    <w:name w:val="No List2341"/>
    <w:next w:val="NoList"/>
    <w:semiHidden/>
    <w:rsid w:val="000E32AA"/>
  </w:style>
  <w:style w:type="numbering" w:customStyle="1" w:styleId="NoList3341">
    <w:name w:val="No List3341"/>
    <w:next w:val="NoList"/>
    <w:uiPriority w:val="99"/>
    <w:semiHidden/>
    <w:rsid w:val="000E32AA"/>
  </w:style>
  <w:style w:type="numbering" w:customStyle="1" w:styleId="NoList11341">
    <w:name w:val="No List11341"/>
    <w:next w:val="NoList"/>
    <w:uiPriority w:val="99"/>
    <w:semiHidden/>
    <w:unhideWhenUsed/>
    <w:rsid w:val="000E32AA"/>
  </w:style>
  <w:style w:type="numbering" w:customStyle="1" w:styleId="14410">
    <w:name w:val="無清單1441"/>
    <w:next w:val="NoList"/>
    <w:uiPriority w:val="99"/>
    <w:semiHidden/>
    <w:unhideWhenUsed/>
    <w:rsid w:val="000E32AA"/>
  </w:style>
  <w:style w:type="numbering" w:customStyle="1" w:styleId="113410">
    <w:name w:val="無清單11341"/>
    <w:next w:val="NoList"/>
    <w:uiPriority w:val="99"/>
    <w:semiHidden/>
    <w:unhideWhenUsed/>
    <w:rsid w:val="000E32AA"/>
  </w:style>
  <w:style w:type="numbering" w:customStyle="1" w:styleId="2241">
    <w:name w:val="无列表2241"/>
    <w:next w:val="NoList"/>
    <w:uiPriority w:val="99"/>
    <w:semiHidden/>
    <w:unhideWhenUsed/>
    <w:rsid w:val="000E32AA"/>
  </w:style>
  <w:style w:type="numbering" w:customStyle="1" w:styleId="NoList12341">
    <w:name w:val="No List12341"/>
    <w:next w:val="NoList"/>
    <w:uiPriority w:val="99"/>
    <w:semiHidden/>
    <w:unhideWhenUsed/>
    <w:rsid w:val="000E32AA"/>
  </w:style>
  <w:style w:type="numbering" w:customStyle="1" w:styleId="113411">
    <w:name w:val="リストなし11341"/>
    <w:next w:val="NoList"/>
    <w:uiPriority w:val="99"/>
    <w:semiHidden/>
    <w:unhideWhenUsed/>
    <w:rsid w:val="000E32AA"/>
  </w:style>
  <w:style w:type="numbering" w:customStyle="1" w:styleId="113412">
    <w:name w:val="无列表11341"/>
    <w:next w:val="NoList"/>
    <w:semiHidden/>
    <w:rsid w:val="000E32AA"/>
  </w:style>
  <w:style w:type="numbering" w:customStyle="1" w:styleId="NoList21341">
    <w:name w:val="No List21341"/>
    <w:next w:val="NoList"/>
    <w:semiHidden/>
    <w:rsid w:val="000E32AA"/>
  </w:style>
  <w:style w:type="numbering" w:customStyle="1" w:styleId="NoList31341">
    <w:name w:val="No List31341"/>
    <w:next w:val="NoList"/>
    <w:uiPriority w:val="99"/>
    <w:semiHidden/>
    <w:rsid w:val="000E32AA"/>
  </w:style>
  <w:style w:type="numbering" w:customStyle="1" w:styleId="NoList111341">
    <w:name w:val="No List111341"/>
    <w:next w:val="NoList"/>
    <w:uiPriority w:val="99"/>
    <w:semiHidden/>
    <w:unhideWhenUsed/>
    <w:rsid w:val="000E32AA"/>
  </w:style>
  <w:style w:type="numbering" w:customStyle="1" w:styleId="123410">
    <w:name w:val="無清單12341"/>
    <w:next w:val="NoList"/>
    <w:uiPriority w:val="99"/>
    <w:semiHidden/>
    <w:unhideWhenUsed/>
    <w:rsid w:val="000E32AA"/>
  </w:style>
  <w:style w:type="numbering" w:customStyle="1" w:styleId="1113410">
    <w:name w:val="無清單111341"/>
    <w:next w:val="NoList"/>
    <w:uiPriority w:val="99"/>
    <w:semiHidden/>
    <w:unhideWhenUsed/>
    <w:rsid w:val="000E32AA"/>
  </w:style>
  <w:style w:type="numbering" w:customStyle="1" w:styleId="NoList4141">
    <w:name w:val="No List4141"/>
    <w:next w:val="NoList"/>
    <w:uiPriority w:val="99"/>
    <w:semiHidden/>
    <w:unhideWhenUsed/>
    <w:rsid w:val="000E32AA"/>
  </w:style>
  <w:style w:type="numbering" w:customStyle="1" w:styleId="NoList121141">
    <w:name w:val="No List121141"/>
    <w:next w:val="NoList"/>
    <w:uiPriority w:val="99"/>
    <w:semiHidden/>
    <w:unhideWhenUsed/>
    <w:rsid w:val="000E32AA"/>
  </w:style>
  <w:style w:type="numbering" w:customStyle="1" w:styleId="1111412">
    <w:name w:val="リストなし111141"/>
    <w:next w:val="NoList"/>
    <w:uiPriority w:val="99"/>
    <w:semiHidden/>
    <w:unhideWhenUsed/>
    <w:rsid w:val="000E32AA"/>
  </w:style>
  <w:style w:type="numbering" w:customStyle="1" w:styleId="1111413">
    <w:name w:val="无列表111141"/>
    <w:next w:val="NoList"/>
    <w:semiHidden/>
    <w:rsid w:val="000E32AA"/>
  </w:style>
  <w:style w:type="numbering" w:customStyle="1" w:styleId="NoList211141">
    <w:name w:val="No List211141"/>
    <w:next w:val="NoList"/>
    <w:semiHidden/>
    <w:rsid w:val="000E32AA"/>
  </w:style>
  <w:style w:type="numbering" w:customStyle="1" w:styleId="NoList311141">
    <w:name w:val="No List311141"/>
    <w:next w:val="NoList"/>
    <w:uiPriority w:val="99"/>
    <w:semiHidden/>
    <w:rsid w:val="000E32AA"/>
  </w:style>
  <w:style w:type="numbering" w:customStyle="1" w:styleId="NoList1111141">
    <w:name w:val="No List1111141"/>
    <w:next w:val="NoList"/>
    <w:uiPriority w:val="99"/>
    <w:semiHidden/>
    <w:unhideWhenUsed/>
    <w:rsid w:val="000E32AA"/>
  </w:style>
  <w:style w:type="numbering" w:customStyle="1" w:styleId="1211410">
    <w:name w:val="無清單121141"/>
    <w:next w:val="NoList"/>
    <w:uiPriority w:val="99"/>
    <w:semiHidden/>
    <w:unhideWhenUsed/>
    <w:rsid w:val="000E32AA"/>
  </w:style>
  <w:style w:type="numbering" w:customStyle="1" w:styleId="11111410">
    <w:name w:val="無清單1111141"/>
    <w:next w:val="NoList"/>
    <w:uiPriority w:val="99"/>
    <w:semiHidden/>
    <w:unhideWhenUsed/>
    <w:rsid w:val="000E32AA"/>
  </w:style>
  <w:style w:type="numbering" w:customStyle="1" w:styleId="NoList5141">
    <w:name w:val="No List5141"/>
    <w:next w:val="NoList"/>
    <w:uiPriority w:val="99"/>
    <w:semiHidden/>
    <w:unhideWhenUsed/>
    <w:rsid w:val="000E32AA"/>
  </w:style>
  <w:style w:type="numbering" w:customStyle="1" w:styleId="NoList13141">
    <w:name w:val="No List13141"/>
    <w:next w:val="NoList"/>
    <w:uiPriority w:val="99"/>
    <w:semiHidden/>
    <w:unhideWhenUsed/>
    <w:rsid w:val="000E32AA"/>
  </w:style>
  <w:style w:type="numbering" w:customStyle="1" w:styleId="121410">
    <w:name w:val="リストなし12141"/>
    <w:next w:val="NoList"/>
    <w:uiPriority w:val="99"/>
    <w:semiHidden/>
    <w:unhideWhenUsed/>
    <w:rsid w:val="000E32AA"/>
  </w:style>
  <w:style w:type="numbering" w:customStyle="1" w:styleId="121412">
    <w:name w:val="无列表12141"/>
    <w:next w:val="NoList"/>
    <w:semiHidden/>
    <w:rsid w:val="000E32AA"/>
  </w:style>
  <w:style w:type="numbering" w:customStyle="1" w:styleId="NoList22141">
    <w:name w:val="No List22141"/>
    <w:next w:val="NoList"/>
    <w:semiHidden/>
    <w:rsid w:val="000E32AA"/>
  </w:style>
  <w:style w:type="numbering" w:customStyle="1" w:styleId="NoList32141">
    <w:name w:val="No List32141"/>
    <w:next w:val="NoList"/>
    <w:uiPriority w:val="99"/>
    <w:semiHidden/>
    <w:rsid w:val="000E32AA"/>
  </w:style>
  <w:style w:type="numbering" w:customStyle="1" w:styleId="NoList112141">
    <w:name w:val="No List112141"/>
    <w:next w:val="NoList"/>
    <w:uiPriority w:val="99"/>
    <w:semiHidden/>
    <w:unhideWhenUsed/>
    <w:rsid w:val="000E32AA"/>
  </w:style>
  <w:style w:type="numbering" w:customStyle="1" w:styleId="131410">
    <w:name w:val="無清單13141"/>
    <w:next w:val="NoList"/>
    <w:uiPriority w:val="99"/>
    <w:semiHidden/>
    <w:unhideWhenUsed/>
    <w:rsid w:val="000E32AA"/>
  </w:style>
  <w:style w:type="numbering" w:customStyle="1" w:styleId="1121410">
    <w:name w:val="無清單112141"/>
    <w:next w:val="NoList"/>
    <w:uiPriority w:val="99"/>
    <w:semiHidden/>
    <w:unhideWhenUsed/>
    <w:rsid w:val="000E32AA"/>
  </w:style>
  <w:style w:type="numbering" w:customStyle="1" w:styleId="21141">
    <w:name w:val="无列表21141"/>
    <w:next w:val="NoList"/>
    <w:uiPriority w:val="99"/>
    <w:semiHidden/>
    <w:unhideWhenUsed/>
    <w:rsid w:val="000E32AA"/>
  </w:style>
  <w:style w:type="numbering" w:customStyle="1" w:styleId="NoList122141">
    <w:name w:val="No List122141"/>
    <w:next w:val="NoList"/>
    <w:uiPriority w:val="99"/>
    <w:semiHidden/>
    <w:unhideWhenUsed/>
    <w:rsid w:val="000E32AA"/>
  </w:style>
  <w:style w:type="numbering" w:customStyle="1" w:styleId="1121411">
    <w:name w:val="リストなし112141"/>
    <w:next w:val="NoList"/>
    <w:uiPriority w:val="99"/>
    <w:semiHidden/>
    <w:unhideWhenUsed/>
    <w:rsid w:val="000E32AA"/>
  </w:style>
  <w:style w:type="numbering" w:customStyle="1" w:styleId="1121412">
    <w:name w:val="无列表112141"/>
    <w:next w:val="NoList"/>
    <w:semiHidden/>
    <w:rsid w:val="000E32AA"/>
  </w:style>
  <w:style w:type="numbering" w:customStyle="1" w:styleId="NoList212141">
    <w:name w:val="No List212141"/>
    <w:next w:val="NoList"/>
    <w:semiHidden/>
    <w:rsid w:val="000E32AA"/>
  </w:style>
  <w:style w:type="numbering" w:customStyle="1" w:styleId="NoList312141">
    <w:name w:val="No List312141"/>
    <w:next w:val="NoList"/>
    <w:uiPriority w:val="99"/>
    <w:semiHidden/>
    <w:rsid w:val="000E32AA"/>
  </w:style>
  <w:style w:type="numbering" w:customStyle="1" w:styleId="NoList1112141">
    <w:name w:val="No List1112141"/>
    <w:next w:val="NoList"/>
    <w:uiPriority w:val="99"/>
    <w:semiHidden/>
    <w:unhideWhenUsed/>
    <w:rsid w:val="000E32AA"/>
  </w:style>
  <w:style w:type="numbering" w:customStyle="1" w:styleId="122141">
    <w:name w:val="無清單122141"/>
    <w:next w:val="NoList"/>
    <w:uiPriority w:val="99"/>
    <w:semiHidden/>
    <w:unhideWhenUsed/>
    <w:rsid w:val="000E32AA"/>
  </w:style>
  <w:style w:type="numbering" w:customStyle="1" w:styleId="1112141">
    <w:name w:val="無清單1112141"/>
    <w:next w:val="NoList"/>
    <w:uiPriority w:val="99"/>
    <w:semiHidden/>
    <w:unhideWhenUsed/>
    <w:rsid w:val="000E32AA"/>
  </w:style>
  <w:style w:type="numbering" w:customStyle="1" w:styleId="3410">
    <w:name w:val="无列表341"/>
    <w:next w:val="NoList"/>
    <w:uiPriority w:val="99"/>
    <w:semiHidden/>
    <w:unhideWhenUsed/>
    <w:rsid w:val="000E32AA"/>
  </w:style>
  <w:style w:type="numbering" w:customStyle="1" w:styleId="131411">
    <w:name w:val="无列表13141"/>
    <w:next w:val="NoList"/>
    <w:semiHidden/>
    <w:rsid w:val="000E32AA"/>
  </w:style>
  <w:style w:type="numbering" w:customStyle="1" w:styleId="NoList113131">
    <w:name w:val="No List113131"/>
    <w:next w:val="NoList"/>
    <w:uiPriority w:val="99"/>
    <w:semiHidden/>
    <w:unhideWhenUsed/>
    <w:rsid w:val="000E32AA"/>
  </w:style>
  <w:style w:type="numbering" w:customStyle="1" w:styleId="NoList41141">
    <w:name w:val="No List41141"/>
    <w:next w:val="NoList"/>
    <w:uiPriority w:val="99"/>
    <w:semiHidden/>
    <w:unhideWhenUsed/>
    <w:rsid w:val="000E32AA"/>
  </w:style>
  <w:style w:type="numbering" w:customStyle="1" w:styleId="22141">
    <w:name w:val="无列表22141"/>
    <w:next w:val="NoList"/>
    <w:uiPriority w:val="99"/>
    <w:semiHidden/>
    <w:unhideWhenUsed/>
    <w:rsid w:val="000E32AA"/>
  </w:style>
  <w:style w:type="numbering" w:customStyle="1" w:styleId="NoList1211141">
    <w:name w:val="No List1211141"/>
    <w:next w:val="NoList"/>
    <w:uiPriority w:val="99"/>
    <w:semiHidden/>
    <w:unhideWhenUsed/>
    <w:rsid w:val="000E32AA"/>
  </w:style>
  <w:style w:type="numbering" w:customStyle="1" w:styleId="11111411">
    <w:name w:val="リストなし1111141"/>
    <w:next w:val="NoList"/>
    <w:uiPriority w:val="99"/>
    <w:semiHidden/>
    <w:unhideWhenUsed/>
    <w:rsid w:val="000E32AA"/>
  </w:style>
  <w:style w:type="numbering" w:customStyle="1" w:styleId="11111412">
    <w:name w:val="无列表1111141"/>
    <w:next w:val="NoList"/>
    <w:semiHidden/>
    <w:rsid w:val="000E32AA"/>
  </w:style>
  <w:style w:type="numbering" w:customStyle="1" w:styleId="NoList2111141">
    <w:name w:val="No List2111141"/>
    <w:next w:val="NoList"/>
    <w:semiHidden/>
    <w:rsid w:val="000E32AA"/>
  </w:style>
  <w:style w:type="numbering" w:customStyle="1" w:styleId="NoList3111141">
    <w:name w:val="No List3111141"/>
    <w:next w:val="NoList"/>
    <w:uiPriority w:val="99"/>
    <w:semiHidden/>
    <w:rsid w:val="000E32AA"/>
  </w:style>
  <w:style w:type="numbering" w:customStyle="1" w:styleId="NoList11111141">
    <w:name w:val="No List11111141"/>
    <w:next w:val="NoList"/>
    <w:uiPriority w:val="99"/>
    <w:semiHidden/>
    <w:unhideWhenUsed/>
    <w:rsid w:val="000E32AA"/>
  </w:style>
  <w:style w:type="numbering" w:customStyle="1" w:styleId="1211141">
    <w:name w:val="無清單1211141"/>
    <w:next w:val="NoList"/>
    <w:uiPriority w:val="99"/>
    <w:semiHidden/>
    <w:unhideWhenUsed/>
    <w:rsid w:val="000E32AA"/>
  </w:style>
  <w:style w:type="numbering" w:customStyle="1" w:styleId="111111410">
    <w:name w:val="無清單11111141"/>
    <w:next w:val="NoList"/>
    <w:uiPriority w:val="99"/>
    <w:semiHidden/>
    <w:unhideWhenUsed/>
    <w:rsid w:val="000E32AA"/>
  </w:style>
  <w:style w:type="numbering" w:customStyle="1" w:styleId="NoList131141">
    <w:name w:val="No List131141"/>
    <w:next w:val="NoList"/>
    <w:uiPriority w:val="99"/>
    <w:semiHidden/>
    <w:unhideWhenUsed/>
    <w:rsid w:val="000E32AA"/>
  </w:style>
  <w:style w:type="numbering" w:customStyle="1" w:styleId="1211411">
    <w:name w:val="リストなし121141"/>
    <w:next w:val="NoList"/>
    <w:uiPriority w:val="99"/>
    <w:semiHidden/>
    <w:unhideWhenUsed/>
    <w:rsid w:val="000E32AA"/>
  </w:style>
  <w:style w:type="numbering" w:customStyle="1" w:styleId="1211412">
    <w:name w:val="无列表121141"/>
    <w:next w:val="NoList"/>
    <w:semiHidden/>
    <w:rsid w:val="000E32AA"/>
  </w:style>
  <w:style w:type="numbering" w:customStyle="1" w:styleId="NoList221141">
    <w:name w:val="No List221141"/>
    <w:next w:val="NoList"/>
    <w:semiHidden/>
    <w:rsid w:val="000E32AA"/>
  </w:style>
  <w:style w:type="numbering" w:customStyle="1" w:styleId="NoList321141">
    <w:name w:val="No List321141"/>
    <w:next w:val="NoList"/>
    <w:uiPriority w:val="99"/>
    <w:semiHidden/>
    <w:rsid w:val="000E32AA"/>
  </w:style>
  <w:style w:type="numbering" w:customStyle="1" w:styleId="NoList1121141">
    <w:name w:val="No List1121141"/>
    <w:next w:val="NoList"/>
    <w:uiPriority w:val="99"/>
    <w:semiHidden/>
    <w:unhideWhenUsed/>
    <w:rsid w:val="000E32AA"/>
  </w:style>
  <w:style w:type="numbering" w:customStyle="1" w:styleId="131141">
    <w:name w:val="無清單131141"/>
    <w:next w:val="NoList"/>
    <w:uiPriority w:val="99"/>
    <w:semiHidden/>
    <w:unhideWhenUsed/>
    <w:rsid w:val="000E32AA"/>
  </w:style>
  <w:style w:type="numbering" w:customStyle="1" w:styleId="11211410">
    <w:name w:val="無清單1121141"/>
    <w:next w:val="NoList"/>
    <w:uiPriority w:val="99"/>
    <w:semiHidden/>
    <w:unhideWhenUsed/>
    <w:rsid w:val="000E32AA"/>
  </w:style>
  <w:style w:type="numbering" w:customStyle="1" w:styleId="211141">
    <w:name w:val="无列表211141"/>
    <w:next w:val="NoList"/>
    <w:uiPriority w:val="99"/>
    <w:semiHidden/>
    <w:unhideWhenUsed/>
    <w:rsid w:val="000E32AA"/>
  </w:style>
  <w:style w:type="numbering" w:customStyle="1" w:styleId="NoList1221141">
    <w:name w:val="No List1221141"/>
    <w:next w:val="NoList"/>
    <w:uiPriority w:val="99"/>
    <w:semiHidden/>
    <w:unhideWhenUsed/>
    <w:rsid w:val="000E32AA"/>
  </w:style>
  <w:style w:type="numbering" w:customStyle="1" w:styleId="11211411">
    <w:name w:val="リストなし1121141"/>
    <w:next w:val="NoList"/>
    <w:uiPriority w:val="99"/>
    <w:semiHidden/>
    <w:unhideWhenUsed/>
    <w:rsid w:val="000E32AA"/>
  </w:style>
  <w:style w:type="numbering" w:customStyle="1" w:styleId="11211412">
    <w:name w:val="无列表1121141"/>
    <w:next w:val="NoList"/>
    <w:semiHidden/>
    <w:rsid w:val="000E32AA"/>
  </w:style>
  <w:style w:type="numbering" w:customStyle="1" w:styleId="NoList2121141">
    <w:name w:val="No List2121141"/>
    <w:next w:val="NoList"/>
    <w:semiHidden/>
    <w:rsid w:val="000E32AA"/>
  </w:style>
  <w:style w:type="numbering" w:customStyle="1" w:styleId="NoList3121141">
    <w:name w:val="No List3121141"/>
    <w:next w:val="NoList"/>
    <w:uiPriority w:val="99"/>
    <w:semiHidden/>
    <w:rsid w:val="000E32AA"/>
  </w:style>
  <w:style w:type="numbering" w:customStyle="1" w:styleId="NoList11121141">
    <w:name w:val="No List11121141"/>
    <w:next w:val="NoList"/>
    <w:uiPriority w:val="99"/>
    <w:semiHidden/>
    <w:unhideWhenUsed/>
    <w:rsid w:val="000E32AA"/>
  </w:style>
  <w:style w:type="numbering" w:customStyle="1" w:styleId="1221141">
    <w:name w:val="無清單1221141"/>
    <w:next w:val="NoList"/>
    <w:uiPriority w:val="99"/>
    <w:semiHidden/>
    <w:unhideWhenUsed/>
    <w:rsid w:val="000E32AA"/>
  </w:style>
  <w:style w:type="numbering" w:customStyle="1" w:styleId="11121141">
    <w:name w:val="無清單11121141"/>
    <w:next w:val="NoList"/>
    <w:uiPriority w:val="99"/>
    <w:semiHidden/>
    <w:unhideWhenUsed/>
    <w:rsid w:val="000E32AA"/>
  </w:style>
  <w:style w:type="numbering" w:customStyle="1" w:styleId="NoList51131">
    <w:name w:val="No List51131"/>
    <w:next w:val="NoList"/>
    <w:uiPriority w:val="99"/>
    <w:semiHidden/>
    <w:unhideWhenUsed/>
    <w:rsid w:val="000E32AA"/>
  </w:style>
  <w:style w:type="numbering" w:customStyle="1" w:styleId="NoList6131">
    <w:name w:val="No List6131"/>
    <w:next w:val="NoList"/>
    <w:uiPriority w:val="99"/>
    <w:semiHidden/>
    <w:unhideWhenUsed/>
    <w:rsid w:val="000E32AA"/>
  </w:style>
  <w:style w:type="numbering" w:customStyle="1" w:styleId="NoList14131">
    <w:name w:val="No List14131"/>
    <w:next w:val="NoList"/>
    <w:uiPriority w:val="99"/>
    <w:semiHidden/>
    <w:unhideWhenUsed/>
    <w:rsid w:val="000E32AA"/>
  </w:style>
  <w:style w:type="numbering" w:customStyle="1" w:styleId="131312">
    <w:name w:val="リストなし13131"/>
    <w:next w:val="NoList"/>
    <w:uiPriority w:val="99"/>
    <w:semiHidden/>
    <w:unhideWhenUsed/>
    <w:rsid w:val="000E32AA"/>
  </w:style>
  <w:style w:type="numbering" w:customStyle="1" w:styleId="NoList23131">
    <w:name w:val="No List23131"/>
    <w:next w:val="NoList"/>
    <w:semiHidden/>
    <w:rsid w:val="000E32AA"/>
  </w:style>
  <w:style w:type="numbering" w:customStyle="1" w:styleId="NoList33131">
    <w:name w:val="No List33131"/>
    <w:next w:val="NoList"/>
    <w:uiPriority w:val="99"/>
    <w:semiHidden/>
    <w:rsid w:val="000E32AA"/>
  </w:style>
  <w:style w:type="numbering" w:customStyle="1" w:styleId="NoList11431">
    <w:name w:val="No List11431"/>
    <w:next w:val="NoList"/>
    <w:uiPriority w:val="99"/>
    <w:semiHidden/>
    <w:unhideWhenUsed/>
    <w:rsid w:val="000E32AA"/>
  </w:style>
  <w:style w:type="numbering" w:customStyle="1" w:styleId="14131">
    <w:name w:val="無清單14131"/>
    <w:next w:val="NoList"/>
    <w:uiPriority w:val="99"/>
    <w:semiHidden/>
    <w:unhideWhenUsed/>
    <w:rsid w:val="000E32AA"/>
  </w:style>
  <w:style w:type="numbering" w:customStyle="1" w:styleId="1131310">
    <w:name w:val="無清單113131"/>
    <w:next w:val="NoList"/>
    <w:uiPriority w:val="99"/>
    <w:semiHidden/>
    <w:unhideWhenUsed/>
    <w:rsid w:val="000E32AA"/>
  </w:style>
  <w:style w:type="numbering" w:customStyle="1" w:styleId="NoList4231">
    <w:name w:val="No List4231"/>
    <w:next w:val="NoList"/>
    <w:uiPriority w:val="99"/>
    <w:semiHidden/>
    <w:unhideWhenUsed/>
    <w:rsid w:val="000E32AA"/>
  </w:style>
  <w:style w:type="numbering" w:customStyle="1" w:styleId="NoList123131">
    <w:name w:val="No List123131"/>
    <w:next w:val="NoList"/>
    <w:uiPriority w:val="99"/>
    <w:semiHidden/>
    <w:unhideWhenUsed/>
    <w:rsid w:val="000E32AA"/>
  </w:style>
  <w:style w:type="numbering" w:customStyle="1" w:styleId="1131311">
    <w:name w:val="リストなし113131"/>
    <w:next w:val="NoList"/>
    <w:uiPriority w:val="99"/>
    <w:semiHidden/>
    <w:unhideWhenUsed/>
    <w:rsid w:val="000E32AA"/>
  </w:style>
  <w:style w:type="numbering" w:customStyle="1" w:styleId="1131312">
    <w:name w:val="无列表113131"/>
    <w:next w:val="NoList"/>
    <w:semiHidden/>
    <w:rsid w:val="000E32AA"/>
  </w:style>
  <w:style w:type="numbering" w:customStyle="1" w:styleId="NoList213131">
    <w:name w:val="No List213131"/>
    <w:next w:val="NoList"/>
    <w:semiHidden/>
    <w:rsid w:val="000E32AA"/>
  </w:style>
  <w:style w:type="numbering" w:customStyle="1" w:styleId="NoList313131">
    <w:name w:val="No List313131"/>
    <w:next w:val="NoList"/>
    <w:uiPriority w:val="99"/>
    <w:semiHidden/>
    <w:rsid w:val="000E32AA"/>
  </w:style>
  <w:style w:type="numbering" w:customStyle="1" w:styleId="NoList1113131">
    <w:name w:val="No List1113131"/>
    <w:next w:val="NoList"/>
    <w:uiPriority w:val="99"/>
    <w:semiHidden/>
    <w:unhideWhenUsed/>
    <w:rsid w:val="000E32AA"/>
  </w:style>
  <w:style w:type="numbering" w:customStyle="1" w:styleId="123131">
    <w:name w:val="無清單123131"/>
    <w:next w:val="NoList"/>
    <w:uiPriority w:val="99"/>
    <w:semiHidden/>
    <w:unhideWhenUsed/>
    <w:rsid w:val="000E32AA"/>
  </w:style>
  <w:style w:type="numbering" w:customStyle="1" w:styleId="1113131">
    <w:name w:val="無清單1113131"/>
    <w:next w:val="NoList"/>
    <w:uiPriority w:val="99"/>
    <w:semiHidden/>
    <w:unhideWhenUsed/>
    <w:rsid w:val="000E32AA"/>
  </w:style>
  <w:style w:type="numbering" w:customStyle="1" w:styleId="NoList121231">
    <w:name w:val="No List121231"/>
    <w:next w:val="NoList"/>
    <w:uiPriority w:val="99"/>
    <w:semiHidden/>
    <w:unhideWhenUsed/>
    <w:rsid w:val="000E32AA"/>
  </w:style>
  <w:style w:type="numbering" w:customStyle="1" w:styleId="1112312">
    <w:name w:val="リストなし111231"/>
    <w:next w:val="NoList"/>
    <w:uiPriority w:val="99"/>
    <w:semiHidden/>
    <w:unhideWhenUsed/>
    <w:rsid w:val="000E32AA"/>
  </w:style>
  <w:style w:type="numbering" w:customStyle="1" w:styleId="1112313">
    <w:name w:val="无列表111231"/>
    <w:next w:val="NoList"/>
    <w:semiHidden/>
    <w:rsid w:val="000E32AA"/>
  </w:style>
  <w:style w:type="numbering" w:customStyle="1" w:styleId="NoList211231">
    <w:name w:val="No List211231"/>
    <w:next w:val="NoList"/>
    <w:semiHidden/>
    <w:rsid w:val="000E32AA"/>
  </w:style>
  <w:style w:type="numbering" w:customStyle="1" w:styleId="NoList311231">
    <w:name w:val="No List311231"/>
    <w:next w:val="NoList"/>
    <w:uiPriority w:val="99"/>
    <w:semiHidden/>
    <w:rsid w:val="000E32AA"/>
  </w:style>
  <w:style w:type="numbering" w:customStyle="1" w:styleId="NoList1111231">
    <w:name w:val="No List1111231"/>
    <w:next w:val="NoList"/>
    <w:uiPriority w:val="99"/>
    <w:semiHidden/>
    <w:unhideWhenUsed/>
    <w:rsid w:val="000E32AA"/>
  </w:style>
  <w:style w:type="numbering" w:customStyle="1" w:styleId="1212310">
    <w:name w:val="無清單121231"/>
    <w:next w:val="NoList"/>
    <w:uiPriority w:val="99"/>
    <w:semiHidden/>
    <w:unhideWhenUsed/>
    <w:rsid w:val="000E32AA"/>
  </w:style>
  <w:style w:type="numbering" w:customStyle="1" w:styleId="11112310">
    <w:name w:val="無清單1111231"/>
    <w:next w:val="NoList"/>
    <w:uiPriority w:val="99"/>
    <w:semiHidden/>
    <w:unhideWhenUsed/>
    <w:rsid w:val="000E32AA"/>
  </w:style>
  <w:style w:type="numbering" w:customStyle="1" w:styleId="NoList5231">
    <w:name w:val="No List5231"/>
    <w:next w:val="NoList"/>
    <w:uiPriority w:val="99"/>
    <w:semiHidden/>
    <w:unhideWhenUsed/>
    <w:rsid w:val="000E32AA"/>
  </w:style>
  <w:style w:type="numbering" w:customStyle="1" w:styleId="NoList13231">
    <w:name w:val="No List13231"/>
    <w:next w:val="NoList"/>
    <w:uiPriority w:val="99"/>
    <w:semiHidden/>
    <w:unhideWhenUsed/>
    <w:rsid w:val="000E32AA"/>
  </w:style>
  <w:style w:type="numbering" w:customStyle="1" w:styleId="122312">
    <w:name w:val="リストなし12231"/>
    <w:next w:val="NoList"/>
    <w:uiPriority w:val="99"/>
    <w:semiHidden/>
    <w:unhideWhenUsed/>
    <w:rsid w:val="000E32AA"/>
  </w:style>
  <w:style w:type="numbering" w:customStyle="1" w:styleId="122411">
    <w:name w:val="无列表12241"/>
    <w:next w:val="NoList"/>
    <w:semiHidden/>
    <w:rsid w:val="000E32AA"/>
  </w:style>
  <w:style w:type="numbering" w:customStyle="1" w:styleId="NoList22231">
    <w:name w:val="No List22231"/>
    <w:next w:val="NoList"/>
    <w:semiHidden/>
    <w:rsid w:val="000E32AA"/>
  </w:style>
  <w:style w:type="numbering" w:customStyle="1" w:styleId="NoList32231">
    <w:name w:val="No List32231"/>
    <w:next w:val="NoList"/>
    <w:uiPriority w:val="99"/>
    <w:semiHidden/>
    <w:rsid w:val="000E32AA"/>
  </w:style>
  <w:style w:type="numbering" w:customStyle="1" w:styleId="NoList112231">
    <w:name w:val="No List112231"/>
    <w:next w:val="NoList"/>
    <w:uiPriority w:val="99"/>
    <w:semiHidden/>
    <w:unhideWhenUsed/>
    <w:rsid w:val="000E32AA"/>
  </w:style>
  <w:style w:type="numbering" w:customStyle="1" w:styleId="132310">
    <w:name w:val="無清單13231"/>
    <w:next w:val="NoList"/>
    <w:uiPriority w:val="99"/>
    <w:semiHidden/>
    <w:unhideWhenUsed/>
    <w:rsid w:val="000E32AA"/>
  </w:style>
  <w:style w:type="numbering" w:customStyle="1" w:styleId="1122310">
    <w:name w:val="無清單112231"/>
    <w:next w:val="NoList"/>
    <w:uiPriority w:val="99"/>
    <w:semiHidden/>
    <w:unhideWhenUsed/>
    <w:rsid w:val="000E32AA"/>
  </w:style>
  <w:style w:type="numbering" w:customStyle="1" w:styleId="21231">
    <w:name w:val="无列表21231"/>
    <w:next w:val="NoList"/>
    <w:uiPriority w:val="99"/>
    <w:semiHidden/>
    <w:unhideWhenUsed/>
    <w:rsid w:val="000E32AA"/>
  </w:style>
  <w:style w:type="numbering" w:customStyle="1" w:styleId="NoList1112231">
    <w:name w:val="No List1112231"/>
    <w:next w:val="NoList"/>
    <w:uiPriority w:val="99"/>
    <w:semiHidden/>
    <w:unhideWhenUsed/>
    <w:rsid w:val="000E32AA"/>
  </w:style>
  <w:style w:type="numbering" w:customStyle="1" w:styleId="NoList731">
    <w:name w:val="No List731"/>
    <w:next w:val="NoList"/>
    <w:uiPriority w:val="99"/>
    <w:semiHidden/>
    <w:unhideWhenUsed/>
    <w:rsid w:val="000E32AA"/>
  </w:style>
  <w:style w:type="numbering" w:customStyle="1" w:styleId="NoList1531">
    <w:name w:val="No List1531"/>
    <w:next w:val="NoList"/>
    <w:uiPriority w:val="99"/>
    <w:semiHidden/>
    <w:unhideWhenUsed/>
    <w:rsid w:val="000E32AA"/>
  </w:style>
  <w:style w:type="numbering" w:customStyle="1" w:styleId="14311">
    <w:name w:val="リストなし1431"/>
    <w:next w:val="NoList"/>
    <w:uiPriority w:val="99"/>
    <w:semiHidden/>
    <w:unhideWhenUsed/>
    <w:rsid w:val="000E32AA"/>
  </w:style>
  <w:style w:type="numbering" w:customStyle="1" w:styleId="14312">
    <w:name w:val="无列表1431"/>
    <w:next w:val="NoList"/>
    <w:semiHidden/>
    <w:rsid w:val="000E32AA"/>
  </w:style>
  <w:style w:type="numbering" w:customStyle="1" w:styleId="NoList2431">
    <w:name w:val="No List2431"/>
    <w:next w:val="NoList"/>
    <w:semiHidden/>
    <w:rsid w:val="000E32AA"/>
  </w:style>
  <w:style w:type="numbering" w:customStyle="1" w:styleId="NoList3431">
    <w:name w:val="No List3431"/>
    <w:next w:val="NoList"/>
    <w:uiPriority w:val="99"/>
    <w:semiHidden/>
    <w:rsid w:val="000E32AA"/>
  </w:style>
  <w:style w:type="numbering" w:customStyle="1" w:styleId="NoList11531">
    <w:name w:val="No List11531"/>
    <w:next w:val="NoList"/>
    <w:uiPriority w:val="99"/>
    <w:semiHidden/>
    <w:unhideWhenUsed/>
    <w:rsid w:val="000E32AA"/>
  </w:style>
  <w:style w:type="numbering" w:customStyle="1" w:styleId="15310">
    <w:name w:val="無清單1531"/>
    <w:next w:val="NoList"/>
    <w:uiPriority w:val="99"/>
    <w:semiHidden/>
    <w:unhideWhenUsed/>
    <w:rsid w:val="000E32AA"/>
  </w:style>
  <w:style w:type="numbering" w:customStyle="1" w:styleId="114310">
    <w:name w:val="無清單11431"/>
    <w:next w:val="NoList"/>
    <w:uiPriority w:val="99"/>
    <w:semiHidden/>
    <w:unhideWhenUsed/>
    <w:rsid w:val="000E32AA"/>
  </w:style>
  <w:style w:type="numbering" w:customStyle="1" w:styleId="NoList4331">
    <w:name w:val="No List4331"/>
    <w:next w:val="NoList"/>
    <w:uiPriority w:val="99"/>
    <w:semiHidden/>
    <w:unhideWhenUsed/>
    <w:rsid w:val="000E32AA"/>
  </w:style>
  <w:style w:type="numbering" w:customStyle="1" w:styleId="NoList12431">
    <w:name w:val="No List12431"/>
    <w:next w:val="NoList"/>
    <w:uiPriority w:val="99"/>
    <w:semiHidden/>
    <w:unhideWhenUsed/>
    <w:rsid w:val="000E32AA"/>
  </w:style>
  <w:style w:type="numbering" w:customStyle="1" w:styleId="114311">
    <w:name w:val="リストなし11431"/>
    <w:next w:val="NoList"/>
    <w:uiPriority w:val="99"/>
    <w:semiHidden/>
    <w:unhideWhenUsed/>
    <w:rsid w:val="000E32AA"/>
  </w:style>
  <w:style w:type="numbering" w:customStyle="1" w:styleId="114312">
    <w:name w:val="无列表11431"/>
    <w:next w:val="NoList"/>
    <w:semiHidden/>
    <w:rsid w:val="000E32AA"/>
  </w:style>
  <w:style w:type="numbering" w:customStyle="1" w:styleId="NoList21431">
    <w:name w:val="No List21431"/>
    <w:next w:val="NoList"/>
    <w:semiHidden/>
    <w:rsid w:val="000E32AA"/>
  </w:style>
  <w:style w:type="numbering" w:customStyle="1" w:styleId="NoList31431">
    <w:name w:val="No List31431"/>
    <w:next w:val="NoList"/>
    <w:uiPriority w:val="99"/>
    <w:semiHidden/>
    <w:rsid w:val="000E32AA"/>
  </w:style>
  <w:style w:type="numbering" w:customStyle="1" w:styleId="NoList111431">
    <w:name w:val="No List111431"/>
    <w:next w:val="NoList"/>
    <w:uiPriority w:val="99"/>
    <w:semiHidden/>
    <w:unhideWhenUsed/>
    <w:rsid w:val="000E32AA"/>
  </w:style>
  <w:style w:type="numbering" w:customStyle="1" w:styleId="124310">
    <w:name w:val="無清單12431"/>
    <w:next w:val="NoList"/>
    <w:uiPriority w:val="99"/>
    <w:semiHidden/>
    <w:unhideWhenUsed/>
    <w:rsid w:val="000E32AA"/>
  </w:style>
  <w:style w:type="numbering" w:customStyle="1" w:styleId="1114310">
    <w:name w:val="無清單111431"/>
    <w:next w:val="NoList"/>
    <w:uiPriority w:val="99"/>
    <w:semiHidden/>
    <w:unhideWhenUsed/>
    <w:rsid w:val="000E32AA"/>
  </w:style>
  <w:style w:type="numbering" w:customStyle="1" w:styleId="2331">
    <w:name w:val="无列表2331"/>
    <w:next w:val="NoList"/>
    <w:uiPriority w:val="99"/>
    <w:semiHidden/>
    <w:unhideWhenUsed/>
    <w:rsid w:val="000E32AA"/>
  </w:style>
  <w:style w:type="numbering" w:customStyle="1" w:styleId="NoList121331">
    <w:name w:val="No List121331"/>
    <w:next w:val="NoList"/>
    <w:uiPriority w:val="99"/>
    <w:semiHidden/>
    <w:unhideWhenUsed/>
    <w:rsid w:val="000E32AA"/>
  </w:style>
  <w:style w:type="numbering" w:customStyle="1" w:styleId="1113311">
    <w:name w:val="リストなし111331"/>
    <w:next w:val="NoList"/>
    <w:uiPriority w:val="99"/>
    <w:semiHidden/>
    <w:unhideWhenUsed/>
    <w:rsid w:val="000E32AA"/>
  </w:style>
  <w:style w:type="numbering" w:customStyle="1" w:styleId="1113312">
    <w:name w:val="无列表111331"/>
    <w:next w:val="NoList"/>
    <w:semiHidden/>
    <w:rsid w:val="000E32AA"/>
  </w:style>
  <w:style w:type="numbering" w:customStyle="1" w:styleId="NoList211331">
    <w:name w:val="No List211331"/>
    <w:next w:val="NoList"/>
    <w:semiHidden/>
    <w:rsid w:val="000E32AA"/>
  </w:style>
  <w:style w:type="numbering" w:customStyle="1" w:styleId="NoList311331">
    <w:name w:val="No List311331"/>
    <w:next w:val="NoList"/>
    <w:uiPriority w:val="99"/>
    <w:semiHidden/>
    <w:rsid w:val="000E32AA"/>
  </w:style>
  <w:style w:type="numbering" w:customStyle="1" w:styleId="NoList1111331">
    <w:name w:val="No List1111331"/>
    <w:next w:val="NoList"/>
    <w:uiPriority w:val="99"/>
    <w:semiHidden/>
    <w:unhideWhenUsed/>
    <w:rsid w:val="000E32AA"/>
  </w:style>
  <w:style w:type="numbering" w:customStyle="1" w:styleId="121331">
    <w:name w:val="無清單121331"/>
    <w:next w:val="NoList"/>
    <w:uiPriority w:val="99"/>
    <w:semiHidden/>
    <w:unhideWhenUsed/>
    <w:rsid w:val="000E32AA"/>
  </w:style>
  <w:style w:type="numbering" w:customStyle="1" w:styleId="1111331">
    <w:name w:val="無清單1111331"/>
    <w:next w:val="NoList"/>
    <w:uiPriority w:val="99"/>
    <w:semiHidden/>
    <w:unhideWhenUsed/>
    <w:rsid w:val="000E32AA"/>
  </w:style>
  <w:style w:type="numbering" w:customStyle="1" w:styleId="NoList5331">
    <w:name w:val="No List5331"/>
    <w:next w:val="NoList"/>
    <w:uiPriority w:val="99"/>
    <w:semiHidden/>
    <w:unhideWhenUsed/>
    <w:rsid w:val="000E32AA"/>
  </w:style>
  <w:style w:type="numbering" w:customStyle="1" w:styleId="NoList13331">
    <w:name w:val="No List13331"/>
    <w:next w:val="NoList"/>
    <w:uiPriority w:val="99"/>
    <w:semiHidden/>
    <w:unhideWhenUsed/>
    <w:rsid w:val="000E32AA"/>
  </w:style>
  <w:style w:type="numbering" w:customStyle="1" w:styleId="123311">
    <w:name w:val="リストなし12331"/>
    <w:next w:val="NoList"/>
    <w:uiPriority w:val="99"/>
    <w:semiHidden/>
    <w:unhideWhenUsed/>
    <w:rsid w:val="000E32AA"/>
  </w:style>
  <w:style w:type="numbering" w:customStyle="1" w:styleId="123312">
    <w:name w:val="无列表12331"/>
    <w:next w:val="NoList"/>
    <w:semiHidden/>
    <w:rsid w:val="000E32AA"/>
  </w:style>
  <w:style w:type="numbering" w:customStyle="1" w:styleId="NoList22331">
    <w:name w:val="No List22331"/>
    <w:next w:val="NoList"/>
    <w:semiHidden/>
    <w:rsid w:val="000E32AA"/>
  </w:style>
  <w:style w:type="numbering" w:customStyle="1" w:styleId="NoList32331">
    <w:name w:val="No List32331"/>
    <w:next w:val="NoList"/>
    <w:uiPriority w:val="99"/>
    <w:semiHidden/>
    <w:rsid w:val="000E32AA"/>
  </w:style>
  <w:style w:type="numbering" w:customStyle="1" w:styleId="NoList112331">
    <w:name w:val="No List112331"/>
    <w:next w:val="NoList"/>
    <w:uiPriority w:val="99"/>
    <w:semiHidden/>
    <w:unhideWhenUsed/>
    <w:rsid w:val="000E32AA"/>
  </w:style>
  <w:style w:type="numbering" w:customStyle="1" w:styleId="13331">
    <w:name w:val="無清單13331"/>
    <w:next w:val="NoList"/>
    <w:uiPriority w:val="99"/>
    <w:semiHidden/>
    <w:unhideWhenUsed/>
    <w:rsid w:val="000E32AA"/>
  </w:style>
  <w:style w:type="numbering" w:customStyle="1" w:styleId="1123310">
    <w:name w:val="無清單112331"/>
    <w:next w:val="NoList"/>
    <w:uiPriority w:val="99"/>
    <w:semiHidden/>
    <w:unhideWhenUsed/>
    <w:rsid w:val="000E32AA"/>
  </w:style>
  <w:style w:type="numbering" w:customStyle="1" w:styleId="21331">
    <w:name w:val="无列表21331"/>
    <w:next w:val="NoList"/>
    <w:uiPriority w:val="99"/>
    <w:semiHidden/>
    <w:unhideWhenUsed/>
    <w:rsid w:val="000E32AA"/>
  </w:style>
  <w:style w:type="numbering" w:customStyle="1" w:styleId="NoList122231">
    <w:name w:val="No List122231"/>
    <w:next w:val="NoList"/>
    <w:uiPriority w:val="99"/>
    <w:semiHidden/>
    <w:unhideWhenUsed/>
    <w:rsid w:val="000E32AA"/>
  </w:style>
  <w:style w:type="numbering" w:customStyle="1" w:styleId="1122311">
    <w:name w:val="リストなし112231"/>
    <w:next w:val="NoList"/>
    <w:uiPriority w:val="99"/>
    <w:semiHidden/>
    <w:unhideWhenUsed/>
    <w:rsid w:val="000E32AA"/>
  </w:style>
  <w:style w:type="numbering" w:customStyle="1" w:styleId="1122312">
    <w:name w:val="无列表112231"/>
    <w:next w:val="NoList"/>
    <w:semiHidden/>
    <w:rsid w:val="000E32AA"/>
  </w:style>
  <w:style w:type="numbering" w:customStyle="1" w:styleId="NoList212231">
    <w:name w:val="No List212231"/>
    <w:next w:val="NoList"/>
    <w:semiHidden/>
    <w:rsid w:val="000E32AA"/>
  </w:style>
  <w:style w:type="numbering" w:customStyle="1" w:styleId="NoList312231">
    <w:name w:val="No List312231"/>
    <w:next w:val="NoList"/>
    <w:uiPriority w:val="99"/>
    <w:semiHidden/>
    <w:rsid w:val="000E32AA"/>
  </w:style>
  <w:style w:type="numbering" w:customStyle="1" w:styleId="NoList1112331">
    <w:name w:val="No List1112331"/>
    <w:next w:val="NoList"/>
    <w:uiPriority w:val="99"/>
    <w:semiHidden/>
    <w:unhideWhenUsed/>
    <w:rsid w:val="000E3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172">
      <w:bodyDiv w:val="1"/>
      <w:marLeft w:val="0"/>
      <w:marRight w:val="0"/>
      <w:marTop w:val="0"/>
      <w:marBottom w:val="0"/>
      <w:divBdr>
        <w:top w:val="none" w:sz="0" w:space="0" w:color="auto"/>
        <w:left w:val="none" w:sz="0" w:space="0" w:color="auto"/>
        <w:bottom w:val="none" w:sz="0" w:space="0" w:color="auto"/>
        <w:right w:val="none" w:sz="0" w:space="0" w:color="auto"/>
      </w:divBdr>
    </w:div>
    <w:div w:id="7027363">
      <w:bodyDiv w:val="1"/>
      <w:marLeft w:val="0"/>
      <w:marRight w:val="0"/>
      <w:marTop w:val="0"/>
      <w:marBottom w:val="0"/>
      <w:divBdr>
        <w:top w:val="none" w:sz="0" w:space="0" w:color="auto"/>
        <w:left w:val="none" w:sz="0" w:space="0" w:color="auto"/>
        <w:bottom w:val="none" w:sz="0" w:space="0" w:color="auto"/>
        <w:right w:val="none" w:sz="0" w:space="0" w:color="auto"/>
      </w:divBdr>
    </w:div>
    <w:div w:id="7413259">
      <w:bodyDiv w:val="1"/>
      <w:marLeft w:val="0"/>
      <w:marRight w:val="0"/>
      <w:marTop w:val="0"/>
      <w:marBottom w:val="0"/>
      <w:divBdr>
        <w:top w:val="none" w:sz="0" w:space="0" w:color="auto"/>
        <w:left w:val="none" w:sz="0" w:space="0" w:color="auto"/>
        <w:bottom w:val="none" w:sz="0" w:space="0" w:color="auto"/>
        <w:right w:val="none" w:sz="0" w:space="0" w:color="auto"/>
      </w:divBdr>
    </w:div>
    <w:div w:id="8143287">
      <w:bodyDiv w:val="1"/>
      <w:marLeft w:val="0"/>
      <w:marRight w:val="0"/>
      <w:marTop w:val="0"/>
      <w:marBottom w:val="0"/>
      <w:divBdr>
        <w:top w:val="none" w:sz="0" w:space="0" w:color="auto"/>
        <w:left w:val="none" w:sz="0" w:space="0" w:color="auto"/>
        <w:bottom w:val="none" w:sz="0" w:space="0" w:color="auto"/>
        <w:right w:val="none" w:sz="0" w:space="0" w:color="auto"/>
      </w:divBdr>
    </w:div>
    <w:div w:id="10038931">
      <w:bodyDiv w:val="1"/>
      <w:marLeft w:val="0"/>
      <w:marRight w:val="0"/>
      <w:marTop w:val="0"/>
      <w:marBottom w:val="0"/>
      <w:divBdr>
        <w:top w:val="none" w:sz="0" w:space="0" w:color="auto"/>
        <w:left w:val="none" w:sz="0" w:space="0" w:color="auto"/>
        <w:bottom w:val="none" w:sz="0" w:space="0" w:color="auto"/>
        <w:right w:val="none" w:sz="0" w:space="0" w:color="auto"/>
      </w:divBdr>
    </w:div>
    <w:div w:id="10763928">
      <w:bodyDiv w:val="1"/>
      <w:marLeft w:val="0"/>
      <w:marRight w:val="0"/>
      <w:marTop w:val="0"/>
      <w:marBottom w:val="0"/>
      <w:divBdr>
        <w:top w:val="none" w:sz="0" w:space="0" w:color="auto"/>
        <w:left w:val="none" w:sz="0" w:space="0" w:color="auto"/>
        <w:bottom w:val="none" w:sz="0" w:space="0" w:color="auto"/>
        <w:right w:val="none" w:sz="0" w:space="0" w:color="auto"/>
      </w:divBdr>
    </w:div>
    <w:div w:id="15428227">
      <w:bodyDiv w:val="1"/>
      <w:marLeft w:val="0"/>
      <w:marRight w:val="0"/>
      <w:marTop w:val="0"/>
      <w:marBottom w:val="0"/>
      <w:divBdr>
        <w:top w:val="none" w:sz="0" w:space="0" w:color="auto"/>
        <w:left w:val="none" w:sz="0" w:space="0" w:color="auto"/>
        <w:bottom w:val="none" w:sz="0" w:space="0" w:color="auto"/>
        <w:right w:val="none" w:sz="0" w:space="0" w:color="auto"/>
      </w:divBdr>
    </w:div>
    <w:div w:id="16394123">
      <w:bodyDiv w:val="1"/>
      <w:marLeft w:val="0"/>
      <w:marRight w:val="0"/>
      <w:marTop w:val="0"/>
      <w:marBottom w:val="0"/>
      <w:divBdr>
        <w:top w:val="none" w:sz="0" w:space="0" w:color="auto"/>
        <w:left w:val="none" w:sz="0" w:space="0" w:color="auto"/>
        <w:bottom w:val="none" w:sz="0" w:space="0" w:color="auto"/>
        <w:right w:val="none" w:sz="0" w:space="0" w:color="auto"/>
      </w:divBdr>
    </w:div>
    <w:div w:id="19818940">
      <w:bodyDiv w:val="1"/>
      <w:marLeft w:val="0"/>
      <w:marRight w:val="0"/>
      <w:marTop w:val="0"/>
      <w:marBottom w:val="0"/>
      <w:divBdr>
        <w:top w:val="none" w:sz="0" w:space="0" w:color="auto"/>
        <w:left w:val="none" w:sz="0" w:space="0" w:color="auto"/>
        <w:bottom w:val="none" w:sz="0" w:space="0" w:color="auto"/>
        <w:right w:val="none" w:sz="0" w:space="0" w:color="auto"/>
      </w:divBdr>
    </w:div>
    <w:div w:id="20474075">
      <w:bodyDiv w:val="1"/>
      <w:marLeft w:val="0"/>
      <w:marRight w:val="0"/>
      <w:marTop w:val="0"/>
      <w:marBottom w:val="0"/>
      <w:divBdr>
        <w:top w:val="none" w:sz="0" w:space="0" w:color="auto"/>
        <w:left w:val="none" w:sz="0" w:space="0" w:color="auto"/>
        <w:bottom w:val="none" w:sz="0" w:space="0" w:color="auto"/>
        <w:right w:val="none" w:sz="0" w:space="0" w:color="auto"/>
      </w:divBdr>
    </w:div>
    <w:div w:id="21053861">
      <w:bodyDiv w:val="1"/>
      <w:marLeft w:val="0"/>
      <w:marRight w:val="0"/>
      <w:marTop w:val="0"/>
      <w:marBottom w:val="0"/>
      <w:divBdr>
        <w:top w:val="none" w:sz="0" w:space="0" w:color="auto"/>
        <w:left w:val="none" w:sz="0" w:space="0" w:color="auto"/>
        <w:bottom w:val="none" w:sz="0" w:space="0" w:color="auto"/>
        <w:right w:val="none" w:sz="0" w:space="0" w:color="auto"/>
      </w:divBdr>
    </w:div>
    <w:div w:id="23292099">
      <w:bodyDiv w:val="1"/>
      <w:marLeft w:val="0"/>
      <w:marRight w:val="0"/>
      <w:marTop w:val="0"/>
      <w:marBottom w:val="0"/>
      <w:divBdr>
        <w:top w:val="none" w:sz="0" w:space="0" w:color="auto"/>
        <w:left w:val="none" w:sz="0" w:space="0" w:color="auto"/>
        <w:bottom w:val="none" w:sz="0" w:space="0" w:color="auto"/>
        <w:right w:val="none" w:sz="0" w:space="0" w:color="auto"/>
      </w:divBdr>
    </w:div>
    <w:div w:id="24335478">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33845958">
      <w:bodyDiv w:val="1"/>
      <w:marLeft w:val="0"/>
      <w:marRight w:val="0"/>
      <w:marTop w:val="0"/>
      <w:marBottom w:val="0"/>
      <w:divBdr>
        <w:top w:val="none" w:sz="0" w:space="0" w:color="auto"/>
        <w:left w:val="none" w:sz="0" w:space="0" w:color="auto"/>
        <w:bottom w:val="none" w:sz="0" w:space="0" w:color="auto"/>
        <w:right w:val="none" w:sz="0" w:space="0" w:color="auto"/>
      </w:divBdr>
    </w:div>
    <w:div w:id="35979412">
      <w:bodyDiv w:val="1"/>
      <w:marLeft w:val="0"/>
      <w:marRight w:val="0"/>
      <w:marTop w:val="0"/>
      <w:marBottom w:val="0"/>
      <w:divBdr>
        <w:top w:val="none" w:sz="0" w:space="0" w:color="auto"/>
        <w:left w:val="none" w:sz="0" w:space="0" w:color="auto"/>
        <w:bottom w:val="none" w:sz="0" w:space="0" w:color="auto"/>
        <w:right w:val="none" w:sz="0" w:space="0" w:color="auto"/>
      </w:divBdr>
    </w:div>
    <w:div w:id="37824764">
      <w:bodyDiv w:val="1"/>
      <w:marLeft w:val="0"/>
      <w:marRight w:val="0"/>
      <w:marTop w:val="0"/>
      <w:marBottom w:val="0"/>
      <w:divBdr>
        <w:top w:val="none" w:sz="0" w:space="0" w:color="auto"/>
        <w:left w:val="none" w:sz="0" w:space="0" w:color="auto"/>
        <w:bottom w:val="none" w:sz="0" w:space="0" w:color="auto"/>
        <w:right w:val="none" w:sz="0" w:space="0" w:color="auto"/>
      </w:divBdr>
    </w:div>
    <w:div w:id="44306346">
      <w:bodyDiv w:val="1"/>
      <w:marLeft w:val="0"/>
      <w:marRight w:val="0"/>
      <w:marTop w:val="0"/>
      <w:marBottom w:val="0"/>
      <w:divBdr>
        <w:top w:val="none" w:sz="0" w:space="0" w:color="auto"/>
        <w:left w:val="none" w:sz="0" w:space="0" w:color="auto"/>
        <w:bottom w:val="none" w:sz="0" w:space="0" w:color="auto"/>
        <w:right w:val="none" w:sz="0" w:space="0" w:color="auto"/>
      </w:divBdr>
    </w:div>
    <w:div w:id="45491430">
      <w:bodyDiv w:val="1"/>
      <w:marLeft w:val="0"/>
      <w:marRight w:val="0"/>
      <w:marTop w:val="0"/>
      <w:marBottom w:val="0"/>
      <w:divBdr>
        <w:top w:val="none" w:sz="0" w:space="0" w:color="auto"/>
        <w:left w:val="none" w:sz="0" w:space="0" w:color="auto"/>
        <w:bottom w:val="none" w:sz="0" w:space="0" w:color="auto"/>
        <w:right w:val="none" w:sz="0" w:space="0" w:color="auto"/>
      </w:divBdr>
    </w:div>
    <w:div w:id="48765594">
      <w:bodyDiv w:val="1"/>
      <w:marLeft w:val="0"/>
      <w:marRight w:val="0"/>
      <w:marTop w:val="0"/>
      <w:marBottom w:val="0"/>
      <w:divBdr>
        <w:top w:val="none" w:sz="0" w:space="0" w:color="auto"/>
        <w:left w:val="none" w:sz="0" w:space="0" w:color="auto"/>
        <w:bottom w:val="none" w:sz="0" w:space="0" w:color="auto"/>
        <w:right w:val="none" w:sz="0" w:space="0" w:color="auto"/>
      </w:divBdr>
    </w:div>
    <w:div w:id="50814302">
      <w:bodyDiv w:val="1"/>
      <w:marLeft w:val="0"/>
      <w:marRight w:val="0"/>
      <w:marTop w:val="0"/>
      <w:marBottom w:val="0"/>
      <w:divBdr>
        <w:top w:val="none" w:sz="0" w:space="0" w:color="auto"/>
        <w:left w:val="none" w:sz="0" w:space="0" w:color="auto"/>
        <w:bottom w:val="none" w:sz="0" w:space="0" w:color="auto"/>
        <w:right w:val="none" w:sz="0" w:space="0" w:color="auto"/>
      </w:divBdr>
    </w:div>
    <w:div w:id="51782662">
      <w:bodyDiv w:val="1"/>
      <w:marLeft w:val="0"/>
      <w:marRight w:val="0"/>
      <w:marTop w:val="0"/>
      <w:marBottom w:val="0"/>
      <w:divBdr>
        <w:top w:val="none" w:sz="0" w:space="0" w:color="auto"/>
        <w:left w:val="none" w:sz="0" w:space="0" w:color="auto"/>
        <w:bottom w:val="none" w:sz="0" w:space="0" w:color="auto"/>
        <w:right w:val="none" w:sz="0" w:space="0" w:color="auto"/>
      </w:divBdr>
    </w:div>
    <w:div w:id="56634890">
      <w:bodyDiv w:val="1"/>
      <w:marLeft w:val="0"/>
      <w:marRight w:val="0"/>
      <w:marTop w:val="0"/>
      <w:marBottom w:val="0"/>
      <w:divBdr>
        <w:top w:val="none" w:sz="0" w:space="0" w:color="auto"/>
        <w:left w:val="none" w:sz="0" w:space="0" w:color="auto"/>
        <w:bottom w:val="none" w:sz="0" w:space="0" w:color="auto"/>
        <w:right w:val="none" w:sz="0" w:space="0" w:color="auto"/>
      </w:divBdr>
    </w:div>
    <w:div w:id="58094985">
      <w:bodyDiv w:val="1"/>
      <w:marLeft w:val="0"/>
      <w:marRight w:val="0"/>
      <w:marTop w:val="0"/>
      <w:marBottom w:val="0"/>
      <w:divBdr>
        <w:top w:val="none" w:sz="0" w:space="0" w:color="auto"/>
        <w:left w:val="none" w:sz="0" w:space="0" w:color="auto"/>
        <w:bottom w:val="none" w:sz="0" w:space="0" w:color="auto"/>
        <w:right w:val="none" w:sz="0" w:space="0" w:color="auto"/>
      </w:divBdr>
    </w:div>
    <w:div w:id="58359343">
      <w:bodyDiv w:val="1"/>
      <w:marLeft w:val="0"/>
      <w:marRight w:val="0"/>
      <w:marTop w:val="0"/>
      <w:marBottom w:val="0"/>
      <w:divBdr>
        <w:top w:val="none" w:sz="0" w:space="0" w:color="auto"/>
        <w:left w:val="none" w:sz="0" w:space="0" w:color="auto"/>
        <w:bottom w:val="none" w:sz="0" w:space="0" w:color="auto"/>
        <w:right w:val="none" w:sz="0" w:space="0" w:color="auto"/>
      </w:divBdr>
    </w:div>
    <w:div w:id="58596130">
      <w:bodyDiv w:val="1"/>
      <w:marLeft w:val="0"/>
      <w:marRight w:val="0"/>
      <w:marTop w:val="0"/>
      <w:marBottom w:val="0"/>
      <w:divBdr>
        <w:top w:val="none" w:sz="0" w:space="0" w:color="auto"/>
        <w:left w:val="none" w:sz="0" w:space="0" w:color="auto"/>
        <w:bottom w:val="none" w:sz="0" w:space="0" w:color="auto"/>
        <w:right w:val="none" w:sz="0" w:space="0" w:color="auto"/>
      </w:divBdr>
    </w:div>
    <w:div w:id="61147942">
      <w:bodyDiv w:val="1"/>
      <w:marLeft w:val="0"/>
      <w:marRight w:val="0"/>
      <w:marTop w:val="0"/>
      <w:marBottom w:val="0"/>
      <w:divBdr>
        <w:top w:val="none" w:sz="0" w:space="0" w:color="auto"/>
        <w:left w:val="none" w:sz="0" w:space="0" w:color="auto"/>
        <w:bottom w:val="none" w:sz="0" w:space="0" w:color="auto"/>
        <w:right w:val="none" w:sz="0" w:space="0" w:color="auto"/>
      </w:divBdr>
    </w:div>
    <w:div w:id="62148936">
      <w:bodyDiv w:val="1"/>
      <w:marLeft w:val="0"/>
      <w:marRight w:val="0"/>
      <w:marTop w:val="0"/>
      <w:marBottom w:val="0"/>
      <w:divBdr>
        <w:top w:val="none" w:sz="0" w:space="0" w:color="auto"/>
        <w:left w:val="none" w:sz="0" w:space="0" w:color="auto"/>
        <w:bottom w:val="none" w:sz="0" w:space="0" w:color="auto"/>
        <w:right w:val="none" w:sz="0" w:space="0" w:color="auto"/>
      </w:divBdr>
    </w:div>
    <w:div w:id="63111625">
      <w:bodyDiv w:val="1"/>
      <w:marLeft w:val="0"/>
      <w:marRight w:val="0"/>
      <w:marTop w:val="0"/>
      <w:marBottom w:val="0"/>
      <w:divBdr>
        <w:top w:val="none" w:sz="0" w:space="0" w:color="auto"/>
        <w:left w:val="none" w:sz="0" w:space="0" w:color="auto"/>
        <w:bottom w:val="none" w:sz="0" w:space="0" w:color="auto"/>
        <w:right w:val="none" w:sz="0" w:space="0" w:color="auto"/>
      </w:divBdr>
    </w:div>
    <w:div w:id="71239862">
      <w:bodyDiv w:val="1"/>
      <w:marLeft w:val="0"/>
      <w:marRight w:val="0"/>
      <w:marTop w:val="0"/>
      <w:marBottom w:val="0"/>
      <w:divBdr>
        <w:top w:val="none" w:sz="0" w:space="0" w:color="auto"/>
        <w:left w:val="none" w:sz="0" w:space="0" w:color="auto"/>
        <w:bottom w:val="none" w:sz="0" w:space="0" w:color="auto"/>
        <w:right w:val="none" w:sz="0" w:space="0" w:color="auto"/>
      </w:divBdr>
    </w:div>
    <w:div w:id="73746144">
      <w:bodyDiv w:val="1"/>
      <w:marLeft w:val="0"/>
      <w:marRight w:val="0"/>
      <w:marTop w:val="0"/>
      <w:marBottom w:val="0"/>
      <w:divBdr>
        <w:top w:val="none" w:sz="0" w:space="0" w:color="auto"/>
        <w:left w:val="none" w:sz="0" w:space="0" w:color="auto"/>
        <w:bottom w:val="none" w:sz="0" w:space="0" w:color="auto"/>
        <w:right w:val="none" w:sz="0" w:space="0" w:color="auto"/>
      </w:divBdr>
    </w:div>
    <w:div w:id="78257769">
      <w:bodyDiv w:val="1"/>
      <w:marLeft w:val="0"/>
      <w:marRight w:val="0"/>
      <w:marTop w:val="0"/>
      <w:marBottom w:val="0"/>
      <w:divBdr>
        <w:top w:val="none" w:sz="0" w:space="0" w:color="auto"/>
        <w:left w:val="none" w:sz="0" w:space="0" w:color="auto"/>
        <w:bottom w:val="none" w:sz="0" w:space="0" w:color="auto"/>
        <w:right w:val="none" w:sz="0" w:space="0" w:color="auto"/>
      </w:divBdr>
    </w:div>
    <w:div w:id="81293877">
      <w:bodyDiv w:val="1"/>
      <w:marLeft w:val="0"/>
      <w:marRight w:val="0"/>
      <w:marTop w:val="0"/>
      <w:marBottom w:val="0"/>
      <w:divBdr>
        <w:top w:val="none" w:sz="0" w:space="0" w:color="auto"/>
        <w:left w:val="none" w:sz="0" w:space="0" w:color="auto"/>
        <w:bottom w:val="none" w:sz="0" w:space="0" w:color="auto"/>
        <w:right w:val="none" w:sz="0" w:space="0" w:color="auto"/>
      </w:divBdr>
    </w:div>
    <w:div w:id="82268555">
      <w:bodyDiv w:val="1"/>
      <w:marLeft w:val="0"/>
      <w:marRight w:val="0"/>
      <w:marTop w:val="0"/>
      <w:marBottom w:val="0"/>
      <w:divBdr>
        <w:top w:val="none" w:sz="0" w:space="0" w:color="auto"/>
        <w:left w:val="none" w:sz="0" w:space="0" w:color="auto"/>
        <w:bottom w:val="none" w:sz="0" w:space="0" w:color="auto"/>
        <w:right w:val="none" w:sz="0" w:space="0" w:color="auto"/>
      </w:divBdr>
    </w:div>
    <w:div w:id="82387045">
      <w:bodyDiv w:val="1"/>
      <w:marLeft w:val="0"/>
      <w:marRight w:val="0"/>
      <w:marTop w:val="0"/>
      <w:marBottom w:val="0"/>
      <w:divBdr>
        <w:top w:val="none" w:sz="0" w:space="0" w:color="auto"/>
        <w:left w:val="none" w:sz="0" w:space="0" w:color="auto"/>
        <w:bottom w:val="none" w:sz="0" w:space="0" w:color="auto"/>
        <w:right w:val="none" w:sz="0" w:space="0" w:color="auto"/>
      </w:divBdr>
    </w:div>
    <w:div w:id="89862083">
      <w:bodyDiv w:val="1"/>
      <w:marLeft w:val="0"/>
      <w:marRight w:val="0"/>
      <w:marTop w:val="0"/>
      <w:marBottom w:val="0"/>
      <w:divBdr>
        <w:top w:val="none" w:sz="0" w:space="0" w:color="auto"/>
        <w:left w:val="none" w:sz="0" w:space="0" w:color="auto"/>
        <w:bottom w:val="none" w:sz="0" w:space="0" w:color="auto"/>
        <w:right w:val="none" w:sz="0" w:space="0" w:color="auto"/>
      </w:divBdr>
    </w:div>
    <w:div w:id="90975024">
      <w:bodyDiv w:val="1"/>
      <w:marLeft w:val="0"/>
      <w:marRight w:val="0"/>
      <w:marTop w:val="0"/>
      <w:marBottom w:val="0"/>
      <w:divBdr>
        <w:top w:val="none" w:sz="0" w:space="0" w:color="auto"/>
        <w:left w:val="none" w:sz="0" w:space="0" w:color="auto"/>
        <w:bottom w:val="none" w:sz="0" w:space="0" w:color="auto"/>
        <w:right w:val="none" w:sz="0" w:space="0" w:color="auto"/>
      </w:divBdr>
    </w:div>
    <w:div w:id="93063811">
      <w:bodyDiv w:val="1"/>
      <w:marLeft w:val="0"/>
      <w:marRight w:val="0"/>
      <w:marTop w:val="0"/>
      <w:marBottom w:val="0"/>
      <w:divBdr>
        <w:top w:val="none" w:sz="0" w:space="0" w:color="auto"/>
        <w:left w:val="none" w:sz="0" w:space="0" w:color="auto"/>
        <w:bottom w:val="none" w:sz="0" w:space="0" w:color="auto"/>
        <w:right w:val="none" w:sz="0" w:space="0" w:color="auto"/>
      </w:divBdr>
    </w:div>
    <w:div w:id="106312363">
      <w:bodyDiv w:val="1"/>
      <w:marLeft w:val="0"/>
      <w:marRight w:val="0"/>
      <w:marTop w:val="0"/>
      <w:marBottom w:val="0"/>
      <w:divBdr>
        <w:top w:val="none" w:sz="0" w:space="0" w:color="auto"/>
        <w:left w:val="none" w:sz="0" w:space="0" w:color="auto"/>
        <w:bottom w:val="none" w:sz="0" w:space="0" w:color="auto"/>
        <w:right w:val="none" w:sz="0" w:space="0" w:color="auto"/>
      </w:divBdr>
    </w:div>
    <w:div w:id="107089132">
      <w:bodyDiv w:val="1"/>
      <w:marLeft w:val="0"/>
      <w:marRight w:val="0"/>
      <w:marTop w:val="0"/>
      <w:marBottom w:val="0"/>
      <w:divBdr>
        <w:top w:val="none" w:sz="0" w:space="0" w:color="auto"/>
        <w:left w:val="none" w:sz="0" w:space="0" w:color="auto"/>
        <w:bottom w:val="none" w:sz="0" w:space="0" w:color="auto"/>
        <w:right w:val="none" w:sz="0" w:space="0" w:color="auto"/>
      </w:divBdr>
    </w:div>
    <w:div w:id="109738970">
      <w:bodyDiv w:val="1"/>
      <w:marLeft w:val="0"/>
      <w:marRight w:val="0"/>
      <w:marTop w:val="0"/>
      <w:marBottom w:val="0"/>
      <w:divBdr>
        <w:top w:val="none" w:sz="0" w:space="0" w:color="auto"/>
        <w:left w:val="none" w:sz="0" w:space="0" w:color="auto"/>
        <w:bottom w:val="none" w:sz="0" w:space="0" w:color="auto"/>
        <w:right w:val="none" w:sz="0" w:space="0" w:color="auto"/>
      </w:divBdr>
    </w:div>
    <w:div w:id="116920444">
      <w:bodyDiv w:val="1"/>
      <w:marLeft w:val="0"/>
      <w:marRight w:val="0"/>
      <w:marTop w:val="0"/>
      <w:marBottom w:val="0"/>
      <w:divBdr>
        <w:top w:val="none" w:sz="0" w:space="0" w:color="auto"/>
        <w:left w:val="none" w:sz="0" w:space="0" w:color="auto"/>
        <w:bottom w:val="none" w:sz="0" w:space="0" w:color="auto"/>
        <w:right w:val="none" w:sz="0" w:space="0" w:color="auto"/>
      </w:divBdr>
    </w:div>
    <w:div w:id="117797845">
      <w:bodyDiv w:val="1"/>
      <w:marLeft w:val="0"/>
      <w:marRight w:val="0"/>
      <w:marTop w:val="0"/>
      <w:marBottom w:val="0"/>
      <w:divBdr>
        <w:top w:val="none" w:sz="0" w:space="0" w:color="auto"/>
        <w:left w:val="none" w:sz="0" w:space="0" w:color="auto"/>
        <w:bottom w:val="none" w:sz="0" w:space="0" w:color="auto"/>
        <w:right w:val="none" w:sz="0" w:space="0" w:color="auto"/>
      </w:divBdr>
    </w:div>
    <w:div w:id="120458750">
      <w:bodyDiv w:val="1"/>
      <w:marLeft w:val="0"/>
      <w:marRight w:val="0"/>
      <w:marTop w:val="0"/>
      <w:marBottom w:val="0"/>
      <w:divBdr>
        <w:top w:val="none" w:sz="0" w:space="0" w:color="auto"/>
        <w:left w:val="none" w:sz="0" w:space="0" w:color="auto"/>
        <w:bottom w:val="none" w:sz="0" w:space="0" w:color="auto"/>
        <w:right w:val="none" w:sz="0" w:space="0" w:color="auto"/>
      </w:divBdr>
    </w:div>
    <w:div w:id="128014222">
      <w:bodyDiv w:val="1"/>
      <w:marLeft w:val="0"/>
      <w:marRight w:val="0"/>
      <w:marTop w:val="0"/>
      <w:marBottom w:val="0"/>
      <w:divBdr>
        <w:top w:val="none" w:sz="0" w:space="0" w:color="auto"/>
        <w:left w:val="none" w:sz="0" w:space="0" w:color="auto"/>
        <w:bottom w:val="none" w:sz="0" w:space="0" w:color="auto"/>
        <w:right w:val="none" w:sz="0" w:space="0" w:color="auto"/>
      </w:divBdr>
    </w:div>
    <w:div w:id="130826235">
      <w:bodyDiv w:val="1"/>
      <w:marLeft w:val="0"/>
      <w:marRight w:val="0"/>
      <w:marTop w:val="0"/>
      <w:marBottom w:val="0"/>
      <w:divBdr>
        <w:top w:val="none" w:sz="0" w:space="0" w:color="auto"/>
        <w:left w:val="none" w:sz="0" w:space="0" w:color="auto"/>
        <w:bottom w:val="none" w:sz="0" w:space="0" w:color="auto"/>
        <w:right w:val="none" w:sz="0" w:space="0" w:color="auto"/>
      </w:divBdr>
    </w:div>
    <w:div w:id="140345047">
      <w:bodyDiv w:val="1"/>
      <w:marLeft w:val="0"/>
      <w:marRight w:val="0"/>
      <w:marTop w:val="0"/>
      <w:marBottom w:val="0"/>
      <w:divBdr>
        <w:top w:val="none" w:sz="0" w:space="0" w:color="auto"/>
        <w:left w:val="none" w:sz="0" w:space="0" w:color="auto"/>
        <w:bottom w:val="none" w:sz="0" w:space="0" w:color="auto"/>
        <w:right w:val="none" w:sz="0" w:space="0" w:color="auto"/>
      </w:divBdr>
    </w:div>
    <w:div w:id="148254898">
      <w:bodyDiv w:val="1"/>
      <w:marLeft w:val="0"/>
      <w:marRight w:val="0"/>
      <w:marTop w:val="0"/>
      <w:marBottom w:val="0"/>
      <w:divBdr>
        <w:top w:val="none" w:sz="0" w:space="0" w:color="auto"/>
        <w:left w:val="none" w:sz="0" w:space="0" w:color="auto"/>
        <w:bottom w:val="none" w:sz="0" w:space="0" w:color="auto"/>
        <w:right w:val="none" w:sz="0" w:space="0" w:color="auto"/>
      </w:divBdr>
    </w:div>
    <w:div w:id="150097788">
      <w:bodyDiv w:val="1"/>
      <w:marLeft w:val="0"/>
      <w:marRight w:val="0"/>
      <w:marTop w:val="0"/>
      <w:marBottom w:val="0"/>
      <w:divBdr>
        <w:top w:val="none" w:sz="0" w:space="0" w:color="auto"/>
        <w:left w:val="none" w:sz="0" w:space="0" w:color="auto"/>
        <w:bottom w:val="none" w:sz="0" w:space="0" w:color="auto"/>
        <w:right w:val="none" w:sz="0" w:space="0" w:color="auto"/>
      </w:divBdr>
    </w:div>
    <w:div w:id="153305653">
      <w:bodyDiv w:val="1"/>
      <w:marLeft w:val="0"/>
      <w:marRight w:val="0"/>
      <w:marTop w:val="0"/>
      <w:marBottom w:val="0"/>
      <w:divBdr>
        <w:top w:val="none" w:sz="0" w:space="0" w:color="auto"/>
        <w:left w:val="none" w:sz="0" w:space="0" w:color="auto"/>
        <w:bottom w:val="none" w:sz="0" w:space="0" w:color="auto"/>
        <w:right w:val="none" w:sz="0" w:space="0" w:color="auto"/>
      </w:divBdr>
    </w:div>
    <w:div w:id="154151242">
      <w:bodyDiv w:val="1"/>
      <w:marLeft w:val="0"/>
      <w:marRight w:val="0"/>
      <w:marTop w:val="0"/>
      <w:marBottom w:val="0"/>
      <w:divBdr>
        <w:top w:val="none" w:sz="0" w:space="0" w:color="auto"/>
        <w:left w:val="none" w:sz="0" w:space="0" w:color="auto"/>
        <w:bottom w:val="none" w:sz="0" w:space="0" w:color="auto"/>
        <w:right w:val="none" w:sz="0" w:space="0" w:color="auto"/>
      </w:divBdr>
    </w:div>
    <w:div w:id="154493260">
      <w:bodyDiv w:val="1"/>
      <w:marLeft w:val="0"/>
      <w:marRight w:val="0"/>
      <w:marTop w:val="0"/>
      <w:marBottom w:val="0"/>
      <w:divBdr>
        <w:top w:val="none" w:sz="0" w:space="0" w:color="auto"/>
        <w:left w:val="none" w:sz="0" w:space="0" w:color="auto"/>
        <w:bottom w:val="none" w:sz="0" w:space="0" w:color="auto"/>
        <w:right w:val="none" w:sz="0" w:space="0" w:color="auto"/>
      </w:divBdr>
    </w:div>
    <w:div w:id="161819354">
      <w:bodyDiv w:val="1"/>
      <w:marLeft w:val="0"/>
      <w:marRight w:val="0"/>
      <w:marTop w:val="0"/>
      <w:marBottom w:val="0"/>
      <w:divBdr>
        <w:top w:val="none" w:sz="0" w:space="0" w:color="auto"/>
        <w:left w:val="none" w:sz="0" w:space="0" w:color="auto"/>
        <w:bottom w:val="none" w:sz="0" w:space="0" w:color="auto"/>
        <w:right w:val="none" w:sz="0" w:space="0" w:color="auto"/>
      </w:divBdr>
    </w:div>
    <w:div w:id="162941863">
      <w:bodyDiv w:val="1"/>
      <w:marLeft w:val="0"/>
      <w:marRight w:val="0"/>
      <w:marTop w:val="0"/>
      <w:marBottom w:val="0"/>
      <w:divBdr>
        <w:top w:val="none" w:sz="0" w:space="0" w:color="auto"/>
        <w:left w:val="none" w:sz="0" w:space="0" w:color="auto"/>
        <w:bottom w:val="none" w:sz="0" w:space="0" w:color="auto"/>
        <w:right w:val="none" w:sz="0" w:space="0" w:color="auto"/>
      </w:divBdr>
    </w:div>
    <w:div w:id="166336956">
      <w:bodyDiv w:val="1"/>
      <w:marLeft w:val="0"/>
      <w:marRight w:val="0"/>
      <w:marTop w:val="0"/>
      <w:marBottom w:val="0"/>
      <w:divBdr>
        <w:top w:val="none" w:sz="0" w:space="0" w:color="auto"/>
        <w:left w:val="none" w:sz="0" w:space="0" w:color="auto"/>
        <w:bottom w:val="none" w:sz="0" w:space="0" w:color="auto"/>
        <w:right w:val="none" w:sz="0" w:space="0" w:color="auto"/>
      </w:divBdr>
    </w:div>
    <w:div w:id="169295562">
      <w:bodyDiv w:val="1"/>
      <w:marLeft w:val="0"/>
      <w:marRight w:val="0"/>
      <w:marTop w:val="0"/>
      <w:marBottom w:val="0"/>
      <w:divBdr>
        <w:top w:val="none" w:sz="0" w:space="0" w:color="auto"/>
        <w:left w:val="none" w:sz="0" w:space="0" w:color="auto"/>
        <w:bottom w:val="none" w:sz="0" w:space="0" w:color="auto"/>
        <w:right w:val="none" w:sz="0" w:space="0" w:color="auto"/>
      </w:divBdr>
    </w:div>
    <w:div w:id="175047024">
      <w:bodyDiv w:val="1"/>
      <w:marLeft w:val="0"/>
      <w:marRight w:val="0"/>
      <w:marTop w:val="0"/>
      <w:marBottom w:val="0"/>
      <w:divBdr>
        <w:top w:val="none" w:sz="0" w:space="0" w:color="auto"/>
        <w:left w:val="none" w:sz="0" w:space="0" w:color="auto"/>
        <w:bottom w:val="none" w:sz="0" w:space="0" w:color="auto"/>
        <w:right w:val="none" w:sz="0" w:space="0" w:color="auto"/>
      </w:divBdr>
    </w:div>
    <w:div w:id="178392742">
      <w:bodyDiv w:val="1"/>
      <w:marLeft w:val="0"/>
      <w:marRight w:val="0"/>
      <w:marTop w:val="0"/>
      <w:marBottom w:val="0"/>
      <w:divBdr>
        <w:top w:val="none" w:sz="0" w:space="0" w:color="auto"/>
        <w:left w:val="none" w:sz="0" w:space="0" w:color="auto"/>
        <w:bottom w:val="none" w:sz="0" w:space="0" w:color="auto"/>
        <w:right w:val="none" w:sz="0" w:space="0" w:color="auto"/>
      </w:divBdr>
    </w:div>
    <w:div w:id="180242559">
      <w:bodyDiv w:val="1"/>
      <w:marLeft w:val="0"/>
      <w:marRight w:val="0"/>
      <w:marTop w:val="0"/>
      <w:marBottom w:val="0"/>
      <w:divBdr>
        <w:top w:val="none" w:sz="0" w:space="0" w:color="auto"/>
        <w:left w:val="none" w:sz="0" w:space="0" w:color="auto"/>
        <w:bottom w:val="none" w:sz="0" w:space="0" w:color="auto"/>
        <w:right w:val="none" w:sz="0" w:space="0" w:color="auto"/>
      </w:divBdr>
    </w:div>
    <w:div w:id="180633089">
      <w:bodyDiv w:val="1"/>
      <w:marLeft w:val="0"/>
      <w:marRight w:val="0"/>
      <w:marTop w:val="0"/>
      <w:marBottom w:val="0"/>
      <w:divBdr>
        <w:top w:val="none" w:sz="0" w:space="0" w:color="auto"/>
        <w:left w:val="none" w:sz="0" w:space="0" w:color="auto"/>
        <w:bottom w:val="none" w:sz="0" w:space="0" w:color="auto"/>
        <w:right w:val="none" w:sz="0" w:space="0" w:color="auto"/>
      </w:divBdr>
    </w:div>
    <w:div w:id="185216513">
      <w:bodyDiv w:val="1"/>
      <w:marLeft w:val="0"/>
      <w:marRight w:val="0"/>
      <w:marTop w:val="0"/>
      <w:marBottom w:val="0"/>
      <w:divBdr>
        <w:top w:val="none" w:sz="0" w:space="0" w:color="auto"/>
        <w:left w:val="none" w:sz="0" w:space="0" w:color="auto"/>
        <w:bottom w:val="none" w:sz="0" w:space="0" w:color="auto"/>
        <w:right w:val="none" w:sz="0" w:space="0" w:color="auto"/>
      </w:divBdr>
    </w:div>
    <w:div w:id="185532827">
      <w:bodyDiv w:val="1"/>
      <w:marLeft w:val="0"/>
      <w:marRight w:val="0"/>
      <w:marTop w:val="0"/>
      <w:marBottom w:val="0"/>
      <w:divBdr>
        <w:top w:val="none" w:sz="0" w:space="0" w:color="auto"/>
        <w:left w:val="none" w:sz="0" w:space="0" w:color="auto"/>
        <w:bottom w:val="none" w:sz="0" w:space="0" w:color="auto"/>
        <w:right w:val="none" w:sz="0" w:space="0" w:color="auto"/>
      </w:divBdr>
    </w:div>
    <w:div w:id="190382325">
      <w:bodyDiv w:val="1"/>
      <w:marLeft w:val="0"/>
      <w:marRight w:val="0"/>
      <w:marTop w:val="0"/>
      <w:marBottom w:val="0"/>
      <w:divBdr>
        <w:top w:val="none" w:sz="0" w:space="0" w:color="auto"/>
        <w:left w:val="none" w:sz="0" w:space="0" w:color="auto"/>
        <w:bottom w:val="none" w:sz="0" w:space="0" w:color="auto"/>
        <w:right w:val="none" w:sz="0" w:space="0" w:color="auto"/>
      </w:divBdr>
    </w:div>
    <w:div w:id="190807671">
      <w:bodyDiv w:val="1"/>
      <w:marLeft w:val="0"/>
      <w:marRight w:val="0"/>
      <w:marTop w:val="0"/>
      <w:marBottom w:val="0"/>
      <w:divBdr>
        <w:top w:val="none" w:sz="0" w:space="0" w:color="auto"/>
        <w:left w:val="none" w:sz="0" w:space="0" w:color="auto"/>
        <w:bottom w:val="none" w:sz="0" w:space="0" w:color="auto"/>
        <w:right w:val="none" w:sz="0" w:space="0" w:color="auto"/>
      </w:divBdr>
    </w:div>
    <w:div w:id="197820262">
      <w:bodyDiv w:val="1"/>
      <w:marLeft w:val="0"/>
      <w:marRight w:val="0"/>
      <w:marTop w:val="0"/>
      <w:marBottom w:val="0"/>
      <w:divBdr>
        <w:top w:val="none" w:sz="0" w:space="0" w:color="auto"/>
        <w:left w:val="none" w:sz="0" w:space="0" w:color="auto"/>
        <w:bottom w:val="none" w:sz="0" w:space="0" w:color="auto"/>
        <w:right w:val="none" w:sz="0" w:space="0" w:color="auto"/>
      </w:divBdr>
    </w:div>
    <w:div w:id="200213848">
      <w:bodyDiv w:val="1"/>
      <w:marLeft w:val="0"/>
      <w:marRight w:val="0"/>
      <w:marTop w:val="0"/>
      <w:marBottom w:val="0"/>
      <w:divBdr>
        <w:top w:val="none" w:sz="0" w:space="0" w:color="auto"/>
        <w:left w:val="none" w:sz="0" w:space="0" w:color="auto"/>
        <w:bottom w:val="none" w:sz="0" w:space="0" w:color="auto"/>
        <w:right w:val="none" w:sz="0" w:space="0" w:color="auto"/>
      </w:divBdr>
    </w:div>
    <w:div w:id="203373061">
      <w:bodyDiv w:val="1"/>
      <w:marLeft w:val="0"/>
      <w:marRight w:val="0"/>
      <w:marTop w:val="0"/>
      <w:marBottom w:val="0"/>
      <w:divBdr>
        <w:top w:val="none" w:sz="0" w:space="0" w:color="auto"/>
        <w:left w:val="none" w:sz="0" w:space="0" w:color="auto"/>
        <w:bottom w:val="none" w:sz="0" w:space="0" w:color="auto"/>
        <w:right w:val="none" w:sz="0" w:space="0" w:color="auto"/>
      </w:divBdr>
    </w:div>
    <w:div w:id="208154123">
      <w:bodyDiv w:val="1"/>
      <w:marLeft w:val="0"/>
      <w:marRight w:val="0"/>
      <w:marTop w:val="0"/>
      <w:marBottom w:val="0"/>
      <w:divBdr>
        <w:top w:val="none" w:sz="0" w:space="0" w:color="auto"/>
        <w:left w:val="none" w:sz="0" w:space="0" w:color="auto"/>
        <w:bottom w:val="none" w:sz="0" w:space="0" w:color="auto"/>
        <w:right w:val="none" w:sz="0" w:space="0" w:color="auto"/>
      </w:divBdr>
    </w:div>
    <w:div w:id="210118260">
      <w:bodyDiv w:val="1"/>
      <w:marLeft w:val="0"/>
      <w:marRight w:val="0"/>
      <w:marTop w:val="0"/>
      <w:marBottom w:val="0"/>
      <w:divBdr>
        <w:top w:val="none" w:sz="0" w:space="0" w:color="auto"/>
        <w:left w:val="none" w:sz="0" w:space="0" w:color="auto"/>
        <w:bottom w:val="none" w:sz="0" w:space="0" w:color="auto"/>
        <w:right w:val="none" w:sz="0" w:space="0" w:color="auto"/>
      </w:divBdr>
    </w:div>
    <w:div w:id="211885086">
      <w:bodyDiv w:val="1"/>
      <w:marLeft w:val="0"/>
      <w:marRight w:val="0"/>
      <w:marTop w:val="0"/>
      <w:marBottom w:val="0"/>
      <w:divBdr>
        <w:top w:val="none" w:sz="0" w:space="0" w:color="auto"/>
        <w:left w:val="none" w:sz="0" w:space="0" w:color="auto"/>
        <w:bottom w:val="none" w:sz="0" w:space="0" w:color="auto"/>
        <w:right w:val="none" w:sz="0" w:space="0" w:color="auto"/>
      </w:divBdr>
    </w:div>
    <w:div w:id="212499308">
      <w:bodyDiv w:val="1"/>
      <w:marLeft w:val="0"/>
      <w:marRight w:val="0"/>
      <w:marTop w:val="0"/>
      <w:marBottom w:val="0"/>
      <w:divBdr>
        <w:top w:val="none" w:sz="0" w:space="0" w:color="auto"/>
        <w:left w:val="none" w:sz="0" w:space="0" w:color="auto"/>
        <w:bottom w:val="none" w:sz="0" w:space="0" w:color="auto"/>
        <w:right w:val="none" w:sz="0" w:space="0" w:color="auto"/>
      </w:divBdr>
    </w:div>
    <w:div w:id="216358842">
      <w:bodyDiv w:val="1"/>
      <w:marLeft w:val="0"/>
      <w:marRight w:val="0"/>
      <w:marTop w:val="0"/>
      <w:marBottom w:val="0"/>
      <w:divBdr>
        <w:top w:val="none" w:sz="0" w:space="0" w:color="auto"/>
        <w:left w:val="none" w:sz="0" w:space="0" w:color="auto"/>
        <w:bottom w:val="none" w:sz="0" w:space="0" w:color="auto"/>
        <w:right w:val="none" w:sz="0" w:space="0" w:color="auto"/>
      </w:divBdr>
    </w:div>
    <w:div w:id="219750792">
      <w:bodyDiv w:val="1"/>
      <w:marLeft w:val="0"/>
      <w:marRight w:val="0"/>
      <w:marTop w:val="0"/>
      <w:marBottom w:val="0"/>
      <w:divBdr>
        <w:top w:val="none" w:sz="0" w:space="0" w:color="auto"/>
        <w:left w:val="none" w:sz="0" w:space="0" w:color="auto"/>
        <w:bottom w:val="none" w:sz="0" w:space="0" w:color="auto"/>
        <w:right w:val="none" w:sz="0" w:space="0" w:color="auto"/>
      </w:divBdr>
    </w:div>
    <w:div w:id="224531637">
      <w:bodyDiv w:val="1"/>
      <w:marLeft w:val="0"/>
      <w:marRight w:val="0"/>
      <w:marTop w:val="0"/>
      <w:marBottom w:val="0"/>
      <w:divBdr>
        <w:top w:val="none" w:sz="0" w:space="0" w:color="auto"/>
        <w:left w:val="none" w:sz="0" w:space="0" w:color="auto"/>
        <w:bottom w:val="none" w:sz="0" w:space="0" w:color="auto"/>
        <w:right w:val="none" w:sz="0" w:space="0" w:color="auto"/>
      </w:divBdr>
    </w:div>
    <w:div w:id="226428264">
      <w:bodyDiv w:val="1"/>
      <w:marLeft w:val="0"/>
      <w:marRight w:val="0"/>
      <w:marTop w:val="0"/>
      <w:marBottom w:val="0"/>
      <w:divBdr>
        <w:top w:val="none" w:sz="0" w:space="0" w:color="auto"/>
        <w:left w:val="none" w:sz="0" w:space="0" w:color="auto"/>
        <w:bottom w:val="none" w:sz="0" w:space="0" w:color="auto"/>
        <w:right w:val="none" w:sz="0" w:space="0" w:color="auto"/>
      </w:divBdr>
    </w:div>
    <w:div w:id="226765244">
      <w:bodyDiv w:val="1"/>
      <w:marLeft w:val="0"/>
      <w:marRight w:val="0"/>
      <w:marTop w:val="0"/>
      <w:marBottom w:val="0"/>
      <w:divBdr>
        <w:top w:val="none" w:sz="0" w:space="0" w:color="auto"/>
        <w:left w:val="none" w:sz="0" w:space="0" w:color="auto"/>
        <w:bottom w:val="none" w:sz="0" w:space="0" w:color="auto"/>
        <w:right w:val="none" w:sz="0" w:space="0" w:color="auto"/>
      </w:divBdr>
    </w:div>
    <w:div w:id="228661393">
      <w:bodyDiv w:val="1"/>
      <w:marLeft w:val="0"/>
      <w:marRight w:val="0"/>
      <w:marTop w:val="0"/>
      <w:marBottom w:val="0"/>
      <w:divBdr>
        <w:top w:val="none" w:sz="0" w:space="0" w:color="auto"/>
        <w:left w:val="none" w:sz="0" w:space="0" w:color="auto"/>
        <w:bottom w:val="none" w:sz="0" w:space="0" w:color="auto"/>
        <w:right w:val="none" w:sz="0" w:space="0" w:color="auto"/>
      </w:divBdr>
    </w:div>
    <w:div w:id="230430882">
      <w:bodyDiv w:val="1"/>
      <w:marLeft w:val="0"/>
      <w:marRight w:val="0"/>
      <w:marTop w:val="0"/>
      <w:marBottom w:val="0"/>
      <w:divBdr>
        <w:top w:val="none" w:sz="0" w:space="0" w:color="auto"/>
        <w:left w:val="none" w:sz="0" w:space="0" w:color="auto"/>
        <w:bottom w:val="none" w:sz="0" w:space="0" w:color="auto"/>
        <w:right w:val="none" w:sz="0" w:space="0" w:color="auto"/>
      </w:divBdr>
    </w:div>
    <w:div w:id="233586533">
      <w:bodyDiv w:val="1"/>
      <w:marLeft w:val="0"/>
      <w:marRight w:val="0"/>
      <w:marTop w:val="0"/>
      <w:marBottom w:val="0"/>
      <w:divBdr>
        <w:top w:val="none" w:sz="0" w:space="0" w:color="auto"/>
        <w:left w:val="none" w:sz="0" w:space="0" w:color="auto"/>
        <w:bottom w:val="none" w:sz="0" w:space="0" w:color="auto"/>
        <w:right w:val="none" w:sz="0" w:space="0" w:color="auto"/>
      </w:divBdr>
    </w:div>
    <w:div w:id="237908807">
      <w:bodyDiv w:val="1"/>
      <w:marLeft w:val="0"/>
      <w:marRight w:val="0"/>
      <w:marTop w:val="0"/>
      <w:marBottom w:val="0"/>
      <w:divBdr>
        <w:top w:val="none" w:sz="0" w:space="0" w:color="auto"/>
        <w:left w:val="none" w:sz="0" w:space="0" w:color="auto"/>
        <w:bottom w:val="none" w:sz="0" w:space="0" w:color="auto"/>
        <w:right w:val="none" w:sz="0" w:space="0" w:color="auto"/>
      </w:divBdr>
    </w:div>
    <w:div w:id="241909691">
      <w:bodyDiv w:val="1"/>
      <w:marLeft w:val="0"/>
      <w:marRight w:val="0"/>
      <w:marTop w:val="0"/>
      <w:marBottom w:val="0"/>
      <w:divBdr>
        <w:top w:val="none" w:sz="0" w:space="0" w:color="auto"/>
        <w:left w:val="none" w:sz="0" w:space="0" w:color="auto"/>
        <w:bottom w:val="none" w:sz="0" w:space="0" w:color="auto"/>
        <w:right w:val="none" w:sz="0" w:space="0" w:color="auto"/>
      </w:divBdr>
    </w:div>
    <w:div w:id="243880252">
      <w:bodyDiv w:val="1"/>
      <w:marLeft w:val="0"/>
      <w:marRight w:val="0"/>
      <w:marTop w:val="0"/>
      <w:marBottom w:val="0"/>
      <w:divBdr>
        <w:top w:val="none" w:sz="0" w:space="0" w:color="auto"/>
        <w:left w:val="none" w:sz="0" w:space="0" w:color="auto"/>
        <w:bottom w:val="none" w:sz="0" w:space="0" w:color="auto"/>
        <w:right w:val="none" w:sz="0" w:space="0" w:color="auto"/>
      </w:divBdr>
    </w:div>
    <w:div w:id="245265486">
      <w:bodyDiv w:val="1"/>
      <w:marLeft w:val="0"/>
      <w:marRight w:val="0"/>
      <w:marTop w:val="0"/>
      <w:marBottom w:val="0"/>
      <w:divBdr>
        <w:top w:val="none" w:sz="0" w:space="0" w:color="auto"/>
        <w:left w:val="none" w:sz="0" w:space="0" w:color="auto"/>
        <w:bottom w:val="none" w:sz="0" w:space="0" w:color="auto"/>
        <w:right w:val="none" w:sz="0" w:space="0" w:color="auto"/>
      </w:divBdr>
    </w:div>
    <w:div w:id="249824498">
      <w:bodyDiv w:val="1"/>
      <w:marLeft w:val="0"/>
      <w:marRight w:val="0"/>
      <w:marTop w:val="0"/>
      <w:marBottom w:val="0"/>
      <w:divBdr>
        <w:top w:val="none" w:sz="0" w:space="0" w:color="auto"/>
        <w:left w:val="none" w:sz="0" w:space="0" w:color="auto"/>
        <w:bottom w:val="none" w:sz="0" w:space="0" w:color="auto"/>
        <w:right w:val="none" w:sz="0" w:space="0" w:color="auto"/>
      </w:divBdr>
    </w:div>
    <w:div w:id="253974867">
      <w:bodyDiv w:val="1"/>
      <w:marLeft w:val="0"/>
      <w:marRight w:val="0"/>
      <w:marTop w:val="0"/>
      <w:marBottom w:val="0"/>
      <w:divBdr>
        <w:top w:val="none" w:sz="0" w:space="0" w:color="auto"/>
        <w:left w:val="none" w:sz="0" w:space="0" w:color="auto"/>
        <w:bottom w:val="none" w:sz="0" w:space="0" w:color="auto"/>
        <w:right w:val="none" w:sz="0" w:space="0" w:color="auto"/>
      </w:divBdr>
    </w:div>
    <w:div w:id="254174592">
      <w:bodyDiv w:val="1"/>
      <w:marLeft w:val="0"/>
      <w:marRight w:val="0"/>
      <w:marTop w:val="0"/>
      <w:marBottom w:val="0"/>
      <w:divBdr>
        <w:top w:val="none" w:sz="0" w:space="0" w:color="auto"/>
        <w:left w:val="none" w:sz="0" w:space="0" w:color="auto"/>
        <w:bottom w:val="none" w:sz="0" w:space="0" w:color="auto"/>
        <w:right w:val="none" w:sz="0" w:space="0" w:color="auto"/>
      </w:divBdr>
    </w:div>
    <w:div w:id="269702498">
      <w:bodyDiv w:val="1"/>
      <w:marLeft w:val="0"/>
      <w:marRight w:val="0"/>
      <w:marTop w:val="0"/>
      <w:marBottom w:val="0"/>
      <w:divBdr>
        <w:top w:val="none" w:sz="0" w:space="0" w:color="auto"/>
        <w:left w:val="none" w:sz="0" w:space="0" w:color="auto"/>
        <w:bottom w:val="none" w:sz="0" w:space="0" w:color="auto"/>
        <w:right w:val="none" w:sz="0" w:space="0" w:color="auto"/>
      </w:divBdr>
    </w:div>
    <w:div w:id="272053984">
      <w:bodyDiv w:val="1"/>
      <w:marLeft w:val="0"/>
      <w:marRight w:val="0"/>
      <w:marTop w:val="0"/>
      <w:marBottom w:val="0"/>
      <w:divBdr>
        <w:top w:val="none" w:sz="0" w:space="0" w:color="auto"/>
        <w:left w:val="none" w:sz="0" w:space="0" w:color="auto"/>
        <w:bottom w:val="none" w:sz="0" w:space="0" w:color="auto"/>
        <w:right w:val="none" w:sz="0" w:space="0" w:color="auto"/>
      </w:divBdr>
    </w:div>
    <w:div w:id="281346175">
      <w:bodyDiv w:val="1"/>
      <w:marLeft w:val="0"/>
      <w:marRight w:val="0"/>
      <w:marTop w:val="0"/>
      <w:marBottom w:val="0"/>
      <w:divBdr>
        <w:top w:val="none" w:sz="0" w:space="0" w:color="auto"/>
        <w:left w:val="none" w:sz="0" w:space="0" w:color="auto"/>
        <w:bottom w:val="none" w:sz="0" w:space="0" w:color="auto"/>
        <w:right w:val="none" w:sz="0" w:space="0" w:color="auto"/>
      </w:divBdr>
    </w:div>
    <w:div w:id="283968805">
      <w:bodyDiv w:val="1"/>
      <w:marLeft w:val="0"/>
      <w:marRight w:val="0"/>
      <w:marTop w:val="0"/>
      <w:marBottom w:val="0"/>
      <w:divBdr>
        <w:top w:val="none" w:sz="0" w:space="0" w:color="auto"/>
        <w:left w:val="none" w:sz="0" w:space="0" w:color="auto"/>
        <w:bottom w:val="none" w:sz="0" w:space="0" w:color="auto"/>
        <w:right w:val="none" w:sz="0" w:space="0" w:color="auto"/>
      </w:divBdr>
    </w:div>
    <w:div w:id="301621135">
      <w:bodyDiv w:val="1"/>
      <w:marLeft w:val="0"/>
      <w:marRight w:val="0"/>
      <w:marTop w:val="0"/>
      <w:marBottom w:val="0"/>
      <w:divBdr>
        <w:top w:val="none" w:sz="0" w:space="0" w:color="auto"/>
        <w:left w:val="none" w:sz="0" w:space="0" w:color="auto"/>
        <w:bottom w:val="none" w:sz="0" w:space="0" w:color="auto"/>
        <w:right w:val="none" w:sz="0" w:space="0" w:color="auto"/>
      </w:divBdr>
    </w:div>
    <w:div w:id="303238541">
      <w:bodyDiv w:val="1"/>
      <w:marLeft w:val="0"/>
      <w:marRight w:val="0"/>
      <w:marTop w:val="0"/>
      <w:marBottom w:val="0"/>
      <w:divBdr>
        <w:top w:val="none" w:sz="0" w:space="0" w:color="auto"/>
        <w:left w:val="none" w:sz="0" w:space="0" w:color="auto"/>
        <w:bottom w:val="none" w:sz="0" w:space="0" w:color="auto"/>
        <w:right w:val="none" w:sz="0" w:space="0" w:color="auto"/>
      </w:divBdr>
    </w:div>
    <w:div w:id="315960932">
      <w:bodyDiv w:val="1"/>
      <w:marLeft w:val="0"/>
      <w:marRight w:val="0"/>
      <w:marTop w:val="0"/>
      <w:marBottom w:val="0"/>
      <w:divBdr>
        <w:top w:val="none" w:sz="0" w:space="0" w:color="auto"/>
        <w:left w:val="none" w:sz="0" w:space="0" w:color="auto"/>
        <w:bottom w:val="none" w:sz="0" w:space="0" w:color="auto"/>
        <w:right w:val="none" w:sz="0" w:space="0" w:color="auto"/>
      </w:divBdr>
    </w:div>
    <w:div w:id="318732100">
      <w:bodyDiv w:val="1"/>
      <w:marLeft w:val="0"/>
      <w:marRight w:val="0"/>
      <w:marTop w:val="0"/>
      <w:marBottom w:val="0"/>
      <w:divBdr>
        <w:top w:val="none" w:sz="0" w:space="0" w:color="auto"/>
        <w:left w:val="none" w:sz="0" w:space="0" w:color="auto"/>
        <w:bottom w:val="none" w:sz="0" w:space="0" w:color="auto"/>
        <w:right w:val="none" w:sz="0" w:space="0" w:color="auto"/>
      </w:divBdr>
    </w:div>
    <w:div w:id="322587416">
      <w:bodyDiv w:val="1"/>
      <w:marLeft w:val="0"/>
      <w:marRight w:val="0"/>
      <w:marTop w:val="0"/>
      <w:marBottom w:val="0"/>
      <w:divBdr>
        <w:top w:val="none" w:sz="0" w:space="0" w:color="auto"/>
        <w:left w:val="none" w:sz="0" w:space="0" w:color="auto"/>
        <w:bottom w:val="none" w:sz="0" w:space="0" w:color="auto"/>
        <w:right w:val="none" w:sz="0" w:space="0" w:color="auto"/>
      </w:divBdr>
    </w:div>
    <w:div w:id="324212490">
      <w:bodyDiv w:val="1"/>
      <w:marLeft w:val="0"/>
      <w:marRight w:val="0"/>
      <w:marTop w:val="0"/>
      <w:marBottom w:val="0"/>
      <w:divBdr>
        <w:top w:val="none" w:sz="0" w:space="0" w:color="auto"/>
        <w:left w:val="none" w:sz="0" w:space="0" w:color="auto"/>
        <w:bottom w:val="none" w:sz="0" w:space="0" w:color="auto"/>
        <w:right w:val="none" w:sz="0" w:space="0" w:color="auto"/>
      </w:divBdr>
    </w:div>
    <w:div w:id="335964092">
      <w:bodyDiv w:val="1"/>
      <w:marLeft w:val="0"/>
      <w:marRight w:val="0"/>
      <w:marTop w:val="0"/>
      <w:marBottom w:val="0"/>
      <w:divBdr>
        <w:top w:val="none" w:sz="0" w:space="0" w:color="auto"/>
        <w:left w:val="none" w:sz="0" w:space="0" w:color="auto"/>
        <w:bottom w:val="none" w:sz="0" w:space="0" w:color="auto"/>
        <w:right w:val="none" w:sz="0" w:space="0" w:color="auto"/>
      </w:divBdr>
    </w:div>
    <w:div w:id="337118158">
      <w:bodyDiv w:val="1"/>
      <w:marLeft w:val="0"/>
      <w:marRight w:val="0"/>
      <w:marTop w:val="0"/>
      <w:marBottom w:val="0"/>
      <w:divBdr>
        <w:top w:val="none" w:sz="0" w:space="0" w:color="auto"/>
        <w:left w:val="none" w:sz="0" w:space="0" w:color="auto"/>
        <w:bottom w:val="none" w:sz="0" w:space="0" w:color="auto"/>
        <w:right w:val="none" w:sz="0" w:space="0" w:color="auto"/>
      </w:divBdr>
    </w:div>
    <w:div w:id="337192006">
      <w:bodyDiv w:val="1"/>
      <w:marLeft w:val="0"/>
      <w:marRight w:val="0"/>
      <w:marTop w:val="0"/>
      <w:marBottom w:val="0"/>
      <w:divBdr>
        <w:top w:val="none" w:sz="0" w:space="0" w:color="auto"/>
        <w:left w:val="none" w:sz="0" w:space="0" w:color="auto"/>
        <w:bottom w:val="none" w:sz="0" w:space="0" w:color="auto"/>
        <w:right w:val="none" w:sz="0" w:space="0" w:color="auto"/>
      </w:divBdr>
    </w:div>
    <w:div w:id="344795909">
      <w:bodyDiv w:val="1"/>
      <w:marLeft w:val="0"/>
      <w:marRight w:val="0"/>
      <w:marTop w:val="0"/>
      <w:marBottom w:val="0"/>
      <w:divBdr>
        <w:top w:val="none" w:sz="0" w:space="0" w:color="auto"/>
        <w:left w:val="none" w:sz="0" w:space="0" w:color="auto"/>
        <w:bottom w:val="none" w:sz="0" w:space="0" w:color="auto"/>
        <w:right w:val="none" w:sz="0" w:space="0" w:color="auto"/>
      </w:divBdr>
    </w:div>
    <w:div w:id="345178400">
      <w:bodyDiv w:val="1"/>
      <w:marLeft w:val="0"/>
      <w:marRight w:val="0"/>
      <w:marTop w:val="0"/>
      <w:marBottom w:val="0"/>
      <w:divBdr>
        <w:top w:val="none" w:sz="0" w:space="0" w:color="auto"/>
        <w:left w:val="none" w:sz="0" w:space="0" w:color="auto"/>
        <w:bottom w:val="none" w:sz="0" w:space="0" w:color="auto"/>
        <w:right w:val="none" w:sz="0" w:space="0" w:color="auto"/>
      </w:divBdr>
    </w:div>
    <w:div w:id="345449450">
      <w:bodyDiv w:val="1"/>
      <w:marLeft w:val="0"/>
      <w:marRight w:val="0"/>
      <w:marTop w:val="0"/>
      <w:marBottom w:val="0"/>
      <w:divBdr>
        <w:top w:val="none" w:sz="0" w:space="0" w:color="auto"/>
        <w:left w:val="none" w:sz="0" w:space="0" w:color="auto"/>
        <w:bottom w:val="none" w:sz="0" w:space="0" w:color="auto"/>
        <w:right w:val="none" w:sz="0" w:space="0" w:color="auto"/>
      </w:divBdr>
    </w:div>
    <w:div w:id="346713159">
      <w:bodyDiv w:val="1"/>
      <w:marLeft w:val="0"/>
      <w:marRight w:val="0"/>
      <w:marTop w:val="0"/>
      <w:marBottom w:val="0"/>
      <w:divBdr>
        <w:top w:val="none" w:sz="0" w:space="0" w:color="auto"/>
        <w:left w:val="none" w:sz="0" w:space="0" w:color="auto"/>
        <w:bottom w:val="none" w:sz="0" w:space="0" w:color="auto"/>
        <w:right w:val="none" w:sz="0" w:space="0" w:color="auto"/>
      </w:divBdr>
    </w:div>
    <w:div w:id="348331702">
      <w:bodyDiv w:val="1"/>
      <w:marLeft w:val="0"/>
      <w:marRight w:val="0"/>
      <w:marTop w:val="0"/>
      <w:marBottom w:val="0"/>
      <w:divBdr>
        <w:top w:val="none" w:sz="0" w:space="0" w:color="auto"/>
        <w:left w:val="none" w:sz="0" w:space="0" w:color="auto"/>
        <w:bottom w:val="none" w:sz="0" w:space="0" w:color="auto"/>
        <w:right w:val="none" w:sz="0" w:space="0" w:color="auto"/>
      </w:divBdr>
    </w:div>
    <w:div w:id="349070021">
      <w:bodyDiv w:val="1"/>
      <w:marLeft w:val="0"/>
      <w:marRight w:val="0"/>
      <w:marTop w:val="0"/>
      <w:marBottom w:val="0"/>
      <w:divBdr>
        <w:top w:val="none" w:sz="0" w:space="0" w:color="auto"/>
        <w:left w:val="none" w:sz="0" w:space="0" w:color="auto"/>
        <w:bottom w:val="none" w:sz="0" w:space="0" w:color="auto"/>
        <w:right w:val="none" w:sz="0" w:space="0" w:color="auto"/>
      </w:divBdr>
    </w:div>
    <w:div w:id="349331243">
      <w:bodyDiv w:val="1"/>
      <w:marLeft w:val="0"/>
      <w:marRight w:val="0"/>
      <w:marTop w:val="0"/>
      <w:marBottom w:val="0"/>
      <w:divBdr>
        <w:top w:val="none" w:sz="0" w:space="0" w:color="auto"/>
        <w:left w:val="none" w:sz="0" w:space="0" w:color="auto"/>
        <w:bottom w:val="none" w:sz="0" w:space="0" w:color="auto"/>
        <w:right w:val="none" w:sz="0" w:space="0" w:color="auto"/>
      </w:divBdr>
    </w:div>
    <w:div w:id="350768710">
      <w:bodyDiv w:val="1"/>
      <w:marLeft w:val="0"/>
      <w:marRight w:val="0"/>
      <w:marTop w:val="0"/>
      <w:marBottom w:val="0"/>
      <w:divBdr>
        <w:top w:val="none" w:sz="0" w:space="0" w:color="auto"/>
        <w:left w:val="none" w:sz="0" w:space="0" w:color="auto"/>
        <w:bottom w:val="none" w:sz="0" w:space="0" w:color="auto"/>
        <w:right w:val="none" w:sz="0" w:space="0" w:color="auto"/>
      </w:divBdr>
    </w:div>
    <w:div w:id="352221878">
      <w:bodyDiv w:val="1"/>
      <w:marLeft w:val="0"/>
      <w:marRight w:val="0"/>
      <w:marTop w:val="0"/>
      <w:marBottom w:val="0"/>
      <w:divBdr>
        <w:top w:val="none" w:sz="0" w:space="0" w:color="auto"/>
        <w:left w:val="none" w:sz="0" w:space="0" w:color="auto"/>
        <w:bottom w:val="none" w:sz="0" w:space="0" w:color="auto"/>
        <w:right w:val="none" w:sz="0" w:space="0" w:color="auto"/>
      </w:divBdr>
    </w:div>
    <w:div w:id="352533399">
      <w:bodyDiv w:val="1"/>
      <w:marLeft w:val="0"/>
      <w:marRight w:val="0"/>
      <w:marTop w:val="0"/>
      <w:marBottom w:val="0"/>
      <w:divBdr>
        <w:top w:val="none" w:sz="0" w:space="0" w:color="auto"/>
        <w:left w:val="none" w:sz="0" w:space="0" w:color="auto"/>
        <w:bottom w:val="none" w:sz="0" w:space="0" w:color="auto"/>
        <w:right w:val="none" w:sz="0" w:space="0" w:color="auto"/>
      </w:divBdr>
    </w:div>
    <w:div w:id="361786179">
      <w:bodyDiv w:val="1"/>
      <w:marLeft w:val="0"/>
      <w:marRight w:val="0"/>
      <w:marTop w:val="0"/>
      <w:marBottom w:val="0"/>
      <w:divBdr>
        <w:top w:val="none" w:sz="0" w:space="0" w:color="auto"/>
        <w:left w:val="none" w:sz="0" w:space="0" w:color="auto"/>
        <w:bottom w:val="none" w:sz="0" w:space="0" w:color="auto"/>
        <w:right w:val="none" w:sz="0" w:space="0" w:color="auto"/>
      </w:divBdr>
    </w:div>
    <w:div w:id="362440662">
      <w:bodyDiv w:val="1"/>
      <w:marLeft w:val="0"/>
      <w:marRight w:val="0"/>
      <w:marTop w:val="0"/>
      <w:marBottom w:val="0"/>
      <w:divBdr>
        <w:top w:val="none" w:sz="0" w:space="0" w:color="auto"/>
        <w:left w:val="none" w:sz="0" w:space="0" w:color="auto"/>
        <w:bottom w:val="none" w:sz="0" w:space="0" w:color="auto"/>
        <w:right w:val="none" w:sz="0" w:space="0" w:color="auto"/>
      </w:divBdr>
    </w:div>
    <w:div w:id="363679062">
      <w:bodyDiv w:val="1"/>
      <w:marLeft w:val="0"/>
      <w:marRight w:val="0"/>
      <w:marTop w:val="0"/>
      <w:marBottom w:val="0"/>
      <w:divBdr>
        <w:top w:val="none" w:sz="0" w:space="0" w:color="auto"/>
        <w:left w:val="none" w:sz="0" w:space="0" w:color="auto"/>
        <w:bottom w:val="none" w:sz="0" w:space="0" w:color="auto"/>
        <w:right w:val="none" w:sz="0" w:space="0" w:color="auto"/>
      </w:divBdr>
    </w:div>
    <w:div w:id="363822162">
      <w:bodyDiv w:val="1"/>
      <w:marLeft w:val="0"/>
      <w:marRight w:val="0"/>
      <w:marTop w:val="0"/>
      <w:marBottom w:val="0"/>
      <w:divBdr>
        <w:top w:val="none" w:sz="0" w:space="0" w:color="auto"/>
        <w:left w:val="none" w:sz="0" w:space="0" w:color="auto"/>
        <w:bottom w:val="none" w:sz="0" w:space="0" w:color="auto"/>
        <w:right w:val="none" w:sz="0" w:space="0" w:color="auto"/>
      </w:divBdr>
    </w:div>
    <w:div w:id="367529568">
      <w:bodyDiv w:val="1"/>
      <w:marLeft w:val="0"/>
      <w:marRight w:val="0"/>
      <w:marTop w:val="0"/>
      <w:marBottom w:val="0"/>
      <w:divBdr>
        <w:top w:val="none" w:sz="0" w:space="0" w:color="auto"/>
        <w:left w:val="none" w:sz="0" w:space="0" w:color="auto"/>
        <w:bottom w:val="none" w:sz="0" w:space="0" w:color="auto"/>
        <w:right w:val="none" w:sz="0" w:space="0" w:color="auto"/>
      </w:divBdr>
    </w:div>
    <w:div w:id="370690665">
      <w:bodyDiv w:val="1"/>
      <w:marLeft w:val="0"/>
      <w:marRight w:val="0"/>
      <w:marTop w:val="0"/>
      <w:marBottom w:val="0"/>
      <w:divBdr>
        <w:top w:val="none" w:sz="0" w:space="0" w:color="auto"/>
        <w:left w:val="none" w:sz="0" w:space="0" w:color="auto"/>
        <w:bottom w:val="none" w:sz="0" w:space="0" w:color="auto"/>
        <w:right w:val="none" w:sz="0" w:space="0" w:color="auto"/>
      </w:divBdr>
    </w:div>
    <w:div w:id="371616416">
      <w:bodyDiv w:val="1"/>
      <w:marLeft w:val="0"/>
      <w:marRight w:val="0"/>
      <w:marTop w:val="0"/>
      <w:marBottom w:val="0"/>
      <w:divBdr>
        <w:top w:val="none" w:sz="0" w:space="0" w:color="auto"/>
        <w:left w:val="none" w:sz="0" w:space="0" w:color="auto"/>
        <w:bottom w:val="none" w:sz="0" w:space="0" w:color="auto"/>
        <w:right w:val="none" w:sz="0" w:space="0" w:color="auto"/>
      </w:divBdr>
    </w:div>
    <w:div w:id="379523080">
      <w:bodyDiv w:val="1"/>
      <w:marLeft w:val="0"/>
      <w:marRight w:val="0"/>
      <w:marTop w:val="0"/>
      <w:marBottom w:val="0"/>
      <w:divBdr>
        <w:top w:val="none" w:sz="0" w:space="0" w:color="auto"/>
        <w:left w:val="none" w:sz="0" w:space="0" w:color="auto"/>
        <w:bottom w:val="none" w:sz="0" w:space="0" w:color="auto"/>
        <w:right w:val="none" w:sz="0" w:space="0" w:color="auto"/>
      </w:divBdr>
    </w:div>
    <w:div w:id="382414517">
      <w:bodyDiv w:val="1"/>
      <w:marLeft w:val="0"/>
      <w:marRight w:val="0"/>
      <w:marTop w:val="0"/>
      <w:marBottom w:val="0"/>
      <w:divBdr>
        <w:top w:val="none" w:sz="0" w:space="0" w:color="auto"/>
        <w:left w:val="none" w:sz="0" w:space="0" w:color="auto"/>
        <w:bottom w:val="none" w:sz="0" w:space="0" w:color="auto"/>
        <w:right w:val="none" w:sz="0" w:space="0" w:color="auto"/>
      </w:divBdr>
    </w:div>
    <w:div w:id="385185935">
      <w:bodyDiv w:val="1"/>
      <w:marLeft w:val="0"/>
      <w:marRight w:val="0"/>
      <w:marTop w:val="0"/>
      <w:marBottom w:val="0"/>
      <w:divBdr>
        <w:top w:val="none" w:sz="0" w:space="0" w:color="auto"/>
        <w:left w:val="none" w:sz="0" w:space="0" w:color="auto"/>
        <w:bottom w:val="none" w:sz="0" w:space="0" w:color="auto"/>
        <w:right w:val="none" w:sz="0" w:space="0" w:color="auto"/>
      </w:divBdr>
    </w:div>
    <w:div w:id="385422678">
      <w:bodyDiv w:val="1"/>
      <w:marLeft w:val="0"/>
      <w:marRight w:val="0"/>
      <w:marTop w:val="0"/>
      <w:marBottom w:val="0"/>
      <w:divBdr>
        <w:top w:val="none" w:sz="0" w:space="0" w:color="auto"/>
        <w:left w:val="none" w:sz="0" w:space="0" w:color="auto"/>
        <w:bottom w:val="none" w:sz="0" w:space="0" w:color="auto"/>
        <w:right w:val="none" w:sz="0" w:space="0" w:color="auto"/>
      </w:divBdr>
    </w:div>
    <w:div w:id="388386323">
      <w:bodyDiv w:val="1"/>
      <w:marLeft w:val="0"/>
      <w:marRight w:val="0"/>
      <w:marTop w:val="0"/>
      <w:marBottom w:val="0"/>
      <w:divBdr>
        <w:top w:val="none" w:sz="0" w:space="0" w:color="auto"/>
        <w:left w:val="none" w:sz="0" w:space="0" w:color="auto"/>
        <w:bottom w:val="none" w:sz="0" w:space="0" w:color="auto"/>
        <w:right w:val="none" w:sz="0" w:space="0" w:color="auto"/>
      </w:divBdr>
    </w:div>
    <w:div w:id="390924542">
      <w:bodyDiv w:val="1"/>
      <w:marLeft w:val="0"/>
      <w:marRight w:val="0"/>
      <w:marTop w:val="0"/>
      <w:marBottom w:val="0"/>
      <w:divBdr>
        <w:top w:val="none" w:sz="0" w:space="0" w:color="auto"/>
        <w:left w:val="none" w:sz="0" w:space="0" w:color="auto"/>
        <w:bottom w:val="none" w:sz="0" w:space="0" w:color="auto"/>
        <w:right w:val="none" w:sz="0" w:space="0" w:color="auto"/>
      </w:divBdr>
    </w:div>
    <w:div w:id="404883506">
      <w:bodyDiv w:val="1"/>
      <w:marLeft w:val="0"/>
      <w:marRight w:val="0"/>
      <w:marTop w:val="0"/>
      <w:marBottom w:val="0"/>
      <w:divBdr>
        <w:top w:val="none" w:sz="0" w:space="0" w:color="auto"/>
        <w:left w:val="none" w:sz="0" w:space="0" w:color="auto"/>
        <w:bottom w:val="none" w:sz="0" w:space="0" w:color="auto"/>
        <w:right w:val="none" w:sz="0" w:space="0" w:color="auto"/>
      </w:divBdr>
    </w:div>
    <w:div w:id="409347256">
      <w:bodyDiv w:val="1"/>
      <w:marLeft w:val="0"/>
      <w:marRight w:val="0"/>
      <w:marTop w:val="0"/>
      <w:marBottom w:val="0"/>
      <w:divBdr>
        <w:top w:val="none" w:sz="0" w:space="0" w:color="auto"/>
        <w:left w:val="none" w:sz="0" w:space="0" w:color="auto"/>
        <w:bottom w:val="none" w:sz="0" w:space="0" w:color="auto"/>
        <w:right w:val="none" w:sz="0" w:space="0" w:color="auto"/>
      </w:divBdr>
    </w:div>
    <w:div w:id="413554459">
      <w:bodyDiv w:val="1"/>
      <w:marLeft w:val="0"/>
      <w:marRight w:val="0"/>
      <w:marTop w:val="0"/>
      <w:marBottom w:val="0"/>
      <w:divBdr>
        <w:top w:val="none" w:sz="0" w:space="0" w:color="auto"/>
        <w:left w:val="none" w:sz="0" w:space="0" w:color="auto"/>
        <w:bottom w:val="none" w:sz="0" w:space="0" w:color="auto"/>
        <w:right w:val="none" w:sz="0" w:space="0" w:color="auto"/>
      </w:divBdr>
    </w:div>
    <w:div w:id="414715312">
      <w:bodyDiv w:val="1"/>
      <w:marLeft w:val="0"/>
      <w:marRight w:val="0"/>
      <w:marTop w:val="0"/>
      <w:marBottom w:val="0"/>
      <w:divBdr>
        <w:top w:val="none" w:sz="0" w:space="0" w:color="auto"/>
        <w:left w:val="none" w:sz="0" w:space="0" w:color="auto"/>
        <w:bottom w:val="none" w:sz="0" w:space="0" w:color="auto"/>
        <w:right w:val="none" w:sz="0" w:space="0" w:color="auto"/>
      </w:divBdr>
    </w:div>
    <w:div w:id="417293639">
      <w:bodyDiv w:val="1"/>
      <w:marLeft w:val="0"/>
      <w:marRight w:val="0"/>
      <w:marTop w:val="0"/>
      <w:marBottom w:val="0"/>
      <w:divBdr>
        <w:top w:val="none" w:sz="0" w:space="0" w:color="auto"/>
        <w:left w:val="none" w:sz="0" w:space="0" w:color="auto"/>
        <w:bottom w:val="none" w:sz="0" w:space="0" w:color="auto"/>
        <w:right w:val="none" w:sz="0" w:space="0" w:color="auto"/>
      </w:divBdr>
    </w:div>
    <w:div w:id="424153367">
      <w:bodyDiv w:val="1"/>
      <w:marLeft w:val="0"/>
      <w:marRight w:val="0"/>
      <w:marTop w:val="0"/>
      <w:marBottom w:val="0"/>
      <w:divBdr>
        <w:top w:val="none" w:sz="0" w:space="0" w:color="auto"/>
        <w:left w:val="none" w:sz="0" w:space="0" w:color="auto"/>
        <w:bottom w:val="none" w:sz="0" w:space="0" w:color="auto"/>
        <w:right w:val="none" w:sz="0" w:space="0" w:color="auto"/>
      </w:divBdr>
    </w:div>
    <w:div w:id="427114940">
      <w:bodyDiv w:val="1"/>
      <w:marLeft w:val="0"/>
      <w:marRight w:val="0"/>
      <w:marTop w:val="0"/>
      <w:marBottom w:val="0"/>
      <w:divBdr>
        <w:top w:val="none" w:sz="0" w:space="0" w:color="auto"/>
        <w:left w:val="none" w:sz="0" w:space="0" w:color="auto"/>
        <w:bottom w:val="none" w:sz="0" w:space="0" w:color="auto"/>
        <w:right w:val="none" w:sz="0" w:space="0" w:color="auto"/>
      </w:divBdr>
    </w:div>
    <w:div w:id="427963313">
      <w:bodyDiv w:val="1"/>
      <w:marLeft w:val="0"/>
      <w:marRight w:val="0"/>
      <w:marTop w:val="0"/>
      <w:marBottom w:val="0"/>
      <w:divBdr>
        <w:top w:val="none" w:sz="0" w:space="0" w:color="auto"/>
        <w:left w:val="none" w:sz="0" w:space="0" w:color="auto"/>
        <w:bottom w:val="none" w:sz="0" w:space="0" w:color="auto"/>
        <w:right w:val="none" w:sz="0" w:space="0" w:color="auto"/>
      </w:divBdr>
    </w:div>
    <w:div w:id="430592994">
      <w:bodyDiv w:val="1"/>
      <w:marLeft w:val="0"/>
      <w:marRight w:val="0"/>
      <w:marTop w:val="0"/>
      <w:marBottom w:val="0"/>
      <w:divBdr>
        <w:top w:val="none" w:sz="0" w:space="0" w:color="auto"/>
        <w:left w:val="none" w:sz="0" w:space="0" w:color="auto"/>
        <w:bottom w:val="none" w:sz="0" w:space="0" w:color="auto"/>
        <w:right w:val="none" w:sz="0" w:space="0" w:color="auto"/>
      </w:divBdr>
    </w:div>
    <w:div w:id="430710750">
      <w:bodyDiv w:val="1"/>
      <w:marLeft w:val="0"/>
      <w:marRight w:val="0"/>
      <w:marTop w:val="0"/>
      <w:marBottom w:val="0"/>
      <w:divBdr>
        <w:top w:val="none" w:sz="0" w:space="0" w:color="auto"/>
        <w:left w:val="none" w:sz="0" w:space="0" w:color="auto"/>
        <w:bottom w:val="none" w:sz="0" w:space="0" w:color="auto"/>
        <w:right w:val="none" w:sz="0" w:space="0" w:color="auto"/>
      </w:divBdr>
    </w:div>
    <w:div w:id="433937646">
      <w:bodyDiv w:val="1"/>
      <w:marLeft w:val="0"/>
      <w:marRight w:val="0"/>
      <w:marTop w:val="0"/>
      <w:marBottom w:val="0"/>
      <w:divBdr>
        <w:top w:val="none" w:sz="0" w:space="0" w:color="auto"/>
        <w:left w:val="none" w:sz="0" w:space="0" w:color="auto"/>
        <w:bottom w:val="none" w:sz="0" w:space="0" w:color="auto"/>
        <w:right w:val="none" w:sz="0" w:space="0" w:color="auto"/>
      </w:divBdr>
    </w:div>
    <w:div w:id="433944942">
      <w:bodyDiv w:val="1"/>
      <w:marLeft w:val="0"/>
      <w:marRight w:val="0"/>
      <w:marTop w:val="0"/>
      <w:marBottom w:val="0"/>
      <w:divBdr>
        <w:top w:val="none" w:sz="0" w:space="0" w:color="auto"/>
        <w:left w:val="none" w:sz="0" w:space="0" w:color="auto"/>
        <w:bottom w:val="none" w:sz="0" w:space="0" w:color="auto"/>
        <w:right w:val="none" w:sz="0" w:space="0" w:color="auto"/>
      </w:divBdr>
    </w:div>
    <w:div w:id="436950813">
      <w:bodyDiv w:val="1"/>
      <w:marLeft w:val="0"/>
      <w:marRight w:val="0"/>
      <w:marTop w:val="0"/>
      <w:marBottom w:val="0"/>
      <w:divBdr>
        <w:top w:val="none" w:sz="0" w:space="0" w:color="auto"/>
        <w:left w:val="none" w:sz="0" w:space="0" w:color="auto"/>
        <w:bottom w:val="none" w:sz="0" w:space="0" w:color="auto"/>
        <w:right w:val="none" w:sz="0" w:space="0" w:color="auto"/>
      </w:divBdr>
    </w:div>
    <w:div w:id="437599090">
      <w:bodyDiv w:val="1"/>
      <w:marLeft w:val="0"/>
      <w:marRight w:val="0"/>
      <w:marTop w:val="0"/>
      <w:marBottom w:val="0"/>
      <w:divBdr>
        <w:top w:val="none" w:sz="0" w:space="0" w:color="auto"/>
        <w:left w:val="none" w:sz="0" w:space="0" w:color="auto"/>
        <w:bottom w:val="none" w:sz="0" w:space="0" w:color="auto"/>
        <w:right w:val="none" w:sz="0" w:space="0" w:color="auto"/>
      </w:divBdr>
    </w:div>
    <w:div w:id="439645062">
      <w:bodyDiv w:val="1"/>
      <w:marLeft w:val="0"/>
      <w:marRight w:val="0"/>
      <w:marTop w:val="0"/>
      <w:marBottom w:val="0"/>
      <w:divBdr>
        <w:top w:val="none" w:sz="0" w:space="0" w:color="auto"/>
        <w:left w:val="none" w:sz="0" w:space="0" w:color="auto"/>
        <w:bottom w:val="none" w:sz="0" w:space="0" w:color="auto"/>
        <w:right w:val="none" w:sz="0" w:space="0" w:color="auto"/>
      </w:divBdr>
    </w:div>
    <w:div w:id="440951916">
      <w:bodyDiv w:val="1"/>
      <w:marLeft w:val="0"/>
      <w:marRight w:val="0"/>
      <w:marTop w:val="0"/>
      <w:marBottom w:val="0"/>
      <w:divBdr>
        <w:top w:val="none" w:sz="0" w:space="0" w:color="auto"/>
        <w:left w:val="none" w:sz="0" w:space="0" w:color="auto"/>
        <w:bottom w:val="none" w:sz="0" w:space="0" w:color="auto"/>
        <w:right w:val="none" w:sz="0" w:space="0" w:color="auto"/>
      </w:divBdr>
    </w:div>
    <w:div w:id="444228485">
      <w:bodyDiv w:val="1"/>
      <w:marLeft w:val="0"/>
      <w:marRight w:val="0"/>
      <w:marTop w:val="0"/>
      <w:marBottom w:val="0"/>
      <w:divBdr>
        <w:top w:val="none" w:sz="0" w:space="0" w:color="auto"/>
        <w:left w:val="none" w:sz="0" w:space="0" w:color="auto"/>
        <w:bottom w:val="none" w:sz="0" w:space="0" w:color="auto"/>
        <w:right w:val="none" w:sz="0" w:space="0" w:color="auto"/>
      </w:divBdr>
    </w:div>
    <w:div w:id="445858039">
      <w:bodyDiv w:val="1"/>
      <w:marLeft w:val="0"/>
      <w:marRight w:val="0"/>
      <w:marTop w:val="0"/>
      <w:marBottom w:val="0"/>
      <w:divBdr>
        <w:top w:val="none" w:sz="0" w:space="0" w:color="auto"/>
        <w:left w:val="none" w:sz="0" w:space="0" w:color="auto"/>
        <w:bottom w:val="none" w:sz="0" w:space="0" w:color="auto"/>
        <w:right w:val="none" w:sz="0" w:space="0" w:color="auto"/>
      </w:divBdr>
    </w:div>
    <w:div w:id="456535154">
      <w:bodyDiv w:val="1"/>
      <w:marLeft w:val="0"/>
      <w:marRight w:val="0"/>
      <w:marTop w:val="0"/>
      <w:marBottom w:val="0"/>
      <w:divBdr>
        <w:top w:val="none" w:sz="0" w:space="0" w:color="auto"/>
        <w:left w:val="none" w:sz="0" w:space="0" w:color="auto"/>
        <w:bottom w:val="none" w:sz="0" w:space="0" w:color="auto"/>
        <w:right w:val="none" w:sz="0" w:space="0" w:color="auto"/>
      </w:divBdr>
    </w:div>
    <w:div w:id="462501776">
      <w:bodyDiv w:val="1"/>
      <w:marLeft w:val="0"/>
      <w:marRight w:val="0"/>
      <w:marTop w:val="0"/>
      <w:marBottom w:val="0"/>
      <w:divBdr>
        <w:top w:val="none" w:sz="0" w:space="0" w:color="auto"/>
        <w:left w:val="none" w:sz="0" w:space="0" w:color="auto"/>
        <w:bottom w:val="none" w:sz="0" w:space="0" w:color="auto"/>
        <w:right w:val="none" w:sz="0" w:space="0" w:color="auto"/>
      </w:divBdr>
    </w:div>
    <w:div w:id="462620820">
      <w:bodyDiv w:val="1"/>
      <w:marLeft w:val="0"/>
      <w:marRight w:val="0"/>
      <w:marTop w:val="0"/>
      <w:marBottom w:val="0"/>
      <w:divBdr>
        <w:top w:val="none" w:sz="0" w:space="0" w:color="auto"/>
        <w:left w:val="none" w:sz="0" w:space="0" w:color="auto"/>
        <w:bottom w:val="none" w:sz="0" w:space="0" w:color="auto"/>
        <w:right w:val="none" w:sz="0" w:space="0" w:color="auto"/>
      </w:divBdr>
    </w:div>
    <w:div w:id="464083735">
      <w:bodyDiv w:val="1"/>
      <w:marLeft w:val="0"/>
      <w:marRight w:val="0"/>
      <w:marTop w:val="0"/>
      <w:marBottom w:val="0"/>
      <w:divBdr>
        <w:top w:val="none" w:sz="0" w:space="0" w:color="auto"/>
        <w:left w:val="none" w:sz="0" w:space="0" w:color="auto"/>
        <w:bottom w:val="none" w:sz="0" w:space="0" w:color="auto"/>
        <w:right w:val="none" w:sz="0" w:space="0" w:color="auto"/>
      </w:divBdr>
    </w:div>
    <w:div w:id="472259320">
      <w:bodyDiv w:val="1"/>
      <w:marLeft w:val="0"/>
      <w:marRight w:val="0"/>
      <w:marTop w:val="0"/>
      <w:marBottom w:val="0"/>
      <w:divBdr>
        <w:top w:val="none" w:sz="0" w:space="0" w:color="auto"/>
        <w:left w:val="none" w:sz="0" w:space="0" w:color="auto"/>
        <w:bottom w:val="none" w:sz="0" w:space="0" w:color="auto"/>
        <w:right w:val="none" w:sz="0" w:space="0" w:color="auto"/>
      </w:divBdr>
    </w:div>
    <w:div w:id="475336291">
      <w:bodyDiv w:val="1"/>
      <w:marLeft w:val="0"/>
      <w:marRight w:val="0"/>
      <w:marTop w:val="0"/>
      <w:marBottom w:val="0"/>
      <w:divBdr>
        <w:top w:val="none" w:sz="0" w:space="0" w:color="auto"/>
        <w:left w:val="none" w:sz="0" w:space="0" w:color="auto"/>
        <w:bottom w:val="none" w:sz="0" w:space="0" w:color="auto"/>
        <w:right w:val="none" w:sz="0" w:space="0" w:color="auto"/>
      </w:divBdr>
    </w:div>
    <w:div w:id="475805113">
      <w:bodyDiv w:val="1"/>
      <w:marLeft w:val="0"/>
      <w:marRight w:val="0"/>
      <w:marTop w:val="0"/>
      <w:marBottom w:val="0"/>
      <w:divBdr>
        <w:top w:val="none" w:sz="0" w:space="0" w:color="auto"/>
        <w:left w:val="none" w:sz="0" w:space="0" w:color="auto"/>
        <w:bottom w:val="none" w:sz="0" w:space="0" w:color="auto"/>
        <w:right w:val="none" w:sz="0" w:space="0" w:color="auto"/>
      </w:divBdr>
    </w:div>
    <w:div w:id="484706668">
      <w:bodyDiv w:val="1"/>
      <w:marLeft w:val="0"/>
      <w:marRight w:val="0"/>
      <w:marTop w:val="0"/>
      <w:marBottom w:val="0"/>
      <w:divBdr>
        <w:top w:val="none" w:sz="0" w:space="0" w:color="auto"/>
        <w:left w:val="none" w:sz="0" w:space="0" w:color="auto"/>
        <w:bottom w:val="none" w:sz="0" w:space="0" w:color="auto"/>
        <w:right w:val="none" w:sz="0" w:space="0" w:color="auto"/>
      </w:divBdr>
    </w:div>
    <w:div w:id="492335925">
      <w:bodyDiv w:val="1"/>
      <w:marLeft w:val="0"/>
      <w:marRight w:val="0"/>
      <w:marTop w:val="0"/>
      <w:marBottom w:val="0"/>
      <w:divBdr>
        <w:top w:val="none" w:sz="0" w:space="0" w:color="auto"/>
        <w:left w:val="none" w:sz="0" w:space="0" w:color="auto"/>
        <w:bottom w:val="none" w:sz="0" w:space="0" w:color="auto"/>
        <w:right w:val="none" w:sz="0" w:space="0" w:color="auto"/>
      </w:divBdr>
    </w:div>
    <w:div w:id="492765566">
      <w:bodyDiv w:val="1"/>
      <w:marLeft w:val="0"/>
      <w:marRight w:val="0"/>
      <w:marTop w:val="0"/>
      <w:marBottom w:val="0"/>
      <w:divBdr>
        <w:top w:val="none" w:sz="0" w:space="0" w:color="auto"/>
        <w:left w:val="none" w:sz="0" w:space="0" w:color="auto"/>
        <w:bottom w:val="none" w:sz="0" w:space="0" w:color="auto"/>
        <w:right w:val="none" w:sz="0" w:space="0" w:color="auto"/>
      </w:divBdr>
    </w:div>
    <w:div w:id="498741894">
      <w:bodyDiv w:val="1"/>
      <w:marLeft w:val="0"/>
      <w:marRight w:val="0"/>
      <w:marTop w:val="0"/>
      <w:marBottom w:val="0"/>
      <w:divBdr>
        <w:top w:val="none" w:sz="0" w:space="0" w:color="auto"/>
        <w:left w:val="none" w:sz="0" w:space="0" w:color="auto"/>
        <w:bottom w:val="none" w:sz="0" w:space="0" w:color="auto"/>
        <w:right w:val="none" w:sz="0" w:space="0" w:color="auto"/>
      </w:divBdr>
    </w:div>
    <w:div w:id="500587582">
      <w:bodyDiv w:val="1"/>
      <w:marLeft w:val="0"/>
      <w:marRight w:val="0"/>
      <w:marTop w:val="0"/>
      <w:marBottom w:val="0"/>
      <w:divBdr>
        <w:top w:val="none" w:sz="0" w:space="0" w:color="auto"/>
        <w:left w:val="none" w:sz="0" w:space="0" w:color="auto"/>
        <w:bottom w:val="none" w:sz="0" w:space="0" w:color="auto"/>
        <w:right w:val="none" w:sz="0" w:space="0" w:color="auto"/>
      </w:divBdr>
    </w:div>
    <w:div w:id="501045186">
      <w:bodyDiv w:val="1"/>
      <w:marLeft w:val="0"/>
      <w:marRight w:val="0"/>
      <w:marTop w:val="0"/>
      <w:marBottom w:val="0"/>
      <w:divBdr>
        <w:top w:val="none" w:sz="0" w:space="0" w:color="auto"/>
        <w:left w:val="none" w:sz="0" w:space="0" w:color="auto"/>
        <w:bottom w:val="none" w:sz="0" w:space="0" w:color="auto"/>
        <w:right w:val="none" w:sz="0" w:space="0" w:color="auto"/>
      </w:divBdr>
    </w:div>
    <w:div w:id="503590834">
      <w:bodyDiv w:val="1"/>
      <w:marLeft w:val="0"/>
      <w:marRight w:val="0"/>
      <w:marTop w:val="0"/>
      <w:marBottom w:val="0"/>
      <w:divBdr>
        <w:top w:val="none" w:sz="0" w:space="0" w:color="auto"/>
        <w:left w:val="none" w:sz="0" w:space="0" w:color="auto"/>
        <w:bottom w:val="none" w:sz="0" w:space="0" w:color="auto"/>
        <w:right w:val="none" w:sz="0" w:space="0" w:color="auto"/>
      </w:divBdr>
    </w:div>
    <w:div w:id="505442067">
      <w:bodyDiv w:val="1"/>
      <w:marLeft w:val="0"/>
      <w:marRight w:val="0"/>
      <w:marTop w:val="0"/>
      <w:marBottom w:val="0"/>
      <w:divBdr>
        <w:top w:val="none" w:sz="0" w:space="0" w:color="auto"/>
        <w:left w:val="none" w:sz="0" w:space="0" w:color="auto"/>
        <w:bottom w:val="none" w:sz="0" w:space="0" w:color="auto"/>
        <w:right w:val="none" w:sz="0" w:space="0" w:color="auto"/>
      </w:divBdr>
    </w:div>
    <w:div w:id="509873391">
      <w:bodyDiv w:val="1"/>
      <w:marLeft w:val="0"/>
      <w:marRight w:val="0"/>
      <w:marTop w:val="0"/>
      <w:marBottom w:val="0"/>
      <w:divBdr>
        <w:top w:val="none" w:sz="0" w:space="0" w:color="auto"/>
        <w:left w:val="none" w:sz="0" w:space="0" w:color="auto"/>
        <w:bottom w:val="none" w:sz="0" w:space="0" w:color="auto"/>
        <w:right w:val="none" w:sz="0" w:space="0" w:color="auto"/>
      </w:divBdr>
    </w:div>
    <w:div w:id="518003646">
      <w:bodyDiv w:val="1"/>
      <w:marLeft w:val="0"/>
      <w:marRight w:val="0"/>
      <w:marTop w:val="0"/>
      <w:marBottom w:val="0"/>
      <w:divBdr>
        <w:top w:val="none" w:sz="0" w:space="0" w:color="auto"/>
        <w:left w:val="none" w:sz="0" w:space="0" w:color="auto"/>
        <w:bottom w:val="none" w:sz="0" w:space="0" w:color="auto"/>
        <w:right w:val="none" w:sz="0" w:space="0" w:color="auto"/>
      </w:divBdr>
    </w:div>
    <w:div w:id="518936487">
      <w:bodyDiv w:val="1"/>
      <w:marLeft w:val="0"/>
      <w:marRight w:val="0"/>
      <w:marTop w:val="0"/>
      <w:marBottom w:val="0"/>
      <w:divBdr>
        <w:top w:val="none" w:sz="0" w:space="0" w:color="auto"/>
        <w:left w:val="none" w:sz="0" w:space="0" w:color="auto"/>
        <w:bottom w:val="none" w:sz="0" w:space="0" w:color="auto"/>
        <w:right w:val="none" w:sz="0" w:space="0" w:color="auto"/>
      </w:divBdr>
    </w:div>
    <w:div w:id="521476012">
      <w:bodyDiv w:val="1"/>
      <w:marLeft w:val="0"/>
      <w:marRight w:val="0"/>
      <w:marTop w:val="0"/>
      <w:marBottom w:val="0"/>
      <w:divBdr>
        <w:top w:val="none" w:sz="0" w:space="0" w:color="auto"/>
        <w:left w:val="none" w:sz="0" w:space="0" w:color="auto"/>
        <w:bottom w:val="none" w:sz="0" w:space="0" w:color="auto"/>
        <w:right w:val="none" w:sz="0" w:space="0" w:color="auto"/>
      </w:divBdr>
    </w:div>
    <w:div w:id="522867827">
      <w:bodyDiv w:val="1"/>
      <w:marLeft w:val="0"/>
      <w:marRight w:val="0"/>
      <w:marTop w:val="0"/>
      <w:marBottom w:val="0"/>
      <w:divBdr>
        <w:top w:val="none" w:sz="0" w:space="0" w:color="auto"/>
        <w:left w:val="none" w:sz="0" w:space="0" w:color="auto"/>
        <w:bottom w:val="none" w:sz="0" w:space="0" w:color="auto"/>
        <w:right w:val="none" w:sz="0" w:space="0" w:color="auto"/>
      </w:divBdr>
    </w:div>
    <w:div w:id="532038697">
      <w:bodyDiv w:val="1"/>
      <w:marLeft w:val="0"/>
      <w:marRight w:val="0"/>
      <w:marTop w:val="0"/>
      <w:marBottom w:val="0"/>
      <w:divBdr>
        <w:top w:val="none" w:sz="0" w:space="0" w:color="auto"/>
        <w:left w:val="none" w:sz="0" w:space="0" w:color="auto"/>
        <w:bottom w:val="none" w:sz="0" w:space="0" w:color="auto"/>
        <w:right w:val="none" w:sz="0" w:space="0" w:color="auto"/>
      </w:divBdr>
    </w:div>
    <w:div w:id="536435184">
      <w:bodyDiv w:val="1"/>
      <w:marLeft w:val="0"/>
      <w:marRight w:val="0"/>
      <w:marTop w:val="0"/>
      <w:marBottom w:val="0"/>
      <w:divBdr>
        <w:top w:val="none" w:sz="0" w:space="0" w:color="auto"/>
        <w:left w:val="none" w:sz="0" w:space="0" w:color="auto"/>
        <w:bottom w:val="none" w:sz="0" w:space="0" w:color="auto"/>
        <w:right w:val="none" w:sz="0" w:space="0" w:color="auto"/>
      </w:divBdr>
    </w:div>
    <w:div w:id="542837936">
      <w:bodyDiv w:val="1"/>
      <w:marLeft w:val="0"/>
      <w:marRight w:val="0"/>
      <w:marTop w:val="0"/>
      <w:marBottom w:val="0"/>
      <w:divBdr>
        <w:top w:val="none" w:sz="0" w:space="0" w:color="auto"/>
        <w:left w:val="none" w:sz="0" w:space="0" w:color="auto"/>
        <w:bottom w:val="none" w:sz="0" w:space="0" w:color="auto"/>
        <w:right w:val="none" w:sz="0" w:space="0" w:color="auto"/>
      </w:divBdr>
    </w:div>
    <w:div w:id="549848245">
      <w:bodyDiv w:val="1"/>
      <w:marLeft w:val="0"/>
      <w:marRight w:val="0"/>
      <w:marTop w:val="0"/>
      <w:marBottom w:val="0"/>
      <w:divBdr>
        <w:top w:val="none" w:sz="0" w:space="0" w:color="auto"/>
        <w:left w:val="none" w:sz="0" w:space="0" w:color="auto"/>
        <w:bottom w:val="none" w:sz="0" w:space="0" w:color="auto"/>
        <w:right w:val="none" w:sz="0" w:space="0" w:color="auto"/>
      </w:divBdr>
    </w:div>
    <w:div w:id="551038733">
      <w:bodyDiv w:val="1"/>
      <w:marLeft w:val="0"/>
      <w:marRight w:val="0"/>
      <w:marTop w:val="0"/>
      <w:marBottom w:val="0"/>
      <w:divBdr>
        <w:top w:val="none" w:sz="0" w:space="0" w:color="auto"/>
        <w:left w:val="none" w:sz="0" w:space="0" w:color="auto"/>
        <w:bottom w:val="none" w:sz="0" w:space="0" w:color="auto"/>
        <w:right w:val="none" w:sz="0" w:space="0" w:color="auto"/>
      </w:divBdr>
    </w:div>
    <w:div w:id="551694557">
      <w:bodyDiv w:val="1"/>
      <w:marLeft w:val="0"/>
      <w:marRight w:val="0"/>
      <w:marTop w:val="0"/>
      <w:marBottom w:val="0"/>
      <w:divBdr>
        <w:top w:val="none" w:sz="0" w:space="0" w:color="auto"/>
        <w:left w:val="none" w:sz="0" w:space="0" w:color="auto"/>
        <w:bottom w:val="none" w:sz="0" w:space="0" w:color="auto"/>
        <w:right w:val="none" w:sz="0" w:space="0" w:color="auto"/>
      </w:divBdr>
    </w:div>
    <w:div w:id="553395011">
      <w:bodyDiv w:val="1"/>
      <w:marLeft w:val="0"/>
      <w:marRight w:val="0"/>
      <w:marTop w:val="0"/>
      <w:marBottom w:val="0"/>
      <w:divBdr>
        <w:top w:val="none" w:sz="0" w:space="0" w:color="auto"/>
        <w:left w:val="none" w:sz="0" w:space="0" w:color="auto"/>
        <w:bottom w:val="none" w:sz="0" w:space="0" w:color="auto"/>
        <w:right w:val="none" w:sz="0" w:space="0" w:color="auto"/>
      </w:divBdr>
    </w:div>
    <w:div w:id="554507278">
      <w:bodyDiv w:val="1"/>
      <w:marLeft w:val="0"/>
      <w:marRight w:val="0"/>
      <w:marTop w:val="0"/>
      <w:marBottom w:val="0"/>
      <w:divBdr>
        <w:top w:val="none" w:sz="0" w:space="0" w:color="auto"/>
        <w:left w:val="none" w:sz="0" w:space="0" w:color="auto"/>
        <w:bottom w:val="none" w:sz="0" w:space="0" w:color="auto"/>
        <w:right w:val="none" w:sz="0" w:space="0" w:color="auto"/>
      </w:divBdr>
    </w:div>
    <w:div w:id="558594247">
      <w:bodyDiv w:val="1"/>
      <w:marLeft w:val="0"/>
      <w:marRight w:val="0"/>
      <w:marTop w:val="0"/>
      <w:marBottom w:val="0"/>
      <w:divBdr>
        <w:top w:val="none" w:sz="0" w:space="0" w:color="auto"/>
        <w:left w:val="none" w:sz="0" w:space="0" w:color="auto"/>
        <w:bottom w:val="none" w:sz="0" w:space="0" w:color="auto"/>
        <w:right w:val="none" w:sz="0" w:space="0" w:color="auto"/>
      </w:divBdr>
    </w:div>
    <w:div w:id="559246243">
      <w:bodyDiv w:val="1"/>
      <w:marLeft w:val="0"/>
      <w:marRight w:val="0"/>
      <w:marTop w:val="0"/>
      <w:marBottom w:val="0"/>
      <w:divBdr>
        <w:top w:val="none" w:sz="0" w:space="0" w:color="auto"/>
        <w:left w:val="none" w:sz="0" w:space="0" w:color="auto"/>
        <w:bottom w:val="none" w:sz="0" w:space="0" w:color="auto"/>
        <w:right w:val="none" w:sz="0" w:space="0" w:color="auto"/>
      </w:divBdr>
    </w:div>
    <w:div w:id="564682153">
      <w:bodyDiv w:val="1"/>
      <w:marLeft w:val="0"/>
      <w:marRight w:val="0"/>
      <w:marTop w:val="0"/>
      <w:marBottom w:val="0"/>
      <w:divBdr>
        <w:top w:val="none" w:sz="0" w:space="0" w:color="auto"/>
        <w:left w:val="none" w:sz="0" w:space="0" w:color="auto"/>
        <w:bottom w:val="none" w:sz="0" w:space="0" w:color="auto"/>
        <w:right w:val="none" w:sz="0" w:space="0" w:color="auto"/>
      </w:divBdr>
    </w:div>
    <w:div w:id="564879061">
      <w:bodyDiv w:val="1"/>
      <w:marLeft w:val="0"/>
      <w:marRight w:val="0"/>
      <w:marTop w:val="0"/>
      <w:marBottom w:val="0"/>
      <w:divBdr>
        <w:top w:val="none" w:sz="0" w:space="0" w:color="auto"/>
        <w:left w:val="none" w:sz="0" w:space="0" w:color="auto"/>
        <w:bottom w:val="none" w:sz="0" w:space="0" w:color="auto"/>
        <w:right w:val="none" w:sz="0" w:space="0" w:color="auto"/>
      </w:divBdr>
    </w:div>
    <w:div w:id="564998383">
      <w:bodyDiv w:val="1"/>
      <w:marLeft w:val="0"/>
      <w:marRight w:val="0"/>
      <w:marTop w:val="0"/>
      <w:marBottom w:val="0"/>
      <w:divBdr>
        <w:top w:val="none" w:sz="0" w:space="0" w:color="auto"/>
        <w:left w:val="none" w:sz="0" w:space="0" w:color="auto"/>
        <w:bottom w:val="none" w:sz="0" w:space="0" w:color="auto"/>
        <w:right w:val="none" w:sz="0" w:space="0" w:color="auto"/>
      </w:divBdr>
    </w:div>
    <w:div w:id="565527568">
      <w:bodyDiv w:val="1"/>
      <w:marLeft w:val="0"/>
      <w:marRight w:val="0"/>
      <w:marTop w:val="0"/>
      <w:marBottom w:val="0"/>
      <w:divBdr>
        <w:top w:val="none" w:sz="0" w:space="0" w:color="auto"/>
        <w:left w:val="none" w:sz="0" w:space="0" w:color="auto"/>
        <w:bottom w:val="none" w:sz="0" w:space="0" w:color="auto"/>
        <w:right w:val="none" w:sz="0" w:space="0" w:color="auto"/>
      </w:divBdr>
    </w:div>
    <w:div w:id="570117447">
      <w:bodyDiv w:val="1"/>
      <w:marLeft w:val="0"/>
      <w:marRight w:val="0"/>
      <w:marTop w:val="0"/>
      <w:marBottom w:val="0"/>
      <w:divBdr>
        <w:top w:val="none" w:sz="0" w:space="0" w:color="auto"/>
        <w:left w:val="none" w:sz="0" w:space="0" w:color="auto"/>
        <w:bottom w:val="none" w:sz="0" w:space="0" w:color="auto"/>
        <w:right w:val="none" w:sz="0" w:space="0" w:color="auto"/>
      </w:divBdr>
    </w:div>
    <w:div w:id="573665547">
      <w:bodyDiv w:val="1"/>
      <w:marLeft w:val="0"/>
      <w:marRight w:val="0"/>
      <w:marTop w:val="0"/>
      <w:marBottom w:val="0"/>
      <w:divBdr>
        <w:top w:val="none" w:sz="0" w:space="0" w:color="auto"/>
        <w:left w:val="none" w:sz="0" w:space="0" w:color="auto"/>
        <w:bottom w:val="none" w:sz="0" w:space="0" w:color="auto"/>
        <w:right w:val="none" w:sz="0" w:space="0" w:color="auto"/>
      </w:divBdr>
    </w:div>
    <w:div w:id="578364786">
      <w:bodyDiv w:val="1"/>
      <w:marLeft w:val="0"/>
      <w:marRight w:val="0"/>
      <w:marTop w:val="0"/>
      <w:marBottom w:val="0"/>
      <w:divBdr>
        <w:top w:val="none" w:sz="0" w:space="0" w:color="auto"/>
        <w:left w:val="none" w:sz="0" w:space="0" w:color="auto"/>
        <w:bottom w:val="none" w:sz="0" w:space="0" w:color="auto"/>
        <w:right w:val="none" w:sz="0" w:space="0" w:color="auto"/>
      </w:divBdr>
    </w:div>
    <w:div w:id="582952735">
      <w:bodyDiv w:val="1"/>
      <w:marLeft w:val="0"/>
      <w:marRight w:val="0"/>
      <w:marTop w:val="0"/>
      <w:marBottom w:val="0"/>
      <w:divBdr>
        <w:top w:val="none" w:sz="0" w:space="0" w:color="auto"/>
        <w:left w:val="none" w:sz="0" w:space="0" w:color="auto"/>
        <w:bottom w:val="none" w:sz="0" w:space="0" w:color="auto"/>
        <w:right w:val="none" w:sz="0" w:space="0" w:color="auto"/>
      </w:divBdr>
    </w:div>
    <w:div w:id="584269940">
      <w:bodyDiv w:val="1"/>
      <w:marLeft w:val="0"/>
      <w:marRight w:val="0"/>
      <w:marTop w:val="0"/>
      <w:marBottom w:val="0"/>
      <w:divBdr>
        <w:top w:val="none" w:sz="0" w:space="0" w:color="auto"/>
        <w:left w:val="none" w:sz="0" w:space="0" w:color="auto"/>
        <w:bottom w:val="none" w:sz="0" w:space="0" w:color="auto"/>
        <w:right w:val="none" w:sz="0" w:space="0" w:color="auto"/>
      </w:divBdr>
    </w:div>
    <w:div w:id="590043391">
      <w:bodyDiv w:val="1"/>
      <w:marLeft w:val="0"/>
      <w:marRight w:val="0"/>
      <w:marTop w:val="0"/>
      <w:marBottom w:val="0"/>
      <w:divBdr>
        <w:top w:val="none" w:sz="0" w:space="0" w:color="auto"/>
        <w:left w:val="none" w:sz="0" w:space="0" w:color="auto"/>
        <w:bottom w:val="none" w:sz="0" w:space="0" w:color="auto"/>
        <w:right w:val="none" w:sz="0" w:space="0" w:color="auto"/>
      </w:divBdr>
    </w:div>
    <w:div w:id="592473156">
      <w:bodyDiv w:val="1"/>
      <w:marLeft w:val="0"/>
      <w:marRight w:val="0"/>
      <w:marTop w:val="0"/>
      <w:marBottom w:val="0"/>
      <w:divBdr>
        <w:top w:val="none" w:sz="0" w:space="0" w:color="auto"/>
        <w:left w:val="none" w:sz="0" w:space="0" w:color="auto"/>
        <w:bottom w:val="none" w:sz="0" w:space="0" w:color="auto"/>
        <w:right w:val="none" w:sz="0" w:space="0" w:color="auto"/>
      </w:divBdr>
    </w:div>
    <w:div w:id="596449176">
      <w:bodyDiv w:val="1"/>
      <w:marLeft w:val="0"/>
      <w:marRight w:val="0"/>
      <w:marTop w:val="0"/>
      <w:marBottom w:val="0"/>
      <w:divBdr>
        <w:top w:val="none" w:sz="0" w:space="0" w:color="auto"/>
        <w:left w:val="none" w:sz="0" w:space="0" w:color="auto"/>
        <w:bottom w:val="none" w:sz="0" w:space="0" w:color="auto"/>
        <w:right w:val="none" w:sz="0" w:space="0" w:color="auto"/>
      </w:divBdr>
    </w:div>
    <w:div w:id="599073082">
      <w:bodyDiv w:val="1"/>
      <w:marLeft w:val="0"/>
      <w:marRight w:val="0"/>
      <w:marTop w:val="0"/>
      <w:marBottom w:val="0"/>
      <w:divBdr>
        <w:top w:val="none" w:sz="0" w:space="0" w:color="auto"/>
        <w:left w:val="none" w:sz="0" w:space="0" w:color="auto"/>
        <w:bottom w:val="none" w:sz="0" w:space="0" w:color="auto"/>
        <w:right w:val="none" w:sz="0" w:space="0" w:color="auto"/>
      </w:divBdr>
    </w:div>
    <w:div w:id="607002570">
      <w:bodyDiv w:val="1"/>
      <w:marLeft w:val="0"/>
      <w:marRight w:val="0"/>
      <w:marTop w:val="0"/>
      <w:marBottom w:val="0"/>
      <w:divBdr>
        <w:top w:val="none" w:sz="0" w:space="0" w:color="auto"/>
        <w:left w:val="none" w:sz="0" w:space="0" w:color="auto"/>
        <w:bottom w:val="none" w:sz="0" w:space="0" w:color="auto"/>
        <w:right w:val="none" w:sz="0" w:space="0" w:color="auto"/>
      </w:divBdr>
    </w:div>
    <w:div w:id="608513293">
      <w:bodyDiv w:val="1"/>
      <w:marLeft w:val="0"/>
      <w:marRight w:val="0"/>
      <w:marTop w:val="0"/>
      <w:marBottom w:val="0"/>
      <w:divBdr>
        <w:top w:val="none" w:sz="0" w:space="0" w:color="auto"/>
        <w:left w:val="none" w:sz="0" w:space="0" w:color="auto"/>
        <w:bottom w:val="none" w:sz="0" w:space="0" w:color="auto"/>
        <w:right w:val="none" w:sz="0" w:space="0" w:color="auto"/>
      </w:divBdr>
    </w:div>
    <w:div w:id="616371498">
      <w:bodyDiv w:val="1"/>
      <w:marLeft w:val="0"/>
      <w:marRight w:val="0"/>
      <w:marTop w:val="0"/>
      <w:marBottom w:val="0"/>
      <w:divBdr>
        <w:top w:val="none" w:sz="0" w:space="0" w:color="auto"/>
        <w:left w:val="none" w:sz="0" w:space="0" w:color="auto"/>
        <w:bottom w:val="none" w:sz="0" w:space="0" w:color="auto"/>
        <w:right w:val="none" w:sz="0" w:space="0" w:color="auto"/>
      </w:divBdr>
    </w:div>
    <w:div w:id="616759648">
      <w:bodyDiv w:val="1"/>
      <w:marLeft w:val="0"/>
      <w:marRight w:val="0"/>
      <w:marTop w:val="0"/>
      <w:marBottom w:val="0"/>
      <w:divBdr>
        <w:top w:val="none" w:sz="0" w:space="0" w:color="auto"/>
        <w:left w:val="none" w:sz="0" w:space="0" w:color="auto"/>
        <w:bottom w:val="none" w:sz="0" w:space="0" w:color="auto"/>
        <w:right w:val="none" w:sz="0" w:space="0" w:color="auto"/>
      </w:divBdr>
    </w:div>
    <w:div w:id="621814217">
      <w:bodyDiv w:val="1"/>
      <w:marLeft w:val="0"/>
      <w:marRight w:val="0"/>
      <w:marTop w:val="0"/>
      <w:marBottom w:val="0"/>
      <w:divBdr>
        <w:top w:val="none" w:sz="0" w:space="0" w:color="auto"/>
        <w:left w:val="none" w:sz="0" w:space="0" w:color="auto"/>
        <w:bottom w:val="none" w:sz="0" w:space="0" w:color="auto"/>
        <w:right w:val="none" w:sz="0" w:space="0" w:color="auto"/>
      </w:divBdr>
    </w:div>
    <w:div w:id="628513292">
      <w:bodyDiv w:val="1"/>
      <w:marLeft w:val="0"/>
      <w:marRight w:val="0"/>
      <w:marTop w:val="0"/>
      <w:marBottom w:val="0"/>
      <w:divBdr>
        <w:top w:val="none" w:sz="0" w:space="0" w:color="auto"/>
        <w:left w:val="none" w:sz="0" w:space="0" w:color="auto"/>
        <w:bottom w:val="none" w:sz="0" w:space="0" w:color="auto"/>
        <w:right w:val="none" w:sz="0" w:space="0" w:color="auto"/>
      </w:divBdr>
    </w:div>
    <w:div w:id="631903639">
      <w:bodyDiv w:val="1"/>
      <w:marLeft w:val="0"/>
      <w:marRight w:val="0"/>
      <w:marTop w:val="0"/>
      <w:marBottom w:val="0"/>
      <w:divBdr>
        <w:top w:val="none" w:sz="0" w:space="0" w:color="auto"/>
        <w:left w:val="none" w:sz="0" w:space="0" w:color="auto"/>
        <w:bottom w:val="none" w:sz="0" w:space="0" w:color="auto"/>
        <w:right w:val="none" w:sz="0" w:space="0" w:color="auto"/>
      </w:divBdr>
    </w:div>
    <w:div w:id="633603434">
      <w:bodyDiv w:val="1"/>
      <w:marLeft w:val="0"/>
      <w:marRight w:val="0"/>
      <w:marTop w:val="0"/>
      <w:marBottom w:val="0"/>
      <w:divBdr>
        <w:top w:val="none" w:sz="0" w:space="0" w:color="auto"/>
        <w:left w:val="none" w:sz="0" w:space="0" w:color="auto"/>
        <w:bottom w:val="none" w:sz="0" w:space="0" w:color="auto"/>
        <w:right w:val="none" w:sz="0" w:space="0" w:color="auto"/>
      </w:divBdr>
    </w:div>
    <w:div w:id="634917247">
      <w:bodyDiv w:val="1"/>
      <w:marLeft w:val="0"/>
      <w:marRight w:val="0"/>
      <w:marTop w:val="0"/>
      <w:marBottom w:val="0"/>
      <w:divBdr>
        <w:top w:val="none" w:sz="0" w:space="0" w:color="auto"/>
        <w:left w:val="none" w:sz="0" w:space="0" w:color="auto"/>
        <w:bottom w:val="none" w:sz="0" w:space="0" w:color="auto"/>
        <w:right w:val="none" w:sz="0" w:space="0" w:color="auto"/>
      </w:divBdr>
    </w:div>
    <w:div w:id="637612857">
      <w:bodyDiv w:val="1"/>
      <w:marLeft w:val="0"/>
      <w:marRight w:val="0"/>
      <w:marTop w:val="0"/>
      <w:marBottom w:val="0"/>
      <w:divBdr>
        <w:top w:val="none" w:sz="0" w:space="0" w:color="auto"/>
        <w:left w:val="none" w:sz="0" w:space="0" w:color="auto"/>
        <w:bottom w:val="none" w:sz="0" w:space="0" w:color="auto"/>
        <w:right w:val="none" w:sz="0" w:space="0" w:color="auto"/>
      </w:divBdr>
    </w:div>
    <w:div w:id="638726315">
      <w:bodyDiv w:val="1"/>
      <w:marLeft w:val="0"/>
      <w:marRight w:val="0"/>
      <w:marTop w:val="0"/>
      <w:marBottom w:val="0"/>
      <w:divBdr>
        <w:top w:val="none" w:sz="0" w:space="0" w:color="auto"/>
        <w:left w:val="none" w:sz="0" w:space="0" w:color="auto"/>
        <w:bottom w:val="none" w:sz="0" w:space="0" w:color="auto"/>
        <w:right w:val="none" w:sz="0" w:space="0" w:color="auto"/>
      </w:divBdr>
    </w:div>
    <w:div w:id="640043084">
      <w:bodyDiv w:val="1"/>
      <w:marLeft w:val="0"/>
      <w:marRight w:val="0"/>
      <w:marTop w:val="0"/>
      <w:marBottom w:val="0"/>
      <w:divBdr>
        <w:top w:val="none" w:sz="0" w:space="0" w:color="auto"/>
        <w:left w:val="none" w:sz="0" w:space="0" w:color="auto"/>
        <w:bottom w:val="none" w:sz="0" w:space="0" w:color="auto"/>
        <w:right w:val="none" w:sz="0" w:space="0" w:color="auto"/>
      </w:divBdr>
    </w:div>
    <w:div w:id="640185319">
      <w:bodyDiv w:val="1"/>
      <w:marLeft w:val="0"/>
      <w:marRight w:val="0"/>
      <w:marTop w:val="0"/>
      <w:marBottom w:val="0"/>
      <w:divBdr>
        <w:top w:val="none" w:sz="0" w:space="0" w:color="auto"/>
        <w:left w:val="none" w:sz="0" w:space="0" w:color="auto"/>
        <w:bottom w:val="none" w:sz="0" w:space="0" w:color="auto"/>
        <w:right w:val="none" w:sz="0" w:space="0" w:color="auto"/>
      </w:divBdr>
    </w:div>
    <w:div w:id="641424378">
      <w:bodyDiv w:val="1"/>
      <w:marLeft w:val="0"/>
      <w:marRight w:val="0"/>
      <w:marTop w:val="0"/>
      <w:marBottom w:val="0"/>
      <w:divBdr>
        <w:top w:val="none" w:sz="0" w:space="0" w:color="auto"/>
        <w:left w:val="none" w:sz="0" w:space="0" w:color="auto"/>
        <w:bottom w:val="none" w:sz="0" w:space="0" w:color="auto"/>
        <w:right w:val="none" w:sz="0" w:space="0" w:color="auto"/>
      </w:divBdr>
    </w:div>
    <w:div w:id="641739052">
      <w:bodyDiv w:val="1"/>
      <w:marLeft w:val="0"/>
      <w:marRight w:val="0"/>
      <w:marTop w:val="0"/>
      <w:marBottom w:val="0"/>
      <w:divBdr>
        <w:top w:val="none" w:sz="0" w:space="0" w:color="auto"/>
        <w:left w:val="none" w:sz="0" w:space="0" w:color="auto"/>
        <w:bottom w:val="none" w:sz="0" w:space="0" w:color="auto"/>
        <w:right w:val="none" w:sz="0" w:space="0" w:color="auto"/>
      </w:divBdr>
    </w:div>
    <w:div w:id="642657448">
      <w:bodyDiv w:val="1"/>
      <w:marLeft w:val="0"/>
      <w:marRight w:val="0"/>
      <w:marTop w:val="0"/>
      <w:marBottom w:val="0"/>
      <w:divBdr>
        <w:top w:val="none" w:sz="0" w:space="0" w:color="auto"/>
        <w:left w:val="none" w:sz="0" w:space="0" w:color="auto"/>
        <w:bottom w:val="none" w:sz="0" w:space="0" w:color="auto"/>
        <w:right w:val="none" w:sz="0" w:space="0" w:color="auto"/>
      </w:divBdr>
    </w:div>
    <w:div w:id="644972367">
      <w:bodyDiv w:val="1"/>
      <w:marLeft w:val="0"/>
      <w:marRight w:val="0"/>
      <w:marTop w:val="0"/>
      <w:marBottom w:val="0"/>
      <w:divBdr>
        <w:top w:val="none" w:sz="0" w:space="0" w:color="auto"/>
        <w:left w:val="none" w:sz="0" w:space="0" w:color="auto"/>
        <w:bottom w:val="none" w:sz="0" w:space="0" w:color="auto"/>
        <w:right w:val="none" w:sz="0" w:space="0" w:color="auto"/>
      </w:divBdr>
    </w:div>
    <w:div w:id="646906439">
      <w:bodyDiv w:val="1"/>
      <w:marLeft w:val="0"/>
      <w:marRight w:val="0"/>
      <w:marTop w:val="0"/>
      <w:marBottom w:val="0"/>
      <w:divBdr>
        <w:top w:val="none" w:sz="0" w:space="0" w:color="auto"/>
        <w:left w:val="none" w:sz="0" w:space="0" w:color="auto"/>
        <w:bottom w:val="none" w:sz="0" w:space="0" w:color="auto"/>
        <w:right w:val="none" w:sz="0" w:space="0" w:color="auto"/>
      </w:divBdr>
    </w:div>
    <w:div w:id="651257135">
      <w:bodyDiv w:val="1"/>
      <w:marLeft w:val="0"/>
      <w:marRight w:val="0"/>
      <w:marTop w:val="0"/>
      <w:marBottom w:val="0"/>
      <w:divBdr>
        <w:top w:val="none" w:sz="0" w:space="0" w:color="auto"/>
        <w:left w:val="none" w:sz="0" w:space="0" w:color="auto"/>
        <w:bottom w:val="none" w:sz="0" w:space="0" w:color="auto"/>
        <w:right w:val="none" w:sz="0" w:space="0" w:color="auto"/>
      </w:divBdr>
    </w:div>
    <w:div w:id="657415610">
      <w:bodyDiv w:val="1"/>
      <w:marLeft w:val="0"/>
      <w:marRight w:val="0"/>
      <w:marTop w:val="0"/>
      <w:marBottom w:val="0"/>
      <w:divBdr>
        <w:top w:val="none" w:sz="0" w:space="0" w:color="auto"/>
        <w:left w:val="none" w:sz="0" w:space="0" w:color="auto"/>
        <w:bottom w:val="none" w:sz="0" w:space="0" w:color="auto"/>
        <w:right w:val="none" w:sz="0" w:space="0" w:color="auto"/>
      </w:divBdr>
    </w:div>
    <w:div w:id="661658753">
      <w:bodyDiv w:val="1"/>
      <w:marLeft w:val="0"/>
      <w:marRight w:val="0"/>
      <w:marTop w:val="0"/>
      <w:marBottom w:val="0"/>
      <w:divBdr>
        <w:top w:val="none" w:sz="0" w:space="0" w:color="auto"/>
        <w:left w:val="none" w:sz="0" w:space="0" w:color="auto"/>
        <w:bottom w:val="none" w:sz="0" w:space="0" w:color="auto"/>
        <w:right w:val="none" w:sz="0" w:space="0" w:color="auto"/>
      </w:divBdr>
    </w:div>
    <w:div w:id="661734690">
      <w:bodyDiv w:val="1"/>
      <w:marLeft w:val="0"/>
      <w:marRight w:val="0"/>
      <w:marTop w:val="0"/>
      <w:marBottom w:val="0"/>
      <w:divBdr>
        <w:top w:val="none" w:sz="0" w:space="0" w:color="auto"/>
        <w:left w:val="none" w:sz="0" w:space="0" w:color="auto"/>
        <w:bottom w:val="none" w:sz="0" w:space="0" w:color="auto"/>
        <w:right w:val="none" w:sz="0" w:space="0" w:color="auto"/>
      </w:divBdr>
    </w:div>
    <w:div w:id="662509202">
      <w:bodyDiv w:val="1"/>
      <w:marLeft w:val="0"/>
      <w:marRight w:val="0"/>
      <w:marTop w:val="0"/>
      <w:marBottom w:val="0"/>
      <w:divBdr>
        <w:top w:val="none" w:sz="0" w:space="0" w:color="auto"/>
        <w:left w:val="none" w:sz="0" w:space="0" w:color="auto"/>
        <w:bottom w:val="none" w:sz="0" w:space="0" w:color="auto"/>
        <w:right w:val="none" w:sz="0" w:space="0" w:color="auto"/>
      </w:divBdr>
    </w:div>
    <w:div w:id="666326627">
      <w:bodyDiv w:val="1"/>
      <w:marLeft w:val="0"/>
      <w:marRight w:val="0"/>
      <w:marTop w:val="0"/>
      <w:marBottom w:val="0"/>
      <w:divBdr>
        <w:top w:val="none" w:sz="0" w:space="0" w:color="auto"/>
        <w:left w:val="none" w:sz="0" w:space="0" w:color="auto"/>
        <w:bottom w:val="none" w:sz="0" w:space="0" w:color="auto"/>
        <w:right w:val="none" w:sz="0" w:space="0" w:color="auto"/>
      </w:divBdr>
    </w:div>
    <w:div w:id="667560677">
      <w:bodyDiv w:val="1"/>
      <w:marLeft w:val="0"/>
      <w:marRight w:val="0"/>
      <w:marTop w:val="0"/>
      <w:marBottom w:val="0"/>
      <w:divBdr>
        <w:top w:val="none" w:sz="0" w:space="0" w:color="auto"/>
        <w:left w:val="none" w:sz="0" w:space="0" w:color="auto"/>
        <w:bottom w:val="none" w:sz="0" w:space="0" w:color="auto"/>
        <w:right w:val="none" w:sz="0" w:space="0" w:color="auto"/>
      </w:divBdr>
    </w:div>
    <w:div w:id="675234756">
      <w:bodyDiv w:val="1"/>
      <w:marLeft w:val="0"/>
      <w:marRight w:val="0"/>
      <w:marTop w:val="0"/>
      <w:marBottom w:val="0"/>
      <w:divBdr>
        <w:top w:val="none" w:sz="0" w:space="0" w:color="auto"/>
        <w:left w:val="none" w:sz="0" w:space="0" w:color="auto"/>
        <w:bottom w:val="none" w:sz="0" w:space="0" w:color="auto"/>
        <w:right w:val="none" w:sz="0" w:space="0" w:color="auto"/>
      </w:divBdr>
    </w:div>
    <w:div w:id="676425131">
      <w:bodyDiv w:val="1"/>
      <w:marLeft w:val="0"/>
      <w:marRight w:val="0"/>
      <w:marTop w:val="0"/>
      <w:marBottom w:val="0"/>
      <w:divBdr>
        <w:top w:val="none" w:sz="0" w:space="0" w:color="auto"/>
        <w:left w:val="none" w:sz="0" w:space="0" w:color="auto"/>
        <w:bottom w:val="none" w:sz="0" w:space="0" w:color="auto"/>
        <w:right w:val="none" w:sz="0" w:space="0" w:color="auto"/>
      </w:divBdr>
    </w:div>
    <w:div w:id="676616168">
      <w:bodyDiv w:val="1"/>
      <w:marLeft w:val="0"/>
      <w:marRight w:val="0"/>
      <w:marTop w:val="0"/>
      <w:marBottom w:val="0"/>
      <w:divBdr>
        <w:top w:val="none" w:sz="0" w:space="0" w:color="auto"/>
        <w:left w:val="none" w:sz="0" w:space="0" w:color="auto"/>
        <w:bottom w:val="none" w:sz="0" w:space="0" w:color="auto"/>
        <w:right w:val="none" w:sz="0" w:space="0" w:color="auto"/>
      </w:divBdr>
    </w:div>
    <w:div w:id="678505077">
      <w:bodyDiv w:val="1"/>
      <w:marLeft w:val="0"/>
      <w:marRight w:val="0"/>
      <w:marTop w:val="0"/>
      <w:marBottom w:val="0"/>
      <w:divBdr>
        <w:top w:val="none" w:sz="0" w:space="0" w:color="auto"/>
        <w:left w:val="none" w:sz="0" w:space="0" w:color="auto"/>
        <w:bottom w:val="none" w:sz="0" w:space="0" w:color="auto"/>
        <w:right w:val="none" w:sz="0" w:space="0" w:color="auto"/>
      </w:divBdr>
    </w:div>
    <w:div w:id="684677666">
      <w:bodyDiv w:val="1"/>
      <w:marLeft w:val="0"/>
      <w:marRight w:val="0"/>
      <w:marTop w:val="0"/>
      <w:marBottom w:val="0"/>
      <w:divBdr>
        <w:top w:val="none" w:sz="0" w:space="0" w:color="auto"/>
        <w:left w:val="none" w:sz="0" w:space="0" w:color="auto"/>
        <w:bottom w:val="none" w:sz="0" w:space="0" w:color="auto"/>
        <w:right w:val="none" w:sz="0" w:space="0" w:color="auto"/>
      </w:divBdr>
    </w:div>
    <w:div w:id="686715417">
      <w:bodyDiv w:val="1"/>
      <w:marLeft w:val="0"/>
      <w:marRight w:val="0"/>
      <w:marTop w:val="0"/>
      <w:marBottom w:val="0"/>
      <w:divBdr>
        <w:top w:val="none" w:sz="0" w:space="0" w:color="auto"/>
        <w:left w:val="none" w:sz="0" w:space="0" w:color="auto"/>
        <w:bottom w:val="none" w:sz="0" w:space="0" w:color="auto"/>
        <w:right w:val="none" w:sz="0" w:space="0" w:color="auto"/>
      </w:divBdr>
    </w:div>
    <w:div w:id="691685972">
      <w:bodyDiv w:val="1"/>
      <w:marLeft w:val="0"/>
      <w:marRight w:val="0"/>
      <w:marTop w:val="0"/>
      <w:marBottom w:val="0"/>
      <w:divBdr>
        <w:top w:val="none" w:sz="0" w:space="0" w:color="auto"/>
        <w:left w:val="none" w:sz="0" w:space="0" w:color="auto"/>
        <w:bottom w:val="none" w:sz="0" w:space="0" w:color="auto"/>
        <w:right w:val="none" w:sz="0" w:space="0" w:color="auto"/>
      </w:divBdr>
    </w:div>
    <w:div w:id="693848660">
      <w:bodyDiv w:val="1"/>
      <w:marLeft w:val="0"/>
      <w:marRight w:val="0"/>
      <w:marTop w:val="0"/>
      <w:marBottom w:val="0"/>
      <w:divBdr>
        <w:top w:val="none" w:sz="0" w:space="0" w:color="auto"/>
        <w:left w:val="none" w:sz="0" w:space="0" w:color="auto"/>
        <w:bottom w:val="none" w:sz="0" w:space="0" w:color="auto"/>
        <w:right w:val="none" w:sz="0" w:space="0" w:color="auto"/>
      </w:divBdr>
    </w:div>
    <w:div w:id="694162126">
      <w:bodyDiv w:val="1"/>
      <w:marLeft w:val="0"/>
      <w:marRight w:val="0"/>
      <w:marTop w:val="0"/>
      <w:marBottom w:val="0"/>
      <w:divBdr>
        <w:top w:val="none" w:sz="0" w:space="0" w:color="auto"/>
        <w:left w:val="none" w:sz="0" w:space="0" w:color="auto"/>
        <w:bottom w:val="none" w:sz="0" w:space="0" w:color="auto"/>
        <w:right w:val="none" w:sz="0" w:space="0" w:color="auto"/>
      </w:divBdr>
    </w:div>
    <w:div w:id="700859646">
      <w:bodyDiv w:val="1"/>
      <w:marLeft w:val="0"/>
      <w:marRight w:val="0"/>
      <w:marTop w:val="0"/>
      <w:marBottom w:val="0"/>
      <w:divBdr>
        <w:top w:val="none" w:sz="0" w:space="0" w:color="auto"/>
        <w:left w:val="none" w:sz="0" w:space="0" w:color="auto"/>
        <w:bottom w:val="none" w:sz="0" w:space="0" w:color="auto"/>
        <w:right w:val="none" w:sz="0" w:space="0" w:color="auto"/>
      </w:divBdr>
    </w:div>
    <w:div w:id="703676251">
      <w:bodyDiv w:val="1"/>
      <w:marLeft w:val="0"/>
      <w:marRight w:val="0"/>
      <w:marTop w:val="0"/>
      <w:marBottom w:val="0"/>
      <w:divBdr>
        <w:top w:val="none" w:sz="0" w:space="0" w:color="auto"/>
        <w:left w:val="none" w:sz="0" w:space="0" w:color="auto"/>
        <w:bottom w:val="none" w:sz="0" w:space="0" w:color="auto"/>
        <w:right w:val="none" w:sz="0" w:space="0" w:color="auto"/>
      </w:divBdr>
    </w:div>
    <w:div w:id="703797225">
      <w:bodyDiv w:val="1"/>
      <w:marLeft w:val="0"/>
      <w:marRight w:val="0"/>
      <w:marTop w:val="0"/>
      <w:marBottom w:val="0"/>
      <w:divBdr>
        <w:top w:val="none" w:sz="0" w:space="0" w:color="auto"/>
        <w:left w:val="none" w:sz="0" w:space="0" w:color="auto"/>
        <w:bottom w:val="none" w:sz="0" w:space="0" w:color="auto"/>
        <w:right w:val="none" w:sz="0" w:space="0" w:color="auto"/>
      </w:divBdr>
    </w:div>
    <w:div w:id="705787585">
      <w:bodyDiv w:val="1"/>
      <w:marLeft w:val="0"/>
      <w:marRight w:val="0"/>
      <w:marTop w:val="0"/>
      <w:marBottom w:val="0"/>
      <w:divBdr>
        <w:top w:val="none" w:sz="0" w:space="0" w:color="auto"/>
        <w:left w:val="none" w:sz="0" w:space="0" w:color="auto"/>
        <w:bottom w:val="none" w:sz="0" w:space="0" w:color="auto"/>
        <w:right w:val="none" w:sz="0" w:space="0" w:color="auto"/>
      </w:divBdr>
    </w:div>
    <w:div w:id="709231011">
      <w:bodyDiv w:val="1"/>
      <w:marLeft w:val="0"/>
      <w:marRight w:val="0"/>
      <w:marTop w:val="0"/>
      <w:marBottom w:val="0"/>
      <w:divBdr>
        <w:top w:val="none" w:sz="0" w:space="0" w:color="auto"/>
        <w:left w:val="none" w:sz="0" w:space="0" w:color="auto"/>
        <w:bottom w:val="none" w:sz="0" w:space="0" w:color="auto"/>
        <w:right w:val="none" w:sz="0" w:space="0" w:color="auto"/>
      </w:divBdr>
    </w:div>
    <w:div w:id="711805499">
      <w:bodyDiv w:val="1"/>
      <w:marLeft w:val="0"/>
      <w:marRight w:val="0"/>
      <w:marTop w:val="0"/>
      <w:marBottom w:val="0"/>
      <w:divBdr>
        <w:top w:val="none" w:sz="0" w:space="0" w:color="auto"/>
        <w:left w:val="none" w:sz="0" w:space="0" w:color="auto"/>
        <w:bottom w:val="none" w:sz="0" w:space="0" w:color="auto"/>
        <w:right w:val="none" w:sz="0" w:space="0" w:color="auto"/>
      </w:divBdr>
    </w:div>
    <w:div w:id="715475107">
      <w:bodyDiv w:val="1"/>
      <w:marLeft w:val="0"/>
      <w:marRight w:val="0"/>
      <w:marTop w:val="0"/>
      <w:marBottom w:val="0"/>
      <w:divBdr>
        <w:top w:val="none" w:sz="0" w:space="0" w:color="auto"/>
        <w:left w:val="none" w:sz="0" w:space="0" w:color="auto"/>
        <w:bottom w:val="none" w:sz="0" w:space="0" w:color="auto"/>
        <w:right w:val="none" w:sz="0" w:space="0" w:color="auto"/>
      </w:divBdr>
    </w:div>
    <w:div w:id="720328406">
      <w:bodyDiv w:val="1"/>
      <w:marLeft w:val="0"/>
      <w:marRight w:val="0"/>
      <w:marTop w:val="0"/>
      <w:marBottom w:val="0"/>
      <w:divBdr>
        <w:top w:val="none" w:sz="0" w:space="0" w:color="auto"/>
        <w:left w:val="none" w:sz="0" w:space="0" w:color="auto"/>
        <w:bottom w:val="none" w:sz="0" w:space="0" w:color="auto"/>
        <w:right w:val="none" w:sz="0" w:space="0" w:color="auto"/>
      </w:divBdr>
    </w:div>
    <w:div w:id="721058008">
      <w:bodyDiv w:val="1"/>
      <w:marLeft w:val="0"/>
      <w:marRight w:val="0"/>
      <w:marTop w:val="0"/>
      <w:marBottom w:val="0"/>
      <w:divBdr>
        <w:top w:val="none" w:sz="0" w:space="0" w:color="auto"/>
        <w:left w:val="none" w:sz="0" w:space="0" w:color="auto"/>
        <w:bottom w:val="none" w:sz="0" w:space="0" w:color="auto"/>
        <w:right w:val="none" w:sz="0" w:space="0" w:color="auto"/>
      </w:divBdr>
    </w:div>
    <w:div w:id="725833899">
      <w:bodyDiv w:val="1"/>
      <w:marLeft w:val="0"/>
      <w:marRight w:val="0"/>
      <w:marTop w:val="0"/>
      <w:marBottom w:val="0"/>
      <w:divBdr>
        <w:top w:val="none" w:sz="0" w:space="0" w:color="auto"/>
        <w:left w:val="none" w:sz="0" w:space="0" w:color="auto"/>
        <w:bottom w:val="none" w:sz="0" w:space="0" w:color="auto"/>
        <w:right w:val="none" w:sz="0" w:space="0" w:color="auto"/>
      </w:divBdr>
    </w:div>
    <w:div w:id="729884037">
      <w:bodyDiv w:val="1"/>
      <w:marLeft w:val="0"/>
      <w:marRight w:val="0"/>
      <w:marTop w:val="0"/>
      <w:marBottom w:val="0"/>
      <w:divBdr>
        <w:top w:val="none" w:sz="0" w:space="0" w:color="auto"/>
        <w:left w:val="none" w:sz="0" w:space="0" w:color="auto"/>
        <w:bottom w:val="none" w:sz="0" w:space="0" w:color="auto"/>
        <w:right w:val="none" w:sz="0" w:space="0" w:color="auto"/>
      </w:divBdr>
    </w:div>
    <w:div w:id="730157658">
      <w:bodyDiv w:val="1"/>
      <w:marLeft w:val="0"/>
      <w:marRight w:val="0"/>
      <w:marTop w:val="0"/>
      <w:marBottom w:val="0"/>
      <w:divBdr>
        <w:top w:val="none" w:sz="0" w:space="0" w:color="auto"/>
        <w:left w:val="none" w:sz="0" w:space="0" w:color="auto"/>
        <w:bottom w:val="none" w:sz="0" w:space="0" w:color="auto"/>
        <w:right w:val="none" w:sz="0" w:space="0" w:color="auto"/>
      </w:divBdr>
    </w:div>
    <w:div w:id="730809206">
      <w:bodyDiv w:val="1"/>
      <w:marLeft w:val="0"/>
      <w:marRight w:val="0"/>
      <w:marTop w:val="0"/>
      <w:marBottom w:val="0"/>
      <w:divBdr>
        <w:top w:val="none" w:sz="0" w:space="0" w:color="auto"/>
        <w:left w:val="none" w:sz="0" w:space="0" w:color="auto"/>
        <w:bottom w:val="none" w:sz="0" w:space="0" w:color="auto"/>
        <w:right w:val="none" w:sz="0" w:space="0" w:color="auto"/>
      </w:divBdr>
    </w:div>
    <w:div w:id="739329300">
      <w:bodyDiv w:val="1"/>
      <w:marLeft w:val="0"/>
      <w:marRight w:val="0"/>
      <w:marTop w:val="0"/>
      <w:marBottom w:val="0"/>
      <w:divBdr>
        <w:top w:val="none" w:sz="0" w:space="0" w:color="auto"/>
        <w:left w:val="none" w:sz="0" w:space="0" w:color="auto"/>
        <w:bottom w:val="none" w:sz="0" w:space="0" w:color="auto"/>
        <w:right w:val="none" w:sz="0" w:space="0" w:color="auto"/>
      </w:divBdr>
    </w:div>
    <w:div w:id="740642944">
      <w:bodyDiv w:val="1"/>
      <w:marLeft w:val="0"/>
      <w:marRight w:val="0"/>
      <w:marTop w:val="0"/>
      <w:marBottom w:val="0"/>
      <w:divBdr>
        <w:top w:val="none" w:sz="0" w:space="0" w:color="auto"/>
        <w:left w:val="none" w:sz="0" w:space="0" w:color="auto"/>
        <w:bottom w:val="none" w:sz="0" w:space="0" w:color="auto"/>
        <w:right w:val="none" w:sz="0" w:space="0" w:color="auto"/>
      </w:divBdr>
    </w:div>
    <w:div w:id="752702143">
      <w:bodyDiv w:val="1"/>
      <w:marLeft w:val="0"/>
      <w:marRight w:val="0"/>
      <w:marTop w:val="0"/>
      <w:marBottom w:val="0"/>
      <w:divBdr>
        <w:top w:val="none" w:sz="0" w:space="0" w:color="auto"/>
        <w:left w:val="none" w:sz="0" w:space="0" w:color="auto"/>
        <w:bottom w:val="none" w:sz="0" w:space="0" w:color="auto"/>
        <w:right w:val="none" w:sz="0" w:space="0" w:color="auto"/>
      </w:divBdr>
    </w:div>
    <w:div w:id="753090365">
      <w:bodyDiv w:val="1"/>
      <w:marLeft w:val="0"/>
      <w:marRight w:val="0"/>
      <w:marTop w:val="0"/>
      <w:marBottom w:val="0"/>
      <w:divBdr>
        <w:top w:val="none" w:sz="0" w:space="0" w:color="auto"/>
        <w:left w:val="none" w:sz="0" w:space="0" w:color="auto"/>
        <w:bottom w:val="none" w:sz="0" w:space="0" w:color="auto"/>
        <w:right w:val="none" w:sz="0" w:space="0" w:color="auto"/>
      </w:divBdr>
    </w:div>
    <w:div w:id="758982614">
      <w:bodyDiv w:val="1"/>
      <w:marLeft w:val="0"/>
      <w:marRight w:val="0"/>
      <w:marTop w:val="0"/>
      <w:marBottom w:val="0"/>
      <w:divBdr>
        <w:top w:val="none" w:sz="0" w:space="0" w:color="auto"/>
        <w:left w:val="none" w:sz="0" w:space="0" w:color="auto"/>
        <w:bottom w:val="none" w:sz="0" w:space="0" w:color="auto"/>
        <w:right w:val="none" w:sz="0" w:space="0" w:color="auto"/>
      </w:divBdr>
    </w:div>
    <w:div w:id="759956482">
      <w:bodyDiv w:val="1"/>
      <w:marLeft w:val="0"/>
      <w:marRight w:val="0"/>
      <w:marTop w:val="0"/>
      <w:marBottom w:val="0"/>
      <w:divBdr>
        <w:top w:val="none" w:sz="0" w:space="0" w:color="auto"/>
        <w:left w:val="none" w:sz="0" w:space="0" w:color="auto"/>
        <w:bottom w:val="none" w:sz="0" w:space="0" w:color="auto"/>
        <w:right w:val="none" w:sz="0" w:space="0" w:color="auto"/>
      </w:divBdr>
    </w:div>
    <w:div w:id="760566900">
      <w:bodyDiv w:val="1"/>
      <w:marLeft w:val="0"/>
      <w:marRight w:val="0"/>
      <w:marTop w:val="0"/>
      <w:marBottom w:val="0"/>
      <w:divBdr>
        <w:top w:val="none" w:sz="0" w:space="0" w:color="auto"/>
        <w:left w:val="none" w:sz="0" w:space="0" w:color="auto"/>
        <w:bottom w:val="none" w:sz="0" w:space="0" w:color="auto"/>
        <w:right w:val="none" w:sz="0" w:space="0" w:color="auto"/>
      </w:divBdr>
    </w:div>
    <w:div w:id="766269373">
      <w:bodyDiv w:val="1"/>
      <w:marLeft w:val="0"/>
      <w:marRight w:val="0"/>
      <w:marTop w:val="0"/>
      <w:marBottom w:val="0"/>
      <w:divBdr>
        <w:top w:val="none" w:sz="0" w:space="0" w:color="auto"/>
        <w:left w:val="none" w:sz="0" w:space="0" w:color="auto"/>
        <w:bottom w:val="none" w:sz="0" w:space="0" w:color="auto"/>
        <w:right w:val="none" w:sz="0" w:space="0" w:color="auto"/>
      </w:divBdr>
    </w:div>
    <w:div w:id="767313757">
      <w:bodyDiv w:val="1"/>
      <w:marLeft w:val="0"/>
      <w:marRight w:val="0"/>
      <w:marTop w:val="0"/>
      <w:marBottom w:val="0"/>
      <w:divBdr>
        <w:top w:val="none" w:sz="0" w:space="0" w:color="auto"/>
        <w:left w:val="none" w:sz="0" w:space="0" w:color="auto"/>
        <w:bottom w:val="none" w:sz="0" w:space="0" w:color="auto"/>
        <w:right w:val="none" w:sz="0" w:space="0" w:color="auto"/>
      </w:divBdr>
    </w:div>
    <w:div w:id="769468071">
      <w:bodyDiv w:val="1"/>
      <w:marLeft w:val="0"/>
      <w:marRight w:val="0"/>
      <w:marTop w:val="0"/>
      <w:marBottom w:val="0"/>
      <w:divBdr>
        <w:top w:val="none" w:sz="0" w:space="0" w:color="auto"/>
        <w:left w:val="none" w:sz="0" w:space="0" w:color="auto"/>
        <w:bottom w:val="none" w:sz="0" w:space="0" w:color="auto"/>
        <w:right w:val="none" w:sz="0" w:space="0" w:color="auto"/>
      </w:divBdr>
    </w:div>
    <w:div w:id="771051681">
      <w:bodyDiv w:val="1"/>
      <w:marLeft w:val="0"/>
      <w:marRight w:val="0"/>
      <w:marTop w:val="0"/>
      <w:marBottom w:val="0"/>
      <w:divBdr>
        <w:top w:val="none" w:sz="0" w:space="0" w:color="auto"/>
        <w:left w:val="none" w:sz="0" w:space="0" w:color="auto"/>
        <w:bottom w:val="none" w:sz="0" w:space="0" w:color="auto"/>
        <w:right w:val="none" w:sz="0" w:space="0" w:color="auto"/>
      </w:divBdr>
    </w:div>
    <w:div w:id="772670617">
      <w:bodyDiv w:val="1"/>
      <w:marLeft w:val="0"/>
      <w:marRight w:val="0"/>
      <w:marTop w:val="0"/>
      <w:marBottom w:val="0"/>
      <w:divBdr>
        <w:top w:val="none" w:sz="0" w:space="0" w:color="auto"/>
        <w:left w:val="none" w:sz="0" w:space="0" w:color="auto"/>
        <w:bottom w:val="none" w:sz="0" w:space="0" w:color="auto"/>
        <w:right w:val="none" w:sz="0" w:space="0" w:color="auto"/>
      </w:divBdr>
    </w:div>
    <w:div w:id="777795430">
      <w:bodyDiv w:val="1"/>
      <w:marLeft w:val="0"/>
      <w:marRight w:val="0"/>
      <w:marTop w:val="0"/>
      <w:marBottom w:val="0"/>
      <w:divBdr>
        <w:top w:val="none" w:sz="0" w:space="0" w:color="auto"/>
        <w:left w:val="none" w:sz="0" w:space="0" w:color="auto"/>
        <w:bottom w:val="none" w:sz="0" w:space="0" w:color="auto"/>
        <w:right w:val="none" w:sz="0" w:space="0" w:color="auto"/>
      </w:divBdr>
    </w:div>
    <w:div w:id="778372111">
      <w:bodyDiv w:val="1"/>
      <w:marLeft w:val="0"/>
      <w:marRight w:val="0"/>
      <w:marTop w:val="0"/>
      <w:marBottom w:val="0"/>
      <w:divBdr>
        <w:top w:val="none" w:sz="0" w:space="0" w:color="auto"/>
        <w:left w:val="none" w:sz="0" w:space="0" w:color="auto"/>
        <w:bottom w:val="none" w:sz="0" w:space="0" w:color="auto"/>
        <w:right w:val="none" w:sz="0" w:space="0" w:color="auto"/>
      </w:divBdr>
    </w:div>
    <w:div w:id="780756889">
      <w:bodyDiv w:val="1"/>
      <w:marLeft w:val="0"/>
      <w:marRight w:val="0"/>
      <w:marTop w:val="0"/>
      <w:marBottom w:val="0"/>
      <w:divBdr>
        <w:top w:val="none" w:sz="0" w:space="0" w:color="auto"/>
        <w:left w:val="none" w:sz="0" w:space="0" w:color="auto"/>
        <w:bottom w:val="none" w:sz="0" w:space="0" w:color="auto"/>
        <w:right w:val="none" w:sz="0" w:space="0" w:color="auto"/>
      </w:divBdr>
    </w:div>
    <w:div w:id="782842954">
      <w:bodyDiv w:val="1"/>
      <w:marLeft w:val="0"/>
      <w:marRight w:val="0"/>
      <w:marTop w:val="0"/>
      <w:marBottom w:val="0"/>
      <w:divBdr>
        <w:top w:val="none" w:sz="0" w:space="0" w:color="auto"/>
        <w:left w:val="none" w:sz="0" w:space="0" w:color="auto"/>
        <w:bottom w:val="none" w:sz="0" w:space="0" w:color="auto"/>
        <w:right w:val="none" w:sz="0" w:space="0" w:color="auto"/>
      </w:divBdr>
    </w:div>
    <w:div w:id="784157864">
      <w:bodyDiv w:val="1"/>
      <w:marLeft w:val="0"/>
      <w:marRight w:val="0"/>
      <w:marTop w:val="0"/>
      <w:marBottom w:val="0"/>
      <w:divBdr>
        <w:top w:val="none" w:sz="0" w:space="0" w:color="auto"/>
        <w:left w:val="none" w:sz="0" w:space="0" w:color="auto"/>
        <w:bottom w:val="none" w:sz="0" w:space="0" w:color="auto"/>
        <w:right w:val="none" w:sz="0" w:space="0" w:color="auto"/>
      </w:divBdr>
    </w:div>
    <w:div w:id="784888238">
      <w:bodyDiv w:val="1"/>
      <w:marLeft w:val="0"/>
      <w:marRight w:val="0"/>
      <w:marTop w:val="0"/>
      <w:marBottom w:val="0"/>
      <w:divBdr>
        <w:top w:val="none" w:sz="0" w:space="0" w:color="auto"/>
        <w:left w:val="none" w:sz="0" w:space="0" w:color="auto"/>
        <w:bottom w:val="none" w:sz="0" w:space="0" w:color="auto"/>
        <w:right w:val="none" w:sz="0" w:space="0" w:color="auto"/>
      </w:divBdr>
    </w:div>
    <w:div w:id="786584585">
      <w:bodyDiv w:val="1"/>
      <w:marLeft w:val="0"/>
      <w:marRight w:val="0"/>
      <w:marTop w:val="0"/>
      <w:marBottom w:val="0"/>
      <w:divBdr>
        <w:top w:val="none" w:sz="0" w:space="0" w:color="auto"/>
        <w:left w:val="none" w:sz="0" w:space="0" w:color="auto"/>
        <w:bottom w:val="none" w:sz="0" w:space="0" w:color="auto"/>
        <w:right w:val="none" w:sz="0" w:space="0" w:color="auto"/>
      </w:divBdr>
    </w:div>
    <w:div w:id="792166381">
      <w:bodyDiv w:val="1"/>
      <w:marLeft w:val="0"/>
      <w:marRight w:val="0"/>
      <w:marTop w:val="0"/>
      <w:marBottom w:val="0"/>
      <w:divBdr>
        <w:top w:val="none" w:sz="0" w:space="0" w:color="auto"/>
        <w:left w:val="none" w:sz="0" w:space="0" w:color="auto"/>
        <w:bottom w:val="none" w:sz="0" w:space="0" w:color="auto"/>
        <w:right w:val="none" w:sz="0" w:space="0" w:color="auto"/>
      </w:divBdr>
    </w:div>
    <w:div w:id="794762664">
      <w:bodyDiv w:val="1"/>
      <w:marLeft w:val="0"/>
      <w:marRight w:val="0"/>
      <w:marTop w:val="0"/>
      <w:marBottom w:val="0"/>
      <w:divBdr>
        <w:top w:val="none" w:sz="0" w:space="0" w:color="auto"/>
        <w:left w:val="none" w:sz="0" w:space="0" w:color="auto"/>
        <w:bottom w:val="none" w:sz="0" w:space="0" w:color="auto"/>
        <w:right w:val="none" w:sz="0" w:space="0" w:color="auto"/>
      </w:divBdr>
    </w:div>
    <w:div w:id="799609844">
      <w:bodyDiv w:val="1"/>
      <w:marLeft w:val="0"/>
      <w:marRight w:val="0"/>
      <w:marTop w:val="0"/>
      <w:marBottom w:val="0"/>
      <w:divBdr>
        <w:top w:val="none" w:sz="0" w:space="0" w:color="auto"/>
        <w:left w:val="none" w:sz="0" w:space="0" w:color="auto"/>
        <w:bottom w:val="none" w:sz="0" w:space="0" w:color="auto"/>
        <w:right w:val="none" w:sz="0" w:space="0" w:color="auto"/>
      </w:divBdr>
    </w:div>
    <w:div w:id="809708307">
      <w:bodyDiv w:val="1"/>
      <w:marLeft w:val="0"/>
      <w:marRight w:val="0"/>
      <w:marTop w:val="0"/>
      <w:marBottom w:val="0"/>
      <w:divBdr>
        <w:top w:val="none" w:sz="0" w:space="0" w:color="auto"/>
        <w:left w:val="none" w:sz="0" w:space="0" w:color="auto"/>
        <w:bottom w:val="none" w:sz="0" w:space="0" w:color="auto"/>
        <w:right w:val="none" w:sz="0" w:space="0" w:color="auto"/>
      </w:divBdr>
    </w:div>
    <w:div w:id="811992871">
      <w:bodyDiv w:val="1"/>
      <w:marLeft w:val="0"/>
      <w:marRight w:val="0"/>
      <w:marTop w:val="0"/>
      <w:marBottom w:val="0"/>
      <w:divBdr>
        <w:top w:val="none" w:sz="0" w:space="0" w:color="auto"/>
        <w:left w:val="none" w:sz="0" w:space="0" w:color="auto"/>
        <w:bottom w:val="none" w:sz="0" w:space="0" w:color="auto"/>
        <w:right w:val="none" w:sz="0" w:space="0" w:color="auto"/>
      </w:divBdr>
    </w:div>
    <w:div w:id="814832440">
      <w:bodyDiv w:val="1"/>
      <w:marLeft w:val="0"/>
      <w:marRight w:val="0"/>
      <w:marTop w:val="0"/>
      <w:marBottom w:val="0"/>
      <w:divBdr>
        <w:top w:val="none" w:sz="0" w:space="0" w:color="auto"/>
        <w:left w:val="none" w:sz="0" w:space="0" w:color="auto"/>
        <w:bottom w:val="none" w:sz="0" w:space="0" w:color="auto"/>
        <w:right w:val="none" w:sz="0" w:space="0" w:color="auto"/>
      </w:divBdr>
    </w:div>
    <w:div w:id="818766089">
      <w:bodyDiv w:val="1"/>
      <w:marLeft w:val="0"/>
      <w:marRight w:val="0"/>
      <w:marTop w:val="0"/>
      <w:marBottom w:val="0"/>
      <w:divBdr>
        <w:top w:val="none" w:sz="0" w:space="0" w:color="auto"/>
        <w:left w:val="none" w:sz="0" w:space="0" w:color="auto"/>
        <w:bottom w:val="none" w:sz="0" w:space="0" w:color="auto"/>
        <w:right w:val="none" w:sz="0" w:space="0" w:color="auto"/>
      </w:divBdr>
    </w:div>
    <w:div w:id="819154638">
      <w:bodyDiv w:val="1"/>
      <w:marLeft w:val="0"/>
      <w:marRight w:val="0"/>
      <w:marTop w:val="0"/>
      <w:marBottom w:val="0"/>
      <w:divBdr>
        <w:top w:val="none" w:sz="0" w:space="0" w:color="auto"/>
        <w:left w:val="none" w:sz="0" w:space="0" w:color="auto"/>
        <w:bottom w:val="none" w:sz="0" w:space="0" w:color="auto"/>
        <w:right w:val="none" w:sz="0" w:space="0" w:color="auto"/>
      </w:divBdr>
    </w:div>
    <w:div w:id="819807495">
      <w:bodyDiv w:val="1"/>
      <w:marLeft w:val="0"/>
      <w:marRight w:val="0"/>
      <w:marTop w:val="0"/>
      <w:marBottom w:val="0"/>
      <w:divBdr>
        <w:top w:val="none" w:sz="0" w:space="0" w:color="auto"/>
        <w:left w:val="none" w:sz="0" w:space="0" w:color="auto"/>
        <w:bottom w:val="none" w:sz="0" w:space="0" w:color="auto"/>
        <w:right w:val="none" w:sz="0" w:space="0" w:color="auto"/>
      </w:divBdr>
    </w:div>
    <w:div w:id="821047449">
      <w:bodyDiv w:val="1"/>
      <w:marLeft w:val="0"/>
      <w:marRight w:val="0"/>
      <w:marTop w:val="0"/>
      <w:marBottom w:val="0"/>
      <w:divBdr>
        <w:top w:val="none" w:sz="0" w:space="0" w:color="auto"/>
        <w:left w:val="none" w:sz="0" w:space="0" w:color="auto"/>
        <w:bottom w:val="none" w:sz="0" w:space="0" w:color="auto"/>
        <w:right w:val="none" w:sz="0" w:space="0" w:color="auto"/>
      </w:divBdr>
    </w:div>
    <w:div w:id="824124556">
      <w:bodyDiv w:val="1"/>
      <w:marLeft w:val="0"/>
      <w:marRight w:val="0"/>
      <w:marTop w:val="0"/>
      <w:marBottom w:val="0"/>
      <w:divBdr>
        <w:top w:val="none" w:sz="0" w:space="0" w:color="auto"/>
        <w:left w:val="none" w:sz="0" w:space="0" w:color="auto"/>
        <w:bottom w:val="none" w:sz="0" w:space="0" w:color="auto"/>
        <w:right w:val="none" w:sz="0" w:space="0" w:color="auto"/>
      </w:divBdr>
    </w:div>
    <w:div w:id="828985981">
      <w:bodyDiv w:val="1"/>
      <w:marLeft w:val="0"/>
      <w:marRight w:val="0"/>
      <w:marTop w:val="0"/>
      <w:marBottom w:val="0"/>
      <w:divBdr>
        <w:top w:val="none" w:sz="0" w:space="0" w:color="auto"/>
        <w:left w:val="none" w:sz="0" w:space="0" w:color="auto"/>
        <w:bottom w:val="none" w:sz="0" w:space="0" w:color="auto"/>
        <w:right w:val="none" w:sz="0" w:space="0" w:color="auto"/>
      </w:divBdr>
    </w:div>
    <w:div w:id="837039217">
      <w:bodyDiv w:val="1"/>
      <w:marLeft w:val="0"/>
      <w:marRight w:val="0"/>
      <w:marTop w:val="0"/>
      <w:marBottom w:val="0"/>
      <w:divBdr>
        <w:top w:val="none" w:sz="0" w:space="0" w:color="auto"/>
        <w:left w:val="none" w:sz="0" w:space="0" w:color="auto"/>
        <w:bottom w:val="none" w:sz="0" w:space="0" w:color="auto"/>
        <w:right w:val="none" w:sz="0" w:space="0" w:color="auto"/>
      </w:divBdr>
    </w:div>
    <w:div w:id="841705459">
      <w:bodyDiv w:val="1"/>
      <w:marLeft w:val="0"/>
      <w:marRight w:val="0"/>
      <w:marTop w:val="0"/>
      <w:marBottom w:val="0"/>
      <w:divBdr>
        <w:top w:val="none" w:sz="0" w:space="0" w:color="auto"/>
        <w:left w:val="none" w:sz="0" w:space="0" w:color="auto"/>
        <w:bottom w:val="none" w:sz="0" w:space="0" w:color="auto"/>
        <w:right w:val="none" w:sz="0" w:space="0" w:color="auto"/>
      </w:divBdr>
    </w:div>
    <w:div w:id="845287657">
      <w:bodyDiv w:val="1"/>
      <w:marLeft w:val="0"/>
      <w:marRight w:val="0"/>
      <w:marTop w:val="0"/>
      <w:marBottom w:val="0"/>
      <w:divBdr>
        <w:top w:val="none" w:sz="0" w:space="0" w:color="auto"/>
        <w:left w:val="none" w:sz="0" w:space="0" w:color="auto"/>
        <w:bottom w:val="none" w:sz="0" w:space="0" w:color="auto"/>
        <w:right w:val="none" w:sz="0" w:space="0" w:color="auto"/>
      </w:divBdr>
    </w:div>
    <w:div w:id="857817399">
      <w:bodyDiv w:val="1"/>
      <w:marLeft w:val="0"/>
      <w:marRight w:val="0"/>
      <w:marTop w:val="0"/>
      <w:marBottom w:val="0"/>
      <w:divBdr>
        <w:top w:val="none" w:sz="0" w:space="0" w:color="auto"/>
        <w:left w:val="none" w:sz="0" w:space="0" w:color="auto"/>
        <w:bottom w:val="none" w:sz="0" w:space="0" w:color="auto"/>
        <w:right w:val="none" w:sz="0" w:space="0" w:color="auto"/>
      </w:divBdr>
    </w:div>
    <w:div w:id="862402905">
      <w:bodyDiv w:val="1"/>
      <w:marLeft w:val="0"/>
      <w:marRight w:val="0"/>
      <w:marTop w:val="0"/>
      <w:marBottom w:val="0"/>
      <w:divBdr>
        <w:top w:val="none" w:sz="0" w:space="0" w:color="auto"/>
        <w:left w:val="none" w:sz="0" w:space="0" w:color="auto"/>
        <w:bottom w:val="none" w:sz="0" w:space="0" w:color="auto"/>
        <w:right w:val="none" w:sz="0" w:space="0" w:color="auto"/>
      </w:divBdr>
    </w:div>
    <w:div w:id="866605839">
      <w:bodyDiv w:val="1"/>
      <w:marLeft w:val="0"/>
      <w:marRight w:val="0"/>
      <w:marTop w:val="0"/>
      <w:marBottom w:val="0"/>
      <w:divBdr>
        <w:top w:val="none" w:sz="0" w:space="0" w:color="auto"/>
        <w:left w:val="none" w:sz="0" w:space="0" w:color="auto"/>
        <w:bottom w:val="none" w:sz="0" w:space="0" w:color="auto"/>
        <w:right w:val="none" w:sz="0" w:space="0" w:color="auto"/>
      </w:divBdr>
    </w:div>
    <w:div w:id="871453615">
      <w:bodyDiv w:val="1"/>
      <w:marLeft w:val="0"/>
      <w:marRight w:val="0"/>
      <w:marTop w:val="0"/>
      <w:marBottom w:val="0"/>
      <w:divBdr>
        <w:top w:val="none" w:sz="0" w:space="0" w:color="auto"/>
        <w:left w:val="none" w:sz="0" w:space="0" w:color="auto"/>
        <w:bottom w:val="none" w:sz="0" w:space="0" w:color="auto"/>
        <w:right w:val="none" w:sz="0" w:space="0" w:color="auto"/>
      </w:divBdr>
    </w:div>
    <w:div w:id="874778152">
      <w:bodyDiv w:val="1"/>
      <w:marLeft w:val="0"/>
      <w:marRight w:val="0"/>
      <w:marTop w:val="0"/>
      <w:marBottom w:val="0"/>
      <w:divBdr>
        <w:top w:val="none" w:sz="0" w:space="0" w:color="auto"/>
        <w:left w:val="none" w:sz="0" w:space="0" w:color="auto"/>
        <w:bottom w:val="none" w:sz="0" w:space="0" w:color="auto"/>
        <w:right w:val="none" w:sz="0" w:space="0" w:color="auto"/>
      </w:divBdr>
    </w:div>
    <w:div w:id="875312383">
      <w:bodyDiv w:val="1"/>
      <w:marLeft w:val="0"/>
      <w:marRight w:val="0"/>
      <w:marTop w:val="0"/>
      <w:marBottom w:val="0"/>
      <w:divBdr>
        <w:top w:val="none" w:sz="0" w:space="0" w:color="auto"/>
        <w:left w:val="none" w:sz="0" w:space="0" w:color="auto"/>
        <w:bottom w:val="none" w:sz="0" w:space="0" w:color="auto"/>
        <w:right w:val="none" w:sz="0" w:space="0" w:color="auto"/>
      </w:divBdr>
    </w:div>
    <w:div w:id="876237611">
      <w:bodyDiv w:val="1"/>
      <w:marLeft w:val="0"/>
      <w:marRight w:val="0"/>
      <w:marTop w:val="0"/>
      <w:marBottom w:val="0"/>
      <w:divBdr>
        <w:top w:val="none" w:sz="0" w:space="0" w:color="auto"/>
        <w:left w:val="none" w:sz="0" w:space="0" w:color="auto"/>
        <w:bottom w:val="none" w:sz="0" w:space="0" w:color="auto"/>
        <w:right w:val="none" w:sz="0" w:space="0" w:color="auto"/>
      </w:divBdr>
    </w:div>
    <w:div w:id="878904123">
      <w:bodyDiv w:val="1"/>
      <w:marLeft w:val="0"/>
      <w:marRight w:val="0"/>
      <w:marTop w:val="0"/>
      <w:marBottom w:val="0"/>
      <w:divBdr>
        <w:top w:val="none" w:sz="0" w:space="0" w:color="auto"/>
        <w:left w:val="none" w:sz="0" w:space="0" w:color="auto"/>
        <w:bottom w:val="none" w:sz="0" w:space="0" w:color="auto"/>
        <w:right w:val="none" w:sz="0" w:space="0" w:color="auto"/>
      </w:divBdr>
    </w:div>
    <w:div w:id="879125565">
      <w:bodyDiv w:val="1"/>
      <w:marLeft w:val="0"/>
      <w:marRight w:val="0"/>
      <w:marTop w:val="0"/>
      <w:marBottom w:val="0"/>
      <w:divBdr>
        <w:top w:val="none" w:sz="0" w:space="0" w:color="auto"/>
        <w:left w:val="none" w:sz="0" w:space="0" w:color="auto"/>
        <w:bottom w:val="none" w:sz="0" w:space="0" w:color="auto"/>
        <w:right w:val="none" w:sz="0" w:space="0" w:color="auto"/>
      </w:divBdr>
    </w:div>
    <w:div w:id="881408375">
      <w:bodyDiv w:val="1"/>
      <w:marLeft w:val="0"/>
      <w:marRight w:val="0"/>
      <w:marTop w:val="0"/>
      <w:marBottom w:val="0"/>
      <w:divBdr>
        <w:top w:val="none" w:sz="0" w:space="0" w:color="auto"/>
        <w:left w:val="none" w:sz="0" w:space="0" w:color="auto"/>
        <w:bottom w:val="none" w:sz="0" w:space="0" w:color="auto"/>
        <w:right w:val="none" w:sz="0" w:space="0" w:color="auto"/>
      </w:divBdr>
    </w:div>
    <w:div w:id="881745302">
      <w:bodyDiv w:val="1"/>
      <w:marLeft w:val="0"/>
      <w:marRight w:val="0"/>
      <w:marTop w:val="0"/>
      <w:marBottom w:val="0"/>
      <w:divBdr>
        <w:top w:val="none" w:sz="0" w:space="0" w:color="auto"/>
        <w:left w:val="none" w:sz="0" w:space="0" w:color="auto"/>
        <w:bottom w:val="none" w:sz="0" w:space="0" w:color="auto"/>
        <w:right w:val="none" w:sz="0" w:space="0" w:color="auto"/>
      </w:divBdr>
    </w:div>
    <w:div w:id="883640183">
      <w:bodyDiv w:val="1"/>
      <w:marLeft w:val="0"/>
      <w:marRight w:val="0"/>
      <w:marTop w:val="0"/>
      <w:marBottom w:val="0"/>
      <w:divBdr>
        <w:top w:val="none" w:sz="0" w:space="0" w:color="auto"/>
        <w:left w:val="none" w:sz="0" w:space="0" w:color="auto"/>
        <w:bottom w:val="none" w:sz="0" w:space="0" w:color="auto"/>
        <w:right w:val="none" w:sz="0" w:space="0" w:color="auto"/>
      </w:divBdr>
    </w:div>
    <w:div w:id="884020575">
      <w:bodyDiv w:val="1"/>
      <w:marLeft w:val="0"/>
      <w:marRight w:val="0"/>
      <w:marTop w:val="0"/>
      <w:marBottom w:val="0"/>
      <w:divBdr>
        <w:top w:val="none" w:sz="0" w:space="0" w:color="auto"/>
        <w:left w:val="none" w:sz="0" w:space="0" w:color="auto"/>
        <w:bottom w:val="none" w:sz="0" w:space="0" w:color="auto"/>
        <w:right w:val="none" w:sz="0" w:space="0" w:color="auto"/>
      </w:divBdr>
    </w:div>
    <w:div w:id="886527412">
      <w:bodyDiv w:val="1"/>
      <w:marLeft w:val="0"/>
      <w:marRight w:val="0"/>
      <w:marTop w:val="0"/>
      <w:marBottom w:val="0"/>
      <w:divBdr>
        <w:top w:val="none" w:sz="0" w:space="0" w:color="auto"/>
        <w:left w:val="none" w:sz="0" w:space="0" w:color="auto"/>
        <w:bottom w:val="none" w:sz="0" w:space="0" w:color="auto"/>
        <w:right w:val="none" w:sz="0" w:space="0" w:color="auto"/>
      </w:divBdr>
    </w:div>
    <w:div w:id="886723166">
      <w:bodyDiv w:val="1"/>
      <w:marLeft w:val="0"/>
      <w:marRight w:val="0"/>
      <w:marTop w:val="0"/>
      <w:marBottom w:val="0"/>
      <w:divBdr>
        <w:top w:val="none" w:sz="0" w:space="0" w:color="auto"/>
        <w:left w:val="none" w:sz="0" w:space="0" w:color="auto"/>
        <w:bottom w:val="none" w:sz="0" w:space="0" w:color="auto"/>
        <w:right w:val="none" w:sz="0" w:space="0" w:color="auto"/>
      </w:divBdr>
    </w:div>
    <w:div w:id="887034111">
      <w:bodyDiv w:val="1"/>
      <w:marLeft w:val="0"/>
      <w:marRight w:val="0"/>
      <w:marTop w:val="0"/>
      <w:marBottom w:val="0"/>
      <w:divBdr>
        <w:top w:val="none" w:sz="0" w:space="0" w:color="auto"/>
        <w:left w:val="none" w:sz="0" w:space="0" w:color="auto"/>
        <w:bottom w:val="none" w:sz="0" w:space="0" w:color="auto"/>
        <w:right w:val="none" w:sz="0" w:space="0" w:color="auto"/>
      </w:divBdr>
    </w:div>
    <w:div w:id="889145921">
      <w:bodyDiv w:val="1"/>
      <w:marLeft w:val="0"/>
      <w:marRight w:val="0"/>
      <w:marTop w:val="0"/>
      <w:marBottom w:val="0"/>
      <w:divBdr>
        <w:top w:val="none" w:sz="0" w:space="0" w:color="auto"/>
        <w:left w:val="none" w:sz="0" w:space="0" w:color="auto"/>
        <w:bottom w:val="none" w:sz="0" w:space="0" w:color="auto"/>
        <w:right w:val="none" w:sz="0" w:space="0" w:color="auto"/>
      </w:divBdr>
    </w:div>
    <w:div w:id="896816005">
      <w:bodyDiv w:val="1"/>
      <w:marLeft w:val="0"/>
      <w:marRight w:val="0"/>
      <w:marTop w:val="0"/>
      <w:marBottom w:val="0"/>
      <w:divBdr>
        <w:top w:val="none" w:sz="0" w:space="0" w:color="auto"/>
        <w:left w:val="none" w:sz="0" w:space="0" w:color="auto"/>
        <w:bottom w:val="none" w:sz="0" w:space="0" w:color="auto"/>
        <w:right w:val="none" w:sz="0" w:space="0" w:color="auto"/>
      </w:divBdr>
    </w:div>
    <w:div w:id="898203131">
      <w:bodyDiv w:val="1"/>
      <w:marLeft w:val="0"/>
      <w:marRight w:val="0"/>
      <w:marTop w:val="0"/>
      <w:marBottom w:val="0"/>
      <w:divBdr>
        <w:top w:val="none" w:sz="0" w:space="0" w:color="auto"/>
        <w:left w:val="none" w:sz="0" w:space="0" w:color="auto"/>
        <w:bottom w:val="none" w:sz="0" w:space="0" w:color="auto"/>
        <w:right w:val="none" w:sz="0" w:space="0" w:color="auto"/>
      </w:divBdr>
    </w:div>
    <w:div w:id="902909601">
      <w:bodyDiv w:val="1"/>
      <w:marLeft w:val="0"/>
      <w:marRight w:val="0"/>
      <w:marTop w:val="0"/>
      <w:marBottom w:val="0"/>
      <w:divBdr>
        <w:top w:val="none" w:sz="0" w:space="0" w:color="auto"/>
        <w:left w:val="none" w:sz="0" w:space="0" w:color="auto"/>
        <w:bottom w:val="none" w:sz="0" w:space="0" w:color="auto"/>
        <w:right w:val="none" w:sz="0" w:space="0" w:color="auto"/>
      </w:divBdr>
    </w:div>
    <w:div w:id="904222547">
      <w:bodyDiv w:val="1"/>
      <w:marLeft w:val="0"/>
      <w:marRight w:val="0"/>
      <w:marTop w:val="0"/>
      <w:marBottom w:val="0"/>
      <w:divBdr>
        <w:top w:val="none" w:sz="0" w:space="0" w:color="auto"/>
        <w:left w:val="none" w:sz="0" w:space="0" w:color="auto"/>
        <w:bottom w:val="none" w:sz="0" w:space="0" w:color="auto"/>
        <w:right w:val="none" w:sz="0" w:space="0" w:color="auto"/>
      </w:divBdr>
    </w:div>
    <w:div w:id="915552743">
      <w:bodyDiv w:val="1"/>
      <w:marLeft w:val="0"/>
      <w:marRight w:val="0"/>
      <w:marTop w:val="0"/>
      <w:marBottom w:val="0"/>
      <w:divBdr>
        <w:top w:val="none" w:sz="0" w:space="0" w:color="auto"/>
        <w:left w:val="none" w:sz="0" w:space="0" w:color="auto"/>
        <w:bottom w:val="none" w:sz="0" w:space="0" w:color="auto"/>
        <w:right w:val="none" w:sz="0" w:space="0" w:color="auto"/>
      </w:divBdr>
    </w:div>
    <w:div w:id="915865816">
      <w:bodyDiv w:val="1"/>
      <w:marLeft w:val="0"/>
      <w:marRight w:val="0"/>
      <w:marTop w:val="0"/>
      <w:marBottom w:val="0"/>
      <w:divBdr>
        <w:top w:val="none" w:sz="0" w:space="0" w:color="auto"/>
        <w:left w:val="none" w:sz="0" w:space="0" w:color="auto"/>
        <w:bottom w:val="none" w:sz="0" w:space="0" w:color="auto"/>
        <w:right w:val="none" w:sz="0" w:space="0" w:color="auto"/>
      </w:divBdr>
    </w:div>
    <w:div w:id="916787895">
      <w:bodyDiv w:val="1"/>
      <w:marLeft w:val="0"/>
      <w:marRight w:val="0"/>
      <w:marTop w:val="0"/>
      <w:marBottom w:val="0"/>
      <w:divBdr>
        <w:top w:val="none" w:sz="0" w:space="0" w:color="auto"/>
        <w:left w:val="none" w:sz="0" w:space="0" w:color="auto"/>
        <w:bottom w:val="none" w:sz="0" w:space="0" w:color="auto"/>
        <w:right w:val="none" w:sz="0" w:space="0" w:color="auto"/>
      </w:divBdr>
    </w:div>
    <w:div w:id="920599208">
      <w:bodyDiv w:val="1"/>
      <w:marLeft w:val="0"/>
      <w:marRight w:val="0"/>
      <w:marTop w:val="0"/>
      <w:marBottom w:val="0"/>
      <w:divBdr>
        <w:top w:val="none" w:sz="0" w:space="0" w:color="auto"/>
        <w:left w:val="none" w:sz="0" w:space="0" w:color="auto"/>
        <w:bottom w:val="none" w:sz="0" w:space="0" w:color="auto"/>
        <w:right w:val="none" w:sz="0" w:space="0" w:color="auto"/>
      </w:divBdr>
    </w:div>
    <w:div w:id="920605613">
      <w:bodyDiv w:val="1"/>
      <w:marLeft w:val="0"/>
      <w:marRight w:val="0"/>
      <w:marTop w:val="0"/>
      <w:marBottom w:val="0"/>
      <w:divBdr>
        <w:top w:val="none" w:sz="0" w:space="0" w:color="auto"/>
        <w:left w:val="none" w:sz="0" w:space="0" w:color="auto"/>
        <w:bottom w:val="none" w:sz="0" w:space="0" w:color="auto"/>
        <w:right w:val="none" w:sz="0" w:space="0" w:color="auto"/>
      </w:divBdr>
    </w:div>
    <w:div w:id="927466051">
      <w:bodyDiv w:val="1"/>
      <w:marLeft w:val="0"/>
      <w:marRight w:val="0"/>
      <w:marTop w:val="0"/>
      <w:marBottom w:val="0"/>
      <w:divBdr>
        <w:top w:val="none" w:sz="0" w:space="0" w:color="auto"/>
        <w:left w:val="none" w:sz="0" w:space="0" w:color="auto"/>
        <w:bottom w:val="none" w:sz="0" w:space="0" w:color="auto"/>
        <w:right w:val="none" w:sz="0" w:space="0" w:color="auto"/>
      </w:divBdr>
    </w:div>
    <w:div w:id="938411744">
      <w:bodyDiv w:val="1"/>
      <w:marLeft w:val="0"/>
      <w:marRight w:val="0"/>
      <w:marTop w:val="0"/>
      <w:marBottom w:val="0"/>
      <w:divBdr>
        <w:top w:val="none" w:sz="0" w:space="0" w:color="auto"/>
        <w:left w:val="none" w:sz="0" w:space="0" w:color="auto"/>
        <w:bottom w:val="none" w:sz="0" w:space="0" w:color="auto"/>
        <w:right w:val="none" w:sz="0" w:space="0" w:color="auto"/>
      </w:divBdr>
    </w:div>
    <w:div w:id="941110425">
      <w:bodyDiv w:val="1"/>
      <w:marLeft w:val="0"/>
      <w:marRight w:val="0"/>
      <w:marTop w:val="0"/>
      <w:marBottom w:val="0"/>
      <w:divBdr>
        <w:top w:val="none" w:sz="0" w:space="0" w:color="auto"/>
        <w:left w:val="none" w:sz="0" w:space="0" w:color="auto"/>
        <w:bottom w:val="none" w:sz="0" w:space="0" w:color="auto"/>
        <w:right w:val="none" w:sz="0" w:space="0" w:color="auto"/>
      </w:divBdr>
    </w:div>
    <w:div w:id="943458873">
      <w:bodyDiv w:val="1"/>
      <w:marLeft w:val="0"/>
      <w:marRight w:val="0"/>
      <w:marTop w:val="0"/>
      <w:marBottom w:val="0"/>
      <w:divBdr>
        <w:top w:val="none" w:sz="0" w:space="0" w:color="auto"/>
        <w:left w:val="none" w:sz="0" w:space="0" w:color="auto"/>
        <w:bottom w:val="none" w:sz="0" w:space="0" w:color="auto"/>
        <w:right w:val="none" w:sz="0" w:space="0" w:color="auto"/>
      </w:divBdr>
    </w:div>
    <w:div w:id="952248337">
      <w:bodyDiv w:val="1"/>
      <w:marLeft w:val="0"/>
      <w:marRight w:val="0"/>
      <w:marTop w:val="0"/>
      <w:marBottom w:val="0"/>
      <w:divBdr>
        <w:top w:val="none" w:sz="0" w:space="0" w:color="auto"/>
        <w:left w:val="none" w:sz="0" w:space="0" w:color="auto"/>
        <w:bottom w:val="none" w:sz="0" w:space="0" w:color="auto"/>
        <w:right w:val="none" w:sz="0" w:space="0" w:color="auto"/>
      </w:divBdr>
    </w:div>
    <w:div w:id="955795690">
      <w:bodyDiv w:val="1"/>
      <w:marLeft w:val="0"/>
      <w:marRight w:val="0"/>
      <w:marTop w:val="0"/>
      <w:marBottom w:val="0"/>
      <w:divBdr>
        <w:top w:val="none" w:sz="0" w:space="0" w:color="auto"/>
        <w:left w:val="none" w:sz="0" w:space="0" w:color="auto"/>
        <w:bottom w:val="none" w:sz="0" w:space="0" w:color="auto"/>
        <w:right w:val="none" w:sz="0" w:space="0" w:color="auto"/>
      </w:divBdr>
    </w:div>
    <w:div w:id="959262999">
      <w:bodyDiv w:val="1"/>
      <w:marLeft w:val="0"/>
      <w:marRight w:val="0"/>
      <w:marTop w:val="0"/>
      <w:marBottom w:val="0"/>
      <w:divBdr>
        <w:top w:val="none" w:sz="0" w:space="0" w:color="auto"/>
        <w:left w:val="none" w:sz="0" w:space="0" w:color="auto"/>
        <w:bottom w:val="none" w:sz="0" w:space="0" w:color="auto"/>
        <w:right w:val="none" w:sz="0" w:space="0" w:color="auto"/>
      </w:divBdr>
    </w:div>
    <w:div w:id="961575511">
      <w:bodyDiv w:val="1"/>
      <w:marLeft w:val="0"/>
      <w:marRight w:val="0"/>
      <w:marTop w:val="0"/>
      <w:marBottom w:val="0"/>
      <w:divBdr>
        <w:top w:val="none" w:sz="0" w:space="0" w:color="auto"/>
        <w:left w:val="none" w:sz="0" w:space="0" w:color="auto"/>
        <w:bottom w:val="none" w:sz="0" w:space="0" w:color="auto"/>
        <w:right w:val="none" w:sz="0" w:space="0" w:color="auto"/>
      </w:divBdr>
    </w:div>
    <w:div w:id="973561993">
      <w:bodyDiv w:val="1"/>
      <w:marLeft w:val="0"/>
      <w:marRight w:val="0"/>
      <w:marTop w:val="0"/>
      <w:marBottom w:val="0"/>
      <w:divBdr>
        <w:top w:val="none" w:sz="0" w:space="0" w:color="auto"/>
        <w:left w:val="none" w:sz="0" w:space="0" w:color="auto"/>
        <w:bottom w:val="none" w:sz="0" w:space="0" w:color="auto"/>
        <w:right w:val="none" w:sz="0" w:space="0" w:color="auto"/>
      </w:divBdr>
    </w:div>
    <w:div w:id="976498044">
      <w:bodyDiv w:val="1"/>
      <w:marLeft w:val="0"/>
      <w:marRight w:val="0"/>
      <w:marTop w:val="0"/>
      <w:marBottom w:val="0"/>
      <w:divBdr>
        <w:top w:val="none" w:sz="0" w:space="0" w:color="auto"/>
        <w:left w:val="none" w:sz="0" w:space="0" w:color="auto"/>
        <w:bottom w:val="none" w:sz="0" w:space="0" w:color="auto"/>
        <w:right w:val="none" w:sz="0" w:space="0" w:color="auto"/>
      </w:divBdr>
    </w:div>
    <w:div w:id="977152897">
      <w:bodyDiv w:val="1"/>
      <w:marLeft w:val="0"/>
      <w:marRight w:val="0"/>
      <w:marTop w:val="0"/>
      <w:marBottom w:val="0"/>
      <w:divBdr>
        <w:top w:val="none" w:sz="0" w:space="0" w:color="auto"/>
        <w:left w:val="none" w:sz="0" w:space="0" w:color="auto"/>
        <w:bottom w:val="none" w:sz="0" w:space="0" w:color="auto"/>
        <w:right w:val="none" w:sz="0" w:space="0" w:color="auto"/>
      </w:divBdr>
    </w:div>
    <w:div w:id="977224030">
      <w:bodyDiv w:val="1"/>
      <w:marLeft w:val="0"/>
      <w:marRight w:val="0"/>
      <w:marTop w:val="0"/>
      <w:marBottom w:val="0"/>
      <w:divBdr>
        <w:top w:val="none" w:sz="0" w:space="0" w:color="auto"/>
        <w:left w:val="none" w:sz="0" w:space="0" w:color="auto"/>
        <w:bottom w:val="none" w:sz="0" w:space="0" w:color="auto"/>
        <w:right w:val="none" w:sz="0" w:space="0" w:color="auto"/>
      </w:divBdr>
    </w:div>
    <w:div w:id="981273762">
      <w:bodyDiv w:val="1"/>
      <w:marLeft w:val="0"/>
      <w:marRight w:val="0"/>
      <w:marTop w:val="0"/>
      <w:marBottom w:val="0"/>
      <w:divBdr>
        <w:top w:val="none" w:sz="0" w:space="0" w:color="auto"/>
        <w:left w:val="none" w:sz="0" w:space="0" w:color="auto"/>
        <w:bottom w:val="none" w:sz="0" w:space="0" w:color="auto"/>
        <w:right w:val="none" w:sz="0" w:space="0" w:color="auto"/>
      </w:divBdr>
    </w:div>
    <w:div w:id="982853702">
      <w:bodyDiv w:val="1"/>
      <w:marLeft w:val="0"/>
      <w:marRight w:val="0"/>
      <w:marTop w:val="0"/>
      <w:marBottom w:val="0"/>
      <w:divBdr>
        <w:top w:val="none" w:sz="0" w:space="0" w:color="auto"/>
        <w:left w:val="none" w:sz="0" w:space="0" w:color="auto"/>
        <w:bottom w:val="none" w:sz="0" w:space="0" w:color="auto"/>
        <w:right w:val="none" w:sz="0" w:space="0" w:color="auto"/>
      </w:divBdr>
    </w:div>
    <w:div w:id="983046529">
      <w:bodyDiv w:val="1"/>
      <w:marLeft w:val="0"/>
      <w:marRight w:val="0"/>
      <w:marTop w:val="0"/>
      <w:marBottom w:val="0"/>
      <w:divBdr>
        <w:top w:val="none" w:sz="0" w:space="0" w:color="auto"/>
        <w:left w:val="none" w:sz="0" w:space="0" w:color="auto"/>
        <w:bottom w:val="none" w:sz="0" w:space="0" w:color="auto"/>
        <w:right w:val="none" w:sz="0" w:space="0" w:color="auto"/>
      </w:divBdr>
    </w:div>
    <w:div w:id="986129059">
      <w:bodyDiv w:val="1"/>
      <w:marLeft w:val="0"/>
      <w:marRight w:val="0"/>
      <w:marTop w:val="0"/>
      <w:marBottom w:val="0"/>
      <w:divBdr>
        <w:top w:val="none" w:sz="0" w:space="0" w:color="auto"/>
        <w:left w:val="none" w:sz="0" w:space="0" w:color="auto"/>
        <w:bottom w:val="none" w:sz="0" w:space="0" w:color="auto"/>
        <w:right w:val="none" w:sz="0" w:space="0" w:color="auto"/>
      </w:divBdr>
    </w:div>
    <w:div w:id="990131795">
      <w:bodyDiv w:val="1"/>
      <w:marLeft w:val="0"/>
      <w:marRight w:val="0"/>
      <w:marTop w:val="0"/>
      <w:marBottom w:val="0"/>
      <w:divBdr>
        <w:top w:val="none" w:sz="0" w:space="0" w:color="auto"/>
        <w:left w:val="none" w:sz="0" w:space="0" w:color="auto"/>
        <w:bottom w:val="none" w:sz="0" w:space="0" w:color="auto"/>
        <w:right w:val="none" w:sz="0" w:space="0" w:color="auto"/>
      </w:divBdr>
    </w:div>
    <w:div w:id="994603346">
      <w:bodyDiv w:val="1"/>
      <w:marLeft w:val="0"/>
      <w:marRight w:val="0"/>
      <w:marTop w:val="0"/>
      <w:marBottom w:val="0"/>
      <w:divBdr>
        <w:top w:val="none" w:sz="0" w:space="0" w:color="auto"/>
        <w:left w:val="none" w:sz="0" w:space="0" w:color="auto"/>
        <w:bottom w:val="none" w:sz="0" w:space="0" w:color="auto"/>
        <w:right w:val="none" w:sz="0" w:space="0" w:color="auto"/>
      </w:divBdr>
    </w:div>
    <w:div w:id="996612293">
      <w:bodyDiv w:val="1"/>
      <w:marLeft w:val="0"/>
      <w:marRight w:val="0"/>
      <w:marTop w:val="0"/>
      <w:marBottom w:val="0"/>
      <w:divBdr>
        <w:top w:val="none" w:sz="0" w:space="0" w:color="auto"/>
        <w:left w:val="none" w:sz="0" w:space="0" w:color="auto"/>
        <w:bottom w:val="none" w:sz="0" w:space="0" w:color="auto"/>
        <w:right w:val="none" w:sz="0" w:space="0" w:color="auto"/>
      </w:divBdr>
    </w:div>
    <w:div w:id="999188776">
      <w:bodyDiv w:val="1"/>
      <w:marLeft w:val="0"/>
      <w:marRight w:val="0"/>
      <w:marTop w:val="0"/>
      <w:marBottom w:val="0"/>
      <w:divBdr>
        <w:top w:val="none" w:sz="0" w:space="0" w:color="auto"/>
        <w:left w:val="none" w:sz="0" w:space="0" w:color="auto"/>
        <w:bottom w:val="none" w:sz="0" w:space="0" w:color="auto"/>
        <w:right w:val="none" w:sz="0" w:space="0" w:color="auto"/>
      </w:divBdr>
    </w:div>
    <w:div w:id="1004239009">
      <w:bodyDiv w:val="1"/>
      <w:marLeft w:val="0"/>
      <w:marRight w:val="0"/>
      <w:marTop w:val="0"/>
      <w:marBottom w:val="0"/>
      <w:divBdr>
        <w:top w:val="none" w:sz="0" w:space="0" w:color="auto"/>
        <w:left w:val="none" w:sz="0" w:space="0" w:color="auto"/>
        <w:bottom w:val="none" w:sz="0" w:space="0" w:color="auto"/>
        <w:right w:val="none" w:sz="0" w:space="0" w:color="auto"/>
      </w:divBdr>
    </w:div>
    <w:div w:id="1006984435">
      <w:bodyDiv w:val="1"/>
      <w:marLeft w:val="0"/>
      <w:marRight w:val="0"/>
      <w:marTop w:val="0"/>
      <w:marBottom w:val="0"/>
      <w:divBdr>
        <w:top w:val="none" w:sz="0" w:space="0" w:color="auto"/>
        <w:left w:val="none" w:sz="0" w:space="0" w:color="auto"/>
        <w:bottom w:val="none" w:sz="0" w:space="0" w:color="auto"/>
        <w:right w:val="none" w:sz="0" w:space="0" w:color="auto"/>
      </w:divBdr>
    </w:div>
    <w:div w:id="1013142826">
      <w:bodyDiv w:val="1"/>
      <w:marLeft w:val="0"/>
      <w:marRight w:val="0"/>
      <w:marTop w:val="0"/>
      <w:marBottom w:val="0"/>
      <w:divBdr>
        <w:top w:val="none" w:sz="0" w:space="0" w:color="auto"/>
        <w:left w:val="none" w:sz="0" w:space="0" w:color="auto"/>
        <w:bottom w:val="none" w:sz="0" w:space="0" w:color="auto"/>
        <w:right w:val="none" w:sz="0" w:space="0" w:color="auto"/>
      </w:divBdr>
    </w:div>
    <w:div w:id="1014695068">
      <w:bodyDiv w:val="1"/>
      <w:marLeft w:val="0"/>
      <w:marRight w:val="0"/>
      <w:marTop w:val="0"/>
      <w:marBottom w:val="0"/>
      <w:divBdr>
        <w:top w:val="none" w:sz="0" w:space="0" w:color="auto"/>
        <w:left w:val="none" w:sz="0" w:space="0" w:color="auto"/>
        <w:bottom w:val="none" w:sz="0" w:space="0" w:color="auto"/>
        <w:right w:val="none" w:sz="0" w:space="0" w:color="auto"/>
      </w:divBdr>
    </w:div>
    <w:div w:id="1021396761">
      <w:bodyDiv w:val="1"/>
      <w:marLeft w:val="0"/>
      <w:marRight w:val="0"/>
      <w:marTop w:val="0"/>
      <w:marBottom w:val="0"/>
      <w:divBdr>
        <w:top w:val="none" w:sz="0" w:space="0" w:color="auto"/>
        <w:left w:val="none" w:sz="0" w:space="0" w:color="auto"/>
        <w:bottom w:val="none" w:sz="0" w:space="0" w:color="auto"/>
        <w:right w:val="none" w:sz="0" w:space="0" w:color="auto"/>
      </w:divBdr>
    </w:div>
    <w:div w:id="1025785081">
      <w:bodyDiv w:val="1"/>
      <w:marLeft w:val="0"/>
      <w:marRight w:val="0"/>
      <w:marTop w:val="0"/>
      <w:marBottom w:val="0"/>
      <w:divBdr>
        <w:top w:val="none" w:sz="0" w:space="0" w:color="auto"/>
        <w:left w:val="none" w:sz="0" w:space="0" w:color="auto"/>
        <w:bottom w:val="none" w:sz="0" w:space="0" w:color="auto"/>
        <w:right w:val="none" w:sz="0" w:space="0" w:color="auto"/>
      </w:divBdr>
    </w:div>
    <w:div w:id="1026831682">
      <w:bodyDiv w:val="1"/>
      <w:marLeft w:val="0"/>
      <w:marRight w:val="0"/>
      <w:marTop w:val="0"/>
      <w:marBottom w:val="0"/>
      <w:divBdr>
        <w:top w:val="none" w:sz="0" w:space="0" w:color="auto"/>
        <w:left w:val="none" w:sz="0" w:space="0" w:color="auto"/>
        <w:bottom w:val="none" w:sz="0" w:space="0" w:color="auto"/>
        <w:right w:val="none" w:sz="0" w:space="0" w:color="auto"/>
      </w:divBdr>
    </w:div>
    <w:div w:id="1030258034">
      <w:bodyDiv w:val="1"/>
      <w:marLeft w:val="0"/>
      <w:marRight w:val="0"/>
      <w:marTop w:val="0"/>
      <w:marBottom w:val="0"/>
      <w:divBdr>
        <w:top w:val="none" w:sz="0" w:space="0" w:color="auto"/>
        <w:left w:val="none" w:sz="0" w:space="0" w:color="auto"/>
        <w:bottom w:val="none" w:sz="0" w:space="0" w:color="auto"/>
        <w:right w:val="none" w:sz="0" w:space="0" w:color="auto"/>
      </w:divBdr>
    </w:div>
    <w:div w:id="1030648255">
      <w:bodyDiv w:val="1"/>
      <w:marLeft w:val="0"/>
      <w:marRight w:val="0"/>
      <w:marTop w:val="0"/>
      <w:marBottom w:val="0"/>
      <w:divBdr>
        <w:top w:val="none" w:sz="0" w:space="0" w:color="auto"/>
        <w:left w:val="none" w:sz="0" w:space="0" w:color="auto"/>
        <w:bottom w:val="none" w:sz="0" w:space="0" w:color="auto"/>
        <w:right w:val="none" w:sz="0" w:space="0" w:color="auto"/>
      </w:divBdr>
    </w:div>
    <w:div w:id="1033186387">
      <w:bodyDiv w:val="1"/>
      <w:marLeft w:val="0"/>
      <w:marRight w:val="0"/>
      <w:marTop w:val="0"/>
      <w:marBottom w:val="0"/>
      <w:divBdr>
        <w:top w:val="none" w:sz="0" w:space="0" w:color="auto"/>
        <w:left w:val="none" w:sz="0" w:space="0" w:color="auto"/>
        <w:bottom w:val="none" w:sz="0" w:space="0" w:color="auto"/>
        <w:right w:val="none" w:sz="0" w:space="0" w:color="auto"/>
      </w:divBdr>
    </w:div>
    <w:div w:id="1042562484">
      <w:bodyDiv w:val="1"/>
      <w:marLeft w:val="0"/>
      <w:marRight w:val="0"/>
      <w:marTop w:val="0"/>
      <w:marBottom w:val="0"/>
      <w:divBdr>
        <w:top w:val="none" w:sz="0" w:space="0" w:color="auto"/>
        <w:left w:val="none" w:sz="0" w:space="0" w:color="auto"/>
        <w:bottom w:val="none" w:sz="0" w:space="0" w:color="auto"/>
        <w:right w:val="none" w:sz="0" w:space="0" w:color="auto"/>
      </w:divBdr>
    </w:div>
    <w:div w:id="1043940729">
      <w:bodyDiv w:val="1"/>
      <w:marLeft w:val="0"/>
      <w:marRight w:val="0"/>
      <w:marTop w:val="0"/>
      <w:marBottom w:val="0"/>
      <w:divBdr>
        <w:top w:val="none" w:sz="0" w:space="0" w:color="auto"/>
        <w:left w:val="none" w:sz="0" w:space="0" w:color="auto"/>
        <w:bottom w:val="none" w:sz="0" w:space="0" w:color="auto"/>
        <w:right w:val="none" w:sz="0" w:space="0" w:color="auto"/>
      </w:divBdr>
    </w:div>
    <w:div w:id="1044716247">
      <w:bodyDiv w:val="1"/>
      <w:marLeft w:val="0"/>
      <w:marRight w:val="0"/>
      <w:marTop w:val="0"/>
      <w:marBottom w:val="0"/>
      <w:divBdr>
        <w:top w:val="none" w:sz="0" w:space="0" w:color="auto"/>
        <w:left w:val="none" w:sz="0" w:space="0" w:color="auto"/>
        <w:bottom w:val="none" w:sz="0" w:space="0" w:color="auto"/>
        <w:right w:val="none" w:sz="0" w:space="0" w:color="auto"/>
      </w:divBdr>
    </w:div>
    <w:div w:id="1046835902">
      <w:bodyDiv w:val="1"/>
      <w:marLeft w:val="0"/>
      <w:marRight w:val="0"/>
      <w:marTop w:val="0"/>
      <w:marBottom w:val="0"/>
      <w:divBdr>
        <w:top w:val="none" w:sz="0" w:space="0" w:color="auto"/>
        <w:left w:val="none" w:sz="0" w:space="0" w:color="auto"/>
        <w:bottom w:val="none" w:sz="0" w:space="0" w:color="auto"/>
        <w:right w:val="none" w:sz="0" w:space="0" w:color="auto"/>
      </w:divBdr>
    </w:div>
    <w:div w:id="1050227361">
      <w:bodyDiv w:val="1"/>
      <w:marLeft w:val="0"/>
      <w:marRight w:val="0"/>
      <w:marTop w:val="0"/>
      <w:marBottom w:val="0"/>
      <w:divBdr>
        <w:top w:val="none" w:sz="0" w:space="0" w:color="auto"/>
        <w:left w:val="none" w:sz="0" w:space="0" w:color="auto"/>
        <w:bottom w:val="none" w:sz="0" w:space="0" w:color="auto"/>
        <w:right w:val="none" w:sz="0" w:space="0" w:color="auto"/>
      </w:divBdr>
    </w:div>
    <w:div w:id="1051803269">
      <w:bodyDiv w:val="1"/>
      <w:marLeft w:val="0"/>
      <w:marRight w:val="0"/>
      <w:marTop w:val="0"/>
      <w:marBottom w:val="0"/>
      <w:divBdr>
        <w:top w:val="none" w:sz="0" w:space="0" w:color="auto"/>
        <w:left w:val="none" w:sz="0" w:space="0" w:color="auto"/>
        <w:bottom w:val="none" w:sz="0" w:space="0" w:color="auto"/>
        <w:right w:val="none" w:sz="0" w:space="0" w:color="auto"/>
      </w:divBdr>
    </w:div>
    <w:div w:id="1053389337">
      <w:bodyDiv w:val="1"/>
      <w:marLeft w:val="0"/>
      <w:marRight w:val="0"/>
      <w:marTop w:val="0"/>
      <w:marBottom w:val="0"/>
      <w:divBdr>
        <w:top w:val="none" w:sz="0" w:space="0" w:color="auto"/>
        <w:left w:val="none" w:sz="0" w:space="0" w:color="auto"/>
        <w:bottom w:val="none" w:sz="0" w:space="0" w:color="auto"/>
        <w:right w:val="none" w:sz="0" w:space="0" w:color="auto"/>
      </w:divBdr>
    </w:div>
    <w:div w:id="1066954787">
      <w:bodyDiv w:val="1"/>
      <w:marLeft w:val="0"/>
      <w:marRight w:val="0"/>
      <w:marTop w:val="0"/>
      <w:marBottom w:val="0"/>
      <w:divBdr>
        <w:top w:val="none" w:sz="0" w:space="0" w:color="auto"/>
        <w:left w:val="none" w:sz="0" w:space="0" w:color="auto"/>
        <w:bottom w:val="none" w:sz="0" w:space="0" w:color="auto"/>
        <w:right w:val="none" w:sz="0" w:space="0" w:color="auto"/>
      </w:divBdr>
    </w:div>
    <w:div w:id="1067417306">
      <w:bodyDiv w:val="1"/>
      <w:marLeft w:val="0"/>
      <w:marRight w:val="0"/>
      <w:marTop w:val="0"/>
      <w:marBottom w:val="0"/>
      <w:divBdr>
        <w:top w:val="none" w:sz="0" w:space="0" w:color="auto"/>
        <w:left w:val="none" w:sz="0" w:space="0" w:color="auto"/>
        <w:bottom w:val="none" w:sz="0" w:space="0" w:color="auto"/>
        <w:right w:val="none" w:sz="0" w:space="0" w:color="auto"/>
      </w:divBdr>
    </w:div>
    <w:div w:id="1068960602">
      <w:bodyDiv w:val="1"/>
      <w:marLeft w:val="0"/>
      <w:marRight w:val="0"/>
      <w:marTop w:val="0"/>
      <w:marBottom w:val="0"/>
      <w:divBdr>
        <w:top w:val="none" w:sz="0" w:space="0" w:color="auto"/>
        <w:left w:val="none" w:sz="0" w:space="0" w:color="auto"/>
        <w:bottom w:val="none" w:sz="0" w:space="0" w:color="auto"/>
        <w:right w:val="none" w:sz="0" w:space="0" w:color="auto"/>
      </w:divBdr>
    </w:div>
    <w:div w:id="1071930991">
      <w:bodyDiv w:val="1"/>
      <w:marLeft w:val="0"/>
      <w:marRight w:val="0"/>
      <w:marTop w:val="0"/>
      <w:marBottom w:val="0"/>
      <w:divBdr>
        <w:top w:val="none" w:sz="0" w:space="0" w:color="auto"/>
        <w:left w:val="none" w:sz="0" w:space="0" w:color="auto"/>
        <w:bottom w:val="none" w:sz="0" w:space="0" w:color="auto"/>
        <w:right w:val="none" w:sz="0" w:space="0" w:color="auto"/>
      </w:divBdr>
    </w:div>
    <w:div w:id="1072317941">
      <w:bodyDiv w:val="1"/>
      <w:marLeft w:val="0"/>
      <w:marRight w:val="0"/>
      <w:marTop w:val="0"/>
      <w:marBottom w:val="0"/>
      <w:divBdr>
        <w:top w:val="none" w:sz="0" w:space="0" w:color="auto"/>
        <w:left w:val="none" w:sz="0" w:space="0" w:color="auto"/>
        <w:bottom w:val="none" w:sz="0" w:space="0" w:color="auto"/>
        <w:right w:val="none" w:sz="0" w:space="0" w:color="auto"/>
      </w:divBdr>
    </w:div>
    <w:div w:id="1073819236">
      <w:bodyDiv w:val="1"/>
      <w:marLeft w:val="0"/>
      <w:marRight w:val="0"/>
      <w:marTop w:val="0"/>
      <w:marBottom w:val="0"/>
      <w:divBdr>
        <w:top w:val="none" w:sz="0" w:space="0" w:color="auto"/>
        <w:left w:val="none" w:sz="0" w:space="0" w:color="auto"/>
        <w:bottom w:val="none" w:sz="0" w:space="0" w:color="auto"/>
        <w:right w:val="none" w:sz="0" w:space="0" w:color="auto"/>
      </w:divBdr>
    </w:div>
    <w:div w:id="1076322669">
      <w:bodyDiv w:val="1"/>
      <w:marLeft w:val="0"/>
      <w:marRight w:val="0"/>
      <w:marTop w:val="0"/>
      <w:marBottom w:val="0"/>
      <w:divBdr>
        <w:top w:val="none" w:sz="0" w:space="0" w:color="auto"/>
        <w:left w:val="none" w:sz="0" w:space="0" w:color="auto"/>
        <w:bottom w:val="none" w:sz="0" w:space="0" w:color="auto"/>
        <w:right w:val="none" w:sz="0" w:space="0" w:color="auto"/>
      </w:divBdr>
    </w:div>
    <w:div w:id="1083138678">
      <w:bodyDiv w:val="1"/>
      <w:marLeft w:val="0"/>
      <w:marRight w:val="0"/>
      <w:marTop w:val="0"/>
      <w:marBottom w:val="0"/>
      <w:divBdr>
        <w:top w:val="none" w:sz="0" w:space="0" w:color="auto"/>
        <w:left w:val="none" w:sz="0" w:space="0" w:color="auto"/>
        <w:bottom w:val="none" w:sz="0" w:space="0" w:color="auto"/>
        <w:right w:val="none" w:sz="0" w:space="0" w:color="auto"/>
      </w:divBdr>
    </w:div>
    <w:div w:id="1086615945">
      <w:bodyDiv w:val="1"/>
      <w:marLeft w:val="0"/>
      <w:marRight w:val="0"/>
      <w:marTop w:val="0"/>
      <w:marBottom w:val="0"/>
      <w:divBdr>
        <w:top w:val="none" w:sz="0" w:space="0" w:color="auto"/>
        <w:left w:val="none" w:sz="0" w:space="0" w:color="auto"/>
        <w:bottom w:val="none" w:sz="0" w:space="0" w:color="auto"/>
        <w:right w:val="none" w:sz="0" w:space="0" w:color="auto"/>
      </w:divBdr>
    </w:div>
    <w:div w:id="1087963343">
      <w:bodyDiv w:val="1"/>
      <w:marLeft w:val="0"/>
      <w:marRight w:val="0"/>
      <w:marTop w:val="0"/>
      <w:marBottom w:val="0"/>
      <w:divBdr>
        <w:top w:val="none" w:sz="0" w:space="0" w:color="auto"/>
        <w:left w:val="none" w:sz="0" w:space="0" w:color="auto"/>
        <w:bottom w:val="none" w:sz="0" w:space="0" w:color="auto"/>
        <w:right w:val="none" w:sz="0" w:space="0" w:color="auto"/>
      </w:divBdr>
    </w:div>
    <w:div w:id="1091466311">
      <w:bodyDiv w:val="1"/>
      <w:marLeft w:val="0"/>
      <w:marRight w:val="0"/>
      <w:marTop w:val="0"/>
      <w:marBottom w:val="0"/>
      <w:divBdr>
        <w:top w:val="none" w:sz="0" w:space="0" w:color="auto"/>
        <w:left w:val="none" w:sz="0" w:space="0" w:color="auto"/>
        <w:bottom w:val="none" w:sz="0" w:space="0" w:color="auto"/>
        <w:right w:val="none" w:sz="0" w:space="0" w:color="auto"/>
      </w:divBdr>
    </w:div>
    <w:div w:id="1094016408">
      <w:bodyDiv w:val="1"/>
      <w:marLeft w:val="0"/>
      <w:marRight w:val="0"/>
      <w:marTop w:val="0"/>
      <w:marBottom w:val="0"/>
      <w:divBdr>
        <w:top w:val="none" w:sz="0" w:space="0" w:color="auto"/>
        <w:left w:val="none" w:sz="0" w:space="0" w:color="auto"/>
        <w:bottom w:val="none" w:sz="0" w:space="0" w:color="auto"/>
        <w:right w:val="none" w:sz="0" w:space="0" w:color="auto"/>
      </w:divBdr>
    </w:div>
    <w:div w:id="1098332015">
      <w:bodyDiv w:val="1"/>
      <w:marLeft w:val="0"/>
      <w:marRight w:val="0"/>
      <w:marTop w:val="0"/>
      <w:marBottom w:val="0"/>
      <w:divBdr>
        <w:top w:val="none" w:sz="0" w:space="0" w:color="auto"/>
        <w:left w:val="none" w:sz="0" w:space="0" w:color="auto"/>
        <w:bottom w:val="none" w:sz="0" w:space="0" w:color="auto"/>
        <w:right w:val="none" w:sz="0" w:space="0" w:color="auto"/>
      </w:divBdr>
    </w:div>
    <w:div w:id="1101803153">
      <w:bodyDiv w:val="1"/>
      <w:marLeft w:val="0"/>
      <w:marRight w:val="0"/>
      <w:marTop w:val="0"/>
      <w:marBottom w:val="0"/>
      <w:divBdr>
        <w:top w:val="none" w:sz="0" w:space="0" w:color="auto"/>
        <w:left w:val="none" w:sz="0" w:space="0" w:color="auto"/>
        <w:bottom w:val="none" w:sz="0" w:space="0" w:color="auto"/>
        <w:right w:val="none" w:sz="0" w:space="0" w:color="auto"/>
      </w:divBdr>
    </w:div>
    <w:div w:id="1103761722">
      <w:bodyDiv w:val="1"/>
      <w:marLeft w:val="0"/>
      <w:marRight w:val="0"/>
      <w:marTop w:val="0"/>
      <w:marBottom w:val="0"/>
      <w:divBdr>
        <w:top w:val="none" w:sz="0" w:space="0" w:color="auto"/>
        <w:left w:val="none" w:sz="0" w:space="0" w:color="auto"/>
        <w:bottom w:val="none" w:sz="0" w:space="0" w:color="auto"/>
        <w:right w:val="none" w:sz="0" w:space="0" w:color="auto"/>
      </w:divBdr>
    </w:div>
    <w:div w:id="1106341806">
      <w:bodyDiv w:val="1"/>
      <w:marLeft w:val="0"/>
      <w:marRight w:val="0"/>
      <w:marTop w:val="0"/>
      <w:marBottom w:val="0"/>
      <w:divBdr>
        <w:top w:val="none" w:sz="0" w:space="0" w:color="auto"/>
        <w:left w:val="none" w:sz="0" w:space="0" w:color="auto"/>
        <w:bottom w:val="none" w:sz="0" w:space="0" w:color="auto"/>
        <w:right w:val="none" w:sz="0" w:space="0" w:color="auto"/>
      </w:divBdr>
    </w:div>
    <w:div w:id="1111823394">
      <w:bodyDiv w:val="1"/>
      <w:marLeft w:val="0"/>
      <w:marRight w:val="0"/>
      <w:marTop w:val="0"/>
      <w:marBottom w:val="0"/>
      <w:divBdr>
        <w:top w:val="none" w:sz="0" w:space="0" w:color="auto"/>
        <w:left w:val="none" w:sz="0" w:space="0" w:color="auto"/>
        <w:bottom w:val="none" w:sz="0" w:space="0" w:color="auto"/>
        <w:right w:val="none" w:sz="0" w:space="0" w:color="auto"/>
      </w:divBdr>
    </w:div>
    <w:div w:id="1125735331">
      <w:bodyDiv w:val="1"/>
      <w:marLeft w:val="0"/>
      <w:marRight w:val="0"/>
      <w:marTop w:val="0"/>
      <w:marBottom w:val="0"/>
      <w:divBdr>
        <w:top w:val="none" w:sz="0" w:space="0" w:color="auto"/>
        <w:left w:val="none" w:sz="0" w:space="0" w:color="auto"/>
        <w:bottom w:val="none" w:sz="0" w:space="0" w:color="auto"/>
        <w:right w:val="none" w:sz="0" w:space="0" w:color="auto"/>
      </w:divBdr>
    </w:div>
    <w:div w:id="1126508103">
      <w:bodyDiv w:val="1"/>
      <w:marLeft w:val="0"/>
      <w:marRight w:val="0"/>
      <w:marTop w:val="0"/>
      <w:marBottom w:val="0"/>
      <w:divBdr>
        <w:top w:val="none" w:sz="0" w:space="0" w:color="auto"/>
        <w:left w:val="none" w:sz="0" w:space="0" w:color="auto"/>
        <w:bottom w:val="none" w:sz="0" w:space="0" w:color="auto"/>
        <w:right w:val="none" w:sz="0" w:space="0" w:color="auto"/>
      </w:divBdr>
    </w:div>
    <w:div w:id="1139878756">
      <w:bodyDiv w:val="1"/>
      <w:marLeft w:val="0"/>
      <w:marRight w:val="0"/>
      <w:marTop w:val="0"/>
      <w:marBottom w:val="0"/>
      <w:divBdr>
        <w:top w:val="none" w:sz="0" w:space="0" w:color="auto"/>
        <w:left w:val="none" w:sz="0" w:space="0" w:color="auto"/>
        <w:bottom w:val="none" w:sz="0" w:space="0" w:color="auto"/>
        <w:right w:val="none" w:sz="0" w:space="0" w:color="auto"/>
      </w:divBdr>
    </w:div>
    <w:div w:id="1145586889">
      <w:bodyDiv w:val="1"/>
      <w:marLeft w:val="0"/>
      <w:marRight w:val="0"/>
      <w:marTop w:val="0"/>
      <w:marBottom w:val="0"/>
      <w:divBdr>
        <w:top w:val="none" w:sz="0" w:space="0" w:color="auto"/>
        <w:left w:val="none" w:sz="0" w:space="0" w:color="auto"/>
        <w:bottom w:val="none" w:sz="0" w:space="0" w:color="auto"/>
        <w:right w:val="none" w:sz="0" w:space="0" w:color="auto"/>
      </w:divBdr>
    </w:div>
    <w:div w:id="1150906346">
      <w:bodyDiv w:val="1"/>
      <w:marLeft w:val="0"/>
      <w:marRight w:val="0"/>
      <w:marTop w:val="0"/>
      <w:marBottom w:val="0"/>
      <w:divBdr>
        <w:top w:val="none" w:sz="0" w:space="0" w:color="auto"/>
        <w:left w:val="none" w:sz="0" w:space="0" w:color="auto"/>
        <w:bottom w:val="none" w:sz="0" w:space="0" w:color="auto"/>
        <w:right w:val="none" w:sz="0" w:space="0" w:color="auto"/>
      </w:divBdr>
    </w:div>
    <w:div w:id="1152872803">
      <w:bodyDiv w:val="1"/>
      <w:marLeft w:val="0"/>
      <w:marRight w:val="0"/>
      <w:marTop w:val="0"/>
      <w:marBottom w:val="0"/>
      <w:divBdr>
        <w:top w:val="none" w:sz="0" w:space="0" w:color="auto"/>
        <w:left w:val="none" w:sz="0" w:space="0" w:color="auto"/>
        <w:bottom w:val="none" w:sz="0" w:space="0" w:color="auto"/>
        <w:right w:val="none" w:sz="0" w:space="0" w:color="auto"/>
      </w:divBdr>
    </w:div>
    <w:div w:id="1154688570">
      <w:bodyDiv w:val="1"/>
      <w:marLeft w:val="0"/>
      <w:marRight w:val="0"/>
      <w:marTop w:val="0"/>
      <w:marBottom w:val="0"/>
      <w:divBdr>
        <w:top w:val="none" w:sz="0" w:space="0" w:color="auto"/>
        <w:left w:val="none" w:sz="0" w:space="0" w:color="auto"/>
        <w:bottom w:val="none" w:sz="0" w:space="0" w:color="auto"/>
        <w:right w:val="none" w:sz="0" w:space="0" w:color="auto"/>
      </w:divBdr>
    </w:div>
    <w:div w:id="1156147350">
      <w:bodyDiv w:val="1"/>
      <w:marLeft w:val="0"/>
      <w:marRight w:val="0"/>
      <w:marTop w:val="0"/>
      <w:marBottom w:val="0"/>
      <w:divBdr>
        <w:top w:val="none" w:sz="0" w:space="0" w:color="auto"/>
        <w:left w:val="none" w:sz="0" w:space="0" w:color="auto"/>
        <w:bottom w:val="none" w:sz="0" w:space="0" w:color="auto"/>
        <w:right w:val="none" w:sz="0" w:space="0" w:color="auto"/>
      </w:divBdr>
    </w:div>
    <w:div w:id="1156802079">
      <w:bodyDiv w:val="1"/>
      <w:marLeft w:val="0"/>
      <w:marRight w:val="0"/>
      <w:marTop w:val="0"/>
      <w:marBottom w:val="0"/>
      <w:divBdr>
        <w:top w:val="none" w:sz="0" w:space="0" w:color="auto"/>
        <w:left w:val="none" w:sz="0" w:space="0" w:color="auto"/>
        <w:bottom w:val="none" w:sz="0" w:space="0" w:color="auto"/>
        <w:right w:val="none" w:sz="0" w:space="0" w:color="auto"/>
      </w:divBdr>
    </w:div>
    <w:div w:id="1158809056">
      <w:bodyDiv w:val="1"/>
      <w:marLeft w:val="0"/>
      <w:marRight w:val="0"/>
      <w:marTop w:val="0"/>
      <w:marBottom w:val="0"/>
      <w:divBdr>
        <w:top w:val="none" w:sz="0" w:space="0" w:color="auto"/>
        <w:left w:val="none" w:sz="0" w:space="0" w:color="auto"/>
        <w:bottom w:val="none" w:sz="0" w:space="0" w:color="auto"/>
        <w:right w:val="none" w:sz="0" w:space="0" w:color="auto"/>
      </w:divBdr>
    </w:div>
    <w:div w:id="1161315194">
      <w:bodyDiv w:val="1"/>
      <w:marLeft w:val="0"/>
      <w:marRight w:val="0"/>
      <w:marTop w:val="0"/>
      <w:marBottom w:val="0"/>
      <w:divBdr>
        <w:top w:val="none" w:sz="0" w:space="0" w:color="auto"/>
        <w:left w:val="none" w:sz="0" w:space="0" w:color="auto"/>
        <w:bottom w:val="none" w:sz="0" w:space="0" w:color="auto"/>
        <w:right w:val="none" w:sz="0" w:space="0" w:color="auto"/>
      </w:divBdr>
    </w:div>
    <w:div w:id="1163856289">
      <w:bodyDiv w:val="1"/>
      <w:marLeft w:val="0"/>
      <w:marRight w:val="0"/>
      <w:marTop w:val="0"/>
      <w:marBottom w:val="0"/>
      <w:divBdr>
        <w:top w:val="none" w:sz="0" w:space="0" w:color="auto"/>
        <w:left w:val="none" w:sz="0" w:space="0" w:color="auto"/>
        <w:bottom w:val="none" w:sz="0" w:space="0" w:color="auto"/>
        <w:right w:val="none" w:sz="0" w:space="0" w:color="auto"/>
      </w:divBdr>
    </w:div>
    <w:div w:id="1165786027">
      <w:bodyDiv w:val="1"/>
      <w:marLeft w:val="0"/>
      <w:marRight w:val="0"/>
      <w:marTop w:val="0"/>
      <w:marBottom w:val="0"/>
      <w:divBdr>
        <w:top w:val="none" w:sz="0" w:space="0" w:color="auto"/>
        <w:left w:val="none" w:sz="0" w:space="0" w:color="auto"/>
        <w:bottom w:val="none" w:sz="0" w:space="0" w:color="auto"/>
        <w:right w:val="none" w:sz="0" w:space="0" w:color="auto"/>
      </w:divBdr>
    </w:div>
    <w:div w:id="1172600583">
      <w:bodyDiv w:val="1"/>
      <w:marLeft w:val="0"/>
      <w:marRight w:val="0"/>
      <w:marTop w:val="0"/>
      <w:marBottom w:val="0"/>
      <w:divBdr>
        <w:top w:val="none" w:sz="0" w:space="0" w:color="auto"/>
        <w:left w:val="none" w:sz="0" w:space="0" w:color="auto"/>
        <w:bottom w:val="none" w:sz="0" w:space="0" w:color="auto"/>
        <w:right w:val="none" w:sz="0" w:space="0" w:color="auto"/>
      </w:divBdr>
    </w:div>
    <w:div w:id="1174800033">
      <w:bodyDiv w:val="1"/>
      <w:marLeft w:val="0"/>
      <w:marRight w:val="0"/>
      <w:marTop w:val="0"/>
      <w:marBottom w:val="0"/>
      <w:divBdr>
        <w:top w:val="none" w:sz="0" w:space="0" w:color="auto"/>
        <w:left w:val="none" w:sz="0" w:space="0" w:color="auto"/>
        <w:bottom w:val="none" w:sz="0" w:space="0" w:color="auto"/>
        <w:right w:val="none" w:sz="0" w:space="0" w:color="auto"/>
      </w:divBdr>
    </w:div>
    <w:div w:id="1175460291">
      <w:bodyDiv w:val="1"/>
      <w:marLeft w:val="0"/>
      <w:marRight w:val="0"/>
      <w:marTop w:val="0"/>
      <w:marBottom w:val="0"/>
      <w:divBdr>
        <w:top w:val="none" w:sz="0" w:space="0" w:color="auto"/>
        <w:left w:val="none" w:sz="0" w:space="0" w:color="auto"/>
        <w:bottom w:val="none" w:sz="0" w:space="0" w:color="auto"/>
        <w:right w:val="none" w:sz="0" w:space="0" w:color="auto"/>
      </w:divBdr>
    </w:div>
    <w:div w:id="1176110144">
      <w:bodyDiv w:val="1"/>
      <w:marLeft w:val="0"/>
      <w:marRight w:val="0"/>
      <w:marTop w:val="0"/>
      <w:marBottom w:val="0"/>
      <w:divBdr>
        <w:top w:val="none" w:sz="0" w:space="0" w:color="auto"/>
        <w:left w:val="none" w:sz="0" w:space="0" w:color="auto"/>
        <w:bottom w:val="none" w:sz="0" w:space="0" w:color="auto"/>
        <w:right w:val="none" w:sz="0" w:space="0" w:color="auto"/>
      </w:divBdr>
    </w:div>
    <w:div w:id="1176841726">
      <w:bodyDiv w:val="1"/>
      <w:marLeft w:val="0"/>
      <w:marRight w:val="0"/>
      <w:marTop w:val="0"/>
      <w:marBottom w:val="0"/>
      <w:divBdr>
        <w:top w:val="none" w:sz="0" w:space="0" w:color="auto"/>
        <w:left w:val="none" w:sz="0" w:space="0" w:color="auto"/>
        <w:bottom w:val="none" w:sz="0" w:space="0" w:color="auto"/>
        <w:right w:val="none" w:sz="0" w:space="0" w:color="auto"/>
      </w:divBdr>
    </w:div>
    <w:div w:id="1181818419">
      <w:bodyDiv w:val="1"/>
      <w:marLeft w:val="0"/>
      <w:marRight w:val="0"/>
      <w:marTop w:val="0"/>
      <w:marBottom w:val="0"/>
      <w:divBdr>
        <w:top w:val="none" w:sz="0" w:space="0" w:color="auto"/>
        <w:left w:val="none" w:sz="0" w:space="0" w:color="auto"/>
        <w:bottom w:val="none" w:sz="0" w:space="0" w:color="auto"/>
        <w:right w:val="none" w:sz="0" w:space="0" w:color="auto"/>
      </w:divBdr>
    </w:div>
    <w:div w:id="1182473930">
      <w:bodyDiv w:val="1"/>
      <w:marLeft w:val="0"/>
      <w:marRight w:val="0"/>
      <w:marTop w:val="0"/>
      <w:marBottom w:val="0"/>
      <w:divBdr>
        <w:top w:val="none" w:sz="0" w:space="0" w:color="auto"/>
        <w:left w:val="none" w:sz="0" w:space="0" w:color="auto"/>
        <w:bottom w:val="none" w:sz="0" w:space="0" w:color="auto"/>
        <w:right w:val="none" w:sz="0" w:space="0" w:color="auto"/>
      </w:divBdr>
    </w:div>
    <w:div w:id="1187988788">
      <w:bodyDiv w:val="1"/>
      <w:marLeft w:val="0"/>
      <w:marRight w:val="0"/>
      <w:marTop w:val="0"/>
      <w:marBottom w:val="0"/>
      <w:divBdr>
        <w:top w:val="none" w:sz="0" w:space="0" w:color="auto"/>
        <w:left w:val="none" w:sz="0" w:space="0" w:color="auto"/>
        <w:bottom w:val="none" w:sz="0" w:space="0" w:color="auto"/>
        <w:right w:val="none" w:sz="0" w:space="0" w:color="auto"/>
      </w:divBdr>
    </w:div>
    <w:div w:id="1191141195">
      <w:bodyDiv w:val="1"/>
      <w:marLeft w:val="0"/>
      <w:marRight w:val="0"/>
      <w:marTop w:val="0"/>
      <w:marBottom w:val="0"/>
      <w:divBdr>
        <w:top w:val="none" w:sz="0" w:space="0" w:color="auto"/>
        <w:left w:val="none" w:sz="0" w:space="0" w:color="auto"/>
        <w:bottom w:val="none" w:sz="0" w:space="0" w:color="auto"/>
        <w:right w:val="none" w:sz="0" w:space="0" w:color="auto"/>
      </w:divBdr>
    </w:div>
    <w:div w:id="1191526281">
      <w:bodyDiv w:val="1"/>
      <w:marLeft w:val="0"/>
      <w:marRight w:val="0"/>
      <w:marTop w:val="0"/>
      <w:marBottom w:val="0"/>
      <w:divBdr>
        <w:top w:val="none" w:sz="0" w:space="0" w:color="auto"/>
        <w:left w:val="none" w:sz="0" w:space="0" w:color="auto"/>
        <w:bottom w:val="none" w:sz="0" w:space="0" w:color="auto"/>
        <w:right w:val="none" w:sz="0" w:space="0" w:color="auto"/>
      </w:divBdr>
    </w:div>
    <w:div w:id="1195540266">
      <w:bodyDiv w:val="1"/>
      <w:marLeft w:val="0"/>
      <w:marRight w:val="0"/>
      <w:marTop w:val="0"/>
      <w:marBottom w:val="0"/>
      <w:divBdr>
        <w:top w:val="none" w:sz="0" w:space="0" w:color="auto"/>
        <w:left w:val="none" w:sz="0" w:space="0" w:color="auto"/>
        <w:bottom w:val="none" w:sz="0" w:space="0" w:color="auto"/>
        <w:right w:val="none" w:sz="0" w:space="0" w:color="auto"/>
      </w:divBdr>
    </w:div>
    <w:div w:id="1200706989">
      <w:bodyDiv w:val="1"/>
      <w:marLeft w:val="0"/>
      <w:marRight w:val="0"/>
      <w:marTop w:val="0"/>
      <w:marBottom w:val="0"/>
      <w:divBdr>
        <w:top w:val="none" w:sz="0" w:space="0" w:color="auto"/>
        <w:left w:val="none" w:sz="0" w:space="0" w:color="auto"/>
        <w:bottom w:val="none" w:sz="0" w:space="0" w:color="auto"/>
        <w:right w:val="none" w:sz="0" w:space="0" w:color="auto"/>
      </w:divBdr>
    </w:div>
    <w:div w:id="1209608913">
      <w:bodyDiv w:val="1"/>
      <w:marLeft w:val="0"/>
      <w:marRight w:val="0"/>
      <w:marTop w:val="0"/>
      <w:marBottom w:val="0"/>
      <w:divBdr>
        <w:top w:val="none" w:sz="0" w:space="0" w:color="auto"/>
        <w:left w:val="none" w:sz="0" w:space="0" w:color="auto"/>
        <w:bottom w:val="none" w:sz="0" w:space="0" w:color="auto"/>
        <w:right w:val="none" w:sz="0" w:space="0" w:color="auto"/>
      </w:divBdr>
    </w:div>
    <w:div w:id="1220745804">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30534566">
      <w:bodyDiv w:val="1"/>
      <w:marLeft w:val="0"/>
      <w:marRight w:val="0"/>
      <w:marTop w:val="0"/>
      <w:marBottom w:val="0"/>
      <w:divBdr>
        <w:top w:val="none" w:sz="0" w:space="0" w:color="auto"/>
        <w:left w:val="none" w:sz="0" w:space="0" w:color="auto"/>
        <w:bottom w:val="none" w:sz="0" w:space="0" w:color="auto"/>
        <w:right w:val="none" w:sz="0" w:space="0" w:color="auto"/>
      </w:divBdr>
    </w:div>
    <w:div w:id="1231387567">
      <w:bodyDiv w:val="1"/>
      <w:marLeft w:val="0"/>
      <w:marRight w:val="0"/>
      <w:marTop w:val="0"/>
      <w:marBottom w:val="0"/>
      <w:divBdr>
        <w:top w:val="none" w:sz="0" w:space="0" w:color="auto"/>
        <w:left w:val="none" w:sz="0" w:space="0" w:color="auto"/>
        <w:bottom w:val="none" w:sz="0" w:space="0" w:color="auto"/>
        <w:right w:val="none" w:sz="0" w:space="0" w:color="auto"/>
      </w:divBdr>
    </w:div>
    <w:div w:id="1231967169">
      <w:bodyDiv w:val="1"/>
      <w:marLeft w:val="0"/>
      <w:marRight w:val="0"/>
      <w:marTop w:val="0"/>
      <w:marBottom w:val="0"/>
      <w:divBdr>
        <w:top w:val="none" w:sz="0" w:space="0" w:color="auto"/>
        <w:left w:val="none" w:sz="0" w:space="0" w:color="auto"/>
        <w:bottom w:val="none" w:sz="0" w:space="0" w:color="auto"/>
        <w:right w:val="none" w:sz="0" w:space="0" w:color="auto"/>
      </w:divBdr>
    </w:div>
    <w:div w:id="1236086258">
      <w:bodyDiv w:val="1"/>
      <w:marLeft w:val="0"/>
      <w:marRight w:val="0"/>
      <w:marTop w:val="0"/>
      <w:marBottom w:val="0"/>
      <w:divBdr>
        <w:top w:val="none" w:sz="0" w:space="0" w:color="auto"/>
        <w:left w:val="none" w:sz="0" w:space="0" w:color="auto"/>
        <w:bottom w:val="none" w:sz="0" w:space="0" w:color="auto"/>
        <w:right w:val="none" w:sz="0" w:space="0" w:color="auto"/>
      </w:divBdr>
    </w:div>
    <w:div w:id="1236404146">
      <w:bodyDiv w:val="1"/>
      <w:marLeft w:val="0"/>
      <w:marRight w:val="0"/>
      <w:marTop w:val="0"/>
      <w:marBottom w:val="0"/>
      <w:divBdr>
        <w:top w:val="none" w:sz="0" w:space="0" w:color="auto"/>
        <w:left w:val="none" w:sz="0" w:space="0" w:color="auto"/>
        <w:bottom w:val="none" w:sz="0" w:space="0" w:color="auto"/>
        <w:right w:val="none" w:sz="0" w:space="0" w:color="auto"/>
      </w:divBdr>
    </w:div>
    <w:div w:id="1238322315">
      <w:bodyDiv w:val="1"/>
      <w:marLeft w:val="0"/>
      <w:marRight w:val="0"/>
      <w:marTop w:val="0"/>
      <w:marBottom w:val="0"/>
      <w:divBdr>
        <w:top w:val="none" w:sz="0" w:space="0" w:color="auto"/>
        <w:left w:val="none" w:sz="0" w:space="0" w:color="auto"/>
        <w:bottom w:val="none" w:sz="0" w:space="0" w:color="auto"/>
        <w:right w:val="none" w:sz="0" w:space="0" w:color="auto"/>
      </w:divBdr>
    </w:div>
    <w:div w:id="1248926264">
      <w:bodyDiv w:val="1"/>
      <w:marLeft w:val="0"/>
      <w:marRight w:val="0"/>
      <w:marTop w:val="0"/>
      <w:marBottom w:val="0"/>
      <w:divBdr>
        <w:top w:val="none" w:sz="0" w:space="0" w:color="auto"/>
        <w:left w:val="none" w:sz="0" w:space="0" w:color="auto"/>
        <w:bottom w:val="none" w:sz="0" w:space="0" w:color="auto"/>
        <w:right w:val="none" w:sz="0" w:space="0" w:color="auto"/>
      </w:divBdr>
    </w:div>
    <w:div w:id="1255868701">
      <w:bodyDiv w:val="1"/>
      <w:marLeft w:val="0"/>
      <w:marRight w:val="0"/>
      <w:marTop w:val="0"/>
      <w:marBottom w:val="0"/>
      <w:divBdr>
        <w:top w:val="none" w:sz="0" w:space="0" w:color="auto"/>
        <w:left w:val="none" w:sz="0" w:space="0" w:color="auto"/>
        <w:bottom w:val="none" w:sz="0" w:space="0" w:color="auto"/>
        <w:right w:val="none" w:sz="0" w:space="0" w:color="auto"/>
      </w:divBdr>
    </w:div>
    <w:div w:id="1268002365">
      <w:bodyDiv w:val="1"/>
      <w:marLeft w:val="0"/>
      <w:marRight w:val="0"/>
      <w:marTop w:val="0"/>
      <w:marBottom w:val="0"/>
      <w:divBdr>
        <w:top w:val="none" w:sz="0" w:space="0" w:color="auto"/>
        <w:left w:val="none" w:sz="0" w:space="0" w:color="auto"/>
        <w:bottom w:val="none" w:sz="0" w:space="0" w:color="auto"/>
        <w:right w:val="none" w:sz="0" w:space="0" w:color="auto"/>
      </w:divBdr>
    </w:div>
    <w:div w:id="1269196282">
      <w:bodyDiv w:val="1"/>
      <w:marLeft w:val="0"/>
      <w:marRight w:val="0"/>
      <w:marTop w:val="0"/>
      <w:marBottom w:val="0"/>
      <w:divBdr>
        <w:top w:val="none" w:sz="0" w:space="0" w:color="auto"/>
        <w:left w:val="none" w:sz="0" w:space="0" w:color="auto"/>
        <w:bottom w:val="none" w:sz="0" w:space="0" w:color="auto"/>
        <w:right w:val="none" w:sz="0" w:space="0" w:color="auto"/>
      </w:divBdr>
    </w:div>
    <w:div w:id="1269435235">
      <w:bodyDiv w:val="1"/>
      <w:marLeft w:val="0"/>
      <w:marRight w:val="0"/>
      <w:marTop w:val="0"/>
      <w:marBottom w:val="0"/>
      <w:divBdr>
        <w:top w:val="none" w:sz="0" w:space="0" w:color="auto"/>
        <w:left w:val="none" w:sz="0" w:space="0" w:color="auto"/>
        <w:bottom w:val="none" w:sz="0" w:space="0" w:color="auto"/>
        <w:right w:val="none" w:sz="0" w:space="0" w:color="auto"/>
      </w:divBdr>
    </w:div>
    <w:div w:id="1273513883">
      <w:bodyDiv w:val="1"/>
      <w:marLeft w:val="0"/>
      <w:marRight w:val="0"/>
      <w:marTop w:val="0"/>
      <w:marBottom w:val="0"/>
      <w:divBdr>
        <w:top w:val="none" w:sz="0" w:space="0" w:color="auto"/>
        <w:left w:val="none" w:sz="0" w:space="0" w:color="auto"/>
        <w:bottom w:val="none" w:sz="0" w:space="0" w:color="auto"/>
        <w:right w:val="none" w:sz="0" w:space="0" w:color="auto"/>
      </w:divBdr>
    </w:div>
    <w:div w:id="1274284171">
      <w:bodyDiv w:val="1"/>
      <w:marLeft w:val="0"/>
      <w:marRight w:val="0"/>
      <w:marTop w:val="0"/>
      <w:marBottom w:val="0"/>
      <w:divBdr>
        <w:top w:val="none" w:sz="0" w:space="0" w:color="auto"/>
        <w:left w:val="none" w:sz="0" w:space="0" w:color="auto"/>
        <w:bottom w:val="none" w:sz="0" w:space="0" w:color="auto"/>
        <w:right w:val="none" w:sz="0" w:space="0" w:color="auto"/>
      </w:divBdr>
    </w:div>
    <w:div w:id="1275359143">
      <w:bodyDiv w:val="1"/>
      <w:marLeft w:val="0"/>
      <w:marRight w:val="0"/>
      <w:marTop w:val="0"/>
      <w:marBottom w:val="0"/>
      <w:divBdr>
        <w:top w:val="none" w:sz="0" w:space="0" w:color="auto"/>
        <w:left w:val="none" w:sz="0" w:space="0" w:color="auto"/>
        <w:bottom w:val="none" w:sz="0" w:space="0" w:color="auto"/>
        <w:right w:val="none" w:sz="0" w:space="0" w:color="auto"/>
      </w:divBdr>
    </w:div>
    <w:div w:id="1283340875">
      <w:bodyDiv w:val="1"/>
      <w:marLeft w:val="0"/>
      <w:marRight w:val="0"/>
      <w:marTop w:val="0"/>
      <w:marBottom w:val="0"/>
      <w:divBdr>
        <w:top w:val="none" w:sz="0" w:space="0" w:color="auto"/>
        <w:left w:val="none" w:sz="0" w:space="0" w:color="auto"/>
        <w:bottom w:val="none" w:sz="0" w:space="0" w:color="auto"/>
        <w:right w:val="none" w:sz="0" w:space="0" w:color="auto"/>
      </w:divBdr>
    </w:div>
    <w:div w:id="1287154999">
      <w:bodyDiv w:val="1"/>
      <w:marLeft w:val="0"/>
      <w:marRight w:val="0"/>
      <w:marTop w:val="0"/>
      <w:marBottom w:val="0"/>
      <w:divBdr>
        <w:top w:val="none" w:sz="0" w:space="0" w:color="auto"/>
        <w:left w:val="none" w:sz="0" w:space="0" w:color="auto"/>
        <w:bottom w:val="none" w:sz="0" w:space="0" w:color="auto"/>
        <w:right w:val="none" w:sz="0" w:space="0" w:color="auto"/>
      </w:divBdr>
    </w:div>
    <w:div w:id="1292976245">
      <w:bodyDiv w:val="1"/>
      <w:marLeft w:val="0"/>
      <w:marRight w:val="0"/>
      <w:marTop w:val="0"/>
      <w:marBottom w:val="0"/>
      <w:divBdr>
        <w:top w:val="none" w:sz="0" w:space="0" w:color="auto"/>
        <w:left w:val="none" w:sz="0" w:space="0" w:color="auto"/>
        <w:bottom w:val="none" w:sz="0" w:space="0" w:color="auto"/>
        <w:right w:val="none" w:sz="0" w:space="0" w:color="auto"/>
      </w:divBdr>
    </w:div>
    <w:div w:id="1295065866">
      <w:bodyDiv w:val="1"/>
      <w:marLeft w:val="0"/>
      <w:marRight w:val="0"/>
      <w:marTop w:val="0"/>
      <w:marBottom w:val="0"/>
      <w:divBdr>
        <w:top w:val="none" w:sz="0" w:space="0" w:color="auto"/>
        <w:left w:val="none" w:sz="0" w:space="0" w:color="auto"/>
        <w:bottom w:val="none" w:sz="0" w:space="0" w:color="auto"/>
        <w:right w:val="none" w:sz="0" w:space="0" w:color="auto"/>
      </w:divBdr>
    </w:div>
    <w:div w:id="1297686022">
      <w:bodyDiv w:val="1"/>
      <w:marLeft w:val="0"/>
      <w:marRight w:val="0"/>
      <w:marTop w:val="0"/>
      <w:marBottom w:val="0"/>
      <w:divBdr>
        <w:top w:val="none" w:sz="0" w:space="0" w:color="auto"/>
        <w:left w:val="none" w:sz="0" w:space="0" w:color="auto"/>
        <w:bottom w:val="none" w:sz="0" w:space="0" w:color="auto"/>
        <w:right w:val="none" w:sz="0" w:space="0" w:color="auto"/>
      </w:divBdr>
    </w:div>
    <w:div w:id="1305282521">
      <w:bodyDiv w:val="1"/>
      <w:marLeft w:val="0"/>
      <w:marRight w:val="0"/>
      <w:marTop w:val="0"/>
      <w:marBottom w:val="0"/>
      <w:divBdr>
        <w:top w:val="none" w:sz="0" w:space="0" w:color="auto"/>
        <w:left w:val="none" w:sz="0" w:space="0" w:color="auto"/>
        <w:bottom w:val="none" w:sz="0" w:space="0" w:color="auto"/>
        <w:right w:val="none" w:sz="0" w:space="0" w:color="auto"/>
      </w:divBdr>
    </w:div>
    <w:div w:id="1310938450">
      <w:bodyDiv w:val="1"/>
      <w:marLeft w:val="0"/>
      <w:marRight w:val="0"/>
      <w:marTop w:val="0"/>
      <w:marBottom w:val="0"/>
      <w:divBdr>
        <w:top w:val="none" w:sz="0" w:space="0" w:color="auto"/>
        <w:left w:val="none" w:sz="0" w:space="0" w:color="auto"/>
        <w:bottom w:val="none" w:sz="0" w:space="0" w:color="auto"/>
        <w:right w:val="none" w:sz="0" w:space="0" w:color="auto"/>
      </w:divBdr>
    </w:div>
    <w:div w:id="1312905109">
      <w:bodyDiv w:val="1"/>
      <w:marLeft w:val="0"/>
      <w:marRight w:val="0"/>
      <w:marTop w:val="0"/>
      <w:marBottom w:val="0"/>
      <w:divBdr>
        <w:top w:val="none" w:sz="0" w:space="0" w:color="auto"/>
        <w:left w:val="none" w:sz="0" w:space="0" w:color="auto"/>
        <w:bottom w:val="none" w:sz="0" w:space="0" w:color="auto"/>
        <w:right w:val="none" w:sz="0" w:space="0" w:color="auto"/>
      </w:divBdr>
    </w:div>
    <w:div w:id="1313488106">
      <w:bodyDiv w:val="1"/>
      <w:marLeft w:val="0"/>
      <w:marRight w:val="0"/>
      <w:marTop w:val="0"/>
      <w:marBottom w:val="0"/>
      <w:divBdr>
        <w:top w:val="none" w:sz="0" w:space="0" w:color="auto"/>
        <w:left w:val="none" w:sz="0" w:space="0" w:color="auto"/>
        <w:bottom w:val="none" w:sz="0" w:space="0" w:color="auto"/>
        <w:right w:val="none" w:sz="0" w:space="0" w:color="auto"/>
      </w:divBdr>
    </w:div>
    <w:div w:id="1316953929">
      <w:bodyDiv w:val="1"/>
      <w:marLeft w:val="0"/>
      <w:marRight w:val="0"/>
      <w:marTop w:val="0"/>
      <w:marBottom w:val="0"/>
      <w:divBdr>
        <w:top w:val="none" w:sz="0" w:space="0" w:color="auto"/>
        <w:left w:val="none" w:sz="0" w:space="0" w:color="auto"/>
        <w:bottom w:val="none" w:sz="0" w:space="0" w:color="auto"/>
        <w:right w:val="none" w:sz="0" w:space="0" w:color="auto"/>
      </w:divBdr>
    </w:div>
    <w:div w:id="1323505477">
      <w:bodyDiv w:val="1"/>
      <w:marLeft w:val="0"/>
      <w:marRight w:val="0"/>
      <w:marTop w:val="0"/>
      <w:marBottom w:val="0"/>
      <w:divBdr>
        <w:top w:val="none" w:sz="0" w:space="0" w:color="auto"/>
        <w:left w:val="none" w:sz="0" w:space="0" w:color="auto"/>
        <w:bottom w:val="none" w:sz="0" w:space="0" w:color="auto"/>
        <w:right w:val="none" w:sz="0" w:space="0" w:color="auto"/>
      </w:divBdr>
    </w:div>
    <w:div w:id="1327052950">
      <w:bodyDiv w:val="1"/>
      <w:marLeft w:val="0"/>
      <w:marRight w:val="0"/>
      <w:marTop w:val="0"/>
      <w:marBottom w:val="0"/>
      <w:divBdr>
        <w:top w:val="none" w:sz="0" w:space="0" w:color="auto"/>
        <w:left w:val="none" w:sz="0" w:space="0" w:color="auto"/>
        <w:bottom w:val="none" w:sz="0" w:space="0" w:color="auto"/>
        <w:right w:val="none" w:sz="0" w:space="0" w:color="auto"/>
      </w:divBdr>
    </w:div>
    <w:div w:id="1327981038">
      <w:bodyDiv w:val="1"/>
      <w:marLeft w:val="0"/>
      <w:marRight w:val="0"/>
      <w:marTop w:val="0"/>
      <w:marBottom w:val="0"/>
      <w:divBdr>
        <w:top w:val="none" w:sz="0" w:space="0" w:color="auto"/>
        <w:left w:val="none" w:sz="0" w:space="0" w:color="auto"/>
        <w:bottom w:val="none" w:sz="0" w:space="0" w:color="auto"/>
        <w:right w:val="none" w:sz="0" w:space="0" w:color="auto"/>
      </w:divBdr>
    </w:div>
    <w:div w:id="1328745729">
      <w:bodyDiv w:val="1"/>
      <w:marLeft w:val="0"/>
      <w:marRight w:val="0"/>
      <w:marTop w:val="0"/>
      <w:marBottom w:val="0"/>
      <w:divBdr>
        <w:top w:val="none" w:sz="0" w:space="0" w:color="auto"/>
        <w:left w:val="none" w:sz="0" w:space="0" w:color="auto"/>
        <w:bottom w:val="none" w:sz="0" w:space="0" w:color="auto"/>
        <w:right w:val="none" w:sz="0" w:space="0" w:color="auto"/>
      </w:divBdr>
    </w:div>
    <w:div w:id="1337809782">
      <w:bodyDiv w:val="1"/>
      <w:marLeft w:val="0"/>
      <w:marRight w:val="0"/>
      <w:marTop w:val="0"/>
      <w:marBottom w:val="0"/>
      <w:divBdr>
        <w:top w:val="none" w:sz="0" w:space="0" w:color="auto"/>
        <w:left w:val="none" w:sz="0" w:space="0" w:color="auto"/>
        <w:bottom w:val="none" w:sz="0" w:space="0" w:color="auto"/>
        <w:right w:val="none" w:sz="0" w:space="0" w:color="auto"/>
      </w:divBdr>
    </w:div>
    <w:div w:id="1345207323">
      <w:bodyDiv w:val="1"/>
      <w:marLeft w:val="0"/>
      <w:marRight w:val="0"/>
      <w:marTop w:val="0"/>
      <w:marBottom w:val="0"/>
      <w:divBdr>
        <w:top w:val="none" w:sz="0" w:space="0" w:color="auto"/>
        <w:left w:val="none" w:sz="0" w:space="0" w:color="auto"/>
        <w:bottom w:val="none" w:sz="0" w:space="0" w:color="auto"/>
        <w:right w:val="none" w:sz="0" w:space="0" w:color="auto"/>
      </w:divBdr>
    </w:div>
    <w:div w:id="1347636789">
      <w:bodyDiv w:val="1"/>
      <w:marLeft w:val="0"/>
      <w:marRight w:val="0"/>
      <w:marTop w:val="0"/>
      <w:marBottom w:val="0"/>
      <w:divBdr>
        <w:top w:val="none" w:sz="0" w:space="0" w:color="auto"/>
        <w:left w:val="none" w:sz="0" w:space="0" w:color="auto"/>
        <w:bottom w:val="none" w:sz="0" w:space="0" w:color="auto"/>
        <w:right w:val="none" w:sz="0" w:space="0" w:color="auto"/>
      </w:divBdr>
    </w:div>
    <w:div w:id="1350107213">
      <w:bodyDiv w:val="1"/>
      <w:marLeft w:val="0"/>
      <w:marRight w:val="0"/>
      <w:marTop w:val="0"/>
      <w:marBottom w:val="0"/>
      <w:divBdr>
        <w:top w:val="none" w:sz="0" w:space="0" w:color="auto"/>
        <w:left w:val="none" w:sz="0" w:space="0" w:color="auto"/>
        <w:bottom w:val="none" w:sz="0" w:space="0" w:color="auto"/>
        <w:right w:val="none" w:sz="0" w:space="0" w:color="auto"/>
      </w:divBdr>
    </w:div>
    <w:div w:id="1351448850">
      <w:bodyDiv w:val="1"/>
      <w:marLeft w:val="0"/>
      <w:marRight w:val="0"/>
      <w:marTop w:val="0"/>
      <w:marBottom w:val="0"/>
      <w:divBdr>
        <w:top w:val="none" w:sz="0" w:space="0" w:color="auto"/>
        <w:left w:val="none" w:sz="0" w:space="0" w:color="auto"/>
        <w:bottom w:val="none" w:sz="0" w:space="0" w:color="auto"/>
        <w:right w:val="none" w:sz="0" w:space="0" w:color="auto"/>
      </w:divBdr>
    </w:div>
    <w:div w:id="1352562665">
      <w:bodyDiv w:val="1"/>
      <w:marLeft w:val="0"/>
      <w:marRight w:val="0"/>
      <w:marTop w:val="0"/>
      <w:marBottom w:val="0"/>
      <w:divBdr>
        <w:top w:val="none" w:sz="0" w:space="0" w:color="auto"/>
        <w:left w:val="none" w:sz="0" w:space="0" w:color="auto"/>
        <w:bottom w:val="none" w:sz="0" w:space="0" w:color="auto"/>
        <w:right w:val="none" w:sz="0" w:space="0" w:color="auto"/>
      </w:divBdr>
    </w:div>
    <w:div w:id="1356346500">
      <w:bodyDiv w:val="1"/>
      <w:marLeft w:val="0"/>
      <w:marRight w:val="0"/>
      <w:marTop w:val="0"/>
      <w:marBottom w:val="0"/>
      <w:divBdr>
        <w:top w:val="none" w:sz="0" w:space="0" w:color="auto"/>
        <w:left w:val="none" w:sz="0" w:space="0" w:color="auto"/>
        <w:bottom w:val="none" w:sz="0" w:space="0" w:color="auto"/>
        <w:right w:val="none" w:sz="0" w:space="0" w:color="auto"/>
      </w:divBdr>
    </w:div>
    <w:div w:id="1364017776">
      <w:bodyDiv w:val="1"/>
      <w:marLeft w:val="0"/>
      <w:marRight w:val="0"/>
      <w:marTop w:val="0"/>
      <w:marBottom w:val="0"/>
      <w:divBdr>
        <w:top w:val="none" w:sz="0" w:space="0" w:color="auto"/>
        <w:left w:val="none" w:sz="0" w:space="0" w:color="auto"/>
        <w:bottom w:val="none" w:sz="0" w:space="0" w:color="auto"/>
        <w:right w:val="none" w:sz="0" w:space="0" w:color="auto"/>
      </w:divBdr>
    </w:div>
    <w:div w:id="1372344729">
      <w:bodyDiv w:val="1"/>
      <w:marLeft w:val="0"/>
      <w:marRight w:val="0"/>
      <w:marTop w:val="0"/>
      <w:marBottom w:val="0"/>
      <w:divBdr>
        <w:top w:val="none" w:sz="0" w:space="0" w:color="auto"/>
        <w:left w:val="none" w:sz="0" w:space="0" w:color="auto"/>
        <w:bottom w:val="none" w:sz="0" w:space="0" w:color="auto"/>
        <w:right w:val="none" w:sz="0" w:space="0" w:color="auto"/>
      </w:divBdr>
    </w:div>
    <w:div w:id="1376853978">
      <w:bodyDiv w:val="1"/>
      <w:marLeft w:val="0"/>
      <w:marRight w:val="0"/>
      <w:marTop w:val="0"/>
      <w:marBottom w:val="0"/>
      <w:divBdr>
        <w:top w:val="none" w:sz="0" w:space="0" w:color="auto"/>
        <w:left w:val="none" w:sz="0" w:space="0" w:color="auto"/>
        <w:bottom w:val="none" w:sz="0" w:space="0" w:color="auto"/>
        <w:right w:val="none" w:sz="0" w:space="0" w:color="auto"/>
      </w:divBdr>
    </w:div>
    <w:div w:id="1379940967">
      <w:bodyDiv w:val="1"/>
      <w:marLeft w:val="0"/>
      <w:marRight w:val="0"/>
      <w:marTop w:val="0"/>
      <w:marBottom w:val="0"/>
      <w:divBdr>
        <w:top w:val="none" w:sz="0" w:space="0" w:color="auto"/>
        <w:left w:val="none" w:sz="0" w:space="0" w:color="auto"/>
        <w:bottom w:val="none" w:sz="0" w:space="0" w:color="auto"/>
        <w:right w:val="none" w:sz="0" w:space="0" w:color="auto"/>
      </w:divBdr>
    </w:div>
    <w:div w:id="1386441797">
      <w:bodyDiv w:val="1"/>
      <w:marLeft w:val="0"/>
      <w:marRight w:val="0"/>
      <w:marTop w:val="0"/>
      <w:marBottom w:val="0"/>
      <w:divBdr>
        <w:top w:val="none" w:sz="0" w:space="0" w:color="auto"/>
        <w:left w:val="none" w:sz="0" w:space="0" w:color="auto"/>
        <w:bottom w:val="none" w:sz="0" w:space="0" w:color="auto"/>
        <w:right w:val="none" w:sz="0" w:space="0" w:color="auto"/>
      </w:divBdr>
    </w:div>
    <w:div w:id="1388534318">
      <w:bodyDiv w:val="1"/>
      <w:marLeft w:val="0"/>
      <w:marRight w:val="0"/>
      <w:marTop w:val="0"/>
      <w:marBottom w:val="0"/>
      <w:divBdr>
        <w:top w:val="none" w:sz="0" w:space="0" w:color="auto"/>
        <w:left w:val="none" w:sz="0" w:space="0" w:color="auto"/>
        <w:bottom w:val="none" w:sz="0" w:space="0" w:color="auto"/>
        <w:right w:val="none" w:sz="0" w:space="0" w:color="auto"/>
      </w:divBdr>
    </w:div>
    <w:div w:id="1399209234">
      <w:bodyDiv w:val="1"/>
      <w:marLeft w:val="0"/>
      <w:marRight w:val="0"/>
      <w:marTop w:val="0"/>
      <w:marBottom w:val="0"/>
      <w:divBdr>
        <w:top w:val="none" w:sz="0" w:space="0" w:color="auto"/>
        <w:left w:val="none" w:sz="0" w:space="0" w:color="auto"/>
        <w:bottom w:val="none" w:sz="0" w:space="0" w:color="auto"/>
        <w:right w:val="none" w:sz="0" w:space="0" w:color="auto"/>
      </w:divBdr>
    </w:div>
    <w:div w:id="1400787225">
      <w:bodyDiv w:val="1"/>
      <w:marLeft w:val="0"/>
      <w:marRight w:val="0"/>
      <w:marTop w:val="0"/>
      <w:marBottom w:val="0"/>
      <w:divBdr>
        <w:top w:val="none" w:sz="0" w:space="0" w:color="auto"/>
        <w:left w:val="none" w:sz="0" w:space="0" w:color="auto"/>
        <w:bottom w:val="none" w:sz="0" w:space="0" w:color="auto"/>
        <w:right w:val="none" w:sz="0" w:space="0" w:color="auto"/>
      </w:divBdr>
    </w:div>
    <w:div w:id="1405252567">
      <w:bodyDiv w:val="1"/>
      <w:marLeft w:val="0"/>
      <w:marRight w:val="0"/>
      <w:marTop w:val="0"/>
      <w:marBottom w:val="0"/>
      <w:divBdr>
        <w:top w:val="none" w:sz="0" w:space="0" w:color="auto"/>
        <w:left w:val="none" w:sz="0" w:space="0" w:color="auto"/>
        <w:bottom w:val="none" w:sz="0" w:space="0" w:color="auto"/>
        <w:right w:val="none" w:sz="0" w:space="0" w:color="auto"/>
      </w:divBdr>
    </w:div>
    <w:div w:id="1408385245">
      <w:bodyDiv w:val="1"/>
      <w:marLeft w:val="0"/>
      <w:marRight w:val="0"/>
      <w:marTop w:val="0"/>
      <w:marBottom w:val="0"/>
      <w:divBdr>
        <w:top w:val="none" w:sz="0" w:space="0" w:color="auto"/>
        <w:left w:val="none" w:sz="0" w:space="0" w:color="auto"/>
        <w:bottom w:val="none" w:sz="0" w:space="0" w:color="auto"/>
        <w:right w:val="none" w:sz="0" w:space="0" w:color="auto"/>
      </w:divBdr>
    </w:div>
    <w:div w:id="1409036580">
      <w:bodyDiv w:val="1"/>
      <w:marLeft w:val="0"/>
      <w:marRight w:val="0"/>
      <w:marTop w:val="0"/>
      <w:marBottom w:val="0"/>
      <w:divBdr>
        <w:top w:val="none" w:sz="0" w:space="0" w:color="auto"/>
        <w:left w:val="none" w:sz="0" w:space="0" w:color="auto"/>
        <w:bottom w:val="none" w:sz="0" w:space="0" w:color="auto"/>
        <w:right w:val="none" w:sz="0" w:space="0" w:color="auto"/>
      </w:divBdr>
    </w:div>
    <w:div w:id="1409573194">
      <w:bodyDiv w:val="1"/>
      <w:marLeft w:val="0"/>
      <w:marRight w:val="0"/>
      <w:marTop w:val="0"/>
      <w:marBottom w:val="0"/>
      <w:divBdr>
        <w:top w:val="none" w:sz="0" w:space="0" w:color="auto"/>
        <w:left w:val="none" w:sz="0" w:space="0" w:color="auto"/>
        <w:bottom w:val="none" w:sz="0" w:space="0" w:color="auto"/>
        <w:right w:val="none" w:sz="0" w:space="0" w:color="auto"/>
      </w:divBdr>
    </w:div>
    <w:div w:id="1410497320">
      <w:bodyDiv w:val="1"/>
      <w:marLeft w:val="0"/>
      <w:marRight w:val="0"/>
      <w:marTop w:val="0"/>
      <w:marBottom w:val="0"/>
      <w:divBdr>
        <w:top w:val="none" w:sz="0" w:space="0" w:color="auto"/>
        <w:left w:val="none" w:sz="0" w:space="0" w:color="auto"/>
        <w:bottom w:val="none" w:sz="0" w:space="0" w:color="auto"/>
        <w:right w:val="none" w:sz="0" w:space="0" w:color="auto"/>
      </w:divBdr>
    </w:div>
    <w:div w:id="1414008027">
      <w:bodyDiv w:val="1"/>
      <w:marLeft w:val="0"/>
      <w:marRight w:val="0"/>
      <w:marTop w:val="0"/>
      <w:marBottom w:val="0"/>
      <w:divBdr>
        <w:top w:val="none" w:sz="0" w:space="0" w:color="auto"/>
        <w:left w:val="none" w:sz="0" w:space="0" w:color="auto"/>
        <w:bottom w:val="none" w:sz="0" w:space="0" w:color="auto"/>
        <w:right w:val="none" w:sz="0" w:space="0" w:color="auto"/>
      </w:divBdr>
    </w:div>
    <w:div w:id="1417096983">
      <w:bodyDiv w:val="1"/>
      <w:marLeft w:val="0"/>
      <w:marRight w:val="0"/>
      <w:marTop w:val="0"/>
      <w:marBottom w:val="0"/>
      <w:divBdr>
        <w:top w:val="none" w:sz="0" w:space="0" w:color="auto"/>
        <w:left w:val="none" w:sz="0" w:space="0" w:color="auto"/>
        <w:bottom w:val="none" w:sz="0" w:space="0" w:color="auto"/>
        <w:right w:val="none" w:sz="0" w:space="0" w:color="auto"/>
      </w:divBdr>
    </w:div>
    <w:div w:id="1421029342">
      <w:bodyDiv w:val="1"/>
      <w:marLeft w:val="0"/>
      <w:marRight w:val="0"/>
      <w:marTop w:val="0"/>
      <w:marBottom w:val="0"/>
      <w:divBdr>
        <w:top w:val="none" w:sz="0" w:space="0" w:color="auto"/>
        <w:left w:val="none" w:sz="0" w:space="0" w:color="auto"/>
        <w:bottom w:val="none" w:sz="0" w:space="0" w:color="auto"/>
        <w:right w:val="none" w:sz="0" w:space="0" w:color="auto"/>
      </w:divBdr>
    </w:div>
    <w:div w:id="1421757659">
      <w:bodyDiv w:val="1"/>
      <w:marLeft w:val="0"/>
      <w:marRight w:val="0"/>
      <w:marTop w:val="0"/>
      <w:marBottom w:val="0"/>
      <w:divBdr>
        <w:top w:val="none" w:sz="0" w:space="0" w:color="auto"/>
        <w:left w:val="none" w:sz="0" w:space="0" w:color="auto"/>
        <w:bottom w:val="none" w:sz="0" w:space="0" w:color="auto"/>
        <w:right w:val="none" w:sz="0" w:space="0" w:color="auto"/>
      </w:divBdr>
    </w:div>
    <w:div w:id="1422288845">
      <w:bodyDiv w:val="1"/>
      <w:marLeft w:val="0"/>
      <w:marRight w:val="0"/>
      <w:marTop w:val="0"/>
      <w:marBottom w:val="0"/>
      <w:divBdr>
        <w:top w:val="none" w:sz="0" w:space="0" w:color="auto"/>
        <w:left w:val="none" w:sz="0" w:space="0" w:color="auto"/>
        <w:bottom w:val="none" w:sz="0" w:space="0" w:color="auto"/>
        <w:right w:val="none" w:sz="0" w:space="0" w:color="auto"/>
      </w:divBdr>
    </w:div>
    <w:div w:id="1422876824">
      <w:bodyDiv w:val="1"/>
      <w:marLeft w:val="0"/>
      <w:marRight w:val="0"/>
      <w:marTop w:val="0"/>
      <w:marBottom w:val="0"/>
      <w:divBdr>
        <w:top w:val="none" w:sz="0" w:space="0" w:color="auto"/>
        <w:left w:val="none" w:sz="0" w:space="0" w:color="auto"/>
        <w:bottom w:val="none" w:sz="0" w:space="0" w:color="auto"/>
        <w:right w:val="none" w:sz="0" w:space="0" w:color="auto"/>
      </w:divBdr>
    </w:div>
    <w:div w:id="1423070274">
      <w:bodyDiv w:val="1"/>
      <w:marLeft w:val="0"/>
      <w:marRight w:val="0"/>
      <w:marTop w:val="0"/>
      <w:marBottom w:val="0"/>
      <w:divBdr>
        <w:top w:val="none" w:sz="0" w:space="0" w:color="auto"/>
        <w:left w:val="none" w:sz="0" w:space="0" w:color="auto"/>
        <w:bottom w:val="none" w:sz="0" w:space="0" w:color="auto"/>
        <w:right w:val="none" w:sz="0" w:space="0" w:color="auto"/>
      </w:divBdr>
    </w:div>
    <w:div w:id="1430001640">
      <w:bodyDiv w:val="1"/>
      <w:marLeft w:val="0"/>
      <w:marRight w:val="0"/>
      <w:marTop w:val="0"/>
      <w:marBottom w:val="0"/>
      <w:divBdr>
        <w:top w:val="none" w:sz="0" w:space="0" w:color="auto"/>
        <w:left w:val="none" w:sz="0" w:space="0" w:color="auto"/>
        <w:bottom w:val="none" w:sz="0" w:space="0" w:color="auto"/>
        <w:right w:val="none" w:sz="0" w:space="0" w:color="auto"/>
      </w:divBdr>
    </w:div>
    <w:div w:id="1431509891">
      <w:bodyDiv w:val="1"/>
      <w:marLeft w:val="0"/>
      <w:marRight w:val="0"/>
      <w:marTop w:val="0"/>
      <w:marBottom w:val="0"/>
      <w:divBdr>
        <w:top w:val="none" w:sz="0" w:space="0" w:color="auto"/>
        <w:left w:val="none" w:sz="0" w:space="0" w:color="auto"/>
        <w:bottom w:val="none" w:sz="0" w:space="0" w:color="auto"/>
        <w:right w:val="none" w:sz="0" w:space="0" w:color="auto"/>
      </w:divBdr>
    </w:div>
    <w:div w:id="1437139611">
      <w:bodyDiv w:val="1"/>
      <w:marLeft w:val="0"/>
      <w:marRight w:val="0"/>
      <w:marTop w:val="0"/>
      <w:marBottom w:val="0"/>
      <w:divBdr>
        <w:top w:val="none" w:sz="0" w:space="0" w:color="auto"/>
        <w:left w:val="none" w:sz="0" w:space="0" w:color="auto"/>
        <w:bottom w:val="none" w:sz="0" w:space="0" w:color="auto"/>
        <w:right w:val="none" w:sz="0" w:space="0" w:color="auto"/>
      </w:divBdr>
    </w:div>
    <w:div w:id="1439057895">
      <w:bodyDiv w:val="1"/>
      <w:marLeft w:val="0"/>
      <w:marRight w:val="0"/>
      <w:marTop w:val="0"/>
      <w:marBottom w:val="0"/>
      <w:divBdr>
        <w:top w:val="none" w:sz="0" w:space="0" w:color="auto"/>
        <w:left w:val="none" w:sz="0" w:space="0" w:color="auto"/>
        <w:bottom w:val="none" w:sz="0" w:space="0" w:color="auto"/>
        <w:right w:val="none" w:sz="0" w:space="0" w:color="auto"/>
      </w:divBdr>
    </w:div>
    <w:div w:id="1440291948">
      <w:bodyDiv w:val="1"/>
      <w:marLeft w:val="0"/>
      <w:marRight w:val="0"/>
      <w:marTop w:val="0"/>
      <w:marBottom w:val="0"/>
      <w:divBdr>
        <w:top w:val="none" w:sz="0" w:space="0" w:color="auto"/>
        <w:left w:val="none" w:sz="0" w:space="0" w:color="auto"/>
        <w:bottom w:val="none" w:sz="0" w:space="0" w:color="auto"/>
        <w:right w:val="none" w:sz="0" w:space="0" w:color="auto"/>
      </w:divBdr>
    </w:div>
    <w:div w:id="1451969284">
      <w:bodyDiv w:val="1"/>
      <w:marLeft w:val="0"/>
      <w:marRight w:val="0"/>
      <w:marTop w:val="0"/>
      <w:marBottom w:val="0"/>
      <w:divBdr>
        <w:top w:val="none" w:sz="0" w:space="0" w:color="auto"/>
        <w:left w:val="none" w:sz="0" w:space="0" w:color="auto"/>
        <w:bottom w:val="none" w:sz="0" w:space="0" w:color="auto"/>
        <w:right w:val="none" w:sz="0" w:space="0" w:color="auto"/>
      </w:divBdr>
    </w:div>
    <w:div w:id="1455903453">
      <w:bodyDiv w:val="1"/>
      <w:marLeft w:val="0"/>
      <w:marRight w:val="0"/>
      <w:marTop w:val="0"/>
      <w:marBottom w:val="0"/>
      <w:divBdr>
        <w:top w:val="none" w:sz="0" w:space="0" w:color="auto"/>
        <w:left w:val="none" w:sz="0" w:space="0" w:color="auto"/>
        <w:bottom w:val="none" w:sz="0" w:space="0" w:color="auto"/>
        <w:right w:val="none" w:sz="0" w:space="0" w:color="auto"/>
      </w:divBdr>
    </w:div>
    <w:div w:id="1463226148">
      <w:bodyDiv w:val="1"/>
      <w:marLeft w:val="0"/>
      <w:marRight w:val="0"/>
      <w:marTop w:val="0"/>
      <w:marBottom w:val="0"/>
      <w:divBdr>
        <w:top w:val="none" w:sz="0" w:space="0" w:color="auto"/>
        <w:left w:val="none" w:sz="0" w:space="0" w:color="auto"/>
        <w:bottom w:val="none" w:sz="0" w:space="0" w:color="auto"/>
        <w:right w:val="none" w:sz="0" w:space="0" w:color="auto"/>
      </w:divBdr>
    </w:div>
    <w:div w:id="1463308939">
      <w:bodyDiv w:val="1"/>
      <w:marLeft w:val="0"/>
      <w:marRight w:val="0"/>
      <w:marTop w:val="0"/>
      <w:marBottom w:val="0"/>
      <w:divBdr>
        <w:top w:val="none" w:sz="0" w:space="0" w:color="auto"/>
        <w:left w:val="none" w:sz="0" w:space="0" w:color="auto"/>
        <w:bottom w:val="none" w:sz="0" w:space="0" w:color="auto"/>
        <w:right w:val="none" w:sz="0" w:space="0" w:color="auto"/>
      </w:divBdr>
    </w:div>
    <w:div w:id="1464810532">
      <w:bodyDiv w:val="1"/>
      <w:marLeft w:val="0"/>
      <w:marRight w:val="0"/>
      <w:marTop w:val="0"/>
      <w:marBottom w:val="0"/>
      <w:divBdr>
        <w:top w:val="none" w:sz="0" w:space="0" w:color="auto"/>
        <w:left w:val="none" w:sz="0" w:space="0" w:color="auto"/>
        <w:bottom w:val="none" w:sz="0" w:space="0" w:color="auto"/>
        <w:right w:val="none" w:sz="0" w:space="0" w:color="auto"/>
      </w:divBdr>
    </w:div>
    <w:div w:id="1466434106">
      <w:bodyDiv w:val="1"/>
      <w:marLeft w:val="0"/>
      <w:marRight w:val="0"/>
      <w:marTop w:val="0"/>
      <w:marBottom w:val="0"/>
      <w:divBdr>
        <w:top w:val="none" w:sz="0" w:space="0" w:color="auto"/>
        <w:left w:val="none" w:sz="0" w:space="0" w:color="auto"/>
        <w:bottom w:val="none" w:sz="0" w:space="0" w:color="auto"/>
        <w:right w:val="none" w:sz="0" w:space="0" w:color="auto"/>
      </w:divBdr>
    </w:div>
    <w:div w:id="1466466152">
      <w:bodyDiv w:val="1"/>
      <w:marLeft w:val="0"/>
      <w:marRight w:val="0"/>
      <w:marTop w:val="0"/>
      <w:marBottom w:val="0"/>
      <w:divBdr>
        <w:top w:val="none" w:sz="0" w:space="0" w:color="auto"/>
        <w:left w:val="none" w:sz="0" w:space="0" w:color="auto"/>
        <w:bottom w:val="none" w:sz="0" w:space="0" w:color="auto"/>
        <w:right w:val="none" w:sz="0" w:space="0" w:color="auto"/>
      </w:divBdr>
    </w:div>
    <w:div w:id="1469589170">
      <w:bodyDiv w:val="1"/>
      <w:marLeft w:val="0"/>
      <w:marRight w:val="0"/>
      <w:marTop w:val="0"/>
      <w:marBottom w:val="0"/>
      <w:divBdr>
        <w:top w:val="none" w:sz="0" w:space="0" w:color="auto"/>
        <w:left w:val="none" w:sz="0" w:space="0" w:color="auto"/>
        <w:bottom w:val="none" w:sz="0" w:space="0" w:color="auto"/>
        <w:right w:val="none" w:sz="0" w:space="0" w:color="auto"/>
      </w:divBdr>
    </w:div>
    <w:div w:id="1471480756">
      <w:bodyDiv w:val="1"/>
      <w:marLeft w:val="0"/>
      <w:marRight w:val="0"/>
      <w:marTop w:val="0"/>
      <w:marBottom w:val="0"/>
      <w:divBdr>
        <w:top w:val="none" w:sz="0" w:space="0" w:color="auto"/>
        <w:left w:val="none" w:sz="0" w:space="0" w:color="auto"/>
        <w:bottom w:val="none" w:sz="0" w:space="0" w:color="auto"/>
        <w:right w:val="none" w:sz="0" w:space="0" w:color="auto"/>
      </w:divBdr>
    </w:div>
    <w:div w:id="1471745871">
      <w:bodyDiv w:val="1"/>
      <w:marLeft w:val="0"/>
      <w:marRight w:val="0"/>
      <w:marTop w:val="0"/>
      <w:marBottom w:val="0"/>
      <w:divBdr>
        <w:top w:val="none" w:sz="0" w:space="0" w:color="auto"/>
        <w:left w:val="none" w:sz="0" w:space="0" w:color="auto"/>
        <w:bottom w:val="none" w:sz="0" w:space="0" w:color="auto"/>
        <w:right w:val="none" w:sz="0" w:space="0" w:color="auto"/>
      </w:divBdr>
    </w:div>
    <w:div w:id="1472019914">
      <w:bodyDiv w:val="1"/>
      <w:marLeft w:val="0"/>
      <w:marRight w:val="0"/>
      <w:marTop w:val="0"/>
      <w:marBottom w:val="0"/>
      <w:divBdr>
        <w:top w:val="none" w:sz="0" w:space="0" w:color="auto"/>
        <w:left w:val="none" w:sz="0" w:space="0" w:color="auto"/>
        <w:bottom w:val="none" w:sz="0" w:space="0" w:color="auto"/>
        <w:right w:val="none" w:sz="0" w:space="0" w:color="auto"/>
      </w:divBdr>
    </w:div>
    <w:div w:id="1475098084">
      <w:bodyDiv w:val="1"/>
      <w:marLeft w:val="0"/>
      <w:marRight w:val="0"/>
      <w:marTop w:val="0"/>
      <w:marBottom w:val="0"/>
      <w:divBdr>
        <w:top w:val="none" w:sz="0" w:space="0" w:color="auto"/>
        <w:left w:val="none" w:sz="0" w:space="0" w:color="auto"/>
        <w:bottom w:val="none" w:sz="0" w:space="0" w:color="auto"/>
        <w:right w:val="none" w:sz="0" w:space="0" w:color="auto"/>
      </w:divBdr>
    </w:div>
    <w:div w:id="1476530197">
      <w:bodyDiv w:val="1"/>
      <w:marLeft w:val="0"/>
      <w:marRight w:val="0"/>
      <w:marTop w:val="0"/>
      <w:marBottom w:val="0"/>
      <w:divBdr>
        <w:top w:val="none" w:sz="0" w:space="0" w:color="auto"/>
        <w:left w:val="none" w:sz="0" w:space="0" w:color="auto"/>
        <w:bottom w:val="none" w:sz="0" w:space="0" w:color="auto"/>
        <w:right w:val="none" w:sz="0" w:space="0" w:color="auto"/>
      </w:divBdr>
    </w:div>
    <w:div w:id="1478912671">
      <w:bodyDiv w:val="1"/>
      <w:marLeft w:val="0"/>
      <w:marRight w:val="0"/>
      <w:marTop w:val="0"/>
      <w:marBottom w:val="0"/>
      <w:divBdr>
        <w:top w:val="none" w:sz="0" w:space="0" w:color="auto"/>
        <w:left w:val="none" w:sz="0" w:space="0" w:color="auto"/>
        <w:bottom w:val="none" w:sz="0" w:space="0" w:color="auto"/>
        <w:right w:val="none" w:sz="0" w:space="0" w:color="auto"/>
      </w:divBdr>
    </w:div>
    <w:div w:id="1484003476">
      <w:bodyDiv w:val="1"/>
      <w:marLeft w:val="0"/>
      <w:marRight w:val="0"/>
      <w:marTop w:val="0"/>
      <w:marBottom w:val="0"/>
      <w:divBdr>
        <w:top w:val="none" w:sz="0" w:space="0" w:color="auto"/>
        <w:left w:val="none" w:sz="0" w:space="0" w:color="auto"/>
        <w:bottom w:val="none" w:sz="0" w:space="0" w:color="auto"/>
        <w:right w:val="none" w:sz="0" w:space="0" w:color="auto"/>
      </w:divBdr>
    </w:div>
    <w:div w:id="1486387529">
      <w:bodyDiv w:val="1"/>
      <w:marLeft w:val="0"/>
      <w:marRight w:val="0"/>
      <w:marTop w:val="0"/>
      <w:marBottom w:val="0"/>
      <w:divBdr>
        <w:top w:val="none" w:sz="0" w:space="0" w:color="auto"/>
        <w:left w:val="none" w:sz="0" w:space="0" w:color="auto"/>
        <w:bottom w:val="none" w:sz="0" w:space="0" w:color="auto"/>
        <w:right w:val="none" w:sz="0" w:space="0" w:color="auto"/>
      </w:divBdr>
    </w:div>
    <w:div w:id="1487236312">
      <w:bodyDiv w:val="1"/>
      <w:marLeft w:val="0"/>
      <w:marRight w:val="0"/>
      <w:marTop w:val="0"/>
      <w:marBottom w:val="0"/>
      <w:divBdr>
        <w:top w:val="none" w:sz="0" w:space="0" w:color="auto"/>
        <w:left w:val="none" w:sz="0" w:space="0" w:color="auto"/>
        <w:bottom w:val="none" w:sz="0" w:space="0" w:color="auto"/>
        <w:right w:val="none" w:sz="0" w:space="0" w:color="auto"/>
      </w:divBdr>
    </w:div>
    <w:div w:id="1487936797">
      <w:bodyDiv w:val="1"/>
      <w:marLeft w:val="0"/>
      <w:marRight w:val="0"/>
      <w:marTop w:val="0"/>
      <w:marBottom w:val="0"/>
      <w:divBdr>
        <w:top w:val="none" w:sz="0" w:space="0" w:color="auto"/>
        <w:left w:val="none" w:sz="0" w:space="0" w:color="auto"/>
        <w:bottom w:val="none" w:sz="0" w:space="0" w:color="auto"/>
        <w:right w:val="none" w:sz="0" w:space="0" w:color="auto"/>
      </w:divBdr>
    </w:div>
    <w:div w:id="1487938418">
      <w:bodyDiv w:val="1"/>
      <w:marLeft w:val="0"/>
      <w:marRight w:val="0"/>
      <w:marTop w:val="0"/>
      <w:marBottom w:val="0"/>
      <w:divBdr>
        <w:top w:val="none" w:sz="0" w:space="0" w:color="auto"/>
        <w:left w:val="none" w:sz="0" w:space="0" w:color="auto"/>
        <w:bottom w:val="none" w:sz="0" w:space="0" w:color="auto"/>
        <w:right w:val="none" w:sz="0" w:space="0" w:color="auto"/>
      </w:divBdr>
    </w:div>
    <w:div w:id="1493065487">
      <w:bodyDiv w:val="1"/>
      <w:marLeft w:val="0"/>
      <w:marRight w:val="0"/>
      <w:marTop w:val="0"/>
      <w:marBottom w:val="0"/>
      <w:divBdr>
        <w:top w:val="none" w:sz="0" w:space="0" w:color="auto"/>
        <w:left w:val="none" w:sz="0" w:space="0" w:color="auto"/>
        <w:bottom w:val="none" w:sz="0" w:space="0" w:color="auto"/>
        <w:right w:val="none" w:sz="0" w:space="0" w:color="auto"/>
      </w:divBdr>
    </w:div>
    <w:div w:id="1497456475">
      <w:bodyDiv w:val="1"/>
      <w:marLeft w:val="0"/>
      <w:marRight w:val="0"/>
      <w:marTop w:val="0"/>
      <w:marBottom w:val="0"/>
      <w:divBdr>
        <w:top w:val="none" w:sz="0" w:space="0" w:color="auto"/>
        <w:left w:val="none" w:sz="0" w:space="0" w:color="auto"/>
        <w:bottom w:val="none" w:sz="0" w:space="0" w:color="auto"/>
        <w:right w:val="none" w:sz="0" w:space="0" w:color="auto"/>
      </w:divBdr>
    </w:div>
    <w:div w:id="1499232886">
      <w:bodyDiv w:val="1"/>
      <w:marLeft w:val="0"/>
      <w:marRight w:val="0"/>
      <w:marTop w:val="0"/>
      <w:marBottom w:val="0"/>
      <w:divBdr>
        <w:top w:val="none" w:sz="0" w:space="0" w:color="auto"/>
        <w:left w:val="none" w:sz="0" w:space="0" w:color="auto"/>
        <w:bottom w:val="none" w:sz="0" w:space="0" w:color="auto"/>
        <w:right w:val="none" w:sz="0" w:space="0" w:color="auto"/>
      </w:divBdr>
    </w:div>
    <w:div w:id="1502814368">
      <w:bodyDiv w:val="1"/>
      <w:marLeft w:val="0"/>
      <w:marRight w:val="0"/>
      <w:marTop w:val="0"/>
      <w:marBottom w:val="0"/>
      <w:divBdr>
        <w:top w:val="none" w:sz="0" w:space="0" w:color="auto"/>
        <w:left w:val="none" w:sz="0" w:space="0" w:color="auto"/>
        <w:bottom w:val="none" w:sz="0" w:space="0" w:color="auto"/>
        <w:right w:val="none" w:sz="0" w:space="0" w:color="auto"/>
      </w:divBdr>
    </w:div>
    <w:div w:id="1503621826">
      <w:bodyDiv w:val="1"/>
      <w:marLeft w:val="0"/>
      <w:marRight w:val="0"/>
      <w:marTop w:val="0"/>
      <w:marBottom w:val="0"/>
      <w:divBdr>
        <w:top w:val="none" w:sz="0" w:space="0" w:color="auto"/>
        <w:left w:val="none" w:sz="0" w:space="0" w:color="auto"/>
        <w:bottom w:val="none" w:sz="0" w:space="0" w:color="auto"/>
        <w:right w:val="none" w:sz="0" w:space="0" w:color="auto"/>
      </w:divBdr>
    </w:div>
    <w:div w:id="1508404073">
      <w:bodyDiv w:val="1"/>
      <w:marLeft w:val="0"/>
      <w:marRight w:val="0"/>
      <w:marTop w:val="0"/>
      <w:marBottom w:val="0"/>
      <w:divBdr>
        <w:top w:val="none" w:sz="0" w:space="0" w:color="auto"/>
        <w:left w:val="none" w:sz="0" w:space="0" w:color="auto"/>
        <w:bottom w:val="none" w:sz="0" w:space="0" w:color="auto"/>
        <w:right w:val="none" w:sz="0" w:space="0" w:color="auto"/>
      </w:divBdr>
    </w:div>
    <w:div w:id="1513570322">
      <w:bodyDiv w:val="1"/>
      <w:marLeft w:val="0"/>
      <w:marRight w:val="0"/>
      <w:marTop w:val="0"/>
      <w:marBottom w:val="0"/>
      <w:divBdr>
        <w:top w:val="none" w:sz="0" w:space="0" w:color="auto"/>
        <w:left w:val="none" w:sz="0" w:space="0" w:color="auto"/>
        <w:bottom w:val="none" w:sz="0" w:space="0" w:color="auto"/>
        <w:right w:val="none" w:sz="0" w:space="0" w:color="auto"/>
      </w:divBdr>
    </w:div>
    <w:div w:id="1522284898">
      <w:bodyDiv w:val="1"/>
      <w:marLeft w:val="0"/>
      <w:marRight w:val="0"/>
      <w:marTop w:val="0"/>
      <w:marBottom w:val="0"/>
      <w:divBdr>
        <w:top w:val="none" w:sz="0" w:space="0" w:color="auto"/>
        <w:left w:val="none" w:sz="0" w:space="0" w:color="auto"/>
        <w:bottom w:val="none" w:sz="0" w:space="0" w:color="auto"/>
        <w:right w:val="none" w:sz="0" w:space="0" w:color="auto"/>
      </w:divBdr>
    </w:div>
    <w:div w:id="1522746700">
      <w:bodyDiv w:val="1"/>
      <w:marLeft w:val="0"/>
      <w:marRight w:val="0"/>
      <w:marTop w:val="0"/>
      <w:marBottom w:val="0"/>
      <w:divBdr>
        <w:top w:val="none" w:sz="0" w:space="0" w:color="auto"/>
        <w:left w:val="none" w:sz="0" w:space="0" w:color="auto"/>
        <w:bottom w:val="none" w:sz="0" w:space="0" w:color="auto"/>
        <w:right w:val="none" w:sz="0" w:space="0" w:color="auto"/>
      </w:divBdr>
    </w:div>
    <w:div w:id="1526866404">
      <w:bodyDiv w:val="1"/>
      <w:marLeft w:val="0"/>
      <w:marRight w:val="0"/>
      <w:marTop w:val="0"/>
      <w:marBottom w:val="0"/>
      <w:divBdr>
        <w:top w:val="none" w:sz="0" w:space="0" w:color="auto"/>
        <w:left w:val="none" w:sz="0" w:space="0" w:color="auto"/>
        <w:bottom w:val="none" w:sz="0" w:space="0" w:color="auto"/>
        <w:right w:val="none" w:sz="0" w:space="0" w:color="auto"/>
      </w:divBdr>
    </w:div>
    <w:div w:id="1528058123">
      <w:bodyDiv w:val="1"/>
      <w:marLeft w:val="0"/>
      <w:marRight w:val="0"/>
      <w:marTop w:val="0"/>
      <w:marBottom w:val="0"/>
      <w:divBdr>
        <w:top w:val="none" w:sz="0" w:space="0" w:color="auto"/>
        <w:left w:val="none" w:sz="0" w:space="0" w:color="auto"/>
        <w:bottom w:val="none" w:sz="0" w:space="0" w:color="auto"/>
        <w:right w:val="none" w:sz="0" w:space="0" w:color="auto"/>
      </w:divBdr>
    </w:div>
    <w:div w:id="1529753564">
      <w:bodyDiv w:val="1"/>
      <w:marLeft w:val="0"/>
      <w:marRight w:val="0"/>
      <w:marTop w:val="0"/>
      <w:marBottom w:val="0"/>
      <w:divBdr>
        <w:top w:val="none" w:sz="0" w:space="0" w:color="auto"/>
        <w:left w:val="none" w:sz="0" w:space="0" w:color="auto"/>
        <w:bottom w:val="none" w:sz="0" w:space="0" w:color="auto"/>
        <w:right w:val="none" w:sz="0" w:space="0" w:color="auto"/>
      </w:divBdr>
    </w:div>
    <w:div w:id="1531143501">
      <w:bodyDiv w:val="1"/>
      <w:marLeft w:val="0"/>
      <w:marRight w:val="0"/>
      <w:marTop w:val="0"/>
      <w:marBottom w:val="0"/>
      <w:divBdr>
        <w:top w:val="none" w:sz="0" w:space="0" w:color="auto"/>
        <w:left w:val="none" w:sz="0" w:space="0" w:color="auto"/>
        <w:bottom w:val="none" w:sz="0" w:space="0" w:color="auto"/>
        <w:right w:val="none" w:sz="0" w:space="0" w:color="auto"/>
      </w:divBdr>
    </w:div>
    <w:div w:id="1535387808">
      <w:bodyDiv w:val="1"/>
      <w:marLeft w:val="0"/>
      <w:marRight w:val="0"/>
      <w:marTop w:val="0"/>
      <w:marBottom w:val="0"/>
      <w:divBdr>
        <w:top w:val="none" w:sz="0" w:space="0" w:color="auto"/>
        <w:left w:val="none" w:sz="0" w:space="0" w:color="auto"/>
        <w:bottom w:val="none" w:sz="0" w:space="0" w:color="auto"/>
        <w:right w:val="none" w:sz="0" w:space="0" w:color="auto"/>
      </w:divBdr>
    </w:div>
    <w:div w:id="1536503550">
      <w:bodyDiv w:val="1"/>
      <w:marLeft w:val="0"/>
      <w:marRight w:val="0"/>
      <w:marTop w:val="0"/>
      <w:marBottom w:val="0"/>
      <w:divBdr>
        <w:top w:val="none" w:sz="0" w:space="0" w:color="auto"/>
        <w:left w:val="none" w:sz="0" w:space="0" w:color="auto"/>
        <w:bottom w:val="none" w:sz="0" w:space="0" w:color="auto"/>
        <w:right w:val="none" w:sz="0" w:space="0" w:color="auto"/>
      </w:divBdr>
    </w:div>
    <w:div w:id="1538620916">
      <w:bodyDiv w:val="1"/>
      <w:marLeft w:val="0"/>
      <w:marRight w:val="0"/>
      <w:marTop w:val="0"/>
      <w:marBottom w:val="0"/>
      <w:divBdr>
        <w:top w:val="none" w:sz="0" w:space="0" w:color="auto"/>
        <w:left w:val="none" w:sz="0" w:space="0" w:color="auto"/>
        <w:bottom w:val="none" w:sz="0" w:space="0" w:color="auto"/>
        <w:right w:val="none" w:sz="0" w:space="0" w:color="auto"/>
      </w:divBdr>
    </w:div>
    <w:div w:id="1549099404">
      <w:bodyDiv w:val="1"/>
      <w:marLeft w:val="0"/>
      <w:marRight w:val="0"/>
      <w:marTop w:val="0"/>
      <w:marBottom w:val="0"/>
      <w:divBdr>
        <w:top w:val="none" w:sz="0" w:space="0" w:color="auto"/>
        <w:left w:val="none" w:sz="0" w:space="0" w:color="auto"/>
        <w:bottom w:val="none" w:sz="0" w:space="0" w:color="auto"/>
        <w:right w:val="none" w:sz="0" w:space="0" w:color="auto"/>
      </w:divBdr>
    </w:div>
    <w:div w:id="1550535445">
      <w:bodyDiv w:val="1"/>
      <w:marLeft w:val="0"/>
      <w:marRight w:val="0"/>
      <w:marTop w:val="0"/>
      <w:marBottom w:val="0"/>
      <w:divBdr>
        <w:top w:val="none" w:sz="0" w:space="0" w:color="auto"/>
        <w:left w:val="none" w:sz="0" w:space="0" w:color="auto"/>
        <w:bottom w:val="none" w:sz="0" w:space="0" w:color="auto"/>
        <w:right w:val="none" w:sz="0" w:space="0" w:color="auto"/>
      </w:divBdr>
    </w:div>
    <w:div w:id="1552376169">
      <w:bodyDiv w:val="1"/>
      <w:marLeft w:val="0"/>
      <w:marRight w:val="0"/>
      <w:marTop w:val="0"/>
      <w:marBottom w:val="0"/>
      <w:divBdr>
        <w:top w:val="none" w:sz="0" w:space="0" w:color="auto"/>
        <w:left w:val="none" w:sz="0" w:space="0" w:color="auto"/>
        <w:bottom w:val="none" w:sz="0" w:space="0" w:color="auto"/>
        <w:right w:val="none" w:sz="0" w:space="0" w:color="auto"/>
      </w:divBdr>
    </w:div>
    <w:div w:id="1557353801">
      <w:bodyDiv w:val="1"/>
      <w:marLeft w:val="0"/>
      <w:marRight w:val="0"/>
      <w:marTop w:val="0"/>
      <w:marBottom w:val="0"/>
      <w:divBdr>
        <w:top w:val="none" w:sz="0" w:space="0" w:color="auto"/>
        <w:left w:val="none" w:sz="0" w:space="0" w:color="auto"/>
        <w:bottom w:val="none" w:sz="0" w:space="0" w:color="auto"/>
        <w:right w:val="none" w:sz="0" w:space="0" w:color="auto"/>
      </w:divBdr>
    </w:div>
    <w:div w:id="1557619684">
      <w:bodyDiv w:val="1"/>
      <w:marLeft w:val="0"/>
      <w:marRight w:val="0"/>
      <w:marTop w:val="0"/>
      <w:marBottom w:val="0"/>
      <w:divBdr>
        <w:top w:val="none" w:sz="0" w:space="0" w:color="auto"/>
        <w:left w:val="none" w:sz="0" w:space="0" w:color="auto"/>
        <w:bottom w:val="none" w:sz="0" w:space="0" w:color="auto"/>
        <w:right w:val="none" w:sz="0" w:space="0" w:color="auto"/>
      </w:divBdr>
    </w:div>
    <w:div w:id="1558082383">
      <w:bodyDiv w:val="1"/>
      <w:marLeft w:val="0"/>
      <w:marRight w:val="0"/>
      <w:marTop w:val="0"/>
      <w:marBottom w:val="0"/>
      <w:divBdr>
        <w:top w:val="none" w:sz="0" w:space="0" w:color="auto"/>
        <w:left w:val="none" w:sz="0" w:space="0" w:color="auto"/>
        <w:bottom w:val="none" w:sz="0" w:space="0" w:color="auto"/>
        <w:right w:val="none" w:sz="0" w:space="0" w:color="auto"/>
      </w:divBdr>
    </w:div>
    <w:div w:id="1560559234">
      <w:bodyDiv w:val="1"/>
      <w:marLeft w:val="0"/>
      <w:marRight w:val="0"/>
      <w:marTop w:val="0"/>
      <w:marBottom w:val="0"/>
      <w:divBdr>
        <w:top w:val="none" w:sz="0" w:space="0" w:color="auto"/>
        <w:left w:val="none" w:sz="0" w:space="0" w:color="auto"/>
        <w:bottom w:val="none" w:sz="0" w:space="0" w:color="auto"/>
        <w:right w:val="none" w:sz="0" w:space="0" w:color="auto"/>
      </w:divBdr>
    </w:div>
    <w:div w:id="1570115636">
      <w:bodyDiv w:val="1"/>
      <w:marLeft w:val="0"/>
      <w:marRight w:val="0"/>
      <w:marTop w:val="0"/>
      <w:marBottom w:val="0"/>
      <w:divBdr>
        <w:top w:val="none" w:sz="0" w:space="0" w:color="auto"/>
        <w:left w:val="none" w:sz="0" w:space="0" w:color="auto"/>
        <w:bottom w:val="none" w:sz="0" w:space="0" w:color="auto"/>
        <w:right w:val="none" w:sz="0" w:space="0" w:color="auto"/>
      </w:divBdr>
    </w:div>
    <w:div w:id="1572815831">
      <w:bodyDiv w:val="1"/>
      <w:marLeft w:val="0"/>
      <w:marRight w:val="0"/>
      <w:marTop w:val="0"/>
      <w:marBottom w:val="0"/>
      <w:divBdr>
        <w:top w:val="none" w:sz="0" w:space="0" w:color="auto"/>
        <w:left w:val="none" w:sz="0" w:space="0" w:color="auto"/>
        <w:bottom w:val="none" w:sz="0" w:space="0" w:color="auto"/>
        <w:right w:val="none" w:sz="0" w:space="0" w:color="auto"/>
      </w:divBdr>
    </w:div>
    <w:div w:id="1576666949">
      <w:bodyDiv w:val="1"/>
      <w:marLeft w:val="0"/>
      <w:marRight w:val="0"/>
      <w:marTop w:val="0"/>
      <w:marBottom w:val="0"/>
      <w:divBdr>
        <w:top w:val="none" w:sz="0" w:space="0" w:color="auto"/>
        <w:left w:val="none" w:sz="0" w:space="0" w:color="auto"/>
        <w:bottom w:val="none" w:sz="0" w:space="0" w:color="auto"/>
        <w:right w:val="none" w:sz="0" w:space="0" w:color="auto"/>
      </w:divBdr>
    </w:div>
    <w:div w:id="1577012279">
      <w:bodyDiv w:val="1"/>
      <w:marLeft w:val="0"/>
      <w:marRight w:val="0"/>
      <w:marTop w:val="0"/>
      <w:marBottom w:val="0"/>
      <w:divBdr>
        <w:top w:val="none" w:sz="0" w:space="0" w:color="auto"/>
        <w:left w:val="none" w:sz="0" w:space="0" w:color="auto"/>
        <w:bottom w:val="none" w:sz="0" w:space="0" w:color="auto"/>
        <w:right w:val="none" w:sz="0" w:space="0" w:color="auto"/>
      </w:divBdr>
    </w:div>
    <w:div w:id="1578518387">
      <w:bodyDiv w:val="1"/>
      <w:marLeft w:val="0"/>
      <w:marRight w:val="0"/>
      <w:marTop w:val="0"/>
      <w:marBottom w:val="0"/>
      <w:divBdr>
        <w:top w:val="none" w:sz="0" w:space="0" w:color="auto"/>
        <w:left w:val="none" w:sz="0" w:space="0" w:color="auto"/>
        <w:bottom w:val="none" w:sz="0" w:space="0" w:color="auto"/>
        <w:right w:val="none" w:sz="0" w:space="0" w:color="auto"/>
      </w:divBdr>
    </w:div>
    <w:div w:id="1578858577">
      <w:bodyDiv w:val="1"/>
      <w:marLeft w:val="0"/>
      <w:marRight w:val="0"/>
      <w:marTop w:val="0"/>
      <w:marBottom w:val="0"/>
      <w:divBdr>
        <w:top w:val="none" w:sz="0" w:space="0" w:color="auto"/>
        <w:left w:val="none" w:sz="0" w:space="0" w:color="auto"/>
        <w:bottom w:val="none" w:sz="0" w:space="0" w:color="auto"/>
        <w:right w:val="none" w:sz="0" w:space="0" w:color="auto"/>
      </w:divBdr>
    </w:div>
    <w:div w:id="1587574360">
      <w:bodyDiv w:val="1"/>
      <w:marLeft w:val="0"/>
      <w:marRight w:val="0"/>
      <w:marTop w:val="0"/>
      <w:marBottom w:val="0"/>
      <w:divBdr>
        <w:top w:val="none" w:sz="0" w:space="0" w:color="auto"/>
        <w:left w:val="none" w:sz="0" w:space="0" w:color="auto"/>
        <w:bottom w:val="none" w:sz="0" w:space="0" w:color="auto"/>
        <w:right w:val="none" w:sz="0" w:space="0" w:color="auto"/>
      </w:divBdr>
    </w:div>
    <w:div w:id="1595283622">
      <w:bodyDiv w:val="1"/>
      <w:marLeft w:val="0"/>
      <w:marRight w:val="0"/>
      <w:marTop w:val="0"/>
      <w:marBottom w:val="0"/>
      <w:divBdr>
        <w:top w:val="none" w:sz="0" w:space="0" w:color="auto"/>
        <w:left w:val="none" w:sz="0" w:space="0" w:color="auto"/>
        <w:bottom w:val="none" w:sz="0" w:space="0" w:color="auto"/>
        <w:right w:val="none" w:sz="0" w:space="0" w:color="auto"/>
      </w:divBdr>
    </w:div>
    <w:div w:id="1596981886">
      <w:bodyDiv w:val="1"/>
      <w:marLeft w:val="0"/>
      <w:marRight w:val="0"/>
      <w:marTop w:val="0"/>
      <w:marBottom w:val="0"/>
      <w:divBdr>
        <w:top w:val="none" w:sz="0" w:space="0" w:color="auto"/>
        <w:left w:val="none" w:sz="0" w:space="0" w:color="auto"/>
        <w:bottom w:val="none" w:sz="0" w:space="0" w:color="auto"/>
        <w:right w:val="none" w:sz="0" w:space="0" w:color="auto"/>
      </w:divBdr>
    </w:div>
    <w:div w:id="1610576323">
      <w:bodyDiv w:val="1"/>
      <w:marLeft w:val="0"/>
      <w:marRight w:val="0"/>
      <w:marTop w:val="0"/>
      <w:marBottom w:val="0"/>
      <w:divBdr>
        <w:top w:val="none" w:sz="0" w:space="0" w:color="auto"/>
        <w:left w:val="none" w:sz="0" w:space="0" w:color="auto"/>
        <w:bottom w:val="none" w:sz="0" w:space="0" w:color="auto"/>
        <w:right w:val="none" w:sz="0" w:space="0" w:color="auto"/>
      </w:divBdr>
    </w:div>
    <w:div w:id="1613367090">
      <w:bodyDiv w:val="1"/>
      <w:marLeft w:val="0"/>
      <w:marRight w:val="0"/>
      <w:marTop w:val="0"/>
      <w:marBottom w:val="0"/>
      <w:divBdr>
        <w:top w:val="none" w:sz="0" w:space="0" w:color="auto"/>
        <w:left w:val="none" w:sz="0" w:space="0" w:color="auto"/>
        <w:bottom w:val="none" w:sz="0" w:space="0" w:color="auto"/>
        <w:right w:val="none" w:sz="0" w:space="0" w:color="auto"/>
      </w:divBdr>
    </w:div>
    <w:div w:id="1618754415">
      <w:bodyDiv w:val="1"/>
      <w:marLeft w:val="0"/>
      <w:marRight w:val="0"/>
      <w:marTop w:val="0"/>
      <w:marBottom w:val="0"/>
      <w:divBdr>
        <w:top w:val="none" w:sz="0" w:space="0" w:color="auto"/>
        <w:left w:val="none" w:sz="0" w:space="0" w:color="auto"/>
        <w:bottom w:val="none" w:sz="0" w:space="0" w:color="auto"/>
        <w:right w:val="none" w:sz="0" w:space="0" w:color="auto"/>
      </w:divBdr>
    </w:div>
    <w:div w:id="1621497746">
      <w:bodyDiv w:val="1"/>
      <w:marLeft w:val="0"/>
      <w:marRight w:val="0"/>
      <w:marTop w:val="0"/>
      <w:marBottom w:val="0"/>
      <w:divBdr>
        <w:top w:val="none" w:sz="0" w:space="0" w:color="auto"/>
        <w:left w:val="none" w:sz="0" w:space="0" w:color="auto"/>
        <w:bottom w:val="none" w:sz="0" w:space="0" w:color="auto"/>
        <w:right w:val="none" w:sz="0" w:space="0" w:color="auto"/>
      </w:divBdr>
    </w:div>
    <w:div w:id="1621691873">
      <w:bodyDiv w:val="1"/>
      <w:marLeft w:val="0"/>
      <w:marRight w:val="0"/>
      <w:marTop w:val="0"/>
      <w:marBottom w:val="0"/>
      <w:divBdr>
        <w:top w:val="none" w:sz="0" w:space="0" w:color="auto"/>
        <w:left w:val="none" w:sz="0" w:space="0" w:color="auto"/>
        <w:bottom w:val="none" w:sz="0" w:space="0" w:color="auto"/>
        <w:right w:val="none" w:sz="0" w:space="0" w:color="auto"/>
      </w:divBdr>
    </w:div>
    <w:div w:id="1622760728">
      <w:bodyDiv w:val="1"/>
      <w:marLeft w:val="0"/>
      <w:marRight w:val="0"/>
      <w:marTop w:val="0"/>
      <w:marBottom w:val="0"/>
      <w:divBdr>
        <w:top w:val="none" w:sz="0" w:space="0" w:color="auto"/>
        <w:left w:val="none" w:sz="0" w:space="0" w:color="auto"/>
        <w:bottom w:val="none" w:sz="0" w:space="0" w:color="auto"/>
        <w:right w:val="none" w:sz="0" w:space="0" w:color="auto"/>
      </w:divBdr>
    </w:div>
    <w:div w:id="1632856188">
      <w:bodyDiv w:val="1"/>
      <w:marLeft w:val="0"/>
      <w:marRight w:val="0"/>
      <w:marTop w:val="0"/>
      <w:marBottom w:val="0"/>
      <w:divBdr>
        <w:top w:val="none" w:sz="0" w:space="0" w:color="auto"/>
        <w:left w:val="none" w:sz="0" w:space="0" w:color="auto"/>
        <w:bottom w:val="none" w:sz="0" w:space="0" w:color="auto"/>
        <w:right w:val="none" w:sz="0" w:space="0" w:color="auto"/>
      </w:divBdr>
    </w:div>
    <w:div w:id="1637251331">
      <w:bodyDiv w:val="1"/>
      <w:marLeft w:val="0"/>
      <w:marRight w:val="0"/>
      <w:marTop w:val="0"/>
      <w:marBottom w:val="0"/>
      <w:divBdr>
        <w:top w:val="none" w:sz="0" w:space="0" w:color="auto"/>
        <w:left w:val="none" w:sz="0" w:space="0" w:color="auto"/>
        <w:bottom w:val="none" w:sz="0" w:space="0" w:color="auto"/>
        <w:right w:val="none" w:sz="0" w:space="0" w:color="auto"/>
      </w:divBdr>
    </w:div>
    <w:div w:id="1637685362">
      <w:bodyDiv w:val="1"/>
      <w:marLeft w:val="0"/>
      <w:marRight w:val="0"/>
      <w:marTop w:val="0"/>
      <w:marBottom w:val="0"/>
      <w:divBdr>
        <w:top w:val="none" w:sz="0" w:space="0" w:color="auto"/>
        <w:left w:val="none" w:sz="0" w:space="0" w:color="auto"/>
        <w:bottom w:val="none" w:sz="0" w:space="0" w:color="auto"/>
        <w:right w:val="none" w:sz="0" w:space="0" w:color="auto"/>
      </w:divBdr>
    </w:div>
    <w:div w:id="1640568173">
      <w:bodyDiv w:val="1"/>
      <w:marLeft w:val="0"/>
      <w:marRight w:val="0"/>
      <w:marTop w:val="0"/>
      <w:marBottom w:val="0"/>
      <w:divBdr>
        <w:top w:val="none" w:sz="0" w:space="0" w:color="auto"/>
        <w:left w:val="none" w:sz="0" w:space="0" w:color="auto"/>
        <w:bottom w:val="none" w:sz="0" w:space="0" w:color="auto"/>
        <w:right w:val="none" w:sz="0" w:space="0" w:color="auto"/>
      </w:divBdr>
    </w:div>
    <w:div w:id="1642929546">
      <w:bodyDiv w:val="1"/>
      <w:marLeft w:val="0"/>
      <w:marRight w:val="0"/>
      <w:marTop w:val="0"/>
      <w:marBottom w:val="0"/>
      <w:divBdr>
        <w:top w:val="none" w:sz="0" w:space="0" w:color="auto"/>
        <w:left w:val="none" w:sz="0" w:space="0" w:color="auto"/>
        <w:bottom w:val="none" w:sz="0" w:space="0" w:color="auto"/>
        <w:right w:val="none" w:sz="0" w:space="0" w:color="auto"/>
      </w:divBdr>
    </w:div>
    <w:div w:id="1651448590">
      <w:bodyDiv w:val="1"/>
      <w:marLeft w:val="0"/>
      <w:marRight w:val="0"/>
      <w:marTop w:val="0"/>
      <w:marBottom w:val="0"/>
      <w:divBdr>
        <w:top w:val="none" w:sz="0" w:space="0" w:color="auto"/>
        <w:left w:val="none" w:sz="0" w:space="0" w:color="auto"/>
        <w:bottom w:val="none" w:sz="0" w:space="0" w:color="auto"/>
        <w:right w:val="none" w:sz="0" w:space="0" w:color="auto"/>
      </w:divBdr>
    </w:div>
    <w:div w:id="1652637609">
      <w:bodyDiv w:val="1"/>
      <w:marLeft w:val="0"/>
      <w:marRight w:val="0"/>
      <w:marTop w:val="0"/>
      <w:marBottom w:val="0"/>
      <w:divBdr>
        <w:top w:val="none" w:sz="0" w:space="0" w:color="auto"/>
        <w:left w:val="none" w:sz="0" w:space="0" w:color="auto"/>
        <w:bottom w:val="none" w:sz="0" w:space="0" w:color="auto"/>
        <w:right w:val="none" w:sz="0" w:space="0" w:color="auto"/>
      </w:divBdr>
    </w:div>
    <w:div w:id="1653826240">
      <w:bodyDiv w:val="1"/>
      <w:marLeft w:val="0"/>
      <w:marRight w:val="0"/>
      <w:marTop w:val="0"/>
      <w:marBottom w:val="0"/>
      <w:divBdr>
        <w:top w:val="none" w:sz="0" w:space="0" w:color="auto"/>
        <w:left w:val="none" w:sz="0" w:space="0" w:color="auto"/>
        <w:bottom w:val="none" w:sz="0" w:space="0" w:color="auto"/>
        <w:right w:val="none" w:sz="0" w:space="0" w:color="auto"/>
      </w:divBdr>
    </w:div>
    <w:div w:id="1658144227">
      <w:bodyDiv w:val="1"/>
      <w:marLeft w:val="0"/>
      <w:marRight w:val="0"/>
      <w:marTop w:val="0"/>
      <w:marBottom w:val="0"/>
      <w:divBdr>
        <w:top w:val="none" w:sz="0" w:space="0" w:color="auto"/>
        <w:left w:val="none" w:sz="0" w:space="0" w:color="auto"/>
        <w:bottom w:val="none" w:sz="0" w:space="0" w:color="auto"/>
        <w:right w:val="none" w:sz="0" w:space="0" w:color="auto"/>
      </w:divBdr>
    </w:div>
    <w:div w:id="1658339642">
      <w:bodyDiv w:val="1"/>
      <w:marLeft w:val="0"/>
      <w:marRight w:val="0"/>
      <w:marTop w:val="0"/>
      <w:marBottom w:val="0"/>
      <w:divBdr>
        <w:top w:val="none" w:sz="0" w:space="0" w:color="auto"/>
        <w:left w:val="none" w:sz="0" w:space="0" w:color="auto"/>
        <w:bottom w:val="none" w:sz="0" w:space="0" w:color="auto"/>
        <w:right w:val="none" w:sz="0" w:space="0" w:color="auto"/>
      </w:divBdr>
    </w:div>
    <w:div w:id="1661344734">
      <w:bodyDiv w:val="1"/>
      <w:marLeft w:val="0"/>
      <w:marRight w:val="0"/>
      <w:marTop w:val="0"/>
      <w:marBottom w:val="0"/>
      <w:divBdr>
        <w:top w:val="none" w:sz="0" w:space="0" w:color="auto"/>
        <w:left w:val="none" w:sz="0" w:space="0" w:color="auto"/>
        <w:bottom w:val="none" w:sz="0" w:space="0" w:color="auto"/>
        <w:right w:val="none" w:sz="0" w:space="0" w:color="auto"/>
      </w:divBdr>
    </w:div>
    <w:div w:id="1661539676">
      <w:bodyDiv w:val="1"/>
      <w:marLeft w:val="0"/>
      <w:marRight w:val="0"/>
      <w:marTop w:val="0"/>
      <w:marBottom w:val="0"/>
      <w:divBdr>
        <w:top w:val="none" w:sz="0" w:space="0" w:color="auto"/>
        <w:left w:val="none" w:sz="0" w:space="0" w:color="auto"/>
        <w:bottom w:val="none" w:sz="0" w:space="0" w:color="auto"/>
        <w:right w:val="none" w:sz="0" w:space="0" w:color="auto"/>
      </w:divBdr>
    </w:div>
    <w:div w:id="1666006521">
      <w:bodyDiv w:val="1"/>
      <w:marLeft w:val="0"/>
      <w:marRight w:val="0"/>
      <w:marTop w:val="0"/>
      <w:marBottom w:val="0"/>
      <w:divBdr>
        <w:top w:val="none" w:sz="0" w:space="0" w:color="auto"/>
        <w:left w:val="none" w:sz="0" w:space="0" w:color="auto"/>
        <w:bottom w:val="none" w:sz="0" w:space="0" w:color="auto"/>
        <w:right w:val="none" w:sz="0" w:space="0" w:color="auto"/>
      </w:divBdr>
    </w:div>
    <w:div w:id="1671828289">
      <w:bodyDiv w:val="1"/>
      <w:marLeft w:val="0"/>
      <w:marRight w:val="0"/>
      <w:marTop w:val="0"/>
      <w:marBottom w:val="0"/>
      <w:divBdr>
        <w:top w:val="none" w:sz="0" w:space="0" w:color="auto"/>
        <w:left w:val="none" w:sz="0" w:space="0" w:color="auto"/>
        <w:bottom w:val="none" w:sz="0" w:space="0" w:color="auto"/>
        <w:right w:val="none" w:sz="0" w:space="0" w:color="auto"/>
      </w:divBdr>
    </w:div>
    <w:div w:id="1673024104">
      <w:bodyDiv w:val="1"/>
      <w:marLeft w:val="0"/>
      <w:marRight w:val="0"/>
      <w:marTop w:val="0"/>
      <w:marBottom w:val="0"/>
      <w:divBdr>
        <w:top w:val="none" w:sz="0" w:space="0" w:color="auto"/>
        <w:left w:val="none" w:sz="0" w:space="0" w:color="auto"/>
        <w:bottom w:val="none" w:sz="0" w:space="0" w:color="auto"/>
        <w:right w:val="none" w:sz="0" w:space="0" w:color="auto"/>
      </w:divBdr>
    </w:div>
    <w:div w:id="1673296682">
      <w:bodyDiv w:val="1"/>
      <w:marLeft w:val="0"/>
      <w:marRight w:val="0"/>
      <w:marTop w:val="0"/>
      <w:marBottom w:val="0"/>
      <w:divBdr>
        <w:top w:val="none" w:sz="0" w:space="0" w:color="auto"/>
        <w:left w:val="none" w:sz="0" w:space="0" w:color="auto"/>
        <w:bottom w:val="none" w:sz="0" w:space="0" w:color="auto"/>
        <w:right w:val="none" w:sz="0" w:space="0" w:color="auto"/>
      </w:divBdr>
    </w:div>
    <w:div w:id="1689214628">
      <w:bodyDiv w:val="1"/>
      <w:marLeft w:val="0"/>
      <w:marRight w:val="0"/>
      <w:marTop w:val="0"/>
      <w:marBottom w:val="0"/>
      <w:divBdr>
        <w:top w:val="none" w:sz="0" w:space="0" w:color="auto"/>
        <w:left w:val="none" w:sz="0" w:space="0" w:color="auto"/>
        <w:bottom w:val="none" w:sz="0" w:space="0" w:color="auto"/>
        <w:right w:val="none" w:sz="0" w:space="0" w:color="auto"/>
      </w:divBdr>
    </w:div>
    <w:div w:id="1691030205">
      <w:bodyDiv w:val="1"/>
      <w:marLeft w:val="0"/>
      <w:marRight w:val="0"/>
      <w:marTop w:val="0"/>
      <w:marBottom w:val="0"/>
      <w:divBdr>
        <w:top w:val="none" w:sz="0" w:space="0" w:color="auto"/>
        <w:left w:val="none" w:sz="0" w:space="0" w:color="auto"/>
        <w:bottom w:val="none" w:sz="0" w:space="0" w:color="auto"/>
        <w:right w:val="none" w:sz="0" w:space="0" w:color="auto"/>
      </w:divBdr>
    </w:div>
    <w:div w:id="1696420720">
      <w:bodyDiv w:val="1"/>
      <w:marLeft w:val="0"/>
      <w:marRight w:val="0"/>
      <w:marTop w:val="0"/>
      <w:marBottom w:val="0"/>
      <w:divBdr>
        <w:top w:val="none" w:sz="0" w:space="0" w:color="auto"/>
        <w:left w:val="none" w:sz="0" w:space="0" w:color="auto"/>
        <w:bottom w:val="none" w:sz="0" w:space="0" w:color="auto"/>
        <w:right w:val="none" w:sz="0" w:space="0" w:color="auto"/>
      </w:divBdr>
    </w:div>
    <w:div w:id="1697387988">
      <w:bodyDiv w:val="1"/>
      <w:marLeft w:val="0"/>
      <w:marRight w:val="0"/>
      <w:marTop w:val="0"/>
      <w:marBottom w:val="0"/>
      <w:divBdr>
        <w:top w:val="none" w:sz="0" w:space="0" w:color="auto"/>
        <w:left w:val="none" w:sz="0" w:space="0" w:color="auto"/>
        <w:bottom w:val="none" w:sz="0" w:space="0" w:color="auto"/>
        <w:right w:val="none" w:sz="0" w:space="0" w:color="auto"/>
      </w:divBdr>
    </w:div>
    <w:div w:id="1698001088">
      <w:bodyDiv w:val="1"/>
      <w:marLeft w:val="0"/>
      <w:marRight w:val="0"/>
      <w:marTop w:val="0"/>
      <w:marBottom w:val="0"/>
      <w:divBdr>
        <w:top w:val="none" w:sz="0" w:space="0" w:color="auto"/>
        <w:left w:val="none" w:sz="0" w:space="0" w:color="auto"/>
        <w:bottom w:val="none" w:sz="0" w:space="0" w:color="auto"/>
        <w:right w:val="none" w:sz="0" w:space="0" w:color="auto"/>
      </w:divBdr>
    </w:div>
    <w:div w:id="1699351977">
      <w:bodyDiv w:val="1"/>
      <w:marLeft w:val="0"/>
      <w:marRight w:val="0"/>
      <w:marTop w:val="0"/>
      <w:marBottom w:val="0"/>
      <w:divBdr>
        <w:top w:val="none" w:sz="0" w:space="0" w:color="auto"/>
        <w:left w:val="none" w:sz="0" w:space="0" w:color="auto"/>
        <w:bottom w:val="none" w:sz="0" w:space="0" w:color="auto"/>
        <w:right w:val="none" w:sz="0" w:space="0" w:color="auto"/>
      </w:divBdr>
    </w:div>
    <w:div w:id="1700274456">
      <w:bodyDiv w:val="1"/>
      <w:marLeft w:val="0"/>
      <w:marRight w:val="0"/>
      <w:marTop w:val="0"/>
      <w:marBottom w:val="0"/>
      <w:divBdr>
        <w:top w:val="none" w:sz="0" w:space="0" w:color="auto"/>
        <w:left w:val="none" w:sz="0" w:space="0" w:color="auto"/>
        <w:bottom w:val="none" w:sz="0" w:space="0" w:color="auto"/>
        <w:right w:val="none" w:sz="0" w:space="0" w:color="auto"/>
      </w:divBdr>
    </w:div>
    <w:div w:id="1700467769">
      <w:bodyDiv w:val="1"/>
      <w:marLeft w:val="0"/>
      <w:marRight w:val="0"/>
      <w:marTop w:val="0"/>
      <w:marBottom w:val="0"/>
      <w:divBdr>
        <w:top w:val="none" w:sz="0" w:space="0" w:color="auto"/>
        <w:left w:val="none" w:sz="0" w:space="0" w:color="auto"/>
        <w:bottom w:val="none" w:sz="0" w:space="0" w:color="auto"/>
        <w:right w:val="none" w:sz="0" w:space="0" w:color="auto"/>
      </w:divBdr>
    </w:div>
    <w:div w:id="1707755919">
      <w:bodyDiv w:val="1"/>
      <w:marLeft w:val="0"/>
      <w:marRight w:val="0"/>
      <w:marTop w:val="0"/>
      <w:marBottom w:val="0"/>
      <w:divBdr>
        <w:top w:val="none" w:sz="0" w:space="0" w:color="auto"/>
        <w:left w:val="none" w:sz="0" w:space="0" w:color="auto"/>
        <w:bottom w:val="none" w:sz="0" w:space="0" w:color="auto"/>
        <w:right w:val="none" w:sz="0" w:space="0" w:color="auto"/>
      </w:divBdr>
    </w:div>
    <w:div w:id="1709337566">
      <w:bodyDiv w:val="1"/>
      <w:marLeft w:val="0"/>
      <w:marRight w:val="0"/>
      <w:marTop w:val="0"/>
      <w:marBottom w:val="0"/>
      <w:divBdr>
        <w:top w:val="none" w:sz="0" w:space="0" w:color="auto"/>
        <w:left w:val="none" w:sz="0" w:space="0" w:color="auto"/>
        <w:bottom w:val="none" w:sz="0" w:space="0" w:color="auto"/>
        <w:right w:val="none" w:sz="0" w:space="0" w:color="auto"/>
      </w:divBdr>
    </w:div>
    <w:div w:id="1711495597">
      <w:bodyDiv w:val="1"/>
      <w:marLeft w:val="0"/>
      <w:marRight w:val="0"/>
      <w:marTop w:val="0"/>
      <w:marBottom w:val="0"/>
      <w:divBdr>
        <w:top w:val="none" w:sz="0" w:space="0" w:color="auto"/>
        <w:left w:val="none" w:sz="0" w:space="0" w:color="auto"/>
        <w:bottom w:val="none" w:sz="0" w:space="0" w:color="auto"/>
        <w:right w:val="none" w:sz="0" w:space="0" w:color="auto"/>
      </w:divBdr>
    </w:div>
    <w:div w:id="1711762612">
      <w:bodyDiv w:val="1"/>
      <w:marLeft w:val="0"/>
      <w:marRight w:val="0"/>
      <w:marTop w:val="0"/>
      <w:marBottom w:val="0"/>
      <w:divBdr>
        <w:top w:val="none" w:sz="0" w:space="0" w:color="auto"/>
        <w:left w:val="none" w:sz="0" w:space="0" w:color="auto"/>
        <w:bottom w:val="none" w:sz="0" w:space="0" w:color="auto"/>
        <w:right w:val="none" w:sz="0" w:space="0" w:color="auto"/>
      </w:divBdr>
    </w:div>
    <w:div w:id="1716544391">
      <w:bodyDiv w:val="1"/>
      <w:marLeft w:val="0"/>
      <w:marRight w:val="0"/>
      <w:marTop w:val="0"/>
      <w:marBottom w:val="0"/>
      <w:divBdr>
        <w:top w:val="none" w:sz="0" w:space="0" w:color="auto"/>
        <w:left w:val="none" w:sz="0" w:space="0" w:color="auto"/>
        <w:bottom w:val="none" w:sz="0" w:space="0" w:color="auto"/>
        <w:right w:val="none" w:sz="0" w:space="0" w:color="auto"/>
      </w:divBdr>
    </w:div>
    <w:div w:id="1716616543">
      <w:bodyDiv w:val="1"/>
      <w:marLeft w:val="0"/>
      <w:marRight w:val="0"/>
      <w:marTop w:val="0"/>
      <w:marBottom w:val="0"/>
      <w:divBdr>
        <w:top w:val="none" w:sz="0" w:space="0" w:color="auto"/>
        <w:left w:val="none" w:sz="0" w:space="0" w:color="auto"/>
        <w:bottom w:val="none" w:sz="0" w:space="0" w:color="auto"/>
        <w:right w:val="none" w:sz="0" w:space="0" w:color="auto"/>
      </w:divBdr>
    </w:div>
    <w:div w:id="1717075624">
      <w:bodyDiv w:val="1"/>
      <w:marLeft w:val="0"/>
      <w:marRight w:val="0"/>
      <w:marTop w:val="0"/>
      <w:marBottom w:val="0"/>
      <w:divBdr>
        <w:top w:val="none" w:sz="0" w:space="0" w:color="auto"/>
        <w:left w:val="none" w:sz="0" w:space="0" w:color="auto"/>
        <w:bottom w:val="none" w:sz="0" w:space="0" w:color="auto"/>
        <w:right w:val="none" w:sz="0" w:space="0" w:color="auto"/>
      </w:divBdr>
    </w:div>
    <w:div w:id="1717730043">
      <w:bodyDiv w:val="1"/>
      <w:marLeft w:val="0"/>
      <w:marRight w:val="0"/>
      <w:marTop w:val="0"/>
      <w:marBottom w:val="0"/>
      <w:divBdr>
        <w:top w:val="none" w:sz="0" w:space="0" w:color="auto"/>
        <w:left w:val="none" w:sz="0" w:space="0" w:color="auto"/>
        <w:bottom w:val="none" w:sz="0" w:space="0" w:color="auto"/>
        <w:right w:val="none" w:sz="0" w:space="0" w:color="auto"/>
      </w:divBdr>
    </w:div>
    <w:div w:id="1720201775">
      <w:bodyDiv w:val="1"/>
      <w:marLeft w:val="0"/>
      <w:marRight w:val="0"/>
      <w:marTop w:val="0"/>
      <w:marBottom w:val="0"/>
      <w:divBdr>
        <w:top w:val="none" w:sz="0" w:space="0" w:color="auto"/>
        <w:left w:val="none" w:sz="0" w:space="0" w:color="auto"/>
        <w:bottom w:val="none" w:sz="0" w:space="0" w:color="auto"/>
        <w:right w:val="none" w:sz="0" w:space="0" w:color="auto"/>
      </w:divBdr>
    </w:div>
    <w:div w:id="1722442775">
      <w:bodyDiv w:val="1"/>
      <w:marLeft w:val="0"/>
      <w:marRight w:val="0"/>
      <w:marTop w:val="0"/>
      <w:marBottom w:val="0"/>
      <w:divBdr>
        <w:top w:val="none" w:sz="0" w:space="0" w:color="auto"/>
        <w:left w:val="none" w:sz="0" w:space="0" w:color="auto"/>
        <w:bottom w:val="none" w:sz="0" w:space="0" w:color="auto"/>
        <w:right w:val="none" w:sz="0" w:space="0" w:color="auto"/>
      </w:divBdr>
    </w:div>
    <w:div w:id="1725711418">
      <w:bodyDiv w:val="1"/>
      <w:marLeft w:val="0"/>
      <w:marRight w:val="0"/>
      <w:marTop w:val="0"/>
      <w:marBottom w:val="0"/>
      <w:divBdr>
        <w:top w:val="none" w:sz="0" w:space="0" w:color="auto"/>
        <w:left w:val="none" w:sz="0" w:space="0" w:color="auto"/>
        <w:bottom w:val="none" w:sz="0" w:space="0" w:color="auto"/>
        <w:right w:val="none" w:sz="0" w:space="0" w:color="auto"/>
      </w:divBdr>
    </w:div>
    <w:div w:id="1726099542">
      <w:bodyDiv w:val="1"/>
      <w:marLeft w:val="0"/>
      <w:marRight w:val="0"/>
      <w:marTop w:val="0"/>
      <w:marBottom w:val="0"/>
      <w:divBdr>
        <w:top w:val="none" w:sz="0" w:space="0" w:color="auto"/>
        <w:left w:val="none" w:sz="0" w:space="0" w:color="auto"/>
        <w:bottom w:val="none" w:sz="0" w:space="0" w:color="auto"/>
        <w:right w:val="none" w:sz="0" w:space="0" w:color="auto"/>
      </w:divBdr>
    </w:div>
    <w:div w:id="1729182988">
      <w:bodyDiv w:val="1"/>
      <w:marLeft w:val="0"/>
      <w:marRight w:val="0"/>
      <w:marTop w:val="0"/>
      <w:marBottom w:val="0"/>
      <w:divBdr>
        <w:top w:val="none" w:sz="0" w:space="0" w:color="auto"/>
        <w:left w:val="none" w:sz="0" w:space="0" w:color="auto"/>
        <w:bottom w:val="none" w:sz="0" w:space="0" w:color="auto"/>
        <w:right w:val="none" w:sz="0" w:space="0" w:color="auto"/>
      </w:divBdr>
    </w:div>
    <w:div w:id="1735078875">
      <w:bodyDiv w:val="1"/>
      <w:marLeft w:val="0"/>
      <w:marRight w:val="0"/>
      <w:marTop w:val="0"/>
      <w:marBottom w:val="0"/>
      <w:divBdr>
        <w:top w:val="none" w:sz="0" w:space="0" w:color="auto"/>
        <w:left w:val="none" w:sz="0" w:space="0" w:color="auto"/>
        <w:bottom w:val="none" w:sz="0" w:space="0" w:color="auto"/>
        <w:right w:val="none" w:sz="0" w:space="0" w:color="auto"/>
      </w:divBdr>
    </w:div>
    <w:div w:id="1735271920">
      <w:bodyDiv w:val="1"/>
      <w:marLeft w:val="0"/>
      <w:marRight w:val="0"/>
      <w:marTop w:val="0"/>
      <w:marBottom w:val="0"/>
      <w:divBdr>
        <w:top w:val="none" w:sz="0" w:space="0" w:color="auto"/>
        <w:left w:val="none" w:sz="0" w:space="0" w:color="auto"/>
        <w:bottom w:val="none" w:sz="0" w:space="0" w:color="auto"/>
        <w:right w:val="none" w:sz="0" w:space="0" w:color="auto"/>
      </w:divBdr>
    </w:div>
    <w:div w:id="1738241778">
      <w:bodyDiv w:val="1"/>
      <w:marLeft w:val="0"/>
      <w:marRight w:val="0"/>
      <w:marTop w:val="0"/>
      <w:marBottom w:val="0"/>
      <w:divBdr>
        <w:top w:val="none" w:sz="0" w:space="0" w:color="auto"/>
        <w:left w:val="none" w:sz="0" w:space="0" w:color="auto"/>
        <w:bottom w:val="none" w:sz="0" w:space="0" w:color="auto"/>
        <w:right w:val="none" w:sz="0" w:space="0" w:color="auto"/>
      </w:divBdr>
    </w:div>
    <w:div w:id="1739815533">
      <w:bodyDiv w:val="1"/>
      <w:marLeft w:val="0"/>
      <w:marRight w:val="0"/>
      <w:marTop w:val="0"/>
      <w:marBottom w:val="0"/>
      <w:divBdr>
        <w:top w:val="none" w:sz="0" w:space="0" w:color="auto"/>
        <w:left w:val="none" w:sz="0" w:space="0" w:color="auto"/>
        <w:bottom w:val="none" w:sz="0" w:space="0" w:color="auto"/>
        <w:right w:val="none" w:sz="0" w:space="0" w:color="auto"/>
      </w:divBdr>
    </w:div>
    <w:div w:id="1740052236">
      <w:bodyDiv w:val="1"/>
      <w:marLeft w:val="0"/>
      <w:marRight w:val="0"/>
      <w:marTop w:val="0"/>
      <w:marBottom w:val="0"/>
      <w:divBdr>
        <w:top w:val="none" w:sz="0" w:space="0" w:color="auto"/>
        <w:left w:val="none" w:sz="0" w:space="0" w:color="auto"/>
        <w:bottom w:val="none" w:sz="0" w:space="0" w:color="auto"/>
        <w:right w:val="none" w:sz="0" w:space="0" w:color="auto"/>
      </w:divBdr>
    </w:div>
    <w:div w:id="1745032734">
      <w:bodyDiv w:val="1"/>
      <w:marLeft w:val="0"/>
      <w:marRight w:val="0"/>
      <w:marTop w:val="0"/>
      <w:marBottom w:val="0"/>
      <w:divBdr>
        <w:top w:val="none" w:sz="0" w:space="0" w:color="auto"/>
        <w:left w:val="none" w:sz="0" w:space="0" w:color="auto"/>
        <w:bottom w:val="none" w:sz="0" w:space="0" w:color="auto"/>
        <w:right w:val="none" w:sz="0" w:space="0" w:color="auto"/>
      </w:divBdr>
    </w:div>
    <w:div w:id="1750468033">
      <w:bodyDiv w:val="1"/>
      <w:marLeft w:val="0"/>
      <w:marRight w:val="0"/>
      <w:marTop w:val="0"/>
      <w:marBottom w:val="0"/>
      <w:divBdr>
        <w:top w:val="none" w:sz="0" w:space="0" w:color="auto"/>
        <w:left w:val="none" w:sz="0" w:space="0" w:color="auto"/>
        <w:bottom w:val="none" w:sz="0" w:space="0" w:color="auto"/>
        <w:right w:val="none" w:sz="0" w:space="0" w:color="auto"/>
      </w:divBdr>
    </w:div>
    <w:div w:id="1751075431">
      <w:bodyDiv w:val="1"/>
      <w:marLeft w:val="0"/>
      <w:marRight w:val="0"/>
      <w:marTop w:val="0"/>
      <w:marBottom w:val="0"/>
      <w:divBdr>
        <w:top w:val="none" w:sz="0" w:space="0" w:color="auto"/>
        <w:left w:val="none" w:sz="0" w:space="0" w:color="auto"/>
        <w:bottom w:val="none" w:sz="0" w:space="0" w:color="auto"/>
        <w:right w:val="none" w:sz="0" w:space="0" w:color="auto"/>
      </w:divBdr>
    </w:div>
    <w:div w:id="1752652771">
      <w:bodyDiv w:val="1"/>
      <w:marLeft w:val="0"/>
      <w:marRight w:val="0"/>
      <w:marTop w:val="0"/>
      <w:marBottom w:val="0"/>
      <w:divBdr>
        <w:top w:val="none" w:sz="0" w:space="0" w:color="auto"/>
        <w:left w:val="none" w:sz="0" w:space="0" w:color="auto"/>
        <w:bottom w:val="none" w:sz="0" w:space="0" w:color="auto"/>
        <w:right w:val="none" w:sz="0" w:space="0" w:color="auto"/>
      </w:divBdr>
    </w:div>
    <w:div w:id="1753621971">
      <w:bodyDiv w:val="1"/>
      <w:marLeft w:val="0"/>
      <w:marRight w:val="0"/>
      <w:marTop w:val="0"/>
      <w:marBottom w:val="0"/>
      <w:divBdr>
        <w:top w:val="none" w:sz="0" w:space="0" w:color="auto"/>
        <w:left w:val="none" w:sz="0" w:space="0" w:color="auto"/>
        <w:bottom w:val="none" w:sz="0" w:space="0" w:color="auto"/>
        <w:right w:val="none" w:sz="0" w:space="0" w:color="auto"/>
      </w:divBdr>
    </w:div>
    <w:div w:id="1754355747">
      <w:bodyDiv w:val="1"/>
      <w:marLeft w:val="0"/>
      <w:marRight w:val="0"/>
      <w:marTop w:val="0"/>
      <w:marBottom w:val="0"/>
      <w:divBdr>
        <w:top w:val="none" w:sz="0" w:space="0" w:color="auto"/>
        <w:left w:val="none" w:sz="0" w:space="0" w:color="auto"/>
        <w:bottom w:val="none" w:sz="0" w:space="0" w:color="auto"/>
        <w:right w:val="none" w:sz="0" w:space="0" w:color="auto"/>
      </w:divBdr>
    </w:div>
    <w:div w:id="1754548577">
      <w:bodyDiv w:val="1"/>
      <w:marLeft w:val="0"/>
      <w:marRight w:val="0"/>
      <w:marTop w:val="0"/>
      <w:marBottom w:val="0"/>
      <w:divBdr>
        <w:top w:val="none" w:sz="0" w:space="0" w:color="auto"/>
        <w:left w:val="none" w:sz="0" w:space="0" w:color="auto"/>
        <w:bottom w:val="none" w:sz="0" w:space="0" w:color="auto"/>
        <w:right w:val="none" w:sz="0" w:space="0" w:color="auto"/>
      </w:divBdr>
    </w:div>
    <w:div w:id="1754743014">
      <w:bodyDiv w:val="1"/>
      <w:marLeft w:val="0"/>
      <w:marRight w:val="0"/>
      <w:marTop w:val="0"/>
      <w:marBottom w:val="0"/>
      <w:divBdr>
        <w:top w:val="none" w:sz="0" w:space="0" w:color="auto"/>
        <w:left w:val="none" w:sz="0" w:space="0" w:color="auto"/>
        <w:bottom w:val="none" w:sz="0" w:space="0" w:color="auto"/>
        <w:right w:val="none" w:sz="0" w:space="0" w:color="auto"/>
      </w:divBdr>
    </w:div>
    <w:div w:id="1759591559">
      <w:bodyDiv w:val="1"/>
      <w:marLeft w:val="0"/>
      <w:marRight w:val="0"/>
      <w:marTop w:val="0"/>
      <w:marBottom w:val="0"/>
      <w:divBdr>
        <w:top w:val="none" w:sz="0" w:space="0" w:color="auto"/>
        <w:left w:val="none" w:sz="0" w:space="0" w:color="auto"/>
        <w:bottom w:val="none" w:sz="0" w:space="0" w:color="auto"/>
        <w:right w:val="none" w:sz="0" w:space="0" w:color="auto"/>
      </w:divBdr>
    </w:div>
    <w:div w:id="1761681399">
      <w:bodyDiv w:val="1"/>
      <w:marLeft w:val="0"/>
      <w:marRight w:val="0"/>
      <w:marTop w:val="0"/>
      <w:marBottom w:val="0"/>
      <w:divBdr>
        <w:top w:val="none" w:sz="0" w:space="0" w:color="auto"/>
        <w:left w:val="none" w:sz="0" w:space="0" w:color="auto"/>
        <w:bottom w:val="none" w:sz="0" w:space="0" w:color="auto"/>
        <w:right w:val="none" w:sz="0" w:space="0" w:color="auto"/>
      </w:divBdr>
    </w:div>
    <w:div w:id="1766656197">
      <w:bodyDiv w:val="1"/>
      <w:marLeft w:val="0"/>
      <w:marRight w:val="0"/>
      <w:marTop w:val="0"/>
      <w:marBottom w:val="0"/>
      <w:divBdr>
        <w:top w:val="none" w:sz="0" w:space="0" w:color="auto"/>
        <w:left w:val="none" w:sz="0" w:space="0" w:color="auto"/>
        <w:bottom w:val="none" w:sz="0" w:space="0" w:color="auto"/>
        <w:right w:val="none" w:sz="0" w:space="0" w:color="auto"/>
      </w:divBdr>
    </w:div>
    <w:div w:id="1766731843">
      <w:bodyDiv w:val="1"/>
      <w:marLeft w:val="0"/>
      <w:marRight w:val="0"/>
      <w:marTop w:val="0"/>
      <w:marBottom w:val="0"/>
      <w:divBdr>
        <w:top w:val="none" w:sz="0" w:space="0" w:color="auto"/>
        <w:left w:val="none" w:sz="0" w:space="0" w:color="auto"/>
        <w:bottom w:val="none" w:sz="0" w:space="0" w:color="auto"/>
        <w:right w:val="none" w:sz="0" w:space="0" w:color="auto"/>
      </w:divBdr>
    </w:div>
    <w:div w:id="1768575846">
      <w:bodyDiv w:val="1"/>
      <w:marLeft w:val="0"/>
      <w:marRight w:val="0"/>
      <w:marTop w:val="0"/>
      <w:marBottom w:val="0"/>
      <w:divBdr>
        <w:top w:val="none" w:sz="0" w:space="0" w:color="auto"/>
        <w:left w:val="none" w:sz="0" w:space="0" w:color="auto"/>
        <w:bottom w:val="none" w:sz="0" w:space="0" w:color="auto"/>
        <w:right w:val="none" w:sz="0" w:space="0" w:color="auto"/>
      </w:divBdr>
    </w:div>
    <w:div w:id="1771273361">
      <w:bodyDiv w:val="1"/>
      <w:marLeft w:val="0"/>
      <w:marRight w:val="0"/>
      <w:marTop w:val="0"/>
      <w:marBottom w:val="0"/>
      <w:divBdr>
        <w:top w:val="none" w:sz="0" w:space="0" w:color="auto"/>
        <w:left w:val="none" w:sz="0" w:space="0" w:color="auto"/>
        <w:bottom w:val="none" w:sz="0" w:space="0" w:color="auto"/>
        <w:right w:val="none" w:sz="0" w:space="0" w:color="auto"/>
      </w:divBdr>
    </w:div>
    <w:div w:id="1772506476">
      <w:bodyDiv w:val="1"/>
      <w:marLeft w:val="0"/>
      <w:marRight w:val="0"/>
      <w:marTop w:val="0"/>
      <w:marBottom w:val="0"/>
      <w:divBdr>
        <w:top w:val="none" w:sz="0" w:space="0" w:color="auto"/>
        <w:left w:val="none" w:sz="0" w:space="0" w:color="auto"/>
        <w:bottom w:val="none" w:sz="0" w:space="0" w:color="auto"/>
        <w:right w:val="none" w:sz="0" w:space="0" w:color="auto"/>
      </w:divBdr>
    </w:div>
    <w:div w:id="1781217092">
      <w:bodyDiv w:val="1"/>
      <w:marLeft w:val="0"/>
      <w:marRight w:val="0"/>
      <w:marTop w:val="0"/>
      <w:marBottom w:val="0"/>
      <w:divBdr>
        <w:top w:val="none" w:sz="0" w:space="0" w:color="auto"/>
        <w:left w:val="none" w:sz="0" w:space="0" w:color="auto"/>
        <w:bottom w:val="none" w:sz="0" w:space="0" w:color="auto"/>
        <w:right w:val="none" w:sz="0" w:space="0" w:color="auto"/>
      </w:divBdr>
    </w:div>
    <w:div w:id="1783524769">
      <w:bodyDiv w:val="1"/>
      <w:marLeft w:val="0"/>
      <w:marRight w:val="0"/>
      <w:marTop w:val="0"/>
      <w:marBottom w:val="0"/>
      <w:divBdr>
        <w:top w:val="none" w:sz="0" w:space="0" w:color="auto"/>
        <w:left w:val="none" w:sz="0" w:space="0" w:color="auto"/>
        <w:bottom w:val="none" w:sz="0" w:space="0" w:color="auto"/>
        <w:right w:val="none" w:sz="0" w:space="0" w:color="auto"/>
      </w:divBdr>
    </w:div>
    <w:div w:id="1786995672">
      <w:bodyDiv w:val="1"/>
      <w:marLeft w:val="0"/>
      <w:marRight w:val="0"/>
      <w:marTop w:val="0"/>
      <w:marBottom w:val="0"/>
      <w:divBdr>
        <w:top w:val="none" w:sz="0" w:space="0" w:color="auto"/>
        <w:left w:val="none" w:sz="0" w:space="0" w:color="auto"/>
        <w:bottom w:val="none" w:sz="0" w:space="0" w:color="auto"/>
        <w:right w:val="none" w:sz="0" w:space="0" w:color="auto"/>
      </w:divBdr>
    </w:div>
    <w:div w:id="1792429853">
      <w:bodyDiv w:val="1"/>
      <w:marLeft w:val="0"/>
      <w:marRight w:val="0"/>
      <w:marTop w:val="0"/>
      <w:marBottom w:val="0"/>
      <w:divBdr>
        <w:top w:val="none" w:sz="0" w:space="0" w:color="auto"/>
        <w:left w:val="none" w:sz="0" w:space="0" w:color="auto"/>
        <w:bottom w:val="none" w:sz="0" w:space="0" w:color="auto"/>
        <w:right w:val="none" w:sz="0" w:space="0" w:color="auto"/>
      </w:divBdr>
    </w:div>
    <w:div w:id="1793548597">
      <w:bodyDiv w:val="1"/>
      <w:marLeft w:val="0"/>
      <w:marRight w:val="0"/>
      <w:marTop w:val="0"/>
      <w:marBottom w:val="0"/>
      <w:divBdr>
        <w:top w:val="none" w:sz="0" w:space="0" w:color="auto"/>
        <w:left w:val="none" w:sz="0" w:space="0" w:color="auto"/>
        <w:bottom w:val="none" w:sz="0" w:space="0" w:color="auto"/>
        <w:right w:val="none" w:sz="0" w:space="0" w:color="auto"/>
      </w:divBdr>
    </w:div>
    <w:div w:id="1803645561">
      <w:bodyDiv w:val="1"/>
      <w:marLeft w:val="0"/>
      <w:marRight w:val="0"/>
      <w:marTop w:val="0"/>
      <w:marBottom w:val="0"/>
      <w:divBdr>
        <w:top w:val="none" w:sz="0" w:space="0" w:color="auto"/>
        <w:left w:val="none" w:sz="0" w:space="0" w:color="auto"/>
        <w:bottom w:val="none" w:sz="0" w:space="0" w:color="auto"/>
        <w:right w:val="none" w:sz="0" w:space="0" w:color="auto"/>
      </w:divBdr>
    </w:div>
    <w:div w:id="1804882550">
      <w:bodyDiv w:val="1"/>
      <w:marLeft w:val="0"/>
      <w:marRight w:val="0"/>
      <w:marTop w:val="0"/>
      <w:marBottom w:val="0"/>
      <w:divBdr>
        <w:top w:val="none" w:sz="0" w:space="0" w:color="auto"/>
        <w:left w:val="none" w:sz="0" w:space="0" w:color="auto"/>
        <w:bottom w:val="none" w:sz="0" w:space="0" w:color="auto"/>
        <w:right w:val="none" w:sz="0" w:space="0" w:color="auto"/>
      </w:divBdr>
    </w:div>
    <w:div w:id="1806585911">
      <w:bodyDiv w:val="1"/>
      <w:marLeft w:val="0"/>
      <w:marRight w:val="0"/>
      <w:marTop w:val="0"/>
      <w:marBottom w:val="0"/>
      <w:divBdr>
        <w:top w:val="none" w:sz="0" w:space="0" w:color="auto"/>
        <w:left w:val="none" w:sz="0" w:space="0" w:color="auto"/>
        <w:bottom w:val="none" w:sz="0" w:space="0" w:color="auto"/>
        <w:right w:val="none" w:sz="0" w:space="0" w:color="auto"/>
      </w:divBdr>
    </w:div>
    <w:div w:id="1818567371">
      <w:bodyDiv w:val="1"/>
      <w:marLeft w:val="0"/>
      <w:marRight w:val="0"/>
      <w:marTop w:val="0"/>
      <w:marBottom w:val="0"/>
      <w:divBdr>
        <w:top w:val="none" w:sz="0" w:space="0" w:color="auto"/>
        <w:left w:val="none" w:sz="0" w:space="0" w:color="auto"/>
        <w:bottom w:val="none" w:sz="0" w:space="0" w:color="auto"/>
        <w:right w:val="none" w:sz="0" w:space="0" w:color="auto"/>
      </w:divBdr>
    </w:div>
    <w:div w:id="1819423558">
      <w:bodyDiv w:val="1"/>
      <w:marLeft w:val="0"/>
      <w:marRight w:val="0"/>
      <w:marTop w:val="0"/>
      <w:marBottom w:val="0"/>
      <w:divBdr>
        <w:top w:val="none" w:sz="0" w:space="0" w:color="auto"/>
        <w:left w:val="none" w:sz="0" w:space="0" w:color="auto"/>
        <w:bottom w:val="none" w:sz="0" w:space="0" w:color="auto"/>
        <w:right w:val="none" w:sz="0" w:space="0" w:color="auto"/>
      </w:divBdr>
    </w:div>
    <w:div w:id="1821845248">
      <w:bodyDiv w:val="1"/>
      <w:marLeft w:val="0"/>
      <w:marRight w:val="0"/>
      <w:marTop w:val="0"/>
      <w:marBottom w:val="0"/>
      <w:divBdr>
        <w:top w:val="none" w:sz="0" w:space="0" w:color="auto"/>
        <w:left w:val="none" w:sz="0" w:space="0" w:color="auto"/>
        <w:bottom w:val="none" w:sz="0" w:space="0" w:color="auto"/>
        <w:right w:val="none" w:sz="0" w:space="0" w:color="auto"/>
      </w:divBdr>
    </w:div>
    <w:div w:id="1833065559">
      <w:bodyDiv w:val="1"/>
      <w:marLeft w:val="0"/>
      <w:marRight w:val="0"/>
      <w:marTop w:val="0"/>
      <w:marBottom w:val="0"/>
      <w:divBdr>
        <w:top w:val="none" w:sz="0" w:space="0" w:color="auto"/>
        <w:left w:val="none" w:sz="0" w:space="0" w:color="auto"/>
        <w:bottom w:val="none" w:sz="0" w:space="0" w:color="auto"/>
        <w:right w:val="none" w:sz="0" w:space="0" w:color="auto"/>
      </w:divBdr>
    </w:div>
    <w:div w:id="1834566423">
      <w:bodyDiv w:val="1"/>
      <w:marLeft w:val="0"/>
      <w:marRight w:val="0"/>
      <w:marTop w:val="0"/>
      <w:marBottom w:val="0"/>
      <w:divBdr>
        <w:top w:val="none" w:sz="0" w:space="0" w:color="auto"/>
        <w:left w:val="none" w:sz="0" w:space="0" w:color="auto"/>
        <w:bottom w:val="none" w:sz="0" w:space="0" w:color="auto"/>
        <w:right w:val="none" w:sz="0" w:space="0" w:color="auto"/>
      </w:divBdr>
    </w:div>
    <w:div w:id="1842895142">
      <w:bodyDiv w:val="1"/>
      <w:marLeft w:val="0"/>
      <w:marRight w:val="0"/>
      <w:marTop w:val="0"/>
      <w:marBottom w:val="0"/>
      <w:divBdr>
        <w:top w:val="none" w:sz="0" w:space="0" w:color="auto"/>
        <w:left w:val="none" w:sz="0" w:space="0" w:color="auto"/>
        <w:bottom w:val="none" w:sz="0" w:space="0" w:color="auto"/>
        <w:right w:val="none" w:sz="0" w:space="0" w:color="auto"/>
      </w:divBdr>
    </w:div>
    <w:div w:id="1846091373">
      <w:bodyDiv w:val="1"/>
      <w:marLeft w:val="0"/>
      <w:marRight w:val="0"/>
      <w:marTop w:val="0"/>
      <w:marBottom w:val="0"/>
      <w:divBdr>
        <w:top w:val="none" w:sz="0" w:space="0" w:color="auto"/>
        <w:left w:val="none" w:sz="0" w:space="0" w:color="auto"/>
        <w:bottom w:val="none" w:sz="0" w:space="0" w:color="auto"/>
        <w:right w:val="none" w:sz="0" w:space="0" w:color="auto"/>
      </w:divBdr>
    </w:div>
    <w:div w:id="1848208306">
      <w:bodyDiv w:val="1"/>
      <w:marLeft w:val="0"/>
      <w:marRight w:val="0"/>
      <w:marTop w:val="0"/>
      <w:marBottom w:val="0"/>
      <w:divBdr>
        <w:top w:val="none" w:sz="0" w:space="0" w:color="auto"/>
        <w:left w:val="none" w:sz="0" w:space="0" w:color="auto"/>
        <w:bottom w:val="none" w:sz="0" w:space="0" w:color="auto"/>
        <w:right w:val="none" w:sz="0" w:space="0" w:color="auto"/>
      </w:divBdr>
    </w:div>
    <w:div w:id="1849251379">
      <w:bodyDiv w:val="1"/>
      <w:marLeft w:val="0"/>
      <w:marRight w:val="0"/>
      <w:marTop w:val="0"/>
      <w:marBottom w:val="0"/>
      <w:divBdr>
        <w:top w:val="none" w:sz="0" w:space="0" w:color="auto"/>
        <w:left w:val="none" w:sz="0" w:space="0" w:color="auto"/>
        <w:bottom w:val="none" w:sz="0" w:space="0" w:color="auto"/>
        <w:right w:val="none" w:sz="0" w:space="0" w:color="auto"/>
      </w:divBdr>
    </w:div>
    <w:div w:id="1852060821">
      <w:bodyDiv w:val="1"/>
      <w:marLeft w:val="0"/>
      <w:marRight w:val="0"/>
      <w:marTop w:val="0"/>
      <w:marBottom w:val="0"/>
      <w:divBdr>
        <w:top w:val="none" w:sz="0" w:space="0" w:color="auto"/>
        <w:left w:val="none" w:sz="0" w:space="0" w:color="auto"/>
        <w:bottom w:val="none" w:sz="0" w:space="0" w:color="auto"/>
        <w:right w:val="none" w:sz="0" w:space="0" w:color="auto"/>
      </w:divBdr>
    </w:div>
    <w:div w:id="1864853780">
      <w:bodyDiv w:val="1"/>
      <w:marLeft w:val="0"/>
      <w:marRight w:val="0"/>
      <w:marTop w:val="0"/>
      <w:marBottom w:val="0"/>
      <w:divBdr>
        <w:top w:val="none" w:sz="0" w:space="0" w:color="auto"/>
        <w:left w:val="none" w:sz="0" w:space="0" w:color="auto"/>
        <w:bottom w:val="none" w:sz="0" w:space="0" w:color="auto"/>
        <w:right w:val="none" w:sz="0" w:space="0" w:color="auto"/>
      </w:divBdr>
    </w:div>
    <w:div w:id="1866867901">
      <w:bodyDiv w:val="1"/>
      <w:marLeft w:val="0"/>
      <w:marRight w:val="0"/>
      <w:marTop w:val="0"/>
      <w:marBottom w:val="0"/>
      <w:divBdr>
        <w:top w:val="none" w:sz="0" w:space="0" w:color="auto"/>
        <w:left w:val="none" w:sz="0" w:space="0" w:color="auto"/>
        <w:bottom w:val="none" w:sz="0" w:space="0" w:color="auto"/>
        <w:right w:val="none" w:sz="0" w:space="0" w:color="auto"/>
      </w:divBdr>
    </w:div>
    <w:div w:id="1869022109">
      <w:bodyDiv w:val="1"/>
      <w:marLeft w:val="0"/>
      <w:marRight w:val="0"/>
      <w:marTop w:val="0"/>
      <w:marBottom w:val="0"/>
      <w:divBdr>
        <w:top w:val="none" w:sz="0" w:space="0" w:color="auto"/>
        <w:left w:val="none" w:sz="0" w:space="0" w:color="auto"/>
        <w:bottom w:val="none" w:sz="0" w:space="0" w:color="auto"/>
        <w:right w:val="none" w:sz="0" w:space="0" w:color="auto"/>
      </w:divBdr>
    </w:div>
    <w:div w:id="1869291509">
      <w:bodyDiv w:val="1"/>
      <w:marLeft w:val="0"/>
      <w:marRight w:val="0"/>
      <w:marTop w:val="0"/>
      <w:marBottom w:val="0"/>
      <w:divBdr>
        <w:top w:val="none" w:sz="0" w:space="0" w:color="auto"/>
        <w:left w:val="none" w:sz="0" w:space="0" w:color="auto"/>
        <w:bottom w:val="none" w:sz="0" w:space="0" w:color="auto"/>
        <w:right w:val="none" w:sz="0" w:space="0" w:color="auto"/>
      </w:divBdr>
    </w:div>
    <w:div w:id="1874804740">
      <w:bodyDiv w:val="1"/>
      <w:marLeft w:val="0"/>
      <w:marRight w:val="0"/>
      <w:marTop w:val="0"/>
      <w:marBottom w:val="0"/>
      <w:divBdr>
        <w:top w:val="none" w:sz="0" w:space="0" w:color="auto"/>
        <w:left w:val="none" w:sz="0" w:space="0" w:color="auto"/>
        <w:bottom w:val="none" w:sz="0" w:space="0" w:color="auto"/>
        <w:right w:val="none" w:sz="0" w:space="0" w:color="auto"/>
      </w:divBdr>
    </w:div>
    <w:div w:id="1876039864">
      <w:bodyDiv w:val="1"/>
      <w:marLeft w:val="0"/>
      <w:marRight w:val="0"/>
      <w:marTop w:val="0"/>
      <w:marBottom w:val="0"/>
      <w:divBdr>
        <w:top w:val="none" w:sz="0" w:space="0" w:color="auto"/>
        <w:left w:val="none" w:sz="0" w:space="0" w:color="auto"/>
        <w:bottom w:val="none" w:sz="0" w:space="0" w:color="auto"/>
        <w:right w:val="none" w:sz="0" w:space="0" w:color="auto"/>
      </w:divBdr>
    </w:div>
    <w:div w:id="1876389055">
      <w:bodyDiv w:val="1"/>
      <w:marLeft w:val="0"/>
      <w:marRight w:val="0"/>
      <w:marTop w:val="0"/>
      <w:marBottom w:val="0"/>
      <w:divBdr>
        <w:top w:val="none" w:sz="0" w:space="0" w:color="auto"/>
        <w:left w:val="none" w:sz="0" w:space="0" w:color="auto"/>
        <w:bottom w:val="none" w:sz="0" w:space="0" w:color="auto"/>
        <w:right w:val="none" w:sz="0" w:space="0" w:color="auto"/>
      </w:divBdr>
    </w:div>
    <w:div w:id="1878349654">
      <w:bodyDiv w:val="1"/>
      <w:marLeft w:val="0"/>
      <w:marRight w:val="0"/>
      <w:marTop w:val="0"/>
      <w:marBottom w:val="0"/>
      <w:divBdr>
        <w:top w:val="none" w:sz="0" w:space="0" w:color="auto"/>
        <w:left w:val="none" w:sz="0" w:space="0" w:color="auto"/>
        <w:bottom w:val="none" w:sz="0" w:space="0" w:color="auto"/>
        <w:right w:val="none" w:sz="0" w:space="0" w:color="auto"/>
      </w:divBdr>
    </w:div>
    <w:div w:id="1884636689">
      <w:bodyDiv w:val="1"/>
      <w:marLeft w:val="0"/>
      <w:marRight w:val="0"/>
      <w:marTop w:val="0"/>
      <w:marBottom w:val="0"/>
      <w:divBdr>
        <w:top w:val="none" w:sz="0" w:space="0" w:color="auto"/>
        <w:left w:val="none" w:sz="0" w:space="0" w:color="auto"/>
        <w:bottom w:val="none" w:sz="0" w:space="0" w:color="auto"/>
        <w:right w:val="none" w:sz="0" w:space="0" w:color="auto"/>
      </w:divBdr>
    </w:div>
    <w:div w:id="1892224283">
      <w:bodyDiv w:val="1"/>
      <w:marLeft w:val="0"/>
      <w:marRight w:val="0"/>
      <w:marTop w:val="0"/>
      <w:marBottom w:val="0"/>
      <w:divBdr>
        <w:top w:val="none" w:sz="0" w:space="0" w:color="auto"/>
        <w:left w:val="none" w:sz="0" w:space="0" w:color="auto"/>
        <w:bottom w:val="none" w:sz="0" w:space="0" w:color="auto"/>
        <w:right w:val="none" w:sz="0" w:space="0" w:color="auto"/>
      </w:divBdr>
    </w:div>
    <w:div w:id="1906405415">
      <w:bodyDiv w:val="1"/>
      <w:marLeft w:val="0"/>
      <w:marRight w:val="0"/>
      <w:marTop w:val="0"/>
      <w:marBottom w:val="0"/>
      <w:divBdr>
        <w:top w:val="none" w:sz="0" w:space="0" w:color="auto"/>
        <w:left w:val="none" w:sz="0" w:space="0" w:color="auto"/>
        <w:bottom w:val="none" w:sz="0" w:space="0" w:color="auto"/>
        <w:right w:val="none" w:sz="0" w:space="0" w:color="auto"/>
      </w:divBdr>
    </w:div>
    <w:div w:id="1910849278">
      <w:bodyDiv w:val="1"/>
      <w:marLeft w:val="0"/>
      <w:marRight w:val="0"/>
      <w:marTop w:val="0"/>
      <w:marBottom w:val="0"/>
      <w:divBdr>
        <w:top w:val="none" w:sz="0" w:space="0" w:color="auto"/>
        <w:left w:val="none" w:sz="0" w:space="0" w:color="auto"/>
        <w:bottom w:val="none" w:sz="0" w:space="0" w:color="auto"/>
        <w:right w:val="none" w:sz="0" w:space="0" w:color="auto"/>
      </w:divBdr>
    </w:div>
    <w:div w:id="1911187874">
      <w:bodyDiv w:val="1"/>
      <w:marLeft w:val="0"/>
      <w:marRight w:val="0"/>
      <w:marTop w:val="0"/>
      <w:marBottom w:val="0"/>
      <w:divBdr>
        <w:top w:val="none" w:sz="0" w:space="0" w:color="auto"/>
        <w:left w:val="none" w:sz="0" w:space="0" w:color="auto"/>
        <w:bottom w:val="none" w:sz="0" w:space="0" w:color="auto"/>
        <w:right w:val="none" w:sz="0" w:space="0" w:color="auto"/>
      </w:divBdr>
    </w:div>
    <w:div w:id="1911961291">
      <w:bodyDiv w:val="1"/>
      <w:marLeft w:val="0"/>
      <w:marRight w:val="0"/>
      <w:marTop w:val="0"/>
      <w:marBottom w:val="0"/>
      <w:divBdr>
        <w:top w:val="none" w:sz="0" w:space="0" w:color="auto"/>
        <w:left w:val="none" w:sz="0" w:space="0" w:color="auto"/>
        <w:bottom w:val="none" w:sz="0" w:space="0" w:color="auto"/>
        <w:right w:val="none" w:sz="0" w:space="0" w:color="auto"/>
      </w:divBdr>
    </w:div>
    <w:div w:id="1918636791">
      <w:bodyDiv w:val="1"/>
      <w:marLeft w:val="0"/>
      <w:marRight w:val="0"/>
      <w:marTop w:val="0"/>
      <w:marBottom w:val="0"/>
      <w:divBdr>
        <w:top w:val="none" w:sz="0" w:space="0" w:color="auto"/>
        <w:left w:val="none" w:sz="0" w:space="0" w:color="auto"/>
        <w:bottom w:val="none" w:sz="0" w:space="0" w:color="auto"/>
        <w:right w:val="none" w:sz="0" w:space="0" w:color="auto"/>
      </w:divBdr>
    </w:div>
    <w:div w:id="1923298461">
      <w:bodyDiv w:val="1"/>
      <w:marLeft w:val="0"/>
      <w:marRight w:val="0"/>
      <w:marTop w:val="0"/>
      <w:marBottom w:val="0"/>
      <w:divBdr>
        <w:top w:val="none" w:sz="0" w:space="0" w:color="auto"/>
        <w:left w:val="none" w:sz="0" w:space="0" w:color="auto"/>
        <w:bottom w:val="none" w:sz="0" w:space="0" w:color="auto"/>
        <w:right w:val="none" w:sz="0" w:space="0" w:color="auto"/>
      </w:divBdr>
    </w:div>
    <w:div w:id="1923954042">
      <w:bodyDiv w:val="1"/>
      <w:marLeft w:val="0"/>
      <w:marRight w:val="0"/>
      <w:marTop w:val="0"/>
      <w:marBottom w:val="0"/>
      <w:divBdr>
        <w:top w:val="none" w:sz="0" w:space="0" w:color="auto"/>
        <w:left w:val="none" w:sz="0" w:space="0" w:color="auto"/>
        <w:bottom w:val="none" w:sz="0" w:space="0" w:color="auto"/>
        <w:right w:val="none" w:sz="0" w:space="0" w:color="auto"/>
      </w:divBdr>
    </w:div>
    <w:div w:id="1928688872">
      <w:bodyDiv w:val="1"/>
      <w:marLeft w:val="0"/>
      <w:marRight w:val="0"/>
      <w:marTop w:val="0"/>
      <w:marBottom w:val="0"/>
      <w:divBdr>
        <w:top w:val="none" w:sz="0" w:space="0" w:color="auto"/>
        <w:left w:val="none" w:sz="0" w:space="0" w:color="auto"/>
        <w:bottom w:val="none" w:sz="0" w:space="0" w:color="auto"/>
        <w:right w:val="none" w:sz="0" w:space="0" w:color="auto"/>
      </w:divBdr>
    </w:div>
    <w:div w:id="1931311192">
      <w:bodyDiv w:val="1"/>
      <w:marLeft w:val="0"/>
      <w:marRight w:val="0"/>
      <w:marTop w:val="0"/>
      <w:marBottom w:val="0"/>
      <w:divBdr>
        <w:top w:val="none" w:sz="0" w:space="0" w:color="auto"/>
        <w:left w:val="none" w:sz="0" w:space="0" w:color="auto"/>
        <w:bottom w:val="none" w:sz="0" w:space="0" w:color="auto"/>
        <w:right w:val="none" w:sz="0" w:space="0" w:color="auto"/>
      </w:divBdr>
    </w:div>
    <w:div w:id="1939871410">
      <w:bodyDiv w:val="1"/>
      <w:marLeft w:val="0"/>
      <w:marRight w:val="0"/>
      <w:marTop w:val="0"/>
      <w:marBottom w:val="0"/>
      <w:divBdr>
        <w:top w:val="none" w:sz="0" w:space="0" w:color="auto"/>
        <w:left w:val="none" w:sz="0" w:space="0" w:color="auto"/>
        <w:bottom w:val="none" w:sz="0" w:space="0" w:color="auto"/>
        <w:right w:val="none" w:sz="0" w:space="0" w:color="auto"/>
      </w:divBdr>
    </w:div>
    <w:div w:id="1963530614">
      <w:bodyDiv w:val="1"/>
      <w:marLeft w:val="0"/>
      <w:marRight w:val="0"/>
      <w:marTop w:val="0"/>
      <w:marBottom w:val="0"/>
      <w:divBdr>
        <w:top w:val="none" w:sz="0" w:space="0" w:color="auto"/>
        <w:left w:val="none" w:sz="0" w:space="0" w:color="auto"/>
        <w:bottom w:val="none" w:sz="0" w:space="0" w:color="auto"/>
        <w:right w:val="none" w:sz="0" w:space="0" w:color="auto"/>
      </w:divBdr>
    </w:div>
    <w:div w:id="1971282835">
      <w:bodyDiv w:val="1"/>
      <w:marLeft w:val="0"/>
      <w:marRight w:val="0"/>
      <w:marTop w:val="0"/>
      <w:marBottom w:val="0"/>
      <w:divBdr>
        <w:top w:val="none" w:sz="0" w:space="0" w:color="auto"/>
        <w:left w:val="none" w:sz="0" w:space="0" w:color="auto"/>
        <w:bottom w:val="none" w:sz="0" w:space="0" w:color="auto"/>
        <w:right w:val="none" w:sz="0" w:space="0" w:color="auto"/>
      </w:divBdr>
    </w:div>
    <w:div w:id="1972511063">
      <w:bodyDiv w:val="1"/>
      <w:marLeft w:val="0"/>
      <w:marRight w:val="0"/>
      <w:marTop w:val="0"/>
      <w:marBottom w:val="0"/>
      <w:divBdr>
        <w:top w:val="none" w:sz="0" w:space="0" w:color="auto"/>
        <w:left w:val="none" w:sz="0" w:space="0" w:color="auto"/>
        <w:bottom w:val="none" w:sz="0" w:space="0" w:color="auto"/>
        <w:right w:val="none" w:sz="0" w:space="0" w:color="auto"/>
      </w:divBdr>
    </w:div>
    <w:div w:id="1981835357">
      <w:bodyDiv w:val="1"/>
      <w:marLeft w:val="0"/>
      <w:marRight w:val="0"/>
      <w:marTop w:val="0"/>
      <w:marBottom w:val="0"/>
      <w:divBdr>
        <w:top w:val="none" w:sz="0" w:space="0" w:color="auto"/>
        <w:left w:val="none" w:sz="0" w:space="0" w:color="auto"/>
        <w:bottom w:val="none" w:sz="0" w:space="0" w:color="auto"/>
        <w:right w:val="none" w:sz="0" w:space="0" w:color="auto"/>
      </w:divBdr>
    </w:div>
    <w:div w:id="1983995867">
      <w:bodyDiv w:val="1"/>
      <w:marLeft w:val="0"/>
      <w:marRight w:val="0"/>
      <w:marTop w:val="0"/>
      <w:marBottom w:val="0"/>
      <w:divBdr>
        <w:top w:val="none" w:sz="0" w:space="0" w:color="auto"/>
        <w:left w:val="none" w:sz="0" w:space="0" w:color="auto"/>
        <w:bottom w:val="none" w:sz="0" w:space="0" w:color="auto"/>
        <w:right w:val="none" w:sz="0" w:space="0" w:color="auto"/>
      </w:divBdr>
    </w:div>
    <w:div w:id="1988976645">
      <w:bodyDiv w:val="1"/>
      <w:marLeft w:val="0"/>
      <w:marRight w:val="0"/>
      <w:marTop w:val="0"/>
      <w:marBottom w:val="0"/>
      <w:divBdr>
        <w:top w:val="none" w:sz="0" w:space="0" w:color="auto"/>
        <w:left w:val="none" w:sz="0" w:space="0" w:color="auto"/>
        <w:bottom w:val="none" w:sz="0" w:space="0" w:color="auto"/>
        <w:right w:val="none" w:sz="0" w:space="0" w:color="auto"/>
      </w:divBdr>
    </w:div>
    <w:div w:id="1993871979">
      <w:bodyDiv w:val="1"/>
      <w:marLeft w:val="0"/>
      <w:marRight w:val="0"/>
      <w:marTop w:val="0"/>
      <w:marBottom w:val="0"/>
      <w:divBdr>
        <w:top w:val="none" w:sz="0" w:space="0" w:color="auto"/>
        <w:left w:val="none" w:sz="0" w:space="0" w:color="auto"/>
        <w:bottom w:val="none" w:sz="0" w:space="0" w:color="auto"/>
        <w:right w:val="none" w:sz="0" w:space="0" w:color="auto"/>
      </w:divBdr>
    </w:div>
    <w:div w:id="1997027224">
      <w:bodyDiv w:val="1"/>
      <w:marLeft w:val="0"/>
      <w:marRight w:val="0"/>
      <w:marTop w:val="0"/>
      <w:marBottom w:val="0"/>
      <w:divBdr>
        <w:top w:val="none" w:sz="0" w:space="0" w:color="auto"/>
        <w:left w:val="none" w:sz="0" w:space="0" w:color="auto"/>
        <w:bottom w:val="none" w:sz="0" w:space="0" w:color="auto"/>
        <w:right w:val="none" w:sz="0" w:space="0" w:color="auto"/>
      </w:divBdr>
    </w:div>
    <w:div w:id="1997952775">
      <w:bodyDiv w:val="1"/>
      <w:marLeft w:val="0"/>
      <w:marRight w:val="0"/>
      <w:marTop w:val="0"/>
      <w:marBottom w:val="0"/>
      <w:divBdr>
        <w:top w:val="none" w:sz="0" w:space="0" w:color="auto"/>
        <w:left w:val="none" w:sz="0" w:space="0" w:color="auto"/>
        <w:bottom w:val="none" w:sz="0" w:space="0" w:color="auto"/>
        <w:right w:val="none" w:sz="0" w:space="0" w:color="auto"/>
      </w:divBdr>
    </w:div>
    <w:div w:id="2001762714">
      <w:bodyDiv w:val="1"/>
      <w:marLeft w:val="0"/>
      <w:marRight w:val="0"/>
      <w:marTop w:val="0"/>
      <w:marBottom w:val="0"/>
      <w:divBdr>
        <w:top w:val="none" w:sz="0" w:space="0" w:color="auto"/>
        <w:left w:val="none" w:sz="0" w:space="0" w:color="auto"/>
        <w:bottom w:val="none" w:sz="0" w:space="0" w:color="auto"/>
        <w:right w:val="none" w:sz="0" w:space="0" w:color="auto"/>
      </w:divBdr>
    </w:div>
    <w:div w:id="2004822088">
      <w:bodyDiv w:val="1"/>
      <w:marLeft w:val="0"/>
      <w:marRight w:val="0"/>
      <w:marTop w:val="0"/>
      <w:marBottom w:val="0"/>
      <w:divBdr>
        <w:top w:val="none" w:sz="0" w:space="0" w:color="auto"/>
        <w:left w:val="none" w:sz="0" w:space="0" w:color="auto"/>
        <w:bottom w:val="none" w:sz="0" w:space="0" w:color="auto"/>
        <w:right w:val="none" w:sz="0" w:space="0" w:color="auto"/>
      </w:divBdr>
    </w:div>
    <w:div w:id="2014256817">
      <w:bodyDiv w:val="1"/>
      <w:marLeft w:val="0"/>
      <w:marRight w:val="0"/>
      <w:marTop w:val="0"/>
      <w:marBottom w:val="0"/>
      <w:divBdr>
        <w:top w:val="none" w:sz="0" w:space="0" w:color="auto"/>
        <w:left w:val="none" w:sz="0" w:space="0" w:color="auto"/>
        <w:bottom w:val="none" w:sz="0" w:space="0" w:color="auto"/>
        <w:right w:val="none" w:sz="0" w:space="0" w:color="auto"/>
      </w:divBdr>
    </w:div>
    <w:div w:id="2017421488">
      <w:bodyDiv w:val="1"/>
      <w:marLeft w:val="0"/>
      <w:marRight w:val="0"/>
      <w:marTop w:val="0"/>
      <w:marBottom w:val="0"/>
      <w:divBdr>
        <w:top w:val="none" w:sz="0" w:space="0" w:color="auto"/>
        <w:left w:val="none" w:sz="0" w:space="0" w:color="auto"/>
        <w:bottom w:val="none" w:sz="0" w:space="0" w:color="auto"/>
        <w:right w:val="none" w:sz="0" w:space="0" w:color="auto"/>
      </w:divBdr>
    </w:div>
    <w:div w:id="2021083011">
      <w:bodyDiv w:val="1"/>
      <w:marLeft w:val="0"/>
      <w:marRight w:val="0"/>
      <w:marTop w:val="0"/>
      <w:marBottom w:val="0"/>
      <w:divBdr>
        <w:top w:val="none" w:sz="0" w:space="0" w:color="auto"/>
        <w:left w:val="none" w:sz="0" w:space="0" w:color="auto"/>
        <w:bottom w:val="none" w:sz="0" w:space="0" w:color="auto"/>
        <w:right w:val="none" w:sz="0" w:space="0" w:color="auto"/>
      </w:divBdr>
    </w:div>
    <w:div w:id="2026318768">
      <w:bodyDiv w:val="1"/>
      <w:marLeft w:val="0"/>
      <w:marRight w:val="0"/>
      <w:marTop w:val="0"/>
      <w:marBottom w:val="0"/>
      <w:divBdr>
        <w:top w:val="none" w:sz="0" w:space="0" w:color="auto"/>
        <w:left w:val="none" w:sz="0" w:space="0" w:color="auto"/>
        <w:bottom w:val="none" w:sz="0" w:space="0" w:color="auto"/>
        <w:right w:val="none" w:sz="0" w:space="0" w:color="auto"/>
      </w:divBdr>
    </w:div>
    <w:div w:id="2029330823">
      <w:bodyDiv w:val="1"/>
      <w:marLeft w:val="0"/>
      <w:marRight w:val="0"/>
      <w:marTop w:val="0"/>
      <w:marBottom w:val="0"/>
      <w:divBdr>
        <w:top w:val="none" w:sz="0" w:space="0" w:color="auto"/>
        <w:left w:val="none" w:sz="0" w:space="0" w:color="auto"/>
        <w:bottom w:val="none" w:sz="0" w:space="0" w:color="auto"/>
        <w:right w:val="none" w:sz="0" w:space="0" w:color="auto"/>
      </w:divBdr>
    </w:div>
    <w:div w:id="2037846370">
      <w:bodyDiv w:val="1"/>
      <w:marLeft w:val="0"/>
      <w:marRight w:val="0"/>
      <w:marTop w:val="0"/>
      <w:marBottom w:val="0"/>
      <w:divBdr>
        <w:top w:val="none" w:sz="0" w:space="0" w:color="auto"/>
        <w:left w:val="none" w:sz="0" w:space="0" w:color="auto"/>
        <w:bottom w:val="none" w:sz="0" w:space="0" w:color="auto"/>
        <w:right w:val="none" w:sz="0" w:space="0" w:color="auto"/>
      </w:divBdr>
    </w:div>
    <w:div w:id="2038001877">
      <w:bodyDiv w:val="1"/>
      <w:marLeft w:val="0"/>
      <w:marRight w:val="0"/>
      <w:marTop w:val="0"/>
      <w:marBottom w:val="0"/>
      <w:divBdr>
        <w:top w:val="none" w:sz="0" w:space="0" w:color="auto"/>
        <w:left w:val="none" w:sz="0" w:space="0" w:color="auto"/>
        <w:bottom w:val="none" w:sz="0" w:space="0" w:color="auto"/>
        <w:right w:val="none" w:sz="0" w:space="0" w:color="auto"/>
      </w:divBdr>
    </w:div>
    <w:div w:id="2039313775">
      <w:bodyDiv w:val="1"/>
      <w:marLeft w:val="0"/>
      <w:marRight w:val="0"/>
      <w:marTop w:val="0"/>
      <w:marBottom w:val="0"/>
      <w:divBdr>
        <w:top w:val="none" w:sz="0" w:space="0" w:color="auto"/>
        <w:left w:val="none" w:sz="0" w:space="0" w:color="auto"/>
        <w:bottom w:val="none" w:sz="0" w:space="0" w:color="auto"/>
        <w:right w:val="none" w:sz="0" w:space="0" w:color="auto"/>
      </w:divBdr>
    </w:div>
    <w:div w:id="2041129106">
      <w:bodyDiv w:val="1"/>
      <w:marLeft w:val="0"/>
      <w:marRight w:val="0"/>
      <w:marTop w:val="0"/>
      <w:marBottom w:val="0"/>
      <w:divBdr>
        <w:top w:val="none" w:sz="0" w:space="0" w:color="auto"/>
        <w:left w:val="none" w:sz="0" w:space="0" w:color="auto"/>
        <w:bottom w:val="none" w:sz="0" w:space="0" w:color="auto"/>
        <w:right w:val="none" w:sz="0" w:space="0" w:color="auto"/>
      </w:divBdr>
    </w:div>
    <w:div w:id="2042852240">
      <w:bodyDiv w:val="1"/>
      <w:marLeft w:val="0"/>
      <w:marRight w:val="0"/>
      <w:marTop w:val="0"/>
      <w:marBottom w:val="0"/>
      <w:divBdr>
        <w:top w:val="none" w:sz="0" w:space="0" w:color="auto"/>
        <w:left w:val="none" w:sz="0" w:space="0" w:color="auto"/>
        <w:bottom w:val="none" w:sz="0" w:space="0" w:color="auto"/>
        <w:right w:val="none" w:sz="0" w:space="0" w:color="auto"/>
      </w:divBdr>
    </w:div>
    <w:div w:id="2044133838">
      <w:bodyDiv w:val="1"/>
      <w:marLeft w:val="0"/>
      <w:marRight w:val="0"/>
      <w:marTop w:val="0"/>
      <w:marBottom w:val="0"/>
      <w:divBdr>
        <w:top w:val="none" w:sz="0" w:space="0" w:color="auto"/>
        <w:left w:val="none" w:sz="0" w:space="0" w:color="auto"/>
        <w:bottom w:val="none" w:sz="0" w:space="0" w:color="auto"/>
        <w:right w:val="none" w:sz="0" w:space="0" w:color="auto"/>
      </w:divBdr>
    </w:div>
    <w:div w:id="2051101516">
      <w:bodyDiv w:val="1"/>
      <w:marLeft w:val="0"/>
      <w:marRight w:val="0"/>
      <w:marTop w:val="0"/>
      <w:marBottom w:val="0"/>
      <w:divBdr>
        <w:top w:val="none" w:sz="0" w:space="0" w:color="auto"/>
        <w:left w:val="none" w:sz="0" w:space="0" w:color="auto"/>
        <w:bottom w:val="none" w:sz="0" w:space="0" w:color="auto"/>
        <w:right w:val="none" w:sz="0" w:space="0" w:color="auto"/>
      </w:divBdr>
    </w:div>
    <w:div w:id="2052264538">
      <w:bodyDiv w:val="1"/>
      <w:marLeft w:val="0"/>
      <w:marRight w:val="0"/>
      <w:marTop w:val="0"/>
      <w:marBottom w:val="0"/>
      <w:divBdr>
        <w:top w:val="none" w:sz="0" w:space="0" w:color="auto"/>
        <w:left w:val="none" w:sz="0" w:space="0" w:color="auto"/>
        <w:bottom w:val="none" w:sz="0" w:space="0" w:color="auto"/>
        <w:right w:val="none" w:sz="0" w:space="0" w:color="auto"/>
      </w:divBdr>
    </w:div>
    <w:div w:id="2052340311">
      <w:bodyDiv w:val="1"/>
      <w:marLeft w:val="0"/>
      <w:marRight w:val="0"/>
      <w:marTop w:val="0"/>
      <w:marBottom w:val="0"/>
      <w:divBdr>
        <w:top w:val="none" w:sz="0" w:space="0" w:color="auto"/>
        <w:left w:val="none" w:sz="0" w:space="0" w:color="auto"/>
        <w:bottom w:val="none" w:sz="0" w:space="0" w:color="auto"/>
        <w:right w:val="none" w:sz="0" w:space="0" w:color="auto"/>
      </w:divBdr>
    </w:div>
    <w:div w:id="2059819347">
      <w:bodyDiv w:val="1"/>
      <w:marLeft w:val="0"/>
      <w:marRight w:val="0"/>
      <w:marTop w:val="0"/>
      <w:marBottom w:val="0"/>
      <w:divBdr>
        <w:top w:val="none" w:sz="0" w:space="0" w:color="auto"/>
        <w:left w:val="none" w:sz="0" w:space="0" w:color="auto"/>
        <w:bottom w:val="none" w:sz="0" w:space="0" w:color="auto"/>
        <w:right w:val="none" w:sz="0" w:space="0" w:color="auto"/>
      </w:divBdr>
    </w:div>
    <w:div w:id="2060977459">
      <w:bodyDiv w:val="1"/>
      <w:marLeft w:val="0"/>
      <w:marRight w:val="0"/>
      <w:marTop w:val="0"/>
      <w:marBottom w:val="0"/>
      <w:divBdr>
        <w:top w:val="none" w:sz="0" w:space="0" w:color="auto"/>
        <w:left w:val="none" w:sz="0" w:space="0" w:color="auto"/>
        <w:bottom w:val="none" w:sz="0" w:space="0" w:color="auto"/>
        <w:right w:val="none" w:sz="0" w:space="0" w:color="auto"/>
      </w:divBdr>
    </w:div>
    <w:div w:id="2068917771">
      <w:bodyDiv w:val="1"/>
      <w:marLeft w:val="0"/>
      <w:marRight w:val="0"/>
      <w:marTop w:val="0"/>
      <w:marBottom w:val="0"/>
      <w:divBdr>
        <w:top w:val="none" w:sz="0" w:space="0" w:color="auto"/>
        <w:left w:val="none" w:sz="0" w:space="0" w:color="auto"/>
        <w:bottom w:val="none" w:sz="0" w:space="0" w:color="auto"/>
        <w:right w:val="none" w:sz="0" w:space="0" w:color="auto"/>
      </w:divBdr>
    </w:div>
    <w:div w:id="2072192271">
      <w:bodyDiv w:val="1"/>
      <w:marLeft w:val="0"/>
      <w:marRight w:val="0"/>
      <w:marTop w:val="0"/>
      <w:marBottom w:val="0"/>
      <w:divBdr>
        <w:top w:val="none" w:sz="0" w:space="0" w:color="auto"/>
        <w:left w:val="none" w:sz="0" w:space="0" w:color="auto"/>
        <w:bottom w:val="none" w:sz="0" w:space="0" w:color="auto"/>
        <w:right w:val="none" w:sz="0" w:space="0" w:color="auto"/>
      </w:divBdr>
    </w:div>
    <w:div w:id="2078622843">
      <w:bodyDiv w:val="1"/>
      <w:marLeft w:val="0"/>
      <w:marRight w:val="0"/>
      <w:marTop w:val="0"/>
      <w:marBottom w:val="0"/>
      <w:divBdr>
        <w:top w:val="none" w:sz="0" w:space="0" w:color="auto"/>
        <w:left w:val="none" w:sz="0" w:space="0" w:color="auto"/>
        <w:bottom w:val="none" w:sz="0" w:space="0" w:color="auto"/>
        <w:right w:val="none" w:sz="0" w:space="0" w:color="auto"/>
      </w:divBdr>
    </w:div>
    <w:div w:id="2085487529">
      <w:bodyDiv w:val="1"/>
      <w:marLeft w:val="0"/>
      <w:marRight w:val="0"/>
      <w:marTop w:val="0"/>
      <w:marBottom w:val="0"/>
      <w:divBdr>
        <w:top w:val="none" w:sz="0" w:space="0" w:color="auto"/>
        <w:left w:val="none" w:sz="0" w:space="0" w:color="auto"/>
        <w:bottom w:val="none" w:sz="0" w:space="0" w:color="auto"/>
        <w:right w:val="none" w:sz="0" w:space="0" w:color="auto"/>
      </w:divBdr>
    </w:div>
    <w:div w:id="2087607230">
      <w:bodyDiv w:val="1"/>
      <w:marLeft w:val="0"/>
      <w:marRight w:val="0"/>
      <w:marTop w:val="0"/>
      <w:marBottom w:val="0"/>
      <w:divBdr>
        <w:top w:val="none" w:sz="0" w:space="0" w:color="auto"/>
        <w:left w:val="none" w:sz="0" w:space="0" w:color="auto"/>
        <w:bottom w:val="none" w:sz="0" w:space="0" w:color="auto"/>
        <w:right w:val="none" w:sz="0" w:space="0" w:color="auto"/>
      </w:divBdr>
    </w:div>
    <w:div w:id="2092849384">
      <w:bodyDiv w:val="1"/>
      <w:marLeft w:val="0"/>
      <w:marRight w:val="0"/>
      <w:marTop w:val="0"/>
      <w:marBottom w:val="0"/>
      <w:divBdr>
        <w:top w:val="none" w:sz="0" w:space="0" w:color="auto"/>
        <w:left w:val="none" w:sz="0" w:space="0" w:color="auto"/>
        <w:bottom w:val="none" w:sz="0" w:space="0" w:color="auto"/>
        <w:right w:val="none" w:sz="0" w:space="0" w:color="auto"/>
      </w:divBdr>
    </w:div>
    <w:div w:id="2098402926">
      <w:bodyDiv w:val="1"/>
      <w:marLeft w:val="0"/>
      <w:marRight w:val="0"/>
      <w:marTop w:val="0"/>
      <w:marBottom w:val="0"/>
      <w:divBdr>
        <w:top w:val="none" w:sz="0" w:space="0" w:color="auto"/>
        <w:left w:val="none" w:sz="0" w:space="0" w:color="auto"/>
        <w:bottom w:val="none" w:sz="0" w:space="0" w:color="auto"/>
        <w:right w:val="none" w:sz="0" w:space="0" w:color="auto"/>
      </w:divBdr>
    </w:div>
    <w:div w:id="2100783762">
      <w:bodyDiv w:val="1"/>
      <w:marLeft w:val="0"/>
      <w:marRight w:val="0"/>
      <w:marTop w:val="0"/>
      <w:marBottom w:val="0"/>
      <w:divBdr>
        <w:top w:val="none" w:sz="0" w:space="0" w:color="auto"/>
        <w:left w:val="none" w:sz="0" w:space="0" w:color="auto"/>
        <w:bottom w:val="none" w:sz="0" w:space="0" w:color="auto"/>
        <w:right w:val="none" w:sz="0" w:space="0" w:color="auto"/>
      </w:divBdr>
    </w:div>
    <w:div w:id="2103916706">
      <w:bodyDiv w:val="1"/>
      <w:marLeft w:val="0"/>
      <w:marRight w:val="0"/>
      <w:marTop w:val="0"/>
      <w:marBottom w:val="0"/>
      <w:divBdr>
        <w:top w:val="none" w:sz="0" w:space="0" w:color="auto"/>
        <w:left w:val="none" w:sz="0" w:space="0" w:color="auto"/>
        <w:bottom w:val="none" w:sz="0" w:space="0" w:color="auto"/>
        <w:right w:val="none" w:sz="0" w:space="0" w:color="auto"/>
      </w:divBdr>
    </w:div>
    <w:div w:id="2108235677">
      <w:bodyDiv w:val="1"/>
      <w:marLeft w:val="0"/>
      <w:marRight w:val="0"/>
      <w:marTop w:val="0"/>
      <w:marBottom w:val="0"/>
      <w:divBdr>
        <w:top w:val="none" w:sz="0" w:space="0" w:color="auto"/>
        <w:left w:val="none" w:sz="0" w:space="0" w:color="auto"/>
        <w:bottom w:val="none" w:sz="0" w:space="0" w:color="auto"/>
        <w:right w:val="none" w:sz="0" w:space="0" w:color="auto"/>
      </w:divBdr>
    </w:div>
    <w:div w:id="2109033902">
      <w:bodyDiv w:val="1"/>
      <w:marLeft w:val="0"/>
      <w:marRight w:val="0"/>
      <w:marTop w:val="0"/>
      <w:marBottom w:val="0"/>
      <w:divBdr>
        <w:top w:val="none" w:sz="0" w:space="0" w:color="auto"/>
        <w:left w:val="none" w:sz="0" w:space="0" w:color="auto"/>
        <w:bottom w:val="none" w:sz="0" w:space="0" w:color="auto"/>
        <w:right w:val="none" w:sz="0" w:space="0" w:color="auto"/>
      </w:divBdr>
    </w:div>
    <w:div w:id="2110929152">
      <w:bodyDiv w:val="1"/>
      <w:marLeft w:val="0"/>
      <w:marRight w:val="0"/>
      <w:marTop w:val="0"/>
      <w:marBottom w:val="0"/>
      <w:divBdr>
        <w:top w:val="none" w:sz="0" w:space="0" w:color="auto"/>
        <w:left w:val="none" w:sz="0" w:space="0" w:color="auto"/>
        <w:bottom w:val="none" w:sz="0" w:space="0" w:color="auto"/>
        <w:right w:val="none" w:sz="0" w:space="0" w:color="auto"/>
      </w:divBdr>
    </w:div>
    <w:div w:id="2114586282">
      <w:bodyDiv w:val="1"/>
      <w:marLeft w:val="0"/>
      <w:marRight w:val="0"/>
      <w:marTop w:val="0"/>
      <w:marBottom w:val="0"/>
      <w:divBdr>
        <w:top w:val="none" w:sz="0" w:space="0" w:color="auto"/>
        <w:left w:val="none" w:sz="0" w:space="0" w:color="auto"/>
        <w:bottom w:val="none" w:sz="0" w:space="0" w:color="auto"/>
        <w:right w:val="none" w:sz="0" w:space="0" w:color="auto"/>
      </w:divBdr>
    </w:div>
    <w:div w:id="2118744423">
      <w:bodyDiv w:val="1"/>
      <w:marLeft w:val="0"/>
      <w:marRight w:val="0"/>
      <w:marTop w:val="0"/>
      <w:marBottom w:val="0"/>
      <w:divBdr>
        <w:top w:val="none" w:sz="0" w:space="0" w:color="auto"/>
        <w:left w:val="none" w:sz="0" w:space="0" w:color="auto"/>
        <w:bottom w:val="none" w:sz="0" w:space="0" w:color="auto"/>
        <w:right w:val="none" w:sz="0" w:space="0" w:color="auto"/>
      </w:divBdr>
    </w:div>
    <w:div w:id="2126734059">
      <w:bodyDiv w:val="1"/>
      <w:marLeft w:val="0"/>
      <w:marRight w:val="0"/>
      <w:marTop w:val="0"/>
      <w:marBottom w:val="0"/>
      <w:divBdr>
        <w:top w:val="none" w:sz="0" w:space="0" w:color="auto"/>
        <w:left w:val="none" w:sz="0" w:space="0" w:color="auto"/>
        <w:bottom w:val="none" w:sz="0" w:space="0" w:color="auto"/>
        <w:right w:val="none" w:sz="0" w:space="0" w:color="auto"/>
      </w:divBdr>
    </w:div>
    <w:div w:id="2129229174">
      <w:bodyDiv w:val="1"/>
      <w:marLeft w:val="0"/>
      <w:marRight w:val="0"/>
      <w:marTop w:val="0"/>
      <w:marBottom w:val="0"/>
      <w:divBdr>
        <w:top w:val="none" w:sz="0" w:space="0" w:color="auto"/>
        <w:left w:val="none" w:sz="0" w:space="0" w:color="auto"/>
        <w:bottom w:val="none" w:sz="0" w:space="0" w:color="auto"/>
        <w:right w:val="none" w:sz="0" w:space="0" w:color="auto"/>
      </w:divBdr>
    </w:div>
    <w:div w:id="2132091043">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686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35</TotalTime>
  <Pages>44</Pages>
  <Words>14141</Words>
  <Characters>80609</Characters>
  <Application>Microsoft Office Word</Application>
  <DocSecurity>0</DocSecurity>
  <Lines>671</Lines>
  <Paragraphs>189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94561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Licheng</cp:lastModifiedBy>
  <cp:revision>26</cp:revision>
  <cp:lastPrinted>1899-12-31T23:00:00Z</cp:lastPrinted>
  <dcterms:created xsi:type="dcterms:W3CDTF">2024-11-21T22:19:00Z</dcterms:created>
  <dcterms:modified xsi:type="dcterms:W3CDTF">2024-11-22T12:27:00Z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R4-2411028</vt:lpwstr>
  </property>
  <property fmtid="{D5CDD505-2E9C-101B-9397-08002B2CF9AE}" pid="10" name="Spec#">
    <vt:lpwstr>38.101-4</vt:lpwstr>
  </property>
  <property fmtid="{D5CDD505-2E9C-101B-9397-08002B2CF9AE}" pid="11" name="Cr#">
    <vt:lpwstr>0567</vt:lpwstr>
  </property>
  <property fmtid="{D5CDD505-2E9C-101B-9397-08002B2CF9AE}" pid="12" name="Revision">
    <vt:lpwstr>-</vt:lpwstr>
  </property>
  <property fmtid="{D5CDD505-2E9C-101B-9397-08002B2CF9AE}" pid="13" name="Version">
    <vt:lpwstr>18.4.0</vt:lpwstr>
  </property>
  <property fmtid="{D5CDD505-2E9C-101B-9397-08002B2CF9AE}" pid="14" name="CrTitle">
    <vt:lpwstr>(NR_ENDC_RF_FR1_enh2-Perf) CR for TS38.101-4, corrections on 8Rx requirements</vt:lpwstr>
  </property>
  <property fmtid="{D5CDD505-2E9C-101B-9397-08002B2CF9AE}" pid="15" name="SourceIfWg">
    <vt:lpwstr>MediaTek inc.</vt:lpwstr>
  </property>
  <property fmtid="{D5CDD505-2E9C-101B-9397-08002B2CF9AE}" pid="16" name="SourceIfTsg">
    <vt:lpwstr/>
  </property>
  <property fmtid="{D5CDD505-2E9C-101B-9397-08002B2CF9AE}" pid="17" name="RelatedWis">
    <vt:lpwstr>NR_ENDC_RF_FR1_enh2-Perf</vt:lpwstr>
  </property>
  <property fmtid="{D5CDD505-2E9C-101B-9397-08002B2CF9AE}" pid="18" name="Cat">
    <vt:lpwstr>F</vt:lpwstr>
  </property>
  <property fmtid="{D5CDD505-2E9C-101B-9397-08002B2CF9AE}" pid="19" name="ResDate">
    <vt:lpwstr>2024-08-05</vt:lpwstr>
  </property>
  <property fmtid="{D5CDD505-2E9C-101B-9397-08002B2CF9AE}" pid="20" name="Release">
    <vt:lpwstr>Rel-18</vt:lpwstr>
  </property>
  <property fmtid="{D5CDD505-2E9C-101B-9397-08002B2CF9AE}" pid="21" name="MSIP_Label_83bcef13-7cac-433f-ba1d-47a323951816_Enabled">
    <vt:lpwstr>true</vt:lpwstr>
  </property>
  <property fmtid="{D5CDD505-2E9C-101B-9397-08002B2CF9AE}" pid="22" name="MSIP_Label_83bcef13-7cac-433f-ba1d-47a323951816_SetDate">
    <vt:lpwstr>2024-08-05T09:54:38Z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de2f7722-6dca-4e7c-a02d-314199309002</vt:lpwstr>
  </property>
  <property fmtid="{D5CDD505-2E9C-101B-9397-08002B2CF9AE}" pid="27" name="MSIP_Label_83bcef13-7cac-433f-ba1d-47a323951816_ContentBits">
    <vt:lpwstr>0</vt:lpwstr>
  </property>
</Properties>
</file>