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23D7" w14:textId="77777777" w:rsidR="00365D35" w:rsidRDefault="00365D35" w:rsidP="00365D35">
      <w:pPr>
        <w:pStyle w:val="CRCoverPage"/>
        <w:tabs>
          <w:tab w:val="right" w:pos="9639"/>
        </w:tabs>
        <w:spacing w:after="0"/>
        <w:rPr>
          <w:b/>
          <w:i/>
          <w:noProof/>
          <w:sz w:val="28"/>
        </w:rPr>
      </w:pPr>
      <w:r>
        <w:rPr>
          <w:b/>
          <w:noProof/>
          <w:sz w:val="24"/>
        </w:rPr>
        <w:t>3GPP TSG-</w:t>
      </w:r>
      <w:r w:rsidR="009F286A">
        <w:fldChar w:fldCharType="begin"/>
      </w:r>
      <w:r w:rsidR="009F286A">
        <w:instrText xml:space="preserve"> DOCPROPERTY  TSG/WGRef  \* MERGEFORMAT </w:instrText>
      </w:r>
      <w:r w:rsidR="009F286A">
        <w:fldChar w:fldCharType="separate"/>
      </w:r>
      <w:r>
        <w:rPr>
          <w:b/>
          <w:noProof/>
          <w:sz w:val="24"/>
        </w:rPr>
        <w:t>RAN4</w:t>
      </w:r>
      <w:r w:rsidR="009F286A">
        <w:rPr>
          <w:b/>
          <w:noProof/>
          <w:sz w:val="24"/>
        </w:rPr>
        <w:fldChar w:fldCharType="end"/>
      </w:r>
      <w:r>
        <w:rPr>
          <w:b/>
          <w:noProof/>
          <w:sz w:val="24"/>
        </w:rPr>
        <w:t xml:space="preserve"> Meeting #</w:t>
      </w:r>
      <w:r w:rsidR="009F286A">
        <w:fldChar w:fldCharType="begin"/>
      </w:r>
      <w:r w:rsidR="009F286A">
        <w:instrText xml:space="preserve"> DOCPROPERTY  MtgSeq  \* MERGEFORMAT </w:instrText>
      </w:r>
      <w:r w:rsidR="009F286A">
        <w:fldChar w:fldCharType="separate"/>
      </w:r>
      <w:r w:rsidRPr="00EB09B7">
        <w:rPr>
          <w:b/>
          <w:noProof/>
          <w:sz w:val="24"/>
        </w:rPr>
        <w:t>113</w:t>
      </w:r>
      <w:r w:rsidR="009F286A">
        <w:rPr>
          <w:b/>
          <w:noProof/>
          <w:sz w:val="24"/>
        </w:rPr>
        <w:fldChar w:fldCharType="end"/>
      </w:r>
      <w:r w:rsidR="009F286A">
        <w:fldChar w:fldCharType="begin"/>
      </w:r>
      <w:r w:rsidR="009F286A">
        <w:instrText xml:space="preserve"> DOCPROPERTY  MtgTitle  \* MERGEFORMAT </w:instrText>
      </w:r>
      <w:r w:rsidR="009F286A">
        <w:fldChar w:fldCharType="separate"/>
      </w:r>
      <w:r w:rsidR="009F286A">
        <w:fldChar w:fldCharType="end"/>
      </w:r>
      <w:r>
        <w:rPr>
          <w:b/>
          <w:i/>
          <w:noProof/>
          <w:sz w:val="28"/>
        </w:rPr>
        <w:tab/>
      </w:r>
      <w:r w:rsidR="009F286A">
        <w:fldChar w:fldCharType="begin"/>
      </w:r>
      <w:r w:rsidR="009F286A">
        <w:instrText xml:space="preserve"> DOCPROPERTY  Tdoc#  \* MERGEFORMAT </w:instrText>
      </w:r>
      <w:r w:rsidR="009F286A">
        <w:fldChar w:fldCharType="separate"/>
      </w:r>
      <w:r w:rsidRPr="00E13F3D">
        <w:rPr>
          <w:b/>
          <w:i/>
          <w:noProof/>
          <w:sz w:val="28"/>
        </w:rPr>
        <w:t>R4-2418926</w:t>
      </w:r>
      <w:r w:rsidR="009F286A">
        <w:rPr>
          <w:b/>
          <w:i/>
          <w:noProof/>
          <w:sz w:val="28"/>
        </w:rPr>
        <w:fldChar w:fldCharType="end"/>
      </w:r>
    </w:p>
    <w:p w14:paraId="2F6AF228" w14:textId="77777777" w:rsidR="00365D35" w:rsidRDefault="009F286A" w:rsidP="00365D35">
      <w:pPr>
        <w:pStyle w:val="CRCoverPage"/>
        <w:outlineLvl w:val="0"/>
        <w:rPr>
          <w:b/>
          <w:noProof/>
          <w:sz w:val="24"/>
        </w:rPr>
      </w:pPr>
      <w:r>
        <w:fldChar w:fldCharType="begin"/>
      </w:r>
      <w:r>
        <w:instrText xml:space="preserve"> DOCPROPERTY  Location  \* MERGEFORMAT </w:instrText>
      </w:r>
      <w:r>
        <w:fldChar w:fldCharType="separate"/>
      </w:r>
      <w:r w:rsidR="00365D35" w:rsidRPr="00BA51D9">
        <w:rPr>
          <w:b/>
          <w:noProof/>
          <w:sz w:val="24"/>
        </w:rPr>
        <w:t>Orlando</w:t>
      </w:r>
      <w:r>
        <w:rPr>
          <w:b/>
          <w:noProof/>
          <w:sz w:val="24"/>
        </w:rPr>
        <w:fldChar w:fldCharType="end"/>
      </w:r>
      <w:r w:rsidR="00365D35">
        <w:rPr>
          <w:b/>
          <w:noProof/>
          <w:sz w:val="24"/>
        </w:rPr>
        <w:t xml:space="preserve">, </w:t>
      </w:r>
      <w:r>
        <w:fldChar w:fldCharType="begin"/>
      </w:r>
      <w:r>
        <w:instrText xml:space="preserve"> DOCPROPERTY  Country  \* MERGEFORMAT </w:instrText>
      </w:r>
      <w:r>
        <w:fldChar w:fldCharType="separate"/>
      </w:r>
      <w:r w:rsidR="00365D35" w:rsidRPr="00BA51D9">
        <w:rPr>
          <w:b/>
          <w:noProof/>
          <w:sz w:val="24"/>
        </w:rPr>
        <w:t>United States</w:t>
      </w:r>
      <w:r>
        <w:rPr>
          <w:b/>
          <w:noProof/>
          <w:sz w:val="24"/>
        </w:rPr>
        <w:fldChar w:fldCharType="end"/>
      </w:r>
      <w:r w:rsidR="00365D35">
        <w:rPr>
          <w:b/>
          <w:noProof/>
          <w:sz w:val="24"/>
        </w:rPr>
        <w:t xml:space="preserve">, </w:t>
      </w:r>
      <w:r>
        <w:fldChar w:fldCharType="begin"/>
      </w:r>
      <w:r>
        <w:instrText xml:space="preserve"> DOCPROPERTY  StartDate  \* MERGEFORMAT </w:instrText>
      </w:r>
      <w:r>
        <w:fldChar w:fldCharType="separate"/>
      </w:r>
      <w:r w:rsidR="00365D35" w:rsidRPr="00BA51D9">
        <w:rPr>
          <w:b/>
          <w:noProof/>
          <w:sz w:val="24"/>
        </w:rPr>
        <w:t>18th Nov 2024</w:t>
      </w:r>
      <w:r>
        <w:rPr>
          <w:b/>
          <w:noProof/>
          <w:sz w:val="24"/>
        </w:rPr>
        <w:fldChar w:fldCharType="end"/>
      </w:r>
      <w:r w:rsidR="00365D35">
        <w:rPr>
          <w:b/>
          <w:noProof/>
          <w:sz w:val="24"/>
        </w:rPr>
        <w:t xml:space="preserve"> - </w:t>
      </w:r>
      <w:r>
        <w:fldChar w:fldCharType="begin"/>
      </w:r>
      <w:r>
        <w:instrText xml:space="preserve"> DOCPROPERTY  EndDate  \* MERGEFORMAT </w:instrText>
      </w:r>
      <w:r>
        <w:fldChar w:fldCharType="separate"/>
      </w:r>
      <w:r w:rsidR="00365D35"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35" w14:paraId="78DF5C9D" w14:textId="77777777" w:rsidTr="00E96EA5">
        <w:tc>
          <w:tcPr>
            <w:tcW w:w="9641" w:type="dxa"/>
            <w:gridSpan w:val="9"/>
            <w:tcBorders>
              <w:top w:val="single" w:sz="4" w:space="0" w:color="auto"/>
              <w:left w:val="single" w:sz="4" w:space="0" w:color="auto"/>
              <w:right w:val="single" w:sz="4" w:space="0" w:color="auto"/>
            </w:tcBorders>
          </w:tcPr>
          <w:p w14:paraId="34D8B688" w14:textId="77777777" w:rsidR="00365D35" w:rsidRDefault="00365D35" w:rsidP="00E96EA5">
            <w:pPr>
              <w:pStyle w:val="CRCoverPage"/>
              <w:spacing w:after="0"/>
              <w:jc w:val="right"/>
              <w:rPr>
                <w:i/>
                <w:noProof/>
              </w:rPr>
            </w:pPr>
            <w:r>
              <w:rPr>
                <w:i/>
                <w:noProof/>
                <w:sz w:val="14"/>
              </w:rPr>
              <w:t>CR-Form-v12.3</w:t>
            </w:r>
          </w:p>
        </w:tc>
      </w:tr>
      <w:tr w:rsidR="00365D35" w14:paraId="5576BF7E" w14:textId="77777777" w:rsidTr="00E96EA5">
        <w:tc>
          <w:tcPr>
            <w:tcW w:w="9641" w:type="dxa"/>
            <w:gridSpan w:val="9"/>
            <w:tcBorders>
              <w:left w:val="single" w:sz="4" w:space="0" w:color="auto"/>
              <w:right w:val="single" w:sz="4" w:space="0" w:color="auto"/>
            </w:tcBorders>
          </w:tcPr>
          <w:p w14:paraId="2BF0F1BE" w14:textId="77777777" w:rsidR="00365D35" w:rsidRDefault="00365D35" w:rsidP="00E96EA5">
            <w:pPr>
              <w:pStyle w:val="CRCoverPage"/>
              <w:spacing w:after="0"/>
              <w:jc w:val="center"/>
              <w:rPr>
                <w:noProof/>
              </w:rPr>
            </w:pPr>
            <w:r>
              <w:rPr>
                <w:b/>
                <w:noProof/>
                <w:sz w:val="32"/>
              </w:rPr>
              <w:t>CHANGE REQUEST</w:t>
            </w:r>
          </w:p>
        </w:tc>
      </w:tr>
      <w:tr w:rsidR="00365D35" w14:paraId="7380C9A0" w14:textId="77777777" w:rsidTr="00E96EA5">
        <w:tc>
          <w:tcPr>
            <w:tcW w:w="9641" w:type="dxa"/>
            <w:gridSpan w:val="9"/>
            <w:tcBorders>
              <w:left w:val="single" w:sz="4" w:space="0" w:color="auto"/>
              <w:right w:val="single" w:sz="4" w:space="0" w:color="auto"/>
            </w:tcBorders>
          </w:tcPr>
          <w:p w14:paraId="479D2AD3" w14:textId="77777777" w:rsidR="00365D35" w:rsidRDefault="00365D35" w:rsidP="00E96EA5">
            <w:pPr>
              <w:pStyle w:val="CRCoverPage"/>
              <w:spacing w:after="0"/>
              <w:rPr>
                <w:noProof/>
                <w:sz w:val="8"/>
                <w:szCs w:val="8"/>
              </w:rPr>
            </w:pPr>
          </w:p>
        </w:tc>
      </w:tr>
      <w:tr w:rsidR="00365D35" w14:paraId="0556718B" w14:textId="77777777" w:rsidTr="00E96EA5">
        <w:tc>
          <w:tcPr>
            <w:tcW w:w="142" w:type="dxa"/>
            <w:tcBorders>
              <w:left w:val="single" w:sz="4" w:space="0" w:color="auto"/>
            </w:tcBorders>
          </w:tcPr>
          <w:p w14:paraId="2EC3EB53" w14:textId="77777777" w:rsidR="00365D35" w:rsidRDefault="00365D35" w:rsidP="00E96EA5">
            <w:pPr>
              <w:pStyle w:val="CRCoverPage"/>
              <w:spacing w:after="0"/>
              <w:jc w:val="right"/>
              <w:rPr>
                <w:noProof/>
              </w:rPr>
            </w:pPr>
          </w:p>
        </w:tc>
        <w:tc>
          <w:tcPr>
            <w:tcW w:w="1559" w:type="dxa"/>
            <w:shd w:val="pct30" w:color="FFFF00" w:fill="auto"/>
          </w:tcPr>
          <w:p w14:paraId="2D278DB8" w14:textId="77777777" w:rsidR="00365D35" w:rsidRPr="00410371" w:rsidRDefault="009F286A" w:rsidP="00E96EA5">
            <w:pPr>
              <w:pStyle w:val="CRCoverPage"/>
              <w:spacing w:after="0"/>
              <w:jc w:val="right"/>
              <w:rPr>
                <w:b/>
                <w:noProof/>
                <w:sz w:val="28"/>
              </w:rPr>
            </w:pPr>
            <w:r>
              <w:fldChar w:fldCharType="begin"/>
            </w:r>
            <w:r>
              <w:instrText xml:space="preserve"> DOCPROPERTY  Spec#  \* MERGEFORMAT </w:instrText>
            </w:r>
            <w:r>
              <w:fldChar w:fldCharType="separate"/>
            </w:r>
            <w:r w:rsidR="00365D35" w:rsidRPr="00410371">
              <w:rPr>
                <w:b/>
                <w:noProof/>
                <w:sz w:val="28"/>
              </w:rPr>
              <w:t>38.141-1</w:t>
            </w:r>
            <w:r>
              <w:rPr>
                <w:b/>
                <w:noProof/>
                <w:sz w:val="28"/>
              </w:rPr>
              <w:fldChar w:fldCharType="end"/>
            </w:r>
          </w:p>
        </w:tc>
        <w:tc>
          <w:tcPr>
            <w:tcW w:w="709" w:type="dxa"/>
          </w:tcPr>
          <w:p w14:paraId="61749905" w14:textId="77777777" w:rsidR="00365D35" w:rsidRDefault="00365D35" w:rsidP="00E96EA5">
            <w:pPr>
              <w:pStyle w:val="CRCoverPage"/>
              <w:spacing w:after="0"/>
              <w:jc w:val="center"/>
              <w:rPr>
                <w:noProof/>
              </w:rPr>
            </w:pPr>
            <w:r>
              <w:rPr>
                <w:b/>
                <w:noProof/>
                <w:sz w:val="28"/>
              </w:rPr>
              <w:t>CR</w:t>
            </w:r>
          </w:p>
        </w:tc>
        <w:tc>
          <w:tcPr>
            <w:tcW w:w="1276" w:type="dxa"/>
            <w:shd w:val="pct30" w:color="FFFF00" w:fill="auto"/>
          </w:tcPr>
          <w:p w14:paraId="511F321A" w14:textId="77777777" w:rsidR="00365D35" w:rsidRPr="00410371" w:rsidRDefault="009F286A" w:rsidP="00E96EA5">
            <w:pPr>
              <w:pStyle w:val="CRCoverPage"/>
              <w:spacing w:after="0"/>
              <w:rPr>
                <w:noProof/>
              </w:rPr>
            </w:pPr>
            <w:r>
              <w:fldChar w:fldCharType="begin"/>
            </w:r>
            <w:r>
              <w:instrText xml:space="preserve"> DOCPROPERTY  Cr#  \* MERGEFORMAT </w:instrText>
            </w:r>
            <w:r>
              <w:fldChar w:fldCharType="separate"/>
            </w:r>
            <w:r w:rsidR="00365D35" w:rsidRPr="00410371">
              <w:rPr>
                <w:b/>
                <w:noProof/>
                <w:sz w:val="28"/>
              </w:rPr>
              <w:t>0473</w:t>
            </w:r>
            <w:r>
              <w:rPr>
                <w:b/>
                <w:noProof/>
                <w:sz w:val="28"/>
              </w:rPr>
              <w:fldChar w:fldCharType="end"/>
            </w:r>
          </w:p>
        </w:tc>
        <w:tc>
          <w:tcPr>
            <w:tcW w:w="709" w:type="dxa"/>
          </w:tcPr>
          <w:p w14:paraId="34D1EEC1" w14:textId="77777777" w:rsidR="00365D35" w:rsidRDefault="00365D35" w:rsidP="00E96EA5">
            <w:pPr>
              <w:pStyle w:val="CRCoverPage"/>
              <w:tabs>
                <w:tab w:val="right" w:pos="625"/>
              </w:tabs>
              <w:spacing w:after="0"/>
              <w:jc w:val="center"/>
              <w:rPr>
                <w:noProof/>
              </w:rPr>
            </w:pPr>
            <w:r>
              <w:rPr>
                <w:b/>
                <w:bCs/>
                <w:noProof/>
                <w:sz w:val="28"/>
              </w:rPr>
              <w:t>rev</w:t>
            </w:r>
          </w:p>
        </w:tc>
        <w:tc>
          <w:tcPr>
            <w:tcW w:w="992" w:type="dxa"/>
            <w:shd w:val="pct30" w:color="FFFF00" w:fill="auto"/>
          </w:tcPr>
          <w:p w14:paraId="74C13DBF" w14:textId="7736ACB1" w:rsidR="00365D35" w:rsidRPr="00410371" w:rsidRDefault="009215B7" w:rsidP="00E96EA5">
            <w:pPr>
              <w:pStyle w:val="CRCoverPage"/>
              <w:spacing w:after="0"/>
              <w:jc w:val="center"/>
              <w:rPr>
                <w:b/>
                <w:noProof/>
              </w:rPr>
            </w:pPr>
            <w:r>
              <w:rPr>
                <w:b/>
                <w:noProof/>
                <w:sz w:val="28"/>
              </w:rPr>
              <w:t>1</w:t>
            </w:r>
          </w:p>
        </w:tc>
        <w:tc>
          <w:tcPr>
            <w:tcW w:w="2410" w:type="dxa"/>
          </w:tcPr>
          <w:p w14:paraId="346ACE36" w14:textId="77777777" w:rsidR="00365D35" w:rsidRDefault="00365D35" w:rsidP="00E96E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75B0FB" w14:textId="77777777" w:rsidR="00365D35" w:rsidRPr="00410371" w:rsidRDefault="009F286A" w:rsidP="00E96EA5">
            <w:pPr>
              <w:pStyle w:val="CRCoverPage"/>
              <w:spacing w:after="0"/>
              <w:jc w:val="center"/>
              <w:rPr>
                <w:noProof/>
                <w:sz w:val="28"/>
              </w:rPr>
            </w:pPr>
            <w:r>
              <w:fldChar w:fldCharType="begin"/>
            </w:r>
            <w:r>
              <w:instrText xml:space="preserve"> DOCPROPERTY  Version  \* MERGEFORMAT </w:instrText>
            </w:r>
            <w:r>
              <w:fldChar w:fldCharType="separate"/>
            </w:r>
            <w:r w:rsidR="00365D35" w:rsidRPr="00410371">
              <w:rPr>
                <w:b/>
                <w:noProof/>
                <w:sz w:val="28"/>
              </w:rPr>
              <w:t>16.19.0</w:t>
            </w:r>
            <w:r>
              <w:rPr>
                <w:b/>
                <w:noProof/>
                <w:sz w:val="28"/>
              </w:rPr>
              <w:fldChar w:fldCharType="end"/>
            </w:r>
          </w:p>
        </w:tc>
        <w:tc>
          <w:tcPr>
            <w:tcW w:w="143" w:type="dxa"/>
            <w:tcBorders>
              <w:right w:val="single" w:sz="4" w:space="0" w:color="auto"/>
            </w:tcBorders>
          </w:tcPr>
          <w:p w14:paraId="3E134BF9" w14:textId="77777777" w:rsidR="00365D35" w:rsidRDefault="00365D35" w:rsidP="00E96EA5">
            <w:pPr>
              <w:pStyle w:val="CRCoverPage"/>
              <w:spacing w:after="0"/>
              <w:rPr>
                <w:noProof/>
              </w:rPr>
            </w:pPr>
          </w:p>
        </w:tc>
      </w:tr>
      <w:tr w:rsidR="00365D35" w14:paraId="4217A1BB" w14:textId="77777777" w:rsidTr="00E96EA5">
        <w:tc>
          <w:tcPr>
            <w:tcW w:w="9641" w:type="dxa"/>
            <w:gridSpan w:val="9"/>
            <w:tcBorders>
              <w:left w:val="single" w:sz="4" w:space="0" w:color="auto"/>
              <w:right w:val="single" w:sz="4" w:space="0" w:color="auto"/>
            </w:tcBorders>
          </w:tcPr>
          <w:p w14:paraId="604E9785" w14:textId="77777777" w:rsidR="00365D35" w:rsidRDefault="00365D35" w:rsidP="00E96EA5">
            <w:pPr>
              <w:pStyle w:val="CRCoverPage"/>
              <w:spacing w:after="0"/>
              <w:rPr>
                <w:noProof/>
              </w:rPr>
            </w:pPr>
          </w:p>
        </w:tc>
      </w:tr>
      <w:tr w:rsidR="00365D35" w14:paraId="0176535D" w14:textId="77777777" w:rsidTr="00E96EA5">
        <w:tc>
          <w:tcPr>
            <w:tcW w:w="9641" w:type="dxa"/>
            <w:gridSpan w:val="9"/>
            <w:tcBorders>
              <w:top w:val="single" w:sz="4" w:space="0" w:color="auto"/>
            </w:tcBorders>
          </w:tcPr>
          <w:p w14:paraId="1FA469AA" w14:textId="77777777" w:rsidR="00365D35" w:rsidRPr="00F25D98" w:rsidRDefault="00365D35" w:rsidP="00E96EA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65D35" w14:paraId="53559E58" w14:textId="77777777" w:rsidTr="00E96EA5">
        <w:tc>
          <w:tcPr>
            <w:tcW w:w="9641" w:type="dxa"/>
            <w:gridSpan w:val="9"/>
          </w:tcPr>
          <w:p w14:paraId="3368B788" w14:textId="77777777" w:rsidR="00365D35" w:rsidRDefault="00365D35" w:rsidP="00E96EA5">
            <w:pPr>
              <w:pStyle w:val="CRCoverPage"/>
              <w:spacing w:after="0"/>
              <w:rPr>
                <w:noProof/>
                <w:sz w:val="8"/>
                <w:szCs w:val="8"/>
              </w:rPr>
            </w:pPr>
          </w:p>
        </w:tc>
      </w:tr>
    </w:tbl>
    <w:p w14:paraId="16A87551" w14:textId="77777777" w:rsidR="00365D35" w:rsidRDefault="00365D35" w:rsidP="00365D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35" w14:paraId="78EE97ED" w14:textId="77777777" w:rsidTr="00E96EA5">
        <w:tc>
          <w:tcPr>
            <w:tcW w:w="2835" w:type="dxa"/>
          </w:tcPr>
          <w:p w14:paraId="57A97067" w14:textId="77777777" w:rsidR="00365D35" w:rsidRDefault="00365D35" w:rsidP="00E96EA5">
            <w:pPr>
              <w:pStyle w:val="CRCoverPage"/>
              <w:tabs>
                <w:tab w:val="right" w:pos="2751"/>
              </w:tabs>
              <w:spacing w:after="0"/>
              <w:rPr>
                <w:b/>
                <w:i/>
                <w:noProof/>
              </w:rPr>
            </w:pPr>
            <w:r>
              <w:rPr>
                <w:b/>
                <w:i/>
                <w:noProof/>
              </w:rPr>
              <w:t>Proposed change affects:</w:t>
            </w:r>
          </w:p>
        </w:tc>
        <w:tc>
          <w:tcPr>
            <w:tcW w:w="1418" w:type="dxa"/>
          </w:tcPr>
          <w:p w14:paraId="1A4A004E" w14:textId="77777777" w:rsidR="00365D35" w:rsidRDefault="00365D35" w:rsidP="00E96EA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A5E7E" w14:textId="77777777" w:rsidR="00365D35" w:rsidRDefault="00365D35" w:rsidP="00E96EA5">
            <w:pPr>
              <w:pStyle w:val="CRCoverPage"/>
              <w:spacing w:after="0"/>
              <w:jc w:val="center"/>
              <w:rPr>
                <w:b/>
                <w:caps/>
                <w:noProof/>
              </w:rPr>
            </w:pPr>
          </w:p>
        </w:tc>
        <w:tc>
          <w:tcPr>
            <w:tcW w:w="709" w:type="dxa"/>
            <w:tcBorders>
              <w:left w:val="single" w:sz="4" w:space="0" w:color="auto"/>
            </w:tcBorders>
          </w:tcPr>
          <w:p w14:paraId="5707DD6A" w14:textId="77777777" w:rsidR="00365D35" w:rsidRDefault="00365D35" w:rsidP="00E96EA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C61CF3" w14:textId="77777777" w:rsidR="00365D35" w:rsidRDefault="00365D35" w:rsidP="00E96EA5">
            <w:pPr>
              <w:pStyle w:val="CRCoverPage"/>
              <w:spacing w:after="0"/>
              <w:jc w:val="center"/>
              <w:rPr>
                <w:b/>
                <w:caps/>
                <w:noProof/>
              </w:rPr>
            </w:pPr>
          </w:p>
        </w:tc>
        <w:tc>
          <w:tcPr>
            <w:tcW w:w="2126" w:type="dxa"/>
          </w:tcPr>
          <w:p w14:paraId="42517044" w14:textId="77777777" w:rsidR="00365D35" w:rsidRDefault="00365D35" w:rsidP="00E96EA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4CC050" w14:textId="77777777" w:rsidR="00365D35" w:rsidRDefault="00365D35" w:rsidP="00E96EA5">
            <w:pPr>
              <w:pStyle w:val="CRCoverPage"/>
              <w:spacing w:after="0"/>
              <w:jc w:val="center"/>
              <w:rPr>
                <w:b/>
                <w:caps/>
                <w:noProof/>
              </w:rPr>
            </w:pPr>
            <w:r>
              <w:rPr>
                <w:b/>
                <w:caps/>
                <w:noProof/>
              </w:rPr>
              <w:t>X</w:t>
            </w:r>
          </w:p>
        </w:tc>
        <w:tc>
          <w:tcPr>
            <w:tcW w:w="1418" w:type="dxa"/>
            <w:tcBorders>
              <w:left w:val="nil"/>
            </w:tcBorders>
          </w:tcPr>
          <w:p w14:paraId="207A8E36" w14:textId="77777777" w:rsidR="00365D35" w:rsidRDefault="00365D35" w:rsidP="00E96EA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AE7C98" w14:textId="77777777" w:rsidR="00365D35" w:rsidRDefault="00365D35" w:rsidP="00E96EA5">
            <w:pPr>
              <w:pStyle w:val="CRCoverPage"/>
              <w:spacing w:after="0"/>
              <w:jc w:val="center"/>
              <w:rPr>
                <w:b/>
                <w:bCs/>
                <w:caps/>
                <w:noProof/>
              </w:rPr>
            </w:pPr>
          </w:p>
        </w:tc>
      </w:tr>
    </w:tbl>
    <w:p w14:paraId="74474E97" w14:textId="77777777" w:rsidR="00365D35" w:rsidRDefault="00365D35" w:rsidP="00365D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35" w14:paraId="5F56FBC9" w14:textId="77777777" w:rsidTr="00E96EA5">
        <w:tc>
          <w:tcPr>
            <w:tcW w:w="9640" w:type="dxa"/>
            <w:gridSpan w:val="11"/>
          </w:tcPr>
          <w:p w14:paraId="6E9EDB7B" w14:textId="77777777" w:rsidR="00365D35" w:rsidRDefault="00365D35" w:rsidP="00E96EA5">
            <w:pPr>
              <w:pStyle w:val="CRCoverPage"/>
              <w:spacing w:after="0"/>
              <w:rPr>
                <w:noProof/>
                <w:sz w:val="8"/>
                <w:szCs w:val="8"/>
              </w:rPr>
            </w:pPr>
          </w:p>
        </w:tc>
      </w:tr>
      <w:tr w:rsidR="00365D35" w14:paraId="21402D40" w14:textId="77777777" w:rsidTr="00E96EA5">
        <w:tc>
          <w:tcPr>
            <w:tcW w:w="1843" w:type="dxa"/>
            <w:tcBorders>
              <w:top w:val="single" w:sz="4" w:space="0" w:color="auto"/>
              <w:left w:val="single" w:sz="4" w:space="0" w:color="auto"/>
            </w:tcBorders>
          </w:tcPr>
          <w:p w14:paraId="270642D6" w14:textId="77777777" w:rsidR="00365D35" w:rsidRDefault="00365D35" w:rsidP="00E96EA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3EC60A" w14:textId="77777777" w:rsidR="00365D35" w:rsidRDefault="009F286A" w:rsidP="00E96EA5">
            <w:pPr>
              <w:pStyle w:val="CRCoverPage"/>
              <w:spacing w:after="0"/>
              <w:ind w:left="100"/>
              <w:rPr>
                <w:noProof/>
              </w:rPr>
            </w:pPr>
            <w:r>
              <w:fldChar w:fldCharType="begin"/>
            </w:r>
            <w:r>
              <w:instrText xml:space="preserve"> DOCPROPERTY  CrTitle  \* MERGEFORMAT </w:instrText>
            </w:r>
            <w:r>
              <w:fldChar w:fldCharType="separate"/>
            </w:r>
            <w:r w:rsidR="00365D35">
              <w:t>(LTE410_Europe_PPDR-Perf) CR to TS 38.141-1 –bands 87-88 missing</w:t>
            </w:r>
            <w:r>
              <w:fldChar w:fldCharType="end"/>
            </w:r>
          </w:p>
        </w:tc>
      </w:tr>
      <w:tr w:rsidR="00365D35" w14:paraId="46AA81FF" w14:textId="77777777" w:rsidTr="00E96EA5">
        <w:tc>
          <w:tcPr>
            <w:tcW w:w="1843" w:type="dxa"/>
            <w:tcBorders>
              <w:left w:val="single" w:sz="4" w:space="0" w:color="auto"/>
            </w:tcBorders>
          </w:tcPr>
          <w:p w14:paraId="3614ABE5" w14:textId="77777777" w:rsidR="00365D35" w:rsidRDefault="00365D35" w:rsidP="00E96EA5">
            <w:pPr>
              <w:pStyle w:val="CRCoverPage"/>
              <w:spacing w:after="0"/>
              <w:rPr>
                <w:b/>
                <w:i/>
                <w:noProof/>
                <w:sz w:val="8"/>
                <w:szCs w:val="8"/>
              </w:rPr>
            </w:pPr>
          </w:p>
        </w:tc>
        <w:tc>
          <w:tcPr>
            <w:tcW w:w="7797" w:type="dxa"/>
            <w:gridSpan w:val="10"/>
            <w:tcBorders>
              <w:right w:val="single" w:sz="4" w:space="0" w:color="auto"/>
            </w:tcBorders>
          </w:tcPr>
          <w:p w14:paraId="52133A25" w14:textId="77777777" w:rsidR="00365D35" w:rsidRDefault="00365D35" w:rsidP="00E96EA5">
            <w:pPr>
              <w:pStyle w:val="CRCoverPage"/>
              <w:spacing w:after="0"/>
              <w:rPr>
                <w:noProof/>
                <w:sz w:val="8"/>
                <w:szCs w:val="8"/>
              </w:rPr>
            </w:pPr>
          </w:p>
        </w:tc>
      </w:tr>
      <w:tr w:rsidR="00365D35" w14:paraId="6CAA9D00" w14:textId="77777777" w:rsidTr="00E96EA5">
        <w:tc>
          <w:tcPr>
            <w:tcW w:w="1843" w:type="dxa"/>
            <w:tcBorders>
              <w:left w:val="single" w:sz="4" w:space="0" w:color="auto"/>
            </w:tcBorders>
          </w:tcPr>
          <w:p w14:paraId="1649E456" w14:textId="77777777" w:rsidR="00365D35" w:rsidRDefault="00365D35" w:rsidP="00E96E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C982C5" w14:textId="77777777" w:rsidR="00365D35" w:rsidRDefault="009F286A" w:rsidP="00E96EA5">
            <w:pPr>
              <w:pStyle w:val="CRCoverPage"/>
              <w:spacing w:after="0"/>
              <w:ind w:left="100"/>
              <w:rPr>
                <w:noProof/>
              </w:rPr>
            </w:pPr>
            <w:r>
              <w:fldChar w:fldCharType="begin"/>
            </w:r>
            <w:r>
              <w:instrText xml:space="preserve"> DOCPROPERTY  SourceIfWg  \* MERGEFORMAT </w:instrText>
            </w:r>
            <w:r>
              <w:fldChar w:fldCharType="separate"/>
            </w:r>
            <w:r w:rsidR="00365D35">
              <w:rPr>
                <w:noProof/>
              </w:rPr>
              <w:t>Ericsson</w:t>
            </w:r>
            <w:r>
              <w:rPr>
                <w:noProof/>
              </w:rPr>
              <w:fldChar w:fldCharType="end"/>
            </w:r>
          </w:p>
        </w:tc>
      </w:tr>
      <w:tr w:rsidR="00365D35" w14:paraId="2C68441B" w14:textId="77777777" w:rsidTr="00E96EA5">
        <w:tc>
          <w:tcPr>
            <w:tcW w:w="1843" w:type="dxa"/>
            <w:tcBorders>
              <w:left w:val="single" w:sz="4" w:space="0" w:color="auto"/>
            </w:tcBorders>
          </w:tcPr>
          <w:p w14:paraId="6855F63E" w14:textId="77777777" w:rsidR="00365D35" w:rsidRDefault="00365D35" w:rsidP="00E96E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D4A26F" w14:textId="77777777" w:rsidR="00365D35" w:rsidRDefault="00365D35" w:rsidP="00E96EA5">
            <w:pPr>
              <w:pStyle w:val="CRCoverPage"/>
              <w:spacing w:after="0"/>
              <w:ind w:left="100"/>
              <w:rPr>
                <w:noProof/>
              </w:rPr>
            </w:pPr>
            <w:r>
              <w:t>R4</w:t>
            </w:r>
            <w:r w:rsidR="009F286A">
              <w:fldChar w:fldCharType="begin"/>
            </w:r>
            <w:r w:rsidR="009F286A">
              <w:instrText xml:space="preserve"> DOCPROPERTY  SourceIfTsg  \* MERGEFORMAT </w:instrText>
            </w:r>
            <w:r w:rsidR="009F286A">
              <w:fldChar w:fldCharType="separate"/>
            </w:r>
            <w:r w:rsidR="009F286A">
              <w:fldChar w:fldCharType="end"/>
            </w:r>
          </w:p>
        </w:tc>
      </w:tr>
      <w:tr w:rsidR="00365D35" w14:paraId="194E398E" w14:textId="77777777" w:rsidTr="00E96EA5">
        <w:tc>
          <w:tcPr>
            <w:tcW w:w="1843" w:type="dxa"/>
            <w:tcBorders>
              <w:left w:val="single" w:sz="4" w:space="0" w:color="auto"/>
            </w:tcBorders>
          </w:tcPr>
          <w:p w14:paraId="37099A19" w14:textId="77777777" w:rsidR="00365D35" w:rsidRDefault="00365D35" w:rsidP="00E96EA5">
            <w:pPr>
              <w:pStyle w:val="CRCoverPage"/>
              <w:spacing w:after="0"/>
              <w:rPr>
                <w:b/>
                <w:i/>
                <w:noProof/>
                <w:sz w:val="8"/>
                <w:szCs w:val="8"/>
              </w:rPr>
            </w:pPr>
          </w:p>
        </w:tc>
        <w:tc>
          <w:tcPr>
            <w:tcW w:w="7797" w:type="dxa"/>
            <w:gridSpan w:val="10"/>
            <w:tcBorders>
              <w:right w:val="single" w:sz="4" w:space="0" w:color="auto"/>
            </w:tcBorders>
          </w:tcPr>
          <w:p w14:paraId="06698634" w14:textId="77777777" w:rsidR="00365D35" w:rsidRDefault="00365D35" w:rsidP="00E96EA5">
            <w:pPr>
              <w:pStyle w:val="CRCoverPage"/>
              <w:spacing w:after="0"/>
              <w:rPr>
                <w:noProof/>
                <w:sz w:val="8"/>
                <w:szCs w:val="8"/>
              </w:rPr>
            </w:pPr>
          </w:p>
        </w:tc>
      </w:tr>
      <w:tr w:rsidR="00365D35" w14:paraId="3B9BD89C" w14:textId="77777777" w:rsidTr="00E96EA5">
        <w:tc>
          <w:tcPr>
            <w:tcW w:w="1843" w:type="dxa"/>
            <w:tcBorders>
              <w:left w:val="single" w:sz="4" w:space="0" w:color="auto"/>
            </w:tcBorders>
          </w:tcPr>
          <w:p w14:paraId="6902CD0F" w14:textId="77777777" w:rsidR="00365D35" w:rsidRDefault="00365D35" w:rsidP="00E96EA5">
            <w:pPr>
              <w:pStyle w:val="CRCoverPage"/>
              <w:tabs>
                <w:tab w:val="right" w:pos="1759"/>
              </w:tabs>
              <w:spacing w:after="0"/>
              <w:rPr>
                <w:b/>
                <w:i/>
                <w:noProof/>
              </w:rPr>
            </w:pPr>
            <w:r>
              <w:rPr>
                <w:b/>
                <w:i/>
                <w:noProof/>
              </w:rPr>
              <w:t>Work item code:</w:t>
            </w:r>
          </w:p>
        </w:tc>
        <w:tc>
          <w:tcPr>
            <w:tcW w:w="3686" w:type="dxa"/>
            <w:gridSpan w:val="5"/>
            <w:shd w:val="pct30" w:color="FFFF00" w:fill="auto"/>
          </w:tcPr>
          <w:p w14:paraId="2B819570" w14:textId="77777777" w:rsidR="00365D35" w:rsidRDefault="009F286A" w:rsidP="00E96EA5">
            <w:pPr>
              <w:pStyle w:val="CRCoverPage"/>
              <w:spacing w:after="0"/>
              <w:ind w:left="100"/>
              <w:rPr>
                <w:noProof/>
              </w:rPr>
            </w:pPr>
            <w:r>
              <w:fldChar w:fldCharType="begin"/>
            </w:r>
            <w:r>
              <w:instrText xml:space="preserve"> DOCPROPERTY  RelatedWis  \* MERGEFORMAT </w:instrText>
            </w:r>
            <w:r>
              <w:fldChar w:fldCharType="separate"/>
            </w:r>
            <w:r w:rsidR="00365D35">
              <w:rPr>
                <w:noProof/>
              </w:rPr>
              <w:t>LTE410_Europe_PPDR-Perf</w:t>
            </w:r>
            <w:r>
              <w:rPr>
                <w:noProof/>
              </w:rPr>
              <w:fldChar w:fldCharType="end"/>
            </w:r>
          </w:p>
        </w:tc>
        <w:tc>
          <w:tcPr>
            <w:tcW w:w="567" w:type="dxa"/>
            <w:tcBorders>
              <w:left w:val="nil"/>
            </w:tcBorders>
          </w:tcPr>
          <w:p w14:paraId="254EAD20" w14:textId="77777777" w:rsidR="00365D35" w:rsidRDefault="00365D35" w:rsidP="00E96EA5">
            <w:pPr>
              <w:pStyle w:val="CRCoverPage"/>
              <w:spacing w:after="0"/>
              <w:ind w:right="100"/>
              <w:rPr>
                <w:noProof/>
              </w:rPr>
            </w:pPr>
          </w:p>
        </w:tc>
        <w:tc>
          <w:tcPr>
            <w:tcW w:w="1417" w:type="dxa"/>
            <w:gridSpan w:val="3"/>
            <w:tcBorders>
              <w:left w:val="nil"/>
            </w:tcBorders>
          </w:tcPr>
          <w:p w14:paraId="56546A62" w14:textId="77777777" w:rsidR="00365D35" w:rsidRDefault="00365D35" w:rsidP="00E96E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820F8F" w14:textId="339CAB35" w:rsidR="00365D35" w:rsidRDefault="009F286A" w:rsidP="00E96EA5">
            <w:pPr>
              <w:pStyle w:val="CRCoverPage"/>
              <w:spacing w:after="0"/>
              <w:ind w:left="100"/>
              <w:rPr>
                <w:noProof/>
              </w:rPr>
            </w:pPr>
            <w:r>
              <w:fldChar w:fldCharType="begin"/>
            </w:r>
            <w:r>
              <w:instrText xml:space="preserve"> DOCPROPERTY  ResDate  \* MERGEFORMAT </w:instrText>
            </w:r>
            <w:r>
              <w:fldChar w:fldCharType="separate"/>
            </w:r>
            <w:r w:rsidR="00365D35">
              <w:rPr>
                <w:noProof/>
              </w:rPr>
              <w:t>2024-11-</w:t>
            </w:r>
            <w:r>
              <w:rPr>
                <w:noProof/>
              </w:rPr>
              <w:fldChar w:fldCharType="end"/>
            </w:r>
            <w:r w:rsidR="009215B7">
              <w:rPr>
                <w:noProof/>
              </w:rPr>
              <w:t>21</w:t>
            </w:r>
          </w:p>
        </w:tc>
      </w:tr>
      <w:tr w:rsidR="00365D35" w14:paraId="2B67666E" w14:textId="77777777" w:rsidTr="00E96EA5">
        <w:tc>
          <w:tcPr>
            <w:tcW w:w="1843" w:type="dxa"/>
            <w:tcBorders>
              <w:left w:val="single" w:sz="4" w:space="0" w:color="auto"/>
            </w:tcBorders>
          </w:tcPr>
          <w:p w14:paraId="64D1B5A8" w14:textId="77777777" w:rsidR="00365D35" w:rsidRDefault="00365D35" w:rsidP="00E96EA5">
            <w:pPr>
              <w:pStyle w:val="CRCoverPage"/>
              <w:spacing w:after="0"/>
              <w:rPr>
                <w:b/>
                <w:i/>
                <w:noProof/>
                <w:sz w:val="8"/>
                <w:szCs w:val="8"/>
              </w:rPr>
            </w:pPr>
          </w:p>
        </w:tc>
        <w:tc>
          <w:tcPr>
            <w:tcW w:w="1986" w:type="dxa"/>
            <w:gridSpan w:val="4"/>
          </w:tcPr>
          <w:p w14:paraId="5C32D7D4" w14:textId="77777777" w:rsidR="00365D35" w:rsidRDefault="00365D35" w:rsidP="00E96EA5">
            <w:pPr>
              <w:pStyle w:val="CRCoverPage"/>
              <w:spacing w:after="0"/>
              <w:rPr>
                <w:noProof/>
                <w:sz w:val="8"/>
                <w:szCs w:val="8"/>
              </w:rPr>
            </w:pPr>
          </w:p>
        </w:tc>
        <w:tc>
          <w:tcPr>
            <w:tcW w:w="2267" w:type="dxa"/>
            <w:gridSpan w:val="2"/>
          </w:tcPr>
          <w:p w14:paraId="258ECC24" w14:textId="77777777" w:rsidR="00365D35" w:rsidRDefault="00365D35" w:rsidP="00E96EA5">
            <w:pPr>
              <w:pStyle w:val="CRCoverPage"/>
              <w:spacing w:after="0"/>
              <w:rPr>
                <w:noProof/>
                <w:sz w:val="8"/>
                <w:szCs w:val="8"/>
              </w:rPr>
            </w:pPr>
          </w:p>
        </w:tc>
        <w:tc>
          <w:tcPr>
            <w:tcW w:w="1417" w:type="dxa"/>
            <w:gridSpan w:val="3"/>
          </w:tcPr>
          <w:p w14:paraId="723A38AC" w14:textId="77777777" w:rsidR="00365D35" w:rsidRDefault="00365D35" w:rsidP="00E96EA5">
            <w:pPr>
              <w:pStyle w:val="CRCoverPage"/>
              <w:spacing w:after="0"/>
              <w:rPr>
                <w:noProof/>
                <w:sz w:val="8"/>
                <w:szCs w:val="8"/>
              </w:rPr>
            </w:pPr>
          </w:p>
        </w:tc>
        <w:tc>
          <w:tcPr>
            <w:tcW w:w="2127" w:type="dxa"/>
            <w:tcBorders>
              <w:right w:val="single" w:sz="4" w:space="0" w:color="auto"/>
            </w:tcBorders>
          </w:tcPr>
          <w:p w14:paraId="3E9D1625" w14:textId="77777777" w:rsidR="00365D35" w:rsidRDefault="00365D35" w:rsidP="00E96EA5">
            <w:pPr>
              <w:pStyle w:val="CRCoverPage"/>
              <w:spacing w:after="0"/>
              <w:rPr>
                <w:noProof/>
                <w:sz w:val="8"/>
                <w:szCs w:val="8"/>
              </w:rPr>
            </w:pPr>
          </w:p>
        </w:tc>
      </w:tr>
      <w:tr w:rsidR="00365D35" w14:paraId="0F65C0C4" w14:textId="77777777" w:rsidTr="00E96EA5">
        <w:trPr>
          <w:cantSplit/>
        </w:trPr>
        <w:tc>
          <w:tcPr>
            <w:tcW w:w="1843" w:type="dxa"/>
            <w:tcBorders>
              <w:left w:val="single" w:sz="4" w:space="0" w:color="auto"/>
            </w:tcBorders>
          </w:tcPr>
          <w:p w14:paraId="38D14D66" w14:textId="77777777" w:rsidR="00365D35" w:rsidRDefault="00365D35" w:rsidP="00E96EA5">
            <w:pPr>
              <w:pStyle w:val="CRCoverPage"/>
              <w:tabs>
                <w:tab w:val="right" w:pos="1759"/>
              </w:tabs>
              <w:spacing w:after="0"/>
              <w:rPr>
                <w:b/>
                <w:i/>
                <w:noProof/>
              </w:rPr>
            </w:pPr>
            <w:r>
              <w:rPr>
                <w:b/>
                <w:i/>
                <w:noProof/>
              </w:rPr>
              <w:t>Category:</w:t>
            </w:r>
          </w:p>
        </w:tc>
        <w:tc>
          <w:tcPr>
            <w:tcW w:w="851" w:type="dxa"/>
            <w:shd w:val="pct30" w:color="FFFF00" w:fill="auto"/>
          </w:tcPr>
          <w:p w14:paraId="509307D0" w14:textId="77777777" w:rsidR="00365D35" w:rsidRDefault="009F286A" w:rsidP="00E96EA5">
            <w:pPr>
              <w:pStyle w:val="CRCoverPage"/>
              <w:spacing w:after="0"/>
              <w:ind w:left="100" w:right="-609"/>
              <w:rPr>
                <w:b/>
                <w:noProof/>
              </w:rPr>
            </w:pPr>
            <w:r>
              <w:fldChar w:fldCharType="begin"/>
            </w:r>
            <w:r>
              <w:instrText xml:space="preserve"> DOCPROPERTY  Cat  \* MERGEFORMAT </w:instrText>
            </w:r>
            <w:r>
              <w:fldChar w:fldCharType="separate"/>
            </w:r>
            <w:r w:rsidR="00365D35">
              <w:rPr>
                <w:b/>
                <w:noProof/>
              </w:rPr>
              <w:t>F</w:t>
            </w:r>
            <w:r>
              <w:rPr>
                <w:b/>
                <w:noProof/>
              </w:rPr>
              <w:fldChar w:fldCharType="end"/>
            </w:r>
          </w:p>
        </w:tc>
        <w:tc>
          <w:tcPr>
            <w:tcW w:w="3402" w:type="dxa"/>
            <w:gridSpan w:val="5"/>
            <w:tcBorders>
              <w:left w:val="nil"/>
            </w:tcBorders>
          </w:tcPr>
          <w:p w14:paraId="339F9486" w14:textId="77777777" w:rsidR="00365D35" w:rsidRDefault="00365D35" w:rsidP="00E96EA5">
            <w:pPr>
              <w:pStyle w:val="CRCoverPage"/>
              <w:spacing w:after="0"/>
              <w:rPr>
                <w:noProof/>
              </w:rPr>
            </w:pPr>
          </w:p>
        </w:tc>
        <w:tc>
          <w:tcPr>
            <w:tcW w:w="1417" w:type="dxa"/>
            <w:gridSpan w:val="3"/>
            <w:tcBorders>
              <w:left w:val="nil"/>
            </w:tcBorders>
          </w:tcPr>
          <w:p w14:paraId="0C11A9FB" w14:textId="77777777" w:rsidR="00365D35" w:rsidRDefault="00365D35" w:rsidP="00E96E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2B8BC" w14:textId="77777777" w:rsidR="00365D35" w:rsidRDefault="009F286A" w:rsidP="00E96EA5">
            <w:pPr>
              <w:pStyle w:val="CRCoverPage"/>
              <w:spacing w:after="0"/>
              <w:ind w:left="100"/>
              <w:rPr>
                <w:noProof/>
              </w:rPr>
            </w:pPr>
            <w:r>
              <w:fldChar w:fldCharType="begin"/>
            </w:r>
            <w:r>
              <w:instrText xml:space="preserve"> DOCPROPERTY  Release  \* MERGEFORMAT </w:instrText>
            </w:r>
            <w:r>
              <w:fldChar w:fldCharType="separate"/>
            </w:r>
            <w:r w:rsidR="00365D35">
              <w:rPr>
                <w:noProof/>
              </w:rPr>
              <w:t>Rel-16</w:t>
            </w:r>
            <w:r>
              <w:rPr>
                <w:noProof/>
              </w:rPr>
              <w:fldChar w:fldCharType="end"/>
            </w:r>
          </w:p>
        </w:tc>
      </w:tr>
      <w:tr w:rsidR="00365D35" w14:paraId="6FFFDC14" w14:textId="77777777" w:rsidTr="00E96EA5">
        <w:tc>
          <w:tcPr>
            <w:tcW w:w="1843" w:type="dxa"/>
            <w:tcBorders>
              <w:left w:val="single" w:sz="4" w:space="0" w:color="auto"/>
              <w:bottom w:val="single" w:sz="4" w:space="0" w:color="auto"/>
            </w:tcBorders>
          </w:tcPr>
          <w:p w14:paraId="4DA0E915" w14:textId="77777777" w:rsidR="00365D35" w:rsidRDefault="00365D35" w:rsidP="00E96EA5">
            <w:pPr>
              <w:pStyle w:val="CRCoverPage"/>
              <w:spacing w:after="0"/>
              <w:rPr>
                <w:b/>
                <w:i/>
                <w:noProof/>
              </w:rPr>
            </w:pPr>
          </w:p>
        </w:tc>
        <w:tc>
          <w:tcPr>
            <w:tcW w:w="4677" w:type="dxa"/>
            <w:gridSpan w:val="8"/>
            <w:tcBorders>
              <w:bottom w:val="single" w:sz="4" w:space="0" w:color="auto"/>
            </w:tcBorders>
          </w:tcPr>
          <w:p w14:paraId="311AA837" w14:textId="77777777" w:rsidR="00365D35" w:rsidRDefault="00365D35" w:rsidP="00E96EA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B41ACC" w14:textId="77777777" w:rsidR="00365D35" w:rsidRDefault="00365D35" w:rsidP="00E96EA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74F5A1" w14:textId="77777777" w:rsidR="00365D35" w:rsidRPr="007C2097" w:rsidRDefault="00365D35" w:rsidP="00E96EA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65D35" w14:paraId="3976FF8F" w14:textId="77777777" w:rsidTr="00E96EA5">
        <w:tc>
          <w:tcPr>
            <w:tcW w:w="1843" w:type="dxa"/>
          </w:tcPr>
          <w:p w14:paraId="45AAED1E" w14:textId="77777777" w:rsidR="00365D35" w:rsidRDefault="00365D35" w:rsidP="00E96EA5">
            <w:pPr>
              <w:pStyle w:val="CRCoverPage"/>
              <w:spacing w:after="0"/>
              <w:rPr>
                <w:b/>
                <w:i/>
                <w:noProof/>
                <w:sz w:val="8"/>
                <w:szCs w:val="8"/>
              </w:rPr>
            </w:pPr>
          </w:p>
        </w:tc>
        <w:tc>
          <w:tcPr>
            <w:tcW w:w="7797" w:type="dxa"/>
            <w:gridSpan w:val="10"/>
          </w:tcPr>
          <w:p w14:paraId="4957697F" w14:textId="77777777" w:rsidR="00365D35" w:rsidRDefault="00365D35" w:rsidP="00E96EA5">
            <w:pPr>
              <w:pStyle w:val="CRCoverPage"/>
              <w:spacing w:after="0"/>
              <w:rPr>
                <w:noProof/>
                <w:sz w:val="8"/>
                <w:szCs w:val="8"/>
              </w:rPr>
            </w:pPr>
          </w:p>
        </w:tc>
      </w:tr>
      <w:tr w:rsidR="00365D35" w14:paraId="247EAA69" w14:textId="77777777" w:rsidTr="00E96EA5">
        <w:tc>
          <w:tcPr>
            <w:tcW w:w="2694" w:type="dxa"/>
            <w:gridSpan w:val="2"/>
            <w:tcBorders>
              <w:top w:val="single" w:sz="4" w:space="0" w:color="auto"/>
              <w:left w:val="single" w:sz="4" w:space="0" w:color="auto"/>
            </w:tcBorders>
          </w:tcPr>
          <w:p w14:paraId="2536E34C" w14:textId="77777777" w:rsidR="00365D35" w:rsidRDefault="00365D35" w:rsidP="00E96EA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BAA5FD" w14:textId="3FE63761" w:rsidR="00365D35" w:rsidRDefault="00365D35" w:rsidP="00E96EA5">
            <w:pPr>
              <w:pStyle w:val="CRCoverPage"/>
              <w:spacing w:after="0"/>
              <w:ind w:left="100"/>
              <w:rPr>
                <w:noProof/>
              </w:rPr>
            </w:pPr>
            <w:r>
              <w:rPr>
                <w:noProof/>
              </w:rPr>
              <w:t xml:space="preserve">LTE bands </w:t>
            </w:r>
            <w:r w:rsidRPr="00517A38">
              <w:rPr>
                <w:noProof/>
              </w:rPr>
              <w:t>87</w:t>
            </w:r>
            <w:r>
              <w:rPr>
                <w:noProof/>
              </w:rPr>
              <w:t xml:space="preserve"> and </w:t>
            </w:r>
            <w:r w:rsidRPr="00517A38">
              <w:rPr>
                <w:noProof/>
              </w:rPr>
              <w:t>n88</w:t>
            </w:r>
            <w:r>
              <w:rPr>
                <w:noProof/>
              </w:rPr>
              <w:t xml:space="preserve"> are missing form the spurious coexistence an</w:t>
            </w:r>
            <w:r w:rsidR="009215B7">
              <w:rPr>
                <w:noProof/>
              </w:rPr>
              <w:t>d</w:t>
            </w:r>
            <w:r>
              <w:rPr>
                <w:noProof/>
              </w:rPr>
              <w:t xml:space="preserve"> co</w:t>
            </w:r>
            <w:r w:rsidR="009215B7">
              <w:rPr>
                <w:noProof/>
              </w:rPr>
              <w:t>-</w:t>
            </w:r>
            <w:r>
              <w:rPr>
                <w:noProof/>
              </w:rPr>
              <w:t>lo</w:t>
            </w:r>
            <w:r w:rsidR="009215B7">
              <w:rPr>
                <w:noProof/>
              </w:rPr>
              <w:t>c</w:t>
            </w:r>
            <w:r>
              <w:rPr>
                <w:noProof/>
              </w:rPr>
              <w:t>ation tables</w:t>
            </w:r>
          </w:p>
        </w:tc>
      </w:tr>
      <w:tr w:rsidR="00365D35" w14:paraId="3CF9875E" w14:textId="77777777" w:rsidTr="00E96EA5">
        <w:tc>
          <w:tcPr>
            <w:tcW w:w="2694" w:type="dxa"/>
            <w:gridSpan w:val="2"/>
            <w:tcBorders>
              <w:left w:val="single" w:sz="4" w:space="0" w:color="auto"/>
            </w:tcBorders>
          </w:tcPr>
          <w:p w14:paraId="2A5C4D45" w14:textId="77777777" w:rsidR="00365D35" w:rsidRDefault="00365D35" w:rsidP="00E96EA5">
            <w:pPr>
              <w:pStyle w:val="CRCoverPage"/>
              <w:spacing w:after="0"/>
              <w:rPr>
                <w:b/>
                <w:i/>
                <w:noProof/>
                <w:sz w:val="8"/>
                <w:szCs w:val="8"/>
              </w:rPr>
            </w:pPr>
          </w:p>
        </w:tc>
        <w:tc>
          <w:tcPr>
            <w:tcW w:w="6946" w:type="dxa"/>
            <w:gridSpan w:val="9"/>
            <w:tcBorders>
              <w:right w:val="single" w:sz="4" w:space="0" w:color="auto"/>
            </w:tcBorders>
          </w:tcPr>
          <w:p w14:paraId="320D22B7" w14:textId="77777777" w:rsidR="00365D35" w:rsidRDefault="00365D35" w:rsidP="00E96EA5">
            <w:pPr>
              <w:pStyle w:val="CRCoverPage"/>
              <w:spacing w:after="0"/>
              <w:rPr>
                <w:noProof/>
                <w:sz w:val="8"/>
                <w:szCs w:val="8"/>
              </w:rPr>
            </w:pPr>
          </w:p>
        </w:tc>
      </w:tr>
      <w:tr w:rsidR="00365D35" w14:paraId="3D9F19AE" w14:textId="77777777" w:rsidTr="00E96EA5">
        <w:tc>
          <w:tcPr>
            <w:tcW w:w="2694" w:type="dxa"/>
            <w:gridSpan w:val="2"/>
            <w:tcBorders>
              <w:left w:val="single" w:sz="4" w:space="0" w:color="auto"/>
            </w:tcBorders>
          </w:tcPr>
          <w:p w14:paraId="4BCB0687" w14:textId="77777777" w:rsidR="00365D35" w:rsidRDefault="00365D35" w:rsidP="00E96EA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C639AA" w14:textId="63397834" w:rsidR="00365D35" w:rsidRDefault="00365D35" w:rsidP="00E96EA5">
            <w:pPr>
              <w:pStyle w:val="CRCoverPage"/>
              <w:spacing w:after="0"/>
              <w:rPr>
                <w:noProof/>
              </w:rPr>
            </w:pPr>
            <w:r>
              <w:rPr>
                <w:noProof/>
              </w:rPr>
              <w:t xml:space="preserve"> Add coexistence </w:t>
            </w:r>
            <w:r w:rsidR="009F286A">
              <w:rPr>
                <w:noProof/>
              </w:rPr>
              <w:t xml:space="preserve">and co-location </w:t>
            </w:r>
            <w:r>
              <w:rPr>
                <w:noProof/>
              </w:rPr>
              <w:t xml:space="preserve">requirements for bands </w:t>
            </w:r>
            <w:r w:rsidRPr="00517A38">
              <w:rPr>
                <w:noProof/>
              </w:rPr>
              <w:t>87</w:t>
            </w:r>
            <w:r>
              <w:rPr>
                <w:noProof/>
              </w:rPr>
              <w:t xml:space="preserve"> and </w:t>
            </w:r>
            <w:r w:rsidRPr="00517A38">
              <w:rPr>
                <w:noProof/>
              </w:rPr>
              <w:t>88</w:t>
            </w:r>
          </w:p>
        </w:tc>
      </w:tr>
      <w:tr w:rsidR="00365D35" w14:paraId="7B125CD1" w14:textId="77777777" w:rsidTr="00E96EA5">
        <w:tc>
          <w:tcPr>
            <w:tcW w:w="2694" w:type="dxa"/>
            <w:gridSpan w:val="2"/>
            <w:tcBorders>
              <w:left w:val="single" w:sz="4" w:space="0" w:color="auto"/>
            </w:tcBorders>
          </w:tcPr>
          <w:p w14:paraId="1BA909C5" w14:textId="77777777" w:rsidR="00365D35" w:rsidRDefault="00365D35" w:rsidP="00E96EA5">
            <w:pPr>
              <w:pStyle w:val="CRCoverPage"/>
              <w:spacing w:after="0"/>
              <w:rPr>
                <w:b/>
                <w:i/>
                <w:noProof/>
                <w:sz w:val="8"/>
                <w:szCs w:val="8"/>
              </w:rPr>
            </w:pPr>
          </w:p>
        </w:tc>
        <w:tc>
          <w:tcPr>
            <w:tcW w:w="6946" w:type="dxa"/>
            <w:gridSpan w:val="9"/>
            <w:tcBorders>
              <w:right w:val="single" w:sz="4" w:space="0" w:color="auto"/>
            </w:tcBorders>
          </w:tcPr>
          <w:p w14:paraId="3EE89113" w14:textId="77777777" w:rsidR="00365D35" w:rsidRDefault="00365D35" w:rsidP="00E96EA5">
            <w:pPr>
              <w:pStyle w:val="CRCoverPage"/>
              <w:spacing w:after="0"/>
              <w:rPr>
                <w:noProof/>
                <w:sz w:val="8"/>
                <w:szCs w:val="8"/>
              </w:rPr>
            </w:pPr>
          </w:p>
        </w:tc>
      </w:tr>
      <w:tr w:rsidR="00365D35" w14:paraId="69523246" w14:textId="77777777" w:rsidTr="00E96EA5">
        <w:tc>
          <w:tcPr>
            <w:tcW w:w="2694" w:type="dxa"/>
            <w:gridSpan w:val="2"/>
            <w:tcBorders>
              <w:left w:val="single" w:sz="4" w:space="0" w:color="auto"/>
              <w:bottom w:val="single" w:sz="4" w:space="0" w:color="auto"/>
            </w:tcBorders>
          </w:tcPr>
          <w:p w14:paraId="0A7FB2BE" w14:textId="77777777" w:rsidR="00365D35" w:rsidRDefault="00365D35" w:rsidP="00E96E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F8DD64" w14:textId="77777777" w:rsidR="00365D35" w:rsidRDefault="00365D35" w:rsidP="00E96EA5">
            <w:pPr>
              <w:pStyle w:val="CRCoverPage"/>
              <w:spacing w:after="0"/>
              <w:ind w:left="100"/>
              <w:rPr>
                <w:noProof/>
              </w:rPr>
            </w:pPr>
            <w:r>
              <w:rPr>
                <w:noProof/>
              </w:rPr>
              <w:t>The bands will not be correctly supported</w:t>
            </w:r>
          </w:p>
        </w:tc>
      </w:tr>
      <w:tr w:rsidR="00365D35" w14:paraId="0A965326" w14:textId="77777777" w:rsidTr="00E96EA5">
        <w:tc>
          <w:tcPr>
            <w:tcW w:w="2694" w:type="dxa"/>
            <w:gridSpan w:val="2"/>
          </w:tcPr>
          <w:p w14:paraId="115F8551" w14:textId="77777777" w:rsidR="00365D35" w:rsidRDefault="00365D35" w:rsidP="00E96EA5">
            <w:pPr>
              <w:pStyle w:val="CRCoverPage"/>
              <w:spacing w:after="0"/>
              <w:rPr>
                <w:b/>
                <w:i/>
                <w:noProof/>
                <w:sz w:val="8"/>
                <w:szCs w:val="8"/>
              </w:rPr>
            </w:pPr>
          </w:p>
        </w:tc>
        <w:tc>
          <w:tcPr>
            <w:tcW w:w="6946" w:type="dxa"/>
            <w:gridSpan w:val="9"/>
          </w:tcPr>
          <w:p w14:paraId="188A3EC2" w14:textId="77777777" w:rsidR="00365D35" w:rsidRDefault="00365D35" w:rsidP="00E96EA5">
            <w:pPr>
              <w:pStyle w:val="CRCoverPage"/>
              <w:spacing w:after="0"/>
              <w:rPr>
                <w:noProof/>
                <w:sz w:val="8"/>
                <w:szCs w:val="8"/>
              </w:rPr>
            </w:pPr>
          </w:p>
        </w:tc>
      </w:tr>
      <w:tr w:rsidR="00365D35" w14:paraId="3D2D6AD5" w14:textId="77777777" w:rsidTr="00E96EA5">
        <w:tc>
          <w:tcPr>
            <w:tcW w:w="2694" w:type="dxa"/>
            <w:gridSpan w:val="2"/>
            <w:tcBorders>
              <w:top w:val="single" w:sz="4" w:space="0" w:color="auto"/>
              <w:left w:val="single" w:sz="4" w:space="0" w:color="auto"/>
            </w:tcBorders>
          </w:tcPr>
          <w:p w14:paraId="440094E6" w14:textId="77777777" w:rsidR="00365D35" w:rsidRDefault="00365D35" w:rsidP="00E96E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5D08F4" w14:textId="77777777" w:rsidR="00365D35" w:rsidRDefault="00365D35" w:rsidP="00E96EA5">
            <w:pPr>
              <w:pStyle w:val="CRCoverPage"/>
              <w:spacing w:after="0"/>
              <w:ind w:left="100"/>
              <w:rPr>
                <w:noProof/>
              </w:rPr>
            </w:pPr>
            <w:r>
              <w:rPr>
                <w:rFonts w:eastAsia="SimSun"/>
                <w:lang w:val="en-US" w:eastAsia="zh-CN"/>
              </w:rPr>
              <w:t>6.6.5.5.1.3, 6.6.5.5.1.4</w:t>
            </w:r>
          </w:p>
        </w:tc>
      </w:tr>
      <w:tr w:rsidR="00365D35" w14:paraId="5FC2C1E6" w14:textId="77777777" w:rsidTr="00E96EA5">
        <w:tc>
          <w:tcPr>
            <w:tcW w:w="2694" w:type="dxa"/>
            <w:gridSpan w:val="2"/>
            <w:tcBorders>
              <w:left w:val="single" w:sz="4" w:space="0" w:color="auto"/>
            </w:tcBorders>
          </w:tcPr>
          <w:p w14:paraId="12684054" w14:textId="77777777" w:rsidR="00365D35" w:rsidRDefault="00365D35" w:rsidP="00E96EA5">
            <w:pPr>
              <w:pStyle w:val="CRCoverPage"/>
              <w:spacing w:after="0"/>
              <w:rPr>
                <w:b/>
                <w:i/>
                <w:noProof/>
                <w:sz w:val="8"/>
                <w:szCs w:val="8"/>
              </w:rPr>
            </w:pPr>
          </w:p>
        </w:tc>
        <w:tc>
          <w:tcPr>
            <w:tcW w:w="6946" w:type="dxa"/>
            <w:gridSpan w:val="9"/>
            <w:tcBorders>
              <w:right w:val="single" w:sz="4" w:space="0" w:color="auto"/>
            </w:tcBorders>
          </w:tcPr>
          <w:p w14:paraId="44788CEA" w14:textId="77777777" w:rsidR="00365D35" w:rsidRDefault="00365D35" w:rsidP="00E96EA5">
            <w:pPr>
              <w:pStyle w:val="CRCoverPage"/>
              <w:spacing w:after="0"/>
              <w:rPr>
                <w:noProof/>
                <w:sz w:val="8"/>
                <w:szCs w:val="8"/>
              </w:rPr>
            </w:pPr>
          </w:p>
        </w:tc>
      </w:tr>
      <w:tr w:rsidR="00365D35" w14:paraId="23590D07" w14:textId="77777777" w:rsidTr="00E96EA5">
        <w:tc>
          <w:tcPr>
            <w:tcW w:w="2694" w:type="dxa"/>
            <w:gridSpan w:val="2"/>
            <w:tcBorders>
              <w:left w:val="single" w:sz="4" w:space="0" w:color="auto"/>
            </w:tcBorders>
          </w:tcPr>
          <w:p w14:paraId="4D958D0A" w14:textId="77777777" w:rsidR="00365D35" w:rsidRDefault="00365D35" w:rsidP="00E96E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09577" w14:textId="77777777" w:rsidR="00365D35" w:rsidRDefault="00365D35" w:rsidP="00E96E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82F875" w14:textId="77777777" w:rsidR="00365D35" w:rsidRDefault="00365D35" w:rsidP="00E96EA5">
            <w:pPr>
              <w:pStyle w:val="CRCoverPage"/>
              <w:spacing w:after="0"/>
              <w:jc w:val="center"/>
              <w:rPr>
                <w:b/>
                <w:caps/>
                <w:noProof/>
              </w:rPr>
            </w:pPr>
            <w:r>
              <w:rPr>
                <w:b/>
                <w:caps/>
                <w:noProof/>
              </w:rPr>
              <w:t>N</w:t>
            </w:r>
          </w:p>
        </w:tc>
        <w:tc>
          <w:tcPr>
            <w:tcW w:w="2977" w:type="dxa"/>
            <w:gridSpan w:val="4"/>
          </w:tcPr>
          <w:p w14:paraId="16826EA8" w14:textId="77777777" w:rsidR="00365D35" w:rsidRDefault="00365D35" w:rsidP="00E96E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DBE7D1" w14:textId="77777777" w:rsidR="00365D35" w:rsidRDefault="00365D35" w:rsidP="00E96EA5">
            <w:pPr>
              <w:pStyle w:val="CRCoverPage"/>
              <w:spacing w:after="0"/>
              <w:ind w:left="99"/>
              <w:rPr>
                <w:noProof/>
              </w:rPr>
            </w:pPr>
          </w:p>
        </w:tc>
      </w:tr>
      <w:tr w:rsidR="00365D35" w14:paraId="054FED50" w14:textId="77777777" w:rsidTr="00E96EA5">
        <w:tc>
          <w:tcPr>
            <w:tcW w:w="2694" w:type="dxa"/>
            <w:gridSpan w:val="2"/>
            <w:tcBorders>
              <w:left w:val="single" w:sz="4" w:space="0" w:color="auto"/>
            </w:tcBorders>
          </w:tcPr>
          <w:p w14:paraId="2A557FB0" w14:textId="77777777" w:rsidR="00365D35" w:rsidRDefault="00365D35" w:rsidP="00E96E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105AFB" w14:textId="77777777" w:rsidR="00365D35" w:rsidRDefault="00365D35" w:rsidP="00E96E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7F1311" w14:textId="77777777" w:rsidR="00365D35" w:rsidRDefault="00365D35" w:rsidP="00E96EA5">
            <w:pPr>
              <w:pStyle w:val="CRCoverPage"/>
              <w:spacing w:after="0"/>
              <w:jc w:val="center"/>
              <w:rPr>
                <w:b/>
                <w:caps/>
                <w:noProof/>
              </w:rPr>
            </w:pPr>
          </w:p>
        </w:tc>
        <w:tc>
          <w:tcPr>
            <w:tcW w:w="2977" w:type="dxa"/>
            <w:gridSpan w:val="4"/>
          </w:tcPr>
          <w:p w14:paraId="110B62BF" w14:textId="77777777" w:rsidR="00365D35" w:rsidRDefault="00365D35" w:rsidP="00E96E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D7FE9E" w14:textId="77777777" w:rsidR="00365D35" w:rsidRDefault="00365D35" w:rsidP="00E96EA5">
            <w:pPr>
              <w:pStyle w:val="CRCoverPage"/>
              <w:spacing w:after="0"/>
              <w:ind w:left="99"/>
              <w:rPr>
                <w:noProof/>
              </w:rPr>
            </w:pPr>
            <w:r>
              <w:rPr>
                <w:noProof/>
              </w:rPr>
              <w:t>TS 38.104</w:t>
            </w:r>
          </w:p>
        </w:tc>
      </w:tr>
      <w:tr w:rsidR="00365D35" w14:paraId="53282837" w14:textId="77777777" w:rsidTr="00E96EA5">
        <w:tc>
          <w:tcPr>
            <w:tcW w:w="2694" w:type="dxa"/>
            <w:gridSpan w:val="2"/>
            <w:tcBorders>
              <w:left w:val="single" w:sz="4" w:space="0" w:color="auto"/>
            </w:tcBorders>
          </w:tcPr>
          <w:p w14:paraId="664FB78E" w14:textId="77777777" w:rsidR="00365D35" w:rsidRDefault="00365D35" w:rsidP="00E96E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1A3D8" w14:textId="77777777" w:rsidR="00365D35" w:rsidRDefault="00365D35" w:rsidP="00E96E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376677" w14:textId="77777777" w:rsidR="00365D35" w:rsidRDefault="00365D35" w:rsidP="00E96EA5">
            <w:pPr>
              <w:pStyle w:val="CRCoverPage"/>
              <w:spacing w:after="0"/>
              <w:jc w:val="center"/>
              <w:rPr>
                <w:b/>
                <w:caps/>
                <w:noProof/>
              </w:rPr>
            </w:pPr>
          </w:p>
        </w:tc>
        <w:tc>
          <w:tcPr>
            <w:tcW w:w="2977" w:type="dxa"/>
            <w:gridSpan w:val="4"/>
          </w:tcPr>
          <w:p w14:paraId="2862CAA2" w14:textId="77777777" w:rsidR="00365D35" w:rsidRDefault="00365D35" w:rsidP="00E96E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0475CD" w14:textId="77777777" w:rsidR="00365D35" w:rsidRDefault="00365D35" w:rsidP="00E96EA5">
            <w:pPr>
              <w:pStyle w:val="CRCoverPage"/>
              <w:spacing w:after="0"/>
              <w:ind w:left="99"/>
              <w:rPr>
                <w:noProof/>
              </w:rPr>
            </w:pPr>
            <w:r>
              <w:rPr>
                <w:noProof/>
              </w:rPr>
              <w:t>TS 38.141-2</w:t>
            </w:r>
          </w:p>
        </w:tc>
      </w:tr>
      <w:tr w:rsidR="00365D35" w14:paraId="5767DC0A" w14:textId="77777777" w:rsidTr="00E96EA5">
        <w:tc>
          <w:tcPr>
            <w:tcW w:w="2694" w:type="dxa"/>
            <w:gridSpan w:val="2"/>
            <w:tcBorders>
              <w:left w:val="single" w:sz="4" w:space="0" w:color="auto"/>
            </w:tcBorders>
          </w:tcPr>
          <w:p w14:paraId="469BB1CD" w14:textId="77777777" w:rsidR="00365D35" w:rsidRDefault="00365D35" w:rsidP="00E96E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00EDEC" w14:textId="77777777" w:rsidR="00365D35" w:rsidRDefault="00365D35" w:rsidP="00E96E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45884" w14:textId="77777777" w:rsidR="00365D35" w:rsidRDefault="00365D35" w:rsidP="00E96EA5">
            <w:pPr>
              <w:pStyle w:val="CRCoverPage"/>
              <w:spacing w:after="0"/>
              <w:jc w:val="center"/>
              <w:rPr>
                <w:b/>
                <w:caps/>
                <w:noProof/>
              </w:rPr>
            </w:pPr>
            <w:r>
              <w:rPr>
                <w:b/>
                <w:caps/>
                <w:noProof/>
              </w:rPr>
              <w:t>X</w:t>
            </w:r>
          </w:p>
        </w:tc>
        <w:tc>
          <w:tcPr>
            <w:tcW w:w="2977" w:type="dxa"/>
            <w:gridSpan w:val="4"/>
          </w:tcPr>
          <w:p w14:paraId="75B49B5D" w14:textId="77777777" w:rsidR="00365D35" w:rsidRDefault="00365D35" w:rsidP="00E96E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B92FB4" w14:textId="77777777" w:rsidR="00365D35" w:rsidRDefault="00365D35" w:rsidP="00E96EA5">
            <w:pPr>
              <w:pStyle w:val="CRCoverPage"/>
              <w:spacing w:after="0"/>
              <w:ind w:left="99"/>
              <w:rPr>
                <w:noProof/>
              </w:rPr>
            </w:pPr>
            <w:r>
              <w:rPr>
                <w:noProof/>
              </w:rPr>
              <w:t xml:space="preserve">TS/TR ... CR ... </w:t>
            </w:r>
          </w:p>
        </w:tc>
      </w:tr>
      <w:tr w:rsidR="00365D35" w14:paraId="7D29372C" w14:textId="77777777" w:rsidTr="00E96EA5">
        <w:tc>
          <w:tcPr>
            <w:tcW w:w="2694" w:type="dxa"/>
            <w:gridSpan w:val="2"/>
            <w:tcBorders>
              <w:left w:val="single" w:sz="4" w:space="0" w:color="auto"/>
            </w:tcBorders>
          </w:tcPr>
          <w:p w14:paraId="467148B2" w14:textId="77777777" w:rsidR="00365D35" w:rsidRDefault="00365D35" w:rsidP="00E96EA5">
            <w:pPr>
              <w:pStyle w:val="CRCoverPage"/>
              <w:spacing w:after="0"/>
              <w:rPr>
                <w:b/>
                <w:i/>
                <w:noProof/>
              </w:rPr>
            </w:pPr>
          </w:p>
        </w:tc>
        <w:tc>
          <w:tcPr>
            <w:tcW w:w="6946" w:type="dxa"/>
            <w:gridSpan w:val="9"/>
            <w:tcBorders>
              <w:right w:val="single" w:sz="4" w:space="0" w:color="auto"/>
            </w:tcBorders>
          </w:tcPr>
          <w:p w14:paraId="02FE9F12" w14:textId="77777777" w:rsidR="00365D35" w:rsidRDefault="00365D35" w:rsidP="00E96EA5">
            <w:pPr>
              <w:pStyle w:val="CRCoverPage"/>
              <w:spacing w:after="0"/>
              <w:rPr>
                <w:noProof/>
              </w:rPr>
            </w:pPr>
          </w:p>
        </w:tc>
      </w:tr>
      <w:tr w:rsidR="00365D35" w14:paraId="611BD74C" w14:textId="77777777" w:rsidTr="00E96EA5">
        <w:tc>
          <w:tcPr>
            <w:tcW w:w="2694" w:type="dxa"/>
            <w:gridSpan w:val="2"/>
            <w:tcBorders>
              <w:left w:val="single" w:sz="4" w:space="0" w:color="auto"/>
              <w:bottom w:val="single" w:sz="4" w:space="0" w:color="auto"/>
            </w:tcBorders>
          </w:tcPr>
          <w:p w14:paraId="313697B0" w14:textId="77777777" w:rsidR="00365D35" w:rsidRDefault="00365D35" w:rsidP="00E96E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65F95B" w14:textId="77777777" w:rsidR="00365D35" w:rsidRDefault="00365D35" w:rsidP="00E96EA5">
            <w:pPr>
              <w:pStyle w:val="CRCoverPage"/>
              <w:spacing w:after="0"/>
              <w:ind w:left="100"/>
              <w:rPr>
                <w:noProof/>
              </w:rPr>
            </w:pPr>
          </w:p>
        </w:tc>
      </w:tr>
      <w:tr w:rsidR="00365D35" w:rsidRPr="008863B9" w14:paraId="26736D1D" w14:textId="77777777" w:rsidTr="00E96EA5">
        <w:tc>
          <w:tcPr>
            <w:tcW w:w="2694" w:type="dxa"/>
            <w:gridSpan w:val="2"/>
            <w:tcBorders>
              <w:top w:val="single" w:sz="4" w:space="0" w:color="auto"/>
              <w:bottom w:val="single" w:sz="4" w:space="0" w:color="auto"/>
            </w:tcBorders>
          </w:tcPr>
          <w:p w14:paraId="041F6424" w14:textId="77777777" w:rsidR="00365D35" w:rsidRPr="008863B9" w:rsidRDefault="00365D35" w:rsidP="00E96E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517146" w14:textId="77777777" w:rsidR="00365D35" w:rsidRPr="008863B9" w:rsidRDefault="00365D35" w:rsidP="00E96EA5">
            <w:pPr>
              <w:pStyle w:val="CRCoverPage"/>
              <w:spacing w:after="0"/>
              <w:ind w:left="100"/>
              <w:rPr>
                <w:noProof/>
                <w:sz w:val="8"/>
                <w:szCs w:val="8"/>
              </w:rPr>
            </w:pPr>
          </w:p>
        </w:tc>
      </w:tr>
      <w:tr w:rsidR="00365D35" w14:paraId="22D010E0" w14:textId="77777777" w:rsidTr="00E96EA5">
        <w:tc>
          <w:tcPr>
            <w:tcW w:w="2694" w:type="dxa"/>
            <w:gridSpan w:val="2"/>
            <w:tcBorders>
              <w:top w:val="single" w:sz="4" w:space="0" w:color="auto"/>
              <w:left w:val="single" w:sz="4" w:space="0" w:color="auto"/>
              <w:bottom w:val="single" w:sz="4" w:space="0" w:color="auto"/>
            </w:tcBorders>
          </w:tcPr>
          <w:p w14:paraId="352DAD7B" w14:textId="77777777" w:rsidR="00365D35" w:rsidRDefault="00365D35" w:rsidP="00E96E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650726" w14:textId="77777777" w:rsidR="00365D35" w:rsidRDefault="00365D35" w:rsidP="00E96EA5">
            <w:pPr>
              <w:pStyle w:val="CRCoverPage"/>
              <w:spacing w:after="0"/>
              <w:ind w:left="100"/>
              <w:rPr>
                <w:noProof/>
              </w:rPr>
            </w:pPr>
          </w:p>
        </w:tc>
      </w:tr>
    </w:tbl>
    <w:p w14:paraId="23243393" w14:textId="77777777" w:rsidR="00365D35" w:rsidRDefault="00365D35" w:rsidP="00365D35">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A3C1242" w14:textId="77777777" w:rsidR="00616D89" w:rsidRDefault="00616D89" w:rsidP="002A35AD">
      <w:pPr>
        <w:rPr>
          <w:i/>
          <w:color w:val="0000FF"/>
          <w:lang w:eastAsia="zh-CN"/>
        </w:rPr>
      </w:pPr>
    </w:p>
    <w:p w14:paraId="67121303" w14:textId="77777777" w:rsidR="00616D89" w:rsidRDefault="00616D89" w:rsidP="00616D89">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7BD6549" w14:textId="77777777" w:rsidR="009E4E2C" w:rsidRPr="008C3753" w:rsidRDefault="009E4E2C" w:rsidP="009E4E2C">
      <w:pPr>
        <w:pStyle w:val="Heading6"/>
      </w:pPr>
      <w:bookmarkStart w:id="1" w:name="_Toc61182367"/>
      <w:bookmarkStart w:id="2" w:name="_Toc66782359"/>
      <w:bookmarkStart w:id="3" w:name="_Toc74967520"/>
      <w:bookmarkStart w:id="4" w:name="_Toc76544971"/>
      <w:bookmarkStart w:id="5" w:name="_Toc82598355"/>
      <w:bookmarkStart w:id="6" w:name="_Toc89954003"/>
      <w:bookmarkStart w:id="7" w:name="_Toc98774098"/>
      <w:bookmarkStart w:id="8" w:name="_Toc106200078"/>
      <w:bookmarkStart w:id="9" w:name="_Toc115190636"/>
      <w:bookmarkStart w:id="10" w:name="_Toc122003207"/>
      <w:bookmarkStart w:id="11" w:name="_Toc124154975"/>
      <w:bookmarkStart w:id="12" w:name="_Toc131533748"/>
      <w:bookmarkStart w:id="13" w:name="_Toc137399627"/>
      <w:bookmarkStart w:id="14" w:name="_Toc156575214"/>
      <w:bookmarkStart w:id="15" w:name="_Toc21099995"/>
      <w:bookmarkStart w:id="16" w:name="_Toc29809793"/>
      <w:bookmarkStart w:id="17" w:name="_Toc36645178"/>
      <w:bookmarkStart w:id="18" w:name="_Toc37272232"/>
      <w:bookmarkStart w:id="19" w:name="_Toc45884478"/>
      <w:bookmarkStart w:id="20" w:name="_Toc53182501"/>
      <w:bookmarkStart w:id="21" w:name="_Toc58860242"/>
      <w:bookmarkStart w:id="22" w:name="_Toc58862746"/>
      <w:bookmarkStart w:id="23" w:name="_Toc61182739"/>
      <w:bookmarkStart w:id="24" w:name="_Toc66728053"/>
      <w:bookmarkStart w:id="25" w:name="_Toc74961857"/>
      <w:bookmarkStart w:id="26" w:name="_Toc75242767"/>
      <w:bookmarkStart w:id="27" w:name="_Toc76545113"/>
      <w:bookmarkStart w:id="28" w:name="_Toc82595216"/>
      <w:bookmarkStart w:id="29" w:name="_Toc89955247"/>
      <w:bookmarkStart w:id="30" w:name="_Toc98773672"/>
      <w:bookmarkStart w:id="31" w:name="_Toc106201431"/>
      <w:bookmarkStart w:id="32" w:name="_Toc115191285"/>
      <w:bookmarkStart w:id="33" w:name="_Toc122013115"/>
      <w:bookmarkStart w:id="34" w:name="_Toc124155934"/>
      <w:bookmarkStart w:id="35" w:name="_Toc131537694"/>
      <w:bookmarkStart w:id="36" w:name="_Toc137397901"/>
      <w:bookmarkStart w:id="37" w:name="_Toc156576117"/>
      <w:r w:rsidRPr="008C3753">
        <w:t>6.6.5.5.1.3</w:t>
      </w:r>
      <w:r w:rsidRPr="008C3753">
        <w:tab/>
        <w:t>Additional spurious emissions requirements</w:t>
      </w:r>
      <w:bookmarkEnd w:id="1"/>
      <w:bookmarkEnd w:id="2"/>
      <w:bookmarkEnd w:id="3"/>
      <w:bookmarkEnd w:id="4"/>
      <w:bookmarkEnd w:id="5"/>
      <w:bookmarkEnd w:id="6"/>
      <w:bookmarkEnd w:id="7"/>
      <w:bookmarkEnd w:id="8"/>
      <w:bookmarkEnd w:id="9"/>
      <w:bookmarkEnd w:id="10"/>
      <w:bookmarkEnd w:id="11"/>
      <w:bookmarkEnd w:id="12"/>
      <w:bookmarkEnd w:id="13"/>
      <w:bookmarkEnd w:id="14"/>
    </w:p>
    <w:p w14:paraId="27E3627C" w14:textId="77777777" w:rsidR="009E4E2C" w:rsidRPr="008C3753" w:rsidRDefault="009E4E2C" w:rsidP="009E4E2C">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5945F507" w14:textId="77777777" w:rsidR="009E4E2C" w:rsidRPr="008C3753" w:rsidRDefault="009E4E2C" w:rsidP="009E4E2C">
      <w:r w:rsidRPr="008C3753">
        <w:t>Some requirements may apply for the protection of specific equipment (UE, MS and/or BS) or equipment operating in specific systems (GSM, CDMA, UTRA, E-UTRA, NR, etc.) as listed below.</w:t>
      </w:r>
    </w:p>
    <w:p w14:paraId="6BD60068" w14:textId="77777777" w:rsidR="009E4E2C" w:rsidRPr="008C3753" w:rsidRDefault="009E4E2C" w:rsidP="009E4E2C">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0BDA8115" w14:textId="77777777" w:rsidR="009E4E2C" w:rsidRPr="008C3753" w:rsidRDefault="009E4E2C" w:rsidP="009E4E2C">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851"/>
        <w:gridCol w:w="1417"/>
        <w:gridCol w:w="4422"/>
      </w:tblGrid>
      <w:tr w:rsidR="009E4E2C" w:rsidRPr="008C3753" w14:paraId="065702C4"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5896BA4D" w14:textId="77777777" w:rsidR="009E4E2C" w:rsidRPr="008C3753" w:rsidRDefault="009E4E2C" w:rsidP="00B66761">
            <w:pPr>
              <w:pStyle w:val="TAH"/>
              <w:rPr>
                <w:rFonts w:cs="Arial"/>
              </w:rPr>
            </w:pPr>
            <w:r w:rsidRPr="008C3753">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2975F43D" w14:textId="77777777" w:rsidR="009E4E2C" w:rsidRPr="008C3753" w:rsidRDefault="009E4E2C" w:rsidP="00B66761">
            <w:pPr>
              <w:pStyle w:val="TAH"/>
              <w:rPr>
                <w:rFonts w:cs="Arial"/>
              </w:rPr>
            </w:pPr>
            <w:r w:rsidRPr="008C3753">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2D27A0F4" w14:textId="77777777" w:rsidR="009E4E2C" w:rsidRPr="008C3753" w:rsidRDefault="009E4E2C" w:rsidP="00B66761">
            <w:pPr>
              <w:pStyle w:val="TAH"/>
              <w:rPr>
                <w:rFonts w:cs="Arial"/>
                <w:i/>
              </w:rPr>
            </w:pPr>
            <w:r w:rsidRPr="008C3753">
              <w:rPr>
                <w:rFonts w:cs="v5.0.0"/>
                <w:i/>
              </w:rPr>
              <w:t>Basic limit</w:t>
            </w:r>
          </w:p>
        </w:tc>
        <w:tc>
          <w:tcPr>
            <w:tcW w:w="1417" w:type="dxa"/>
            <w:tcBorders>
              <w:top w:val="single" w:sz="2" w:space="0" w:color="auto"/>
              <w:left w:val="single" w:sz="2" w:space="0" w:color="auto"/>
              <w:bottom w:val="single" w:sz="2" w:space="0" w:color="auto"/>
              <w:right w:val="single" w:sz="2" w:space="0" w:color="auto"/>
            </w:tcBorders>
            <w:hideMark/>
          </w:tcPr>
          <w:p w14:paraId="64566D7B" w14:textId="77777777" w:rsidR="009E4E2C" w:rsidRPr="008C3753" w:rsidRDefault="009E4E2C" w:rsidP="00B66761">
            <w:pPr>
              <w:pStyle w:val="TAH"/>
              <w:rPr>
                <w:rFonts w:cs="Arial"/>
              </w:rPr>
            </w:pPr>
            <w:r w:rsidRPr="008C3753">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62B2F467" w14:textId="77777777" w:rsidR="009E4E2C" w:rsidRPr="008C3753" w:rsidRDefault="009E4E2C" w:rsidP="00B66761">
            <w:pPr>
              <w:pStyle w:val="TAH"/>
              <w:rPr>
                <w:rFonts w:cs="Arial"/>
              </w:rPr>
            </w:pPr>
            <w:r w:rsidRPr="008C3753">
              <w:rPr>
                <w:rFonts w:cs="Arial"/>
              </w:rPr>
              <w:t>Note</w:t>
            </w:r>
          </w:p>
        </w:tc>
      </w:tr>
      <w:tr w:rsidR="009E4E2C" w:rsidRPr="008C3753" w14:paraId="30E9A9E9"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5311C988" w14:textId="77777777" w:rsidR="009E4E2C" w:rsidRPr="008C3753" w:rsidRDefault="009E4E2C" w:rsidP="00B66761">
            <w:pPr>
              <w:pStyle w:val="TAC"/>
            </w:pPr>
            <w:r w:rsidRPr="008C3753">
              <w:t>GSM900</w:t>
            </w:r>
          </w:p>
        </w:tc>
        <w:tc>
          <w:tcPr>
            <w:tcW w:w="1701" w:type="dxa"/>
            <w:tcBorders>
              <w:top w:val="single" w:sz="2" w:space="0" w:color="auto"/>
              <w:left w:val="single" w:sz="2" w:space="0" w:color="auto"/>
              <w:bottom w:val="single" w:sz="2" w:space="0" w:color="auto"/>
              <w:right w:val="single" w:sz="2" w:space="0" w:color="auto"/>
            </w:tcBorders>
          </w:tcPr>
          <w:p w14:paraId="6C6D4650" w14:textId="77777777" w:rsidR="009E4E2C" w:rsidRPr="008C3753" w:rsidRDefault="009E4E2C" w:rsidP="00B66761">
            <w:pPr>
              <w:pStyle w:val="TAC"/>
            </w:pPr>
            <w:r w:rsidRPr="008C3753">
              <w:t>921 – 960 MHz</w:t>
            </w:r>
          </w:p>
        </w:tc>
        <w:tc>
          <w:tcPr>
            <w:tcW w:w="851" w:type="dxa"/>
            <w:tcBorders>
              <w:top w:val="single" w:sz="2" w:space="0" w:color="auto"/>
              <w:left w:val="single" w:sz="2" w:space="0" w:color="auto"/>
              <w:bottom w:val="single" w:sz="2" w:space="0" w:color="auto"/>
              <w:right w:val="single" w:sz="2" w:space="0" w:color="auto"/>
            </w:tcBorders>
          </w:tcPr>
          <w:p w14:paraId="372F5816" w14:textId="77777777" w:rsidR="009E4E2C" w:rsidRPr="008C3753" w:rsidRDefault="009E4E2C" w:rsidP="00B66761">
            <w:pPr>
              <w:pStyle w:val="TAC"/>
              <w:rPr>
                <w:rFonts w:cs="v5.0.0"/>
                <w:i/>
              </w:rPr>
            </w:pPr>
            <w:r w:rsidRPr="008C3753">
              <w:t>-57 dBm</w:t>
            </w:r>
          </w:p>
        </w:tc>
        <w:tc>
          <w:tcPr>
            <w:tcW w:w="1417" w:type="dxa"/>
            <w:tcBorders>
              <w:top w:val="single" w:sz="2" w:space="0" w:color="auto"/>
              <w:left w:val="single" w:sz="2" w:space="0" w:color="auto"/>
              <w:bottom w:val="single" w:sz="2" w:space="0" w:color="auto"/>
              <w:right w:val="single" w:sz="2" w:space="0" w:color="auto"/>
            </w:tcBorders>
          </w:tcPr>
          <w:p w14:paraId="2E53028F"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4195F520" w14:textId="77777777" w:rsidR="009E4E2C" w:rsidRPr="008C3753" w:rsidRDefault="009E4E2C" w:rsidP="00B66761">
            <w:pPr>
              <w:pStyle w:val="TAL"/>
            </w:pPr>
            <w:r w:rsidRPr="008C3753">
              <w:t>This requirement does not apply to BS operating in band n8</w:t>
            </w:r>
          </w:p>
        </w:tc>
      </w:tr>
      <w:tr w:rsidR="009E4E2C" w:rsidRPr="008C3753" w14:paraId="377280F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0F282EF5"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139E2248" w14:textId="77777777" w:rsidR="009E4E2C" w:rsidRPr="008C3753" w:rsidRDefault="009E4E2C" w:rsidP="00B66761">
            <w:pPr>
              <w:pStyle w:val="TAC"/>
            </w:pPr>
            <w:r w:rsidRPr="008C3753">
              <w:t>876 – 915 MHz</w:t>
            </w:r>
          </w:p>
        </w:tc>
        <w:tc>
          <w:tcPr>
            <w:tcW w:w="851" w:type="dxa"/>
            <w:tcBorders>
              <w:top w:val="single" w:sz="2" w:space="0" w:color="auto"/>
              <w:left w:val="single" w:sz="2" w:space="0" w:color="auto"/>
              <w:bottom w:val="single" w:sz="2" w:space="0" w:color="auto"/>
              <w:right w:val="single" w:sz="2" w:space="0" w:color="auto"/>
            </w:tcBorders>
          </w:tcPr>
          <w:p w14:paraId="3495DD41" w14:textId="77777777" w:rsidR="009E4E2C" w:rsidRPr="008C3753" w:rsidRDefault="009E4E2C" w:rsidP="00B66761">
            <w:pPr>
              <w:pStyle w:val="TAC"/>
            </w:pPr>
            <w:r w:rsidRPr="008C3753">
              <w:t>-61 dBm</w:t>
            </w:r>
          </w:p>
        </w:tc>
        <w:tc>
          <w:tcPr>
            <w:tcW w:w="1417" w:type="dxa"/>
            <w:tcBorders>
              <w:top w:val="single" w:sz="2" w:space="0" w:color="auto"/>
              <w:left w:val="single" w:sz="2" w:space="0" w:color="auto"/>
              <w:bottom w:val="single" w:sz="2" w:space="0" w:color="auto"/>
              <w:right w:val="single" w:sz="2" w:space="0" w:color="auto"/>
            </w:tcBorders>
          </w:tcPr>
          <w:p w14:paraId="7455C9D2"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1A2C7ADF" w14:textId="77777777" w:rsidR="009E4E2C" w:rsidRPr="008C3753" w:rsidRDefault="009E4E2C" w:rsidP="00B66761">
            <w:pPr>
              <w:pStyle w:val="TAL"/>
            </w:pPr>
            <w:r w:rsidRPr="008C3753">
              <w:t>For the frequency range 880-915 MHz, this requirement does not apply to BS operating in band n8, since it is already covered by the requirement in clause 6.6.5.5.1.2.</w:t>
            </w:r>
          </w:p>
        </w:tc>
      </w:tr>
      <w:tr w:rsidR="009E4E2C" w:rsidRPr="008C3753" w14:paraId="642BB66E"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3ECAA0A1" w14:textId="77777777" w:rsidR="009E4E2C" w:rsidRPr="008C3753" w:rsidRDefault="009E4E2C" w:rsidP="00B66761">
            <w:pPr>
              <w:pStyle w:val="TAC"/>
            </w:pPr>
            <w:r w:rsidRPr="008C3753">
              <w:t>DCS1800</w:t>
            </w:r>
          </w:p>
        </w:tc>
        <w:tc>
          <w:tcPr>
            <w:tcW w:w="1701" w:type="dxa"/>
            <w:tcBorders>
              <w:top w:val="single" w:sz="2" w:space="0" w:color="auto"/>
              <w:left w:val="single" w:sz="2" w:space="0" w:color="auto"/>
              <w:bottom w:val="single" w:sz="2" w:space="0" w:color="auto"/>
              <w:right w:val="single" w:sz="2" w:space="0" w:color="auto"/>
            </w:tcBorders>
          </w:tcPr>
          <w:p w14:paraId="7E8127F6" w14:textId="77777777" w:rsidR="009E4E2C" w:rsidRPr="008C3753" w:rsidRDefault="009E4E2C" w:rsidP="00B66761">
            <w:pPr>
              <w:pStyle w:val="TAC"/>
            </w:pPr>
            <w:r w:rsidRPr="008C3753">
              <w:t>1805 – 1880 MHz</w:t>
            </w:r>
          </w:p>
        </w:tc>
        <w:tc>
          <w:tcPr>
            <w:tcW w:w="851" w:type="dxa"/>
            <w:tcBorders>
              <w:top w:val="single" w:sz="2" w:space="0" w:color="auto"/>
              <w:left w:val="single" w:sz="2" w:space="0" w:color="auto"/>
              <w:bottom w:val="single" w:sz="2" w:space="0" w:color="auto"/>
              <w:right w:val="single" w:sz="2" w:space="0" w:color="auto"/>
            </w:tcBorders>
          </w:tcPr>
          <w:p w14:paraId="3BE702A7" w14:textId="77777777" w:rsidR="009E4E2C" w:rsidRPr="008C3753" w:rsidRDefault="009E4E2C" w:rsidP="00B66761">
            <w:pPr>
              <w:pStyle w:val="TAC"/>
            </w:pPr>
            <w:r w:rsidRPr="008C3753">
              <w:t>-47 dBm</w:t>
            </w:r>
          </w:p>
        </w:tc>
        <w:tc>
          <w:tcPr>
            <w:tcW w:w="1417" w:type="dxa"/>
            <w:tcBorders>
              <w:top w:val="single" w:sz="2" w:space="0" w:color="auto"/>
              <w:left w:val="single" w:sz="2" w:space="0" w:color="auto"/>
              <w:bottom w:val="single" w:sz="2" w:space="0" w:color="auto"/>
              <w:right w:val="single" w:sz="2" w:space="0" w:color="auto"/>
            </w:tcBorders>
          </w:tcPr>
          <w:p w14:paraId="285D84EE"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26C16425" w14:textId="77777777" w:rsidR="009E4E2C" w:rsidRPr="008C3753" w:rsidRDefault="009E4E2C" w:rsidP="00B66761">
            <w:pPr>
              <w:pStyle w:val="TAL"/>
            </w:pPr>
            <w:r w:rsidRPr="008C3753">
              <w:t xml:space="preserve">This requirement does not apply to BS operating in band n3. </w:t>
            </w:r>
          </w:p>
        </w:tc>
      </w:tr>
      <w:tr w:rsidR="009E4E2C" w:rsidRPr="008C3753" w14:paraId="5B426A9C"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C0295BD"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A377690" w14:textId="77777777" w:rsidR="009E4E2C" w:rsidRPr="008C3753" w:rsidRDefault="009E4E2C" w:rsidP="00B66761">
            <w:pPr>
              <w:pStyle w:val="TAC"/>
            </w:pPr>
            <w:r w:rsidRPr="008C3753">
              <w:t>1710 – 1785 MHz</w:t>
            </w:r>
          </w:p>
        </w:tc>
        <w:tc>
          <w:tcPr>
            <w:tcW w:w="851" w:type="dxa"/>
            <w:tcBorders>
              <w:top w:val="single" w:sz="2" w:space="0" w:color="auto"/>
              <w:left w:val="single" w:sz="2" w:space="0" w:color="auto"/>
              <w:bottom w:val="single" w:sz="2" w:space="0" w:color="auto"/>
              <w:right w:val="single" w:sz="2" w:space="0" w:color="auto"/>
            </w:tcBorders>
          </w:tcPr>
          <w:p w14:paraId="0CCC3261" w14:textId="77777777" w:rsidR="009E4E2C" w:rsidRPr="008C3753" w:rsidRDefault="009E4E2C" w:rsidP="00B66761">
            <w:pPr>
              <w:pStyle w:val="TAC"/>
            </w:pPr>
            <w:r w:rsidRPr="008C3753">
              <w:t>-61 dBm</w:t>
            </w:r>
          </w:p>
        </w:tc>
        <w:tc>
          <w:tcPr>
            <w:tcW w:w="1417" w:type="dxa"/>
            <w:tcBorders>
              <w:top w:val="single" w:sz="2" w:space="0" w:color="auto"/>
              <w:left w:val="single" w:sz="2" w:space="0" w:color="auto"/>
              <w:bottom w:val="single" w:sz="2" w:space="0" w:color="auto"/>
              <w:right w:val="single" w:sz="2" w:space="0" w:color="auto"/>
            </w:tcBorders>
          </w:tcPr>
          <w:p w14:paraId="10B57255"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1BEFD81C" w14:textId="77777777" w:rsidR="009E4E2C" w:rsidRPr="008C3753" w:rsidRDefault="009E4E2C" w:rsidP="00B66761">
            <w:pPr>
              <w:pStyle w:val="TAL"/>
            </w:pPr>
            <w:r w:rsidRPr="008C3753">
              <w:t>This requirement does not apply to BS operating in band n3, since it is already covered by the requirement in clause 6.6.5.5.1.2.</w:t>
            </w:r>
          </w:p>
        </w:tc>
      </w:tr>
      <w:tr w:rsidR="009E4E2C" w:rsidRPr="008C3753" w14:paraId="1DA8E82E"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1E00C49B" w14:textId="77777777" w:rsidR="009E4E2C" w:rsidRPr="008C3753" w:rsidRDefault="009E4E2C" w:rsidP="00B66761">
            <w:pPr>
              <w:pStyle w:val="TAC"/>
            </w:pPr>
            <w:r w:rsidRPr="008C3753">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E83314C" w14:textId="77777777" w:rsidR="009E4E2C" w:rsidRPr="008C3753" w:rsidRDefault="009E4E2C" w:rsidP="00B66761">
            <w:pPr>
              <w:pStyle w:val="TAC"/>
            </w:pPr>
            <w:r w:rsidRPr="008C3753">
              <w:t>1930 – 1990 MHz</w:t>
            </w:r>
          </w:p>
        </w:tc>
        <w:tc>
          <w:tcPr>
            <w:tcW w:w="851" w:type="dxa"/>
            <w:tcBorders>
              <w:top w:val="single" w:sz="2" w:space="0" w:color="auto"/>
              <w:left w:val="single" w:sz="2" w:space="0" w:color="auto"/>
              <w:bottom w:val="single" w:sz="2" w:space="0" w:color="auto"/>
              <w:right w:val="single" w:sz="2" w:space="0" w:color="auto"/>
            </w:tcBorders>
          </w:tcPr>
          <w:p w14:paraId="2A06F2EC" w14:textId="77777777" w:rsidR="009E4E2C" w:rsidRPr="008C3753" w:rsidRDefault="009E4E2C" w:rsidP="00B66761">
            <w:pPr>
              <w:pStyle w:val="TAC"/>
            </w:pPr>
            <w:r w:rsidRPr="008C3753">
              <w:t>-47 dBm</w:t>
            </w:r>
          </w:p>
        </w:tc>
        <w:tc>
          <w:tcPr>
            <w:tcW w:w="1417" w:type="dxa"/>
            <w:tcBorders>
              <w:top w:val="single" w:sz="2" w:space="0" w:color="auto"/>
              <w:left w:val="single" w:sz="2" w:space="0" w:color="auto"/>
              <w:bottom w:val="single" w:sz="2" w:space="0" w:color="auto"/>
              <w:right w:val="single" w:sz="2" w:space="0" w:color="auto"/>
            </w:tcBorders>
          </w:tcPr>
          <w:p w14:paraId="67A2180E"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5081C67F" w14:textId="77777777" w:rsidR="009E4E2C" w:rsidRPr="008C3753" w:rsidRDefault="009E4E2C" w:rsidP="00B66761">
            <w:pPr>
              <w:pStyle w:val="TAL"/>
            </w:pPr>
            <w:r w:rsidRPr="008C3753">
              <w:t>This requirement does not apply to BS operating in band n2, n25 or band n70.</w:t>
            </w:r>
          </w:p>
        </w:tc>
      </w:tr>
      <w:tr w:rsidR="009E4E2C" w:rsidRPr="008C3753" w14:paraId="38A15371"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3DFF1B8"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714904D8" w14:textId="77777777" w:rsidR="009E4E2C" w:rsidRPr="008C3753" w:rsidRDefault="009E4E2C" w:rsidP="00B66761">
            <w:pPr>
              <w:pStyle w:val="TAC"/>
            </w:pPr>
            <w:r w:rsidRPr="008C3753">
              <w:rPr>
                <w:rFonts w:cs="v5.0.0"/>
              </w:rPr>
              <w:t>1850 – 1910 MHz</w:t>
            </w:r>
          </w:p>
        </w:tc>
        <w:tc>
          <w:tcPr>
            <w:tcW w:w="851" w:type="dxa"/>
            <w:tcBorders>
              <w:top w:val="single" w:sz="2" w:space="0" w:color="auto"/>
              <w:left w:val="single" w:sz="2" w:space="0" w:color="auto"/>
              <w:bottom w:val="single" w:sz="2" w:space="0" w:color="auto"/>
              <w:right w:val="single" w:sz="2" w:space="0" w:color="auto"/>
            </w:tcBorders>
          </w:tcPr>
          <w:p w14:paraId="194BCCFB" w14:textId="77777777" w:rsidR="009E4E2C" w:rsidRPr="008C3753" w:rsidRDefault="009E4E2C" w:rsidP="00B66761">
            <w:pPr>
              <w:pStyle w:val="TAC"/>
            </w:pPr>
            <w:r w:rsidRPr="008C3753">
              <w:t>-61 dBm</w:t>
            </w:r>
          </w:p>
        </w:tc>
        <w:tc>
          <w:tcPr>
            <w:tcW w:w="1417" w:type="dxa"/>
            <w:tcBorders>
              <w:top w:val="single" w:sz="2" w:space="0" w:color="auto"/>
              <w:left w:val="single" w:sz="2" w:space="0" w:color="auto"/>
              <w:bottom w:val="single" w:sz="2" w:space="0" w:color="auto"/>
              <w:right w:val="single" w:sz="2" w:space="0" w:color="auto"/>
            </w:tcBorders>
          </w:tcPr>
          <w:p w14:paraId="0C036C10" w14:textId="77777777" w:rsidR="009E4E2C" w:rsidRPr="008C3753" w:rsidRDefault="009E4E2C" w:rsidP="00B66761">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7A556219" w14:textId="77777777" w:rsidR="009E4E2C" w:rsidRPr="008C3753" w:rsidRDefault="009E4E2C" w:rsidP="00B66761">
            <w:pPr>
              <w:pStyle w:val="TAL"/>
            </w:pPr>
            <w:r w:rsidRPr="008C3753">
              <w:t xml:space="preserve">This requirement does not apply to BS operating in band n2 or n25 since it is already covered by the requirement in clause 6.6.5.5.1.2.  </w:t>
            </w:r>
          </w:p>
        </w:tc>
      </w:tr>
      <w:tr w:rsidR="009E4E2C" w:rsidRPr="008C3753" w14:paraId="2326870D"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00AE15B" w14:textId="77777777" w:rsidR="009E4E2C" w:rsidRPr="008C3753" w:rsidRDefault="009E4E2C" w:rsidP="00B66761">
            <w:pPr>
              <w:pStyle w:val="TAC"/>
            </w:pPr>
            <w:r w:rsidRPr="008C3753">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5C742896" w14:textId="77777777" w:rsidR="009E4E2C" w:rsidRPr="008C3753" w:rsidRDefault="009E4E2C" w:rsidP="00B66761">
            <w:pPr>
              <w:pStyle w:val="TAC"/>
              <w:rPr>
                <w:rFonts w:cs="v5.0.0"/>
              </w:rPr>
            </w:pPr>
            <w:r w:rsidRPr="008C3753">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6F45FC19" w14:textId="77777777" w:rsidR="009E4E2C" w:rsidRPr="008C3753" w:rsidRDefault="009E4E2C" w:rsidP="00B66761">
            <w:pPr>
              <w:pStyle w:val="TAC"/>
            </w:pPr>
            <w:r w:rsidRPr="008C3753">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AE543B7" w14:textId="77777777" w:rsidR="009E4E2C" w:rsidRPr="008C3753" w:rsidRDefault="009E4E2C" w:rsidP="00B66761">
            <w:pPr>
              <w:pStyle w:val="TAC"/>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7863AE66" w14:textId="77777777" w:rsidR="009E4E2C" w:rsidRPr="008C3753" w:rsidRDefault="009E4E2C" w:rsidP="00B66761">
            <w:pPr>
              <w:pStyle w:val="TAL"/>
            </w:pPr>
            <w:r w:rsidRPr="008C3753">
              <w:rPr>
                <w:rFonts w:cs="v5.0.0"/>
              </w:rPr>
              <w:t xml:space="preserve">This requirement does not apply to BS operating in band n5 or n26. </w:t>
            </w:r>
          </w:p>
        </w:tc>
      </w:tr>
      <w:tr w:rsidR="009E4E2C" w:rsidRPr="008C3753" w14:paraId="601968A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817CB47"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63DE1631" w14:textId="77777777" w:rsidR="009E4E2C" w:rsidRPr="008C3753" w:rsidRDefault="009E4E2C" w:rsidP="00B66761">
            <w:pPr>
              <w:pStyle w:val="TAC"/>
              <w:rPr>
                <w:rFonts w:cs="v5.0.0"/>
              </w:rPr>
            </w:pPr>
            <w:r w:rsidRPr="008C3753">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5A0646DE" w14:textId="77777777" w:rsidR="009E4E2C" w:rsidRPr="008C3753" w:rsidRDefault="009E4E2C" w:rsidP="00B66761">
            <w:pPr>
              <w:pStyle w:val="TAC"/>
              <w:rPr>
                <w:rFonts w:cs="v5.0.0"/>
              </w:rPr>
            </w:pPr>
            <w:r w:rsidRPr="008C3753">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3DD99029" w14:textId="77777777" w:rsidR="009E4E2C" w:rsidRPr="008C3753" w:rsidRDefault="009E4E2C" w:rsidP="00B66761">
            <w:pPr>
              <w:pStyle w:val="TAC"/>
              <w:rPr>
                <w:rFonts w:cs="v5.0.0"/>
              </w:rPr>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5E7C42BE" w14:textId="77777777" w:rsidR="009E4E2C" w:rsidRPr="008C3753" w:rsidRDefault="009E4E2C" w:rsidP="00B66761">
            <w:pPr>
              <w:pStyle w:val="TAL"/>
              <w:rPr>
                <w:rFonts w:cs="v5.0.0"/>
              </w:rPr>
            </w:pPr>
            <w:r w:rsidRPr="008C3753">
              <w:rPr>
                <w:rFonts w:cs="v5.0.0"/>
              </w:rPr>
              <w:t>This requirement does not apply to BS operating in band n5 or n26, since it is already covered by the requirement in clause </w:t>
            </w:r>
            <w:r w:rsidRPr="008C3753">
              <w:t>6.6.5.5.1.2</w:t>
            </w:r>
            <w:r w:rsidRPr="008C3753">
              <w:rPr>
                <w:rFonts w:cs="v5.0.0"/>
              </w:rPr>
              <w:t>.</w:t>
            </w:r>
          </w:p>
        </w:tc>
      </w:tr>
      <w:tr w:rsidR="009E4E2C" w:rsidRPr="008C3753" w14:paraId="74EBDCE4"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9D0FBFA" w14:textId="77777777" w:rsidR="009E4E2C" w:rsidRPr="006C3C1C" w:rsidRDefault="009E4E2C" w:rsidP="00B66761">
            <w:pPr>
              <w:pStyle w:val="TAC"/>
              <w:rPr>
                <w:lang w:val="sv-FI"/>
              </w:rPr>
            </w:pPr>
            <w:r w:rsidRPr="006C3C1C">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715F84D4" w14:textId="77777777" w:rsidR="009E4E2C" w:rsidRPr="008C3753" w:rsidRDefault="009E4E2C" w:rsidP="00B66761">
            <w:pPr>
              <w:pStyle w:val="TAC"/>
              <w:rPr>
                <w:rFonts w:cs="v5.0.0"/>
              </w:rPr>
            </w:pPr>
            <w:r w:rsidRPr="008C3753">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78779F24" w14:textId="77777777" w:rsidR="009E4E2C" w:rsidRPr="008C3753" w:rsidRDefault="009E4E2C" w:rsidP="00B66761">
            <w:pPr>
              <w:pStyle w:val="TAC"/>
              <w:rPr>
                <w:rFonts w:cs="v5.0.0"/>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211819" w14:textId="77777777" w:rsidR="009E4E2C" w:rsidRPr="008C3753" w:rsidRDefault="009E4E2C" w:rsidP="00B66761">
            <w:pPr>
              <w:pStyle w:val="TAC"/>
              <w:rPr>
                <w:rFonts w:cs="v5.0.0"/>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0A63FD7" w14:textId="77777777" w:rsidR="009E4E2C" w:rsidRPr="008C3753" w:rsidRDefault="009E4E2C" w:rsidP="00B66761">
            <w:pPr>
              <w:pStyle w:val="TAL"/>
              <w:rPr>
                <w:rFonts w:cs="v5.0.0"/>
              </w:rPr>
            </w:pPr>
            <w:r w:rsidRPr="008C3753">
              <w:rPr>
                <w:rFonts w:cs="Arial"/>
              </w:rPr>
              <w:t>This requirement does not apply to BS operating in band n1 or n65</w:t>
            </w:r>
          </w:p>
        </w:tc>
      </w:tr>
      <w:tr w:rsidR="009E4E2C" w:rsidRPr="008C3753" w14:paraId="193879AB"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786031A" w14:textId="77777777" w:rsidR="009E4E2C" w:rsidRPr="008C3753" w:rsidRDefault="009E4E2C" w:rsidP="00B66761">
            <w:pPr>
              <w:pStyle w:val="TAC"/>
            </w:pPr>
            <w:r w:rsidRPr="008C3753">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0B31C20F" w14:textId="77777777" w:rsidR="009E4E2C" w:rsidRPr="008C3753" w:rsidRDefault="009E4E2C" w:rsidP="00B66761">
            <w:pPr>
              <w:pStyle w:val="TAC"/>
              <w:rPr>
                <w:rFonts w:cs="Arial"/>
              </w:rPr>
            </w:pPr>
            <w:r w:rsidRPr="008C3753">
              <w:rPr>
                <w:rFonts w:cs="Arial"/>
              </w:rPr>
              <w:t>1920 – 1980 MHz</w:t>
            </w:r>
          </w:p>
        </w:tc>
        <w:tc>
          <w:tcPr>
            <w:tcW w:w="851" w:type="dxa"/>
            <w:tcBorders>
              <w:top w:val="single" w:sz="2" w:space="0" w:color="auto"/>
              <w:left w:val="single" w:sz="2" w:space="0" w:color="auto"/>
              <w:bottom w:val="single" w:sz="2" w:space="0" w:color="auto"/>
              <w:right w:val="single" w:sz="2" w:space="0" w:color="auto"/>
            </w:tcBorders>
          </w:tcPr>
          <w:p w14:paraId="0EEE631D"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A5D02B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D3DDC48" w14:textId="77777777" w:rsidR="009E4E2C" w:rsidRPr="008C3753" w:rsidRDefault="009E4E2C" w:rsidP="00B66761">
            <w:pPr>
              <w:pStyle w:val="TAL"/>
              <w:rPr>
                <w:rFonts w:cs="Arial"/>
              </w:rPr>
            </w:pPr>
            <w:r w:rsidRPr="008C3753">
              <w:rPr>
                <w:rFonts w:cs="Arial"/>
              </w:rPr>
              <w:t>This requirement does not apply to BS operating in band n1 or n65,</w:t>
            </w:r>
            <w:r w:rsidRPr="008C3753">
              <w:rPr>
                <w:rFonts w:cs="v5.0.0"/>
              </w:rPr>
              <w:t xml:space="preserve"> since it is already covered by the requirement in clause </w:t>
            </w:r>
            <w:r w:rsidRPr="008C3753">
              <w:t>6.6.5.5.1.2</w:t>
            </w:r>
            <w:r w:rsidRPr="008C3753">
              <w:rPr>
                <w:rFonts w:cs="v5.0.0"/>
              </w:rPr>
              <w:t>.</w:t>
            </w:r>
          </w:p>
        </w:tc>
      </w:tr>
      <w:tr w:rsidR="009E4E2C" w:rsidRPr="008C3753" w14:paraId="31386DE7"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6A061D9" w14:textId="77777777" w:rsidR="009E4E2C" w:rsidRPr="008C3753" w:rsidRDefault="009E4E2C" w:rsidP="00B66761">
            <w:pPr>
              <w:pStyle w:val="TAC"/>
            </w:pPr>
            <w:r w:rsidRPr="008C3753">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71D69BAB" w14:textId="77777777" w:rsidR="009E4E2C" w:rsidRPr="008C3753" w:rsidRDefault="009E4E2C" w:rsidP="00B66761">
            <w:pPr>
              <w:pStyle w:val="TAC"/>
              <w:rPr>
                <w:rFonts w:cs="Arial"/>
              </w:rPr>
            </w:pPr>
            <w:r w:rsidRPr="008C3753">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1EE72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996C31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C665B4" w14:textId="77777777" w:rsidR="009E4E2C" w:rsidRPr="008C3753" w:rsidRDefault="009E4E2C" w:rsidP="00B66761">
            <w:pPr>
              <w:pStyle w:val="TAL"/>
              <w:rPr>
                <w:rFonts w:cs="Arial"/>
              </w:rPr>
            </w:pPr>
            <w:r w:rsidRPr="008C3753">
              <w:rPr>
                <w:rFonts w:cs="Arial"/>
              </w:rPr>
              <w:t>This requirement does not apply to BS operating in band n2 or n70.</w:t>
            </w:r>
          </w:p>
        </w:tc>
      </w:tr>
      <w:tr w:rsidR="009E4E2C" w:rsidRPr="008C3753" w14:paraId="564733FB"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5CDD03A5" w14:textId="77777777" w:rsidR="009E4E2C" w:rsidRPr="008C3753" w:rsidRDefault="009E4E2C" w:rsidP="00B66761">
            <w:pPr>
              <w:pStyle w:val="TAC"/>
            </w:pPr>
            <w:r w:rsidRPr="008C3753">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25E1AAC8" w14:textId="77777777" w:rsidR="009E4E2C" w:rsidRPr="008C3753" w:rsidRDefault="009E4E2C" w:rsidP="00B66761">
            <w:pPr>
              <w:pStyle w:val="TAC"/>
              <w:rPr>
                <w:rFonts w:cs="Arial"/>
              </w:rPr>
            </w:pPr>
            <w:r w:rsidRPr="008C3753">
              <w:rPr>
                <w:rFonts w:cs="Arial"/>
              </w:rPr>
              <w:t>1850 – 1910 MHz</w:t>
            </w:r>
          </w:p>
        </w:tc>
        <w:tc>
          <w:tcPr>
            <w:tcW w:w="851" w:type="dxa"/>
            <w:tcBorders>
              <w:top w:val="single" w:sz="2" w:space="0" w:color="auto"/>
              <w:left w:val="single" w:sz="2" w:space="0" w:color="auto"/>
              <w:bottom w:val="single" w:sz="2" w:space="0" w:color="auto"/>
              <w:right w:val="single" w:sz="2" w:space="0" w:color="auto"/>
            </w:tcBorders>
          </w:tcPr>
          <w:p w14:paraId="5D618C54"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514BE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D9D183" w14:textId="77777777" w:rsidR="009E4E2C" w:rsidRPr="008C3753" w:rsidRDefault="009E4E2C" w:rsidP="00B66761">
            <w:pPr>
              <w:pStyle w:val="TAL"/>
              <w:rPr>
                <w:rFonts w:cs="Arial"/>
              </w:rPr>
            </w:pPr>
            <w:r w:rsidRPr="008C3753">
              <w:rPr>
                <w:rFonts w:cs="Arial"/>
              </w:rPr>
              <w:t xml:space="preserve">This requirement does not apply to BS operating in band n2, </w:t>
            </w:r>
            <w:r w:rsidRPr="008C3753">
              <w:rPr>
                <w:rFonts w:cs="v5.0.0"/>
              </w:rPr>
              <w:t>since it is already covered by the requirement in clause </w:t>
            </w:r>
            <w:r w:rsidRPr="008C3753">
              <w:t>6.6.5.5.1.2</w:t>
            </w:r>
            <w:r w:rsidRPr="008C3753">
              <w:rPr>
                <w:rFonts w:cs="v5.0.0"/>
              </w:rPr>
              <w:t>.</w:t>
            </w:r>
          </w:p>
        </w:tc>
      </w:tr>
      <w:tr w:rsidR="009E4E2C" w:rsidRPr="008C3753" w14:paraId="01275206"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04A20729" w14:textId="77777777" w:rsidR="009E4E2C" w:rsidRPr="008C3753" w:rsidRDefault="009E4E2C" w:rsidP="00B66761">
            <w:pPr>
              <w:pStyle w:val="TAC"/>
            </w:pPr>
            <w:r w:rsidRPr="008C3753">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56F95210" w14:textId="77777777" w:rsidR="009E4E2C" w:rsidRPr="008C3753" w:rsidRDefault="009E4E2C" w:rsidP="00B66761">
            <w:pPr>
              <w:pStyle w:val="TAC"/>
              <w:rPr>
                <w:rFonts w:cs="Arial"/>
              </w:rPr>
            </w:pPr>
            <w:r w:rsidRPr="008C3753">
              <w:rPr>
                <w:rFonts w:cs="Arial"/>
              </w:rPr>
              <w:t>1805 – 1880 MHz</w:t>
            </w:r>
          </w:p>
        </w:tc>
        <w:tc>
          <w:tcPr>
            <w:tcW w:w="851" w:type="dxa"/>
            <w:tcBorders>
              <w:top w:val="single" w:sz="2" w:space="0" w:color="auto"/>
              <w:left w:val="single" w:sz="2" w:space="0" w:color="auto"/>
              <w:bottom w:val="single" w:sz="2" w:space="0" w:color="auto"/>
              <w:right w:val="single" w:sz="2" w:space="0" w:color="auto"/>
            </w:tcBorders>
          </w:tcPr>
          <w:p w14:paraId="35CE030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B5828B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1F059E" w14:textId="77777777" w:rsidR="009E4E2C" w:rsidRPr="008C3753" w:rsidRDefault="009E4E2C" w:rsidP="00B66761">
            <w:pPr>
              <w:pStyle w:val="TAL"/>
              <w:rPr>
                <w:rFonts w:cs="Arial"/>
              </w:rPr>
            </w:pPr>
            <w:r w:rsidRPr="008C3753">
              <w:rPr>
                <w:rFonts w:cs="Arial"/>
              </w:rPr>
              <w:t>This requirement does not apply to BS operating in band n3.</w:t>
            </w:r>
          </w:p>
        </w:tc>
      </w:tr>
      <w:tr w:rsidR="009E4E2C" w:rsidRPr="008C3753" w14:paraId="44EED868"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5C825891" w14:textId="77777777" w:rsidR="009E4E2C" w:rsidRPr="008C3753" w:rsidRDefault="009E4E2C" w:rsidP="00B66761">
            <w:pPr>
              <w:pStyle w:val="TAC"/>
            </w:pPr>
            <w:r w:rsidRPr="008C3753">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0F8C88D9" w14:textId="77777777" w:rsidR="009E4E2C" w:rsidRPr="008C3753" w:rsidRDefault="009E4E2C" w:rsidP="00B66761">
            <w:pPr>
              <w:pStyle w:val="TAC"/>
              <w:rPr>
                <w:rFonts w:cs="Arial"/>
              </w:rPr>
            </w:pPr>
            <w:r w:rsidRPr="008C3753">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1D6AA76E"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FA5DC16"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F90984" w14:textId="77777777" w:rsidR="009E4E2C" w:rsidRPr="008C3753" w:rsidRDefault="009E4E2C" w:rsidP="00B66761">
            <w:pPr>
              <w:pStyle w:val="TAL"/>
              <w:rPr>
                <w:rFonts w:cs="Arial"/>
              </w:rPr>
            </w:pPr>
            <w:r w:rsidRPr="008C3753">
              <w:rPr>
                <w:rFonts w:cs="Arial"/>
              </w:rPr>
              <w:t xml:space="preserve">This requirement does not apply to BS operating in band n3, </w:t>
            </w:r>
            <w:r w:rsidRPr="008C3753">
              <w:rPr>
                <w:rFonts w:cs="v5.0.0"/>
              </w:rPr>
              <w:t>since it is already covered by the requirement in clause </w:t>
            </w:r>
            <w:r w:rsidRPr="008C3753">
              <w:t>6.6.5.5.1.2</w:t>
            </w:r>
            <w:r w:rsidRPr="008C3753">
              <w:rPr>
                <w:rFonts w:cs="v5.0.0"/>
              </w:rPr>
              <w:t xml:space="preserve">. </w:t>
            </w:r>
          </w:p>
        </w:tc>
      </w:tr>
      <w:tr w:rsidR="009E4E2C" w:rsidRPr="008C3753" w14:paraId="5E93646A"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19F0E440" w14:textId="77777777" w:rsidR="009E4E2C" w:rsidRPr="008C3753" w:rsidRDefault="009E4E2C" w:rsidP="00B66761">
            <w:pPr>
              <w:pStyle w:val="TAC"/>
            </w:pPr>
            <w:r w:rsidRPr="008C3753">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49713641" w14:textId="77777777" w:rsidR="009E4E2C" w:rsidRPr="008C3753" w:rsidRDefault="009E4E2C" w:rsidP="00B66761">
            <w:pPr>
              <w:pStyle w:val="TAC"/>
              <w:rPr>
                <w:rFonts w:cs="Arial"/>
              </w:rPr>
            </w:pPr>
            <w:r w:rsidRPr="008C3753">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173B2EA3"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478E09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84E7" w14:textId="77777777" w:rsidR="009E4E2C" w:rsidRPr="008C3753" w:rsidRDefault="009E4E2C" w:rsidP="00B66761">
            <w:pPr>
              <w:pStyle w:val="TAL"/>
              <w:rPr>
                <w:rFonts w:cs="Arial"/>
              </w:rPr>
            </w:pPr>
            <w:r w:rsidRPr="008C3753">
              <w:rPr>
                <w:rFonts w:cs="Arial"/>
              </w:rPr>
              <w:t>This requirement does not apply to BS operating in band n66</w:t>
            </w:r>
          </w:p>
        </w:tc>
      </w:tr>
      <w:tr w:rsidR="009E4E2C" w:rsidRPr="008C3753" w14:paraId="259EAA8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57800FD2" w14:textId="77777777" w:rsidR="009E4E2C" w:rsidRPr="008C3753" w:rsidRDefault="009E4E2C" w:rsidP="00B66761">
            <w:pPr>
              <w:pStyle w:val="TAC"/>
            </w:pPr>
            <w:r w:rsidRPr="008C3753">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66EBD8E8" w14:textId="77777777" w:rsidR="009E4E2C" w:rsidRPr="008C3753" w:rsidRDefault="009E4E2C" w:rsidP="00B66761">
            <w:pPr>
              <w:pStyle w:val="TAC"/>
              <w:rPr>
                <w:rFonts w:cs="Arial"/>
              </w:rPr>
            </w:pPr>
            <w:r w:rsidRPr="008C3753">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00ED3286"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6B7E3EC"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AF92C6" w14:textId="77777777" w:rsidR="009E4E2C" w:rsidRPr="008C3753" w:rsidRDefault="009E4E2C" w:rsidP="00B66761">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E4E2C" w:rsidRPr="008C3753" w14:paraId="288BDE23"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5301EC1E" w14:textId="77777777" w:rsidR="009E4E2C" w:rsidRPr="008C3753" w:rsidRDefault="009E4E2C" w:rsidP="00B66761">
            <w:pPr>
              <w:pStyle w:val="TAC"/>
            </w:pPr>
            <w:r w:rsidRPr="008C3753">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0BCC0F45" w14:textId="77777777" w:rsidR="009E4E2C" w:rsidRPr="008C3753" w:rsidRDefault="009E4E2C" w:rsidP="00B66761">
            <w:pPr>
              <w:pStyle w:val="TAC"/>
              <w:rPr>
                <w:rFonts w:cs="Arial"/>
              </w:rPr>
            </w:pPr>
            <w:r w:rsidRPr="008C3753">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E7291C6"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C4F2C3F"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616C7E" w14:textId="77777777" w:rsidR="009E4E2C" w:rsidRPr="008C3753" w:rsidRDefault="009E4E2C" w:rsidP="00B66761">
            <w:pPr>
              <w:pStyle w:val="TAL"/>
              <w:rPr>
                <w:rFonts w:cs="Arial"/>
              </w:rPr>
            </w:pPr>
            <w:r w:rsidRPr="008C3753">
              <w:rPr>
                <w:rFonts w:cs="Arial"/>
              </w:rPr>
              <w:t xml:space="preserve">This requirement does not apply to BS operating in band n5 or n26. </w:t>
            </w:r>
          </w:p>
        </w:tc>
      </w:tr>
      <w:tr w:rsidR="009E4E2C" w:rsidRPr="008C3753" w14:paraId="23AF9210"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8D5BFAE" w14:textId="77777777" w:rsidR="009E4E2C" w:rsidRPr="008C3753" w:rsidRDefault="009E4E2C" w:rsidP="00B66761">
            <w:pPr>
              <w:pStyle w:val="TAC"/>
            </w:pPr>
            <w:r w:rsidRPr="008C3753">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5B273D51" w14:textId="77777777" w:rsidR="009E4E2C" w:rsidRPr="008C3753" w:rsidRDefault="009E4E2C" w:rsidP="00B66761">
            <w:pPr>
              <w:pStyle w:val="TAC"/>
              <w:rPr>
                <w:rFonts w:cs="Arial"/>
              </w:rPr>
            </w:pPr>
            <w:r w:rsidRPr="008C3753">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0B6834BB"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7BB976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ACA12A" w14:textId="77777777" w:rsidR="009E4E2C" w:rsidRPr="008C3753" w:rsidRDefault="009E4E2C" w:rsidP="00B66761">
            <w:pPr>
              <w:pStyle w:val="TAL"/>
              <w:rPr>
                <w:rFonts w:cs="Arial"/>
              </w:rPr>
            </w:pPr>
            <w:r w:rsidRPr="008C3753">
              <w:rPr>
                <w:rFonts w:cs="Arial"/>
              </w:rPr>
              <w:t xml:space="preserve">This requirement does not apply to BS operating in band n5 or n26, </w:t>
            </w:r>
            <w:r w:rsidRPr="008C3753">
              <w:rPr>
                <w:rFonts w:cs="v5.0.0"/>
              </w:rPr>
              <w:t>since it is already covered by the requirement in clause </w:t>
            </w:r>
            <w:r w:rsidRPr="008C3753">
              <w:t>6.6.5.5.1.2</w:t>
            </w:r>
            <w:r w:rsidRPr="008C3753">
              <w:rPr>
                <w:rFonts w:cs="v5.0.0"/>
              </w:rPr>
              <w:t>.</w:t>
            </w:r>
          </w:p>
        </w:tc>
      </w:tr>
      <w:tr w:rsidR="009E4E2C" w:rsidRPr="008C3753" w14:paraId="1B528BA3"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183466F" w14:textId="77777777" w:rsidR="009E4E2C" w:rsidRPr="006C3C1C" w:rsidRDefault="009E4E2C" w:rsidP="00B66761">
            <w:pPr>
              <w:pStyle w:val="TAC"/>
              <w:rPr>
                <w:lang w:val="sv-FI"/>
              </w:rPr>
            </w:pPr>
            <w:r w:rsidRPr="008C3753">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431C2E7" w14:textId="77777777" w:rsidR="009E4E2C" w:rsidRPr="008C3753" w:rsidRDefault="009E4E2C" w:rsidP="00B66761">
            <w:pPr>
              <w:pStyle w:val="TAC"/>
              <w:rPr>
                <w:rFonts w:cs="Arial"/>
              </w:rPr>
            </w:pPr>
            <w:r w:rsidRPr="008C3753">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440EE2B2"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1BAB26"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81742B" w14:textId="77777777" w:rsidR="009E4E2C" w:rsidRPr="008C3753" w:rsidRDefault="009E4E2C" w:rsidP="00B66761">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p>
        </w:tc>
      </w:tr>
      <w:tr w:rsidR="009E4E2C" w:rsidRPr="008C3753" w14:paraId="083804D9" w14:textId="77777777" w:rsidTr="00B66761">
        <w:trPr>
          <w:cantSplit/>
          <w:tblHeader/>
          <w:jc w:val="center"/>
        </w:trPr>
        <w:tc>
          <w:tcPr>
            <w:tcW w:w="1302" w:type="dxa"/>
            <w:tcBorders>
              <w:top w:val="nil"/>
              <w:left w:val="single" w:sz="2" w:space="0" w:color="auto"/>
              <w:bottom w:val="nil"/>
              <w:right w:val="single" w:sz="2" w:space="0" w:color="auto"/>
            </w:tcBorders>
          </w:tcPr>
          <w:p w14:paraId="48C3A2EA" w14:textId="77777777" w:rsidR="009E4E2C" w:rsidRPr="008C3753" w:rsidRDefault="009E4E2C" w:rsidP="00B66761">
            <w:pPr>
              <w:pStyle w:val="TAC"/>
            </w:pPr>
            <w:r w:rsidRPr="008C3753">
              <w:rPr>
                <w:rFonts w:cs="Arial"/>
              </w:rPr>
              <w:t>E-UTRA Band 6, 18, 19</w:t>
            </w:r>
            <w:r w:rsidRPr="008C3753">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144DB56A" w14:textId="77777777" w:rsidR="009E4E2C" w:rsidRPr="008C3753" w:rsidRDefault="009E4E2C" w:rsidP="00B66761">
            <w:pPr>
              <w:pStyle w:val="TAC"/>
              <w:rPr>
                <w:rFonts w:cs="Arial"/>
              </w:rPr>
            </w:pPr>
            <w:r w:rsidRPr="008C3753">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4356526"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F761AC8"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EE1212" w14:textId="77777777" w:rsidR="009E4E2C" w:rsidRPr="008C3753" w:rsidRDefault="009E4E2C" w:rsidP="00B66761">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r w:rsidRPr="008C3753">
              <w:rPr>
                <w:rFonts w:cs="v5.0.0"/>
              </w:rPr>
              <w:t xml:space="preserve"> since it is already covered by the requirement in clause 6.6.5.</w:t>
            </w:r>
            <w:r>
              <w:rPr>
                <w:rFonts w:cs="v5.0.0"/>
              </w:rPr>
              <w:t>5.1</w:t>
            </w:r>
            <w:r w:rsidRPr="008C3753">
              <w:rPr>
                <w:rFonts w:cs="v5.0.0"/>
              </w:rPr>
              <w:t>.2.</w:t>
            </w:r>
          </w:p>
        </w:tc>
      </w:tr>
      <w:tr w:rsidR="009E4E2C" w:rsidRPr="008C3753" w14:paraId="53763781"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81EB72C"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7D65F19E" w14:textId="77777777" w:rsidR="009E4E2C" w:rsidRPr="008C3753" w:rsidRDefault="009E4E2C" w:rsidP="00B66761">
            <w:pPr>
              <w:pStyle w:val="TAC"/>
              <w:rPr>
                <w:rFonts w:cs="Arial"/>
              </w:rPr>
            </w:pPr>
            <w:r w:rsidRPr="008C3753">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4AF3240C"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CBABEB1"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328070" w14:textId="77777777" w:rsidR="009E4E2C" w:rsidRPr="008C3753" w:rsidRDefault="009E4E2C" w:rsidP="00B66761">
            <w:pPr>
              <w:pStyle w:val="TAL"/>
              <w:rPr>
                <w:rFonts w:cs="Arial"/>
              </w:rPr>
            </w:pPr>
          </w:p>
        </w:tc>
      </w:tr>
      <w:tr w:rsidR="009E4E2C" w:rsidRPr="008C3753" w14:paraId="748B92E1"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93C4280" w14:textId="77777777" w:rsidR="009E4E2C" w:rsidRPr="008C3753" w:rsidRDefault="009E4E2C" w:rsidP="00B66761">
            <w:pPr>
              <w:pStyle w:val="TAC"/>
            </w:pPr>
            <w:r w:rsidRPr="008C3753">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17D02542" w14:textId="77777777" w:rsidR="009E4E2C" w:rsidRPr="008C3753" w:rsidRDefault="009E4E2C" w:rsidP="00B66761">
            <w:pPr>
              <w:pStyle w:val="TAC"/>
              <w:rPr>
                <w:rFonts w:cs="Arial"/>
              </w:rPr>
            </w:pPr>
            <w:r w:rsidRPr="008C3753">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27321917"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7F93F1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F6A7AE" w14:textId="77777777" w:rsidR="009E4E2C" w:rsidRPr="008C3753" w:rsidRDefault="009E4E2C" w:rsidP="00B66761">
            <w:pPr>
              <w:pStyle w:val="TAL"/>
              <w:rPr>
                <w:rFonts w:cs="Arial"/>
              </w:rPr>
            </w:pPr>
            <w:r w:rsidRPr="008C3753">
              <w:rPr>
                <w:rFonts w:cs="Arial"/>
              </w:rPr>
              <w:t>This requirement does not apply to BS operating in band n7.</w:t>
            </w:r>
          </w:p>
        </w:tc>
      </w:tr>
      <w:tr w:rsidR="009E4E2C" w:rsidRPr="008C3753" w14:paraId="2DC97E3A"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298EA552" w14:textId="77777777" w:rsidR="009E4E2C" w:rsidRPr="008C3753" w:rsidRDefault="009E4E2C" w:rsidP="00B66761">
            <w:pPr>
              <w:pStyle w:val="TAC"/>
            </w:pPr>
            <w:r w:rsidRPr="008C3753">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6068FDB3" w14:textId="77777777" w:rsidR="009E4E2C" w:rsidRPr="008C3753" w:rsidRDefault="009E4E2C" w:rsidP="00B66761">
            <w:pPr>
              <w:pStyle w:val="TAC"/>
              <w:rPr>
                <w:rFonts w:cs="Arial"/>
              </w:rPr>
            </w:pPr>
            <w:r w:rsidRPr="008C3753">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6D99DBC"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8509B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D38CB2" w14:textId="77777777" w:rsidR="009E4E2C" w:rsidRPr="008C3753" w:rsidRDefault="009E4E2C" w:rsidP="00B66761">
            <w:pPr>
              <w:pStyle w:val="TAL"/>
              <w:rPr>
                <w:rFonts w:cs="Arial"/>
              </w:rPr>
            </w:pPr>
            <w:r w:rsidRPr="008C3753">
              <w:rPr>
                <w:rFonts w:cs="Arial"/>
              </w:rPr>
              <w:t>This requirement does not apply to BS operating in band n7,</w:t>
            </w:r>
            <w:r w:rsidRPr="008C3753">
              <w:rPr>
                <w:rFonts w:cs="v5.0.0"/>
              </w:rPr>
              <w:t xml:space="preserve"> since it is already covered by the requirement in clause </w:t>
            </w:r>
            <w:r w:rsidRPr="008C3753">
              <w:t>6.6.5.5.1.2</w:t>
            </w:r>
            <w:r w:rsidRPr="008C3753">
              <w:rPr>
                <w:rFonts w:cs="v5.0.0"/>
              </w:rPr>
              <w:t>.</w:t>
            </w:r>
          </w:p>
        </w:tc>
      </w:tr>
      <w:tr w:rsidR="009E4E2C" w:rsidRPr="008C3753" w14:paraId="69F532A3"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5FC50C3" w14:textId="77777777" w:rsidR="009E4E2C" w:rsidRPr="008C3753" w:rsidRDefault="009E4E2C" w:rsidP="00B66761">
            <w:pPr>
              <w:pStyle w:val="TAC"/>
            </w:pPr>
            <w:r w:rsidRPr="008C3753">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5BB30C93" w14:textId="77777777" w:rsidR="009E4E2C" w:rsidRPr="008C3753" w:rsidRDefault="009E4E2C" w:rsidP="00B66761">
            <w:pPr>
              <w:pStyle w:val="TAC"/>
              <w:rPr>
                <w:rFonts w:cs="Arial"/>
              </w:rPr>
            </w:pPr>
            <w:r w:rsidRPr="008C3753">
              <w:rPr>
                <w:rFonts w:cs="Arial"/>
              </w:rPr>
              <w:t>925 – 960 MHz</w:t>
            </w:r>
          </w:p>
        </w:tc>
        <w:tc>
          <w:tcPr>
            <w:tcW w:w="851" w:type="dxa"/>
            <w:tcBorders>
              <w:top w:val="single" w:sz="2" w:space="0" w:color="auto"/>
              <w:left w:val="single" w:sz="2" w:space="0" w:color="auto"/>
              <w:bottom w:val="single" w:sz="2" w:space="0" w:color="auto"/>
              <w:right w:val="single" w:sz="2" w:space="0" w:color="auto"/>
            </w:tcBorders>
          </w:tcPr>
          <w:p w14:paraId="7EF6450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8C337BF"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3E6D56" w14:textId="77777777" w:rsidR="009E4E2C" w:rsidRPr="008C3753" w:rsidRDefault="009E4E2C" w:rsidP="00B66761">
            <w:pPr>
              <w:pStyle w:val="TAL"/>
              <w:rPr>
                <w:rFonts w:cs="Arial"/>
              </w:rPr>
            </w:pPr>
            <w:r w:rsidRPr="008C3753">
              <w:rPr>
                <w:rFonts w:cs="Arial"/>
              </w:rPr>
              <w:t>This requirement does not apply to BS operating in band n8.</w:t>
            </w:r>
          </w:p>
        </w:tc>
      </w:tr>
      <w:tr w:rsidR="009E4E2C" w:rsidRPr="008C3753" w14:paraId="664B773C"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EA49278" w14:textId="77777777" w:rsidR="009E4E2C" w:rsidRPr="008C3753" w:rsidRDefault="009E4E2C" w:rsidP="00B66761">
            <w:pPr>
              <w:pStyle w:val="TAC"/>
            </w:pPr>
            <w:r w:rsidRPr="008C3753">
              <w:rPr>
                <w:rFonts w:cs="Arial"/>
              </w:rPr>
              <w:lastRenderedPageBreak/>
              <w:t>E-UTRA Band 8 or NR Band n8</w:t>
            </w:r>
          </w:p>
        </w:tc>
        <w:tc>
          <w:tcPr>
            <w:tcW w:w="1701" w:type="dxa"/>
            <w:tcBorders>
              <w:top w:val="single" w:sz="2" w:space="0" w:color="auto"/>
              <w:left w:val="single" w:sz="2" w:space="0" w:color="auto"/>
              <w:bottom w:val="single" w:sz="2" w:space="0" w:color="auto"/>
              <w:right w:val="single" w:sz="2" w:space="0" w:color="auto"/>
            </w:tcBorders>
          </w:tcPr>
          <w:p w14:paraId="0A93FE15" w14:textId="77777777" w:rsidR="009E4E2C" w:rsidRPr="008C3753" w:rsidRDefault="009E4E2C" w:rsidP="00B66761">
            <w:pPr>
              <w:pStyle w:val="TAC"/>
              <w:rPr>
                <w:rFonts w:cs="Arial"/>
              </w:rPr>
            </w:pPr>
            <w:r w:rsidRPr="008C3753">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6A872219"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341B4E"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0873B3" w14:textId="77777777" w:rsidR="009E4E2C" w:rsidRPr="008C3753" w:rsidRDefault="009E4E2C" w:rsidP="00B66761">
            <w:pPr>
              <w:pStyle w:val="TAL"/>
              <w:rPr>
                <w:rFonts w:cs="Arial"/>
              </w:rPr>
            </w:pPr>
            <w:r w:rsidRPr="008C3753">
              <w:rPr>
                <w:rFonts w:cs="Arial"/>
              </w:rPr>
              <w:t>This requirement does not apply to BS operating in band n8,</w:t>
            </w:r>
            <w:r w:rsidRPr="008C3753">
              <w:rPr>
                <w:rFonts w:cs="v5.0.0"/>
              </w:rPr>
              <w:t xml:space="preserve"> since it is already covered by the requirement in clause </w:t>
            </w:r>
            <w:r w:rsidRPr="008C3753">
              <w:t>6.6.5.5.1.2</w:t>
            </w:r>
            <w:r w:rsidRPr="008C3753">
              <w:rPr>
                <w:rFonts w:cs="v5.0.0"/>
              </w:rPr>
              <w:t>.</w:t>
            </w:r>
          </w:p>
        </w:tc>
      </w:tr>
      <w:tr w:rsidR="009E4E2C" w:rsidRPr="008C3753" w14:paraId="3AEA2048"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82A377F" w14:textId="77777777" w:rsidR="009E4E2C" w:rsidRPr="008C3753" w:rsidRDefault="009E4E2C" w:rsidP="00B66761">
            <w:pPr>
              <w:pStyle w:val="TAC"/>
            </w:pPr>
            <w:r w:rsidRPr="008C3753">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06A00943" w14:textId="77777777" w:rsidR="009E4E2C" w:rsidRPr="008C3753" w:rsidRDefault="009E4E2C" w:rsidP="00B66761">
            <w:pPr>
              <w:pStyle w:val="TAC"/>
              <w:rPr>
                <w:rFonts w:cs="Arial"/>
              </w:rPr>
            </w:pPr>
            <w:r w:rsidRPr="008C3753">
              <w:rPr>
                <w:rFonts w:cs="Arial"/>
              </w:rPr>
              <w:t>1844.9 – 1879.9 MHz</w:t>
            </w:r>
          </w:p>
        </w:tc>
        <w:tc>
          <w:tcPr>
            <w:tcW w:w="851" w:type="dxa"/>
            <w:tcBorders>
              <w:top w:val="single" w:sz="2" w:space="0" w:color="auto"/>
              <w:left w:val="single" w:sz="2" w:space="0" w:color="auto"/>
              <w:bottom w:val="single" w:sz="2" w:space="0" w:color="auto"/>
              <w:right w:val="single" w:sz="2" w:space="0" w:color="auto"/>
            </w:tcBorders>
          </w:tcPr>
          <w:p w14:paraId="44900836"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497D44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B7D81A" w14:textId="77777777" w:rsidR="009E4E2C" w:rsidRPr="008C3753" w:rsidRDefault="009E4E2C" w:rsidP="00B66761">
            <w:pPr>
              <w:pStyle w:val="TAL"/>
              <w:rPr>
                <w:rFonts w:cs="Arial"/>
              </w:rPr>
            </w:pPr>
            <w:r w:rsidRPr="008C3753">
              <w:rPr>
                <w:rFonts w:cs="Arial"/>
              </w:rPr>
              <w:t>This requirement does not apply to BS operating in band n3.</w:t>
            </w:r>
          </w:p>
        </w:tc>
      </w:tr>
      <w:tr w:rsidR="009E4E2C" w:rsidRPr="008C3753" w14:paraId="72EEC44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42E544E5" w14:textId="77777777" w:rsidR="009E4E2C" w:rsidRPr="008C3753" w:rsidRDefault="009E4E2C" w:rsidP="00B66761">
            <w:pPr>
              <w:pStyle w:val="TAC"/>
            </w:pPr>
            <w:r w:rsidRPr="008C3753">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7090DDC1" w14:textId="77777777" w:rsidR="009E4E2C" w:rsidRPr="008C3753" w:rsidRDefault="009E4E2C" w:rsidP="00B66761">
            <w:pPr>
              <w:pStyle w:val="TAC"/>
              <w:rPr>
                <w:rFonts w:cs="Arial"/>
              </w:rPr>
            </w:pPr>
            <w:r w:rsidRPr="008C3753">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009829C8"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8878A16"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C9632F" w14:textId="77777777" w:rsidR="009E4E2C" w:rsidRPr="008C3753" w:rsidRDefault="009E4E2C" w:rsidP="00B66761">
            <w:pPr>
              <w:pStyle w:val="TAL"/>
              <w:rPr>
                <w:rFonts w:cs="Arial"/>
              </w:rPr>
            </w:pPr>
            <w:r w:rsidRPr="008C3753">
              <w:rPr>
                <w:rFonts w:cs="Arial"/>
              </w:rPr>
              <w:t>This requirement does not apply to BS operating in band n3,</w:t>
            </w:r>
            <w:r w:rsidRPr="008C3753">
              <w:rPr>
                <w:rFonts w:cs="v5.0.0"/>
              </w:rPr>
              <w:t xml:space="preserve"> since it is already covered by the requirement in clause </w:t>
            </w:r>
            <w:r w:rsidRPr="008C3753">
              <w:t>6.6.5.5.1.2</w:t>
            </w:r>
            <w:r w:rsidRPr="008C3753">
              <w:rPr>
                <w:rFonts w:cs="v5.0.0"/>
              </w:rPr>
              <w:t>.</w:t>
            </w:r>
          </w:p>
        </w:tc>
      </w:tr>
      <w:tr w:rsidR="009E4E2C" w:rsidRPr="008C3753" w14:paraId="447F08D0"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CEDFA6B" w14:textId="77777777" w:rsidR="009E4E2C" w:rsidRPr="008C3753" w:rsidRDefault="009E4E2C" w:rsidP="00B66761">
            <w:pPr>
              <w:pStyle w:val="TAC"/>
            </w:pPr>
            <w:r w:rsidRPr="008C3753">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60ACAE1D" w14:textId="77777777" w:rsidR="009E4E2C" w:rsidRPr="008C3753" w:rsidRDefault="009E4E2C" w:rsidP="00B66761">
            <w:pPr>
              <w:pStyle w:val="TAC"/>
              <w:rPr>
                <w:rFonts w:cs="Arial"/>
              </w:rPr>
            </w:pPr>
            <w:r w:rsidRPr="008C3753">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5BA0872B"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86E676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81614F" w14:textId="77777777" w:rsidR="009E4E2C" w:rsidRPr="008C3753" w:rsidRDefault="009E4E2C" w:rsidP="00B66761">
            <w:pPr>
              <w:pStyle w:val="TAL"/>
              <w:rPr>
                <w:rFonts w:cs="Arial"/>
              </w:rPr>
            </w:pPr>
            <w:r w:rsidRPr="008C3753">
              <w:rPr>
                <w:rFonts w:cs="Arial"/>
              </w:rPr>
              <w:t>This requirement does not apply to BS operating in band n66</w:t>
            </w:r>
          </w:p>
        </w:tc>
      </w:tr>
      <w:tr w:rsidR="009E4E2C" w:rsidRPr="008C3753" w14:paraId="27D1D5ED"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5881E9CE" w14:textId="77777777" w:rsidR="009E4E2C" w:rsidRPr="008C3753" w:rsidRDefault="009E4E2C" w:rsidP="00B66761">
            <w:pPr>
              <w:pStyle w:val="TAC"/>
            </w:pPr>
            <w:r w:rsidRPr="008C3753">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0AF3604D" w14:textId="77777777" w:rsidR="009E4E2C" w:rsidRPr="008C3753" w:rsidRDefault="009E4E2C" w:rsidP="00B66761">
            <w:pPr>
              <w:pStyle w:val="TAC"/>
              <w:rPr>
                <w:rFonts w:cs="Arial"/>
              </w:rPr>
            </w:pPr>
            <w:r w:rsidRPr="008C3753">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35C222FE"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3C54CE0"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232F13" w14:textId="77777777" w:rsidR="009E4E2C" w:rsidRPr="008C3753" w:rsidRDefault="009E4E2C" w:rsidP="00B66761">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E4E2C" w:rsidRPr="008C3753" w14:paraId="45981C12"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3808BFD6" w14:textId="77777777" w:rsidR="009E4E2C" w:rsidRPr="008C3753" w:rsidRDefault="009E4E2C" w:rsidP="00B66761">
            <w:pPr>
              <w:pStyle w:val="TAC"/>
            </w:pPr>
            <w:r w:rsidRPr="008C3753">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B44D4F" w14:textId="77777777" w:rsidR="009E4E2C" w:rsidRPr="008C3753" w:rsidRDefault="009E4E2C" w:rsidP="00B66761">
            <w:pPr>
              <w:pStyle w:val="TAC"/>
              <w:rPr>
                <w:rFonts w:cs="Arial"/>
              </w:rPr>
            </w:pPr>
            <w:r w:rsidRPr="008C3753">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A069E00"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E838B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9D4D911" w14:textId="77777777" w:rsidR="009E4E2C" w:rsidRPr="008C3753" w:rsidRDefault="009E4E2C" w:rsidP="00B66761">
            <w:pPr>
              <w:pStyle w:val="TAL"/>
              <w:rPr>
                <w:rFonts w:cs="Arial"/>
              </w:rPr>
            </w:pPr>
            <w:r w:rsidRPr="008C3753">
              <w:rPr>
                <w:rFonts w:cs="Arial"/>
              </w:rPr>
              <w:t xml:space="preserve">This requirement does not apply to BS operating in Band n50, n74, </w:t>
            </w:r>
            <w:r w:rsidRPr="008C3753">
              <w:rPr>
                <w:rFonts w:cs="Arial"/>
                <w:lang w:eastAsia="ko-KR"/>
              </w:rPr>
              <w:t>n75, n92 or n94.</w:t>
            </w:r>
          </w:p>
        </w:tc>
      </w:tr>
      <w:tr w:rsidR="009E4E2C" w:rsidRPr="008C3753" w14:paraId="703E0BD8" w14:textId="77777777" w:rsidTr="00B66761">
        <w:trPr>
          <w:cantSplit/>
          <w:tblHeader/>
          <w:jc w:val="center"/>
        </w:trPr>
        <w:tc>
          <w:tcPr>
            <w:tcW w:w="1302" w:type="dxa"/>
            <w:tcBorders>
              <w:top w:val="nil"/>
              <w:left w:val="single" w:sz="2" w:space="0" w:color="auto"/>
              <w:bottom w:val="nil"/>
              <w:right w:val="single" w:sz="2" w:space="0" w:color="auto"/>
            </w:tcBorders>
          </w:tcPr>
          <w:p w14:paraId="7779AF89" w14:textId="77777777" w:rsidR="009E4E2C" w:rsidRPr="008C3753" w:rsidRDefault="009E4E2C" w:rsidP="00B66761">
            <w:pPr>
              <w:pStyle w:val="TAC"/>
            </w:pPr>
            <w:r w:rsidRPr="008C3753">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250022C" w14:textId="77777777" w:rsidR="009E4E2C" w:rsidRPr="008C3753" w:rsidRDefault="009E4E2C" w:rsidP="00B66761">
            <w:pPr>
              <w:pStyle w:val="TAC"/>
              <w:rPr>
                <w:rFonts w:cs="Arial"/>
              </w:rPr>
            </w:pPr>
            <w:r w:rsidRPr="008C3753">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22701EF0"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5FA59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5F9758" w14:textId="77777777" w:rsidR="009E4E2C" w:rsidRPr="008C3753" w:rsidRDefault="009E4E2C" w:rsidP="00B66761">
            <w:pPr>
              <w:pStyle w:val="TAL"/>
              <w:rPr>
                <w:rFonts w:cs="Arial"/>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n51, n74, n75, n76, n91, n92, n93 or n94</w:t>
            </w:r>
            <w:r w:rsidRPr="008C3753">
              <w:rPr>
                <w:rFonts w:cs="v5.0.0"/>
                <w:lang w:eastAsia="ja-JP"/>
              </w:rPr>
              <w:t>.</w:t>
            </w:r>
          </w:p>
        </w:tc>
      </w:tr>
      <w:tr w:rsidR="009E4E2C" w:rsidRPr="008C3753" w14:paraId="432D784D"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759477F"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57188783" w14:textId="77777777" w:rsidR="009E4E2C" w:rsidRPr="008C3753" w:rsidRDefault="009E4E2C" w:rsidP="00B66761">
            <w:pPr>
              <w:pStyle w:val="TAC"/>
              <w:rPr>
                <w:rFonts w:cs="Arial"/>
              </w:rPr>
            </w:pPr>
            <w:r w:rsidRPr="008C3753">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63138527"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EE81DD4"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CD471A" w14:textId="77777777" w:rsidR="009E4E2C" w:rsidRPr="008C3753" w:rsidRDefault="009E4E2C" w:rsidP="00B66761">
            <w:pPr>
              <w:pStyle w:val="TAL"/>
              <w:rPr>
                <w:rFonts w:cs="Arial"/>
                <w:lang w:eastAsia="ko-KR"/>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n74, n75, n92 or n94</w:t>
            </w:r>
            <w:r w:rsidRPr="008C3753">
              <w:rPr>
                <w:rFonts w:cs="v5.0.0"/>
                <w:lang w:eastAsia="ja-JP"/>
              </w:rPr>
              <w:t>.</w:t>
            </w:r>
          </w:p>
        </w:tc>
      </w:tr>
      <w:tr w:rsidR="009E4E2C" w:rsidRPr="008C3753" w14:paraId="5C19B44E"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26D033B" w14:textId="77777777" w:rsidR="009E4E2C" w:rsidRPr="008C3753" w:rsidRDefault="009E4E2C" w:rsidP="00B66761">
            <w:pPr>
              <w:pStyle w:val="TAC"/>
            </w:pPr>
            <w:r w:rsidRPr="008C3753">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6B21BF6E" w14:textId="77777777" w:rsidR="009E4E2C" w:rsidRPr="008C3753" w:rsidRDefault="009E4E2C" w:rsidP="00B66761">
            <w:pPr>
              <w:pStyle w:val="TAC"/>
              <w:rPr>
                <w:rFonts w:cs="Arial"/>
              </w:rPr>
            </w:pPr>
            <w:r w:rsidRPr="008C3753">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08B9C65E"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FBAABC"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D1DD0B" w14:textId="77777777" w:rsidR="009E4E2C" w:rsidRPr="008C3753" w:rsidRDefault="009E4E2C" w:rsidP="00B66761">
            <w:pPr>
              <w:pStyle w:val="TAL"/>
              <w:rPr>
                <w:rFonts w:cs="Arial"/>
                <w:lang w:eastAsia="ko-KR"/>
              </w:rPr>
            </w:pPr>
            <w:r w:rsidRPr="008C3753">
              <w:rPr>
                <w:rFonts w:cs="Arial"/>
              </w:rPr>
              <w:t>This requirement does not apply to BS operating in band n12.</w:t>
            </w:r>
          </w:p>
        </w:tc>
      </w:tr>
      <w:tr w:rsidR="009E4E2C" w:rsidRPr="008C3753" w14:paraId="37409C08"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126EED9" w14:textId="77777777" w:rsidR="009E4E2C" w:rsidRPr="008C3753" w:rsidRDefault="009E4E2C" w:rsidP="00B66761">
            <w:pPr>
              <w:pStyle w:val="TAC"/>
            </w:pPr>
            <w:r w:rsidRPr="008C3753">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2DA5E4DB" w14:textId="77777777" w:rsidR="009E4E2C" w:rsidRPr="008C3753" w:rsidRDefault="009E4E2C" w:rsidP="00B66761">
            <w:pPr>
              <w:pStyle w:val="TAC"/>
              <w:rPr>
                <w:rFonts w:cs="Arial"/>
              </w:rPr>
            </w:pPr>
            <w:r w:rsidRPr="008C3753">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0498039"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EC8DC4E"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B86EC1" w14:textId="77777777" w:rsidR="009E4E2C" w:rsidRPr="008C3753" w:rsidRDefault="009E4E2C" w:rsidP="00B66761">
            <w:pPr>
              <w:pStyle w:val="TAL"/>
              <w:rPr>
                <w:rFonts w:cs="v5.0.0"/>
              </w:rPr>
            </w:pPr>
            <w:r w:rsidRPr="008C3753">
              <w:rPr>
                <w:rFonts w:cs="Arial"/>
              </w:rPr>
              <w:t>This requirement does not apply to BS operating in band n12,</w:t>
            </w:r>
            <w:r w:rsidRPr="008C3753">
              <w:rPr>
                <w:rFonts w:cs="v5.0.0"/>
              </w:rPr>
              <w:t xml:space="preserve"> since it is already covered by the requirement in clause </w:t>
            </w:r>
            <w:r w:rsidRPr="008C3753">
              <w:t>6.6.5.5.1.2</w:t>
            </w:r>
            <w:r w:rsidRPr="008C3753">
              <w:rPr>
                <w:rFonts w:cs="v5.0.0"/>
              </w:rPr>
              <w:t>.</w:t>
            </w:r>
          </w:p>
          <w:p w14:paraId="407DDAD3" w14:textId="77777777" w:rsidR="009E4E2C" w:rsidRPr="008C3753" w:rsidRDefault="009E4E2C" w:rsidP="00B66761">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E4E2C" w:rsidRPr="008C3753" w14:paraId="3AC19AA2"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4AEAE68" w14:textId="77777777" w:rsidR="009E4E2C" w:rsidRPr="008C3753" w:rsidRDefault="009E4E2C" w:rsidP="00B66761">
            <w:pPr>
              <w:pStyle w:val="TAC"/>
            </w:pPr>
            <w:r w:rsidRPr="008C3753">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7C659AE7" w14:textId="77777777" w:rsidR="009E4E2C" w:rsidRPr="008C3753" w:rsidRDefault="009E4E2C" w:rsidP="00B66761">
            <w:pPr>
              <w:pStyle w:val="TAC"/>
              <w:rPr>
                <w:rFonts w:cs="Arial"/>
              </w:rPr>
            </w:pPr>
            <w:r w:rsidRPr="008C3753">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60F488ED"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35D36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FCC295" w14:textId="77777777" w:rsidR="009E4E2C" w:rsidRPr="008C3753" w:rsidRDefault="009E4E2C" w:rsidP="00B66761">
            <w:pPr>
              <w:pStyle w:val="TAL"/>
              <w:rPr>
                <w:rFonts w:cs="Arial"/>
              </w:rPr>
            </w:pPr>
          </w:p>
        </w:tc>
      </w:tr>
      <w:tr w:rsidR="009E4E2C" w:rsidRPr="008C3753" w14:paraId="6D2D27C0"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3055FDC9" w14:textId="77777777" w:rsidR="009E4E2C" w:rsidRPr="008C3753" w:rsidRDefault="009E4E2C" w:rsidP="00B66761">
            <w:pPr>
              <w:pStyle w:val="TAC"/>
            </w:pPr>
            <w:r w:rsidRPr="008C3753">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tcPr>
          <w:p w14:paraId="6DF5E60D" w14:textId="77777777" w:rsidR="009E4E2C" w:rsidRPr="008C3753" w:rsidRDefault="009E4E2C" w:rsidP="00B66761">
            <w:pPr>
              <w:pStyle w:val="TAC"/>
              <w:rPr>
                <w:rFonts w:cs="Arial"/>
              </w:rPr>
            </w:pPr>
            <w:r w:rsidRPr="008C3753">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0D877F5B"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22D78A3"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579CFFE" w14:textId="77777777" w:rsidR="009E4E2C" w:rsidRPr="008C3753" w:rsidRDefault="009E4E2C" w:rsidP="00B66761">
            <w:pPr>
              <w:pStyle w:val="TAL"/>
              <w:rPr>
                <w:rFonts w:cs="Arial"/>
              </w:rPr>
            </w:pPr>
          </w:p>
        </w:tc>
      </w:tr>
      <w:tr w:rsidR="009E4E2C" w:rsidRPr="008C3753" w14:paraId="01C25638"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85AE0D7" w14:textId="77777777" w:rsidR="009E4E2C" w:rsidRPr="008C3753" w:rsidRDefault="009E4E2C" w:rsidP="00B66761">
            <w:pPr>
              <w:pStyle w:val="TAC"/>
            </w:pPr>
            <w:r w:rsidRPr="008C3753">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51708E1E" w14:textId="77777777" w:rsidR="009E4E2C" w:rsidRPr="008C3753" w:rsidRDefault="009E4E2C" w:rsidP="00B66761">
            <w:pPr>
              <w:pStyle w:val="TAC"/>
              <w:rPr>
                <w:rFonts w:cs="Arial"/>
              </w:rPr>
            </w:pPr>
            <w:r w:rsidRPr="008C3753">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6608F20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03A14A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F36BB75" w14:textId="77777777" w:rsidR="009E4E2C" w:rsidRPr="008C3753" w:rsidRDefault="009E4E2C" w:rsidP="00B66761">
            <w:pPr>
              <w:pStyle w:val="TAL"/>
              <w:rPr>
                <w:rFonts w:cs="Arial"/>
              </w:rPr>
            </w:pPr>
            <w:r w:rsidRPr="008C3753">
              <w:rPr>
                <w:rFonts w:cs="Arial"/>
              </w:rPr>
              <w:t>This requirement does not apply to BS operating in band n14.</w:t>
            </w:r>
          </w:p>
        </w:tc>
      </w:tr>
      <w:tr w:rsidR="009E4E2C" w:rsidRPr="008C3753" w14:paraId="1E17A02B"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77254A0" w14:textId="77777777" w:rsidR="009E4E2C" w:rsidRPr="008C3753" w:rsidRDefault="009E4E2C" w:rsidP="00B66761">
            <w:pPr>
              <w:pStyle w:val="TAC"/>
            </w:pPr>
            <w:r w:rsidRPr="008C3753">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18252D09" w14:textId="77777777" w:rsidR="009E4E2C" w:rsidRPr="008C3753" w:rsidRDefault="009E4E2C" w:rsidP="00B66761">
            <w:pPr>
              <w:pStyle w:val="TAC"/>
              <w:rPr>
                <w:rFonts w:cs="Arial"/>
              </w:rPr>
            </w:pPr>
            <w:r w:rsidRPr="008C3753">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653D7182"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1386DC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CD763AC" w14:textId="77777777" w:rsidR="009E4E2C" w:rsidRPr="008C3753" w:rsidRDefault="009E4E2C" w:rsidP="00B66761">
            <w:pPr>
              <w:pStyle w:val="TAL"/>
              <w:rPr>
                <w:rFonts w:cs="Arial"/>
              </w:rPr>
            </w:pPr>
            <w:r w:rsidRPr="008C3753">
              <w:rPr>
                <w:rFonts w:cs="Arial"/>
              </w:rPr>
              <w:t>This requirement does not apply to BS operating in band n14,</w:t>
            </w:r>
            <w:r w:rsidRPr="008C3753">
              <w:rPr>
                <w:rFonts w:cs="v5.0.0"/>
              </w:rPr>
              <w:t xml:space="preserve"> since it is already covered by the requirement in clause 6.6.5.5.1.2</w:t>
            </w:r>
          </w:p>
        </w:tc>
      </w:tr>
      <w:tr w:rsidR="009E4E2C" w:rsidRPr="008C3753" w14:paraId="1AAE5414"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0B68592E" w14:textId="77777777" w:rsidR="009E4E2C" w:rsidRPr="008C3753" w:rsidRDefault="009E4E2C" w:rsidP="00B66761">
            <w:pPr>
              <w:pStyle w:val="TAC"/>
            </w:pPr>
            <w:r w:rsidRPr="008C3753">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3D31FF18" w14:textId="77777777" w:rsidR="009E4E2C" w:rsidRPr="008C3753" w:rsidRDefault="009E4E2C" w:rsidP="00B66761">
            <w:pPr>
              <w:pStyle w:val="TAC"/>
              <w:rPr>
                <w:rFonts w:cs="Arial"/>
              </w:rPr>
            </w:pPr>
            <w:r w:rsidRPr="008C3753">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42141D33"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8B1136F"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433DFF" w14:textId="77777777" w:rsidR="009E4E2C" w:rsidRPr="008C3753" w:rsidRDefault="009E4E2C" w:rsidP="00B66761">
            <w:pPr>
              <w:pStyle w:val="TAL"/>
              <w:rPr>
                <w:rFonts w:cs="Arial"/>
              </w:rPr>
            </w:pPr>
          </w:p>
        </w:tc>
      </w:tr>
      <w:tr w:rsidR="009E4E2C" w:rsidRPr="008C3753" w14:paraId="17B23BF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2CDC4115"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18B996DA" w14:textId="77777777" w:rsidR="009E4E2C" w:rsidRPr="008C3753" w:rsidRDefault="009E4E2C" w:rsidP="00B66761">
            <w:pPr>
              <w:pStyle w:val="TAC"/>
              <w:rPr>
                <w:rFonts w:cs="Arial"/>
              </w:rPr>
            </w:pPr>
            <w:r w:rsidRPr="008C3753">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22DCE2F8"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EFBF94C"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978ABC" w14:textId="77777777" w:rsidR="009E4E2C" w:rsidRPr="008C3753" w:rsidRDefault="009E4E2C" w:rsidP="00B66761">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E4E2C" w:rsidRPr="008C3753" w14:paraId="637F4C98"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BB4561E" w14:textId="77777777" w:rsidR="009E4E2C" w:rsidRPr="008C3753" w:rsidRDefault="009E4E2C" w:rsidP="00B66761">
            <w:pPr>
              <w:pStyle w:val="TAC"/>
            </w:pPr>
            <w:r w:rsidRPr="008C3753">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40588461" w14:textId="77777777" w:rsidR="009E4E2C" w:rsidRPr="008C3753" w:rsidRDefault="009E4E2C" w:rsidP="00B66761">
            <w:pPr>
              <w:pStyle w:val="TAC"/>
              <w:rPr>
                <w:rFonts w:cs="Arial"/>
              </w:rPr>
            </w:pPr>
            <w:r w:rsidRPr="008C3753">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1EDB6205"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14C190E"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6A139D" w14:textId="77777777" w:rsidR="009E4E2C" w:rsidRPr="008C3753" w:rsidRDefault="009E4E2C" w:rsidP="00B66761">
            <w:pPr>
              <w:pStyle w:val="TAL"/>
              <w:rPr>
                <w:rFonts w:cs="Arial"/>
              </w:rPr>
            </w:pPr>
            <w:r w:rsidRPr="008C3753">
              <w:rPr>
                <w:rFonts w:cs="Arial"/>
              </w:rPr>
              <w:t>This requirement does not apply to BS operating in band n20 or n28.</w:t>
            </w:r>
          </w:p>
        </w:tc>
      </w:tr>
      <w:tr w:rsidR="009E4E2C" w:rsidRPr="008C3753" w14:paraId="6F2256D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25AA45E7"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10486ADD" w14:textId="77777777" w:rsidR="009E4E2C" w:rsidRPr="008C3753" w:rsidRDefault="009E4E2C" w:rsidP="00B66761">
            <w:pPr>
              <w:pStyle w:val="TAC"/>
              <w:rPr>
                <w:rFonts w:cs="Arial"/>
              </w:rPr>
            </w:pPr>
            <w:r w:rsidRPr="008C3753">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5385FC0"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EBE1CD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4767B" w14:textId="77777777" w:rsidR="009E4E2C" w:rsidRPr="008C3753" w:rsidRDefault="009E4E2C" w:rsidP="00B66761">
            <w:pPr>
              <w:pStyle w:val="TAL"/>
              <w:rPr>
                <w:rFonts w:cs="Arial"/>
              </w:rPr>
            </w:pPr>
            <w:r w:rsidRPr="008C3753">
              <w:rPr>
                <w:rFonts w:cs="Arial"/>
              </w:rPr>
              <w:t>This requirement does not apply to BS operating in band n20,</w:t>
            </w:r>
            <w:r w:rsidRPr="008C3753">
              <w:rPr>
                <w:rFonts w:cs="v5.0.0"/>
              </w:rPr>
              <w:t xml:space="preserve"> since it is already covered by the requirement in clause </w:t>
            </w:r>
            <w:r w:rsidRPr="008C3753">
              <w:t>6.6.5.5.1.2</w:t>
            </w:r>
            <w:r w:rsidRPr="008C3753">
              <w:rPr>
                <w:rFonts w:cs="v5.0.0"/>
              </w:rPr>
              <w:t>.</w:t>
            </w:r>
          </w:p>
        </w:tc>
      </w:tr>
      <w:tr w:rsidR="009E4E2C" w:rsidRPr="008C3753" w14:paraId="34B5E270"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136AC0F0" w14:textId="77777777" w:rsidR="009E4E2C" w:rsidRPr="006C3C1C" w:rsidRDefault="009E4E2C" w:rsidP="00B66761">
            <w:pPr>
              <w:pStyle w:val="TAC"/>
              <w:rPr>
                <w:lang w:val="sv-FI"/>
              </w:rPr>
            </w:pPr>
            <w:r w:rsidRPr="008C3753">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017885A4" w14:textId="77777777" w:rsidR="009E4E2C" w:rsidRPr="008C3753" w:rsidRDefault="009E4E2C" w:rsidP="00B66761">
            <w:pPr>
              <w:pStyle w:val="TAC"/>
              <w:rPr>
                <w:rFonts w:cs="Arial"/>
              </w:rPr>
            </w:pPr>
            <w:r w:rsidRPr="008C3753">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07AB9EE0"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FAB6F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4AF56A" w14:textId="77777777" w:rsidR="009E4E2C" w:rsidRPr="008C3753" w:rsidRDefault="009E4E2C" w:rsidP="00B66761">
            <w:pPr>
              <w:pStyle w:val="TAL"/>
              <w:rPr>
                <w:rFonts w:cs="Arial"/>
              </w:rPr>
            </w:pPr>
            <w:r w:rsidRPr="008C3753">
              <w:rPr>
                <w:rFonts w:cs="Arial"/>
              </w:rPr>
              <w:t>This requirement does not apply to BS operating in band n48, n77 or n78.</w:t>
            </w:r>
          </w:p>
        </w:tc>
      </w:tr>
      <w:tr w:rsidR="009E4E2C" w:rsidRPr="008C3753" w14:paraId="5493E835"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40BCB123"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21E46C60" w14:textId="77777777" w:rsidR="009E4E2C" w:rsidRPr="008C3753" w:rsidRDefault="009E4E2C" w:rsidP="00B66761">
            <w:pPr>
              <w:pStyle w:val="TAC"/>
              <w:rPr>
                <w:rFonts w:cs="v5.0.0"/>
              </w:rPr>
            </w:pPr>
            <w:r w:rsidRPr="008C3753">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531E5E7D"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1BC36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24A9D3" w14:textId="77777777" w:rsidR="009E4E2C" w:rsidRPr="008C3753" w:rsidRDefault="009E4E2C" w:rsidP="00B66761">
            <w:pPr>
              <w:pStyle w:val="TAL"/>
              <w:rPr>
                <w:rFonts w:cs="Arial"/>
              </w:rPr>
            </w:pPr>
            <w:r w:rsidRPr="008C3753">
              <w:rPr>
                <w:rFonts w:cs="Arial"/>
              </w:rPr>
              <w:t>This is not applicable to BS operating in Band n77 or n78.</w:t>
            </w:r>
          </w:p>
        </w:tc>
      </w:tr>
      <w:tr w:rsidR="009E4E2C" w:rsidRPr="008C3753" w14:paraId="5E13E573"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9400A1A" w14:textId="77777777" w:rsidR="009E4E2C" w:rsidRPr="008C3753" w:rsidRDefault="009E4E2C" w:rsidP="00B66761">
            <w:pPr>
              <w:pStyle w:val="TAC"/>
            </w:pPr>
            <w:r w:rsidRPr="008C3753">
              <w:rPr>
                <w:rFonts w:cs="Arial"/>
              </w:rPr>
              <w:t>E-UTRA Band 24</w:t>
            </w:r>
          </w:p>
        </w:tc>
        <w:tc>
          <w:tcPr>
            <w:tcW w:w="1701" w:type="dxa"/>
            <w:tcBorders>
              <w:top w:val="single" w:sz="2" w:space="0" w:color="auto"/>
              <w:left w:val="single" w:sz="2" w:space="0" w:color="auto"/>
              <w:bottom w:val="single" w:sz="2" w:space="0" w:color="auto"/>
              <w:right w:val="single" w:sz="2" w:space="0" w:color="auto"/>
            </w:tcBorders>
          </w:tcPr>
          <w:p w14:paraId="38D060E9" w14:textId="77777777" w:rsidR="009E4E2C" w:rsidRPr="008C3753" w:rsidRDefault="009E4E2C" w:rsidP="00B66761">
            <w:pPr>
              <w:pStyle w:val="TAC"/>
              <w:rPr>
                <w:rFonts w:cs="v5.0.0"/>
              </w:rPr>
            </w:pPr>
            <w:r w:rsidRPr="008C3753">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2D229FD7"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5AC2B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8ED9903" w14:textId="77777777" w:rsidR="009E4E2C" w:rsidRPr="008C3753" w:rsidRDefault="009E4E2C" w:rsidP="00B66761">
            <w:pPr>
              <w:pStyle w:val="TAL"/>
              <w:rPr>
                <w:rFonts w:cs="Arial"/>
              </w:rPr>
            </w:pPr>
          </w:p>
        </w:tc>
      </w:tr>
      <w:tr w:rsidR="009E4E2C" w:rsidRPr="008C3753" w14:paraId="24CABFC0"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3C56530E"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56BD179A" w14:textId="77777777" w:rsidR="009E4E2C" w:rsidRPr="008C3753" w:rsidRDefault="009E4E2C" w:rsidP="00B66761">
            <w:pPr>
              <w:pStyle w:val="TAC"/>
              <w:rPr>
                <w:rFonts w:cs="Arial"/>
              </w:rPr>
            </w:pPr>
            <w:r w:rsidRPr="008C3753">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2F3F4EC8"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ABE0E5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8392EF1" w14:textId="77777777" w:rsidR="009E4E2C" w:rsidRPr="008C3753" w:rsidRDefault="009E4E2C" w:rsidP="00B66761">
            <w:pPr>
              <w:pStyle w:val="TAL"/>
              <w:rPr>
                <w:rFonts w:cs="Arial"/>
              </w:rPr>
            </w:pPr>
          </w:p>
        </w:tc>
      </w:tr>
      <w:tr w:rsidR="009E4E2C" w:rsidRPr="008C3753" w14:paraId="004F1CDB"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112AE751" w14:textId="77777777" w:rsidR="009E4E2C" w:rsidRPr="008C3753" w:rsidRDefault="009E4E2C" w:rsidP="00B66761">
            <w:pPr>
              <w:pStyle w:val="TAC"/>
            </w:pPr>
            <w:r w:rsidRPr="008C3753">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35F8DB9A" w14:textId="77777777" w:rsidR="009E4E2C" w:rsidRPr="008C3753" w:rsidRDefault="009E4E2C" w:rsidP="00B66761">
            <w:pPr>
              <w:pStyle w:val="TAC"/>
              <w:rPr>
                <w:rFonts w:cs="Arial"/>
              </w:rPr>
            </w:pPr>
            <w:r w:rsidRPr="008C3753">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270D803C"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BFD36BE"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C29F2A9" w14:textId="77777777" w:rsidR="009E4E2C" w:rsidRPr="008C3753" w:rsidRDefault="009E4E2C" w:rsidP="00B66761">
            <w:pPr>
              <w:pStyle w:val="TAL"/>
              <w:rPr>
                <w:rFonts w:cs="Arial"/>
              </w:rPr>
            </w:pPr>
            <w:r w:rsidRPr="008C3753">
              <w:rPr>
                <w:rFonts w:cs="Arial"/>
              </w:rPr>
              <w:t>This requirement does not apply to BS operating in band n2, n25 or n70.</w:t>
            </w:r>
          </w:p>
        </w:tc>
      </w:tr>
      <w:tr w:rsidR="009E4E2C" w:rsidRPr="008C3753" w14:paraId="60E97F9E"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612C0C4" w14:textId="77777777" w:rsidR="009E4E2C" w:rsidRPr="008C3753" w:rsidRDefault="009E4E2C" w:rsidP="00B66761">
            <w:pPr>
              <w:pStyle w:val="TAC"/>
            </w:pPr>
            <w:r w:rsidRPr="008C3753">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487A1CC9" w14:textId="77777777" w:rsidR="009E4E2C" w:rsidRPr="008C3753" w:rsidRDefault="009E4E2C" w:rsidP="00B66761">
            <w:pPr>
              <w:pStyle w:val="TAC"/>
              <w:rPr>
                <w:rFonts w:cs="Arial"/>
              </w:rPr>
            </w:pPr>
            <w:r w:rsidRPr="008C3753">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0FAF1D5E"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C066A8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318C8B" w14:textId="77777777" w:rsidR="009E4E2C" w:rsidRPr="008C3753" w:rsidRDefault="009E4E2C" w:rsidP="00B66761">
            <w:pPr>
              <w:pStyle w:val="TAL"/>
              <w:rPr>
                <w:rFonts w:cs="Arial"/>
              </w:rPr>
            </w:pPr>
            <w:r w:rsidRPr="008C3753">
              <w:rPr>
                <w:rFonts w:cs="Arial"/>
              </w:rPr>
              <w:t>This requirement does not apply to BS operating in band n25 since it is already covered by the requirement in clause </w:t>
            </w:r>
            <w:r w:rsidRPr="008C3753">
              <w:t>6.6.5.5.1.2</w:t>
            </w:r>
            <w:r w:rsidRPr="008C3753">
              <w:rPr>
                <w:rFonts w:cs="Arial"/>
              </w:rPr>
              <w:t>. For BS operating in Band n2, it applies for 1910 MHz to 1915 MHz, while the rest is covered in clause </w:t>
            </w:r>
            <w:r w:rsidRPr="008C3753">
              <w:t>6.6.5.5.1.2</w:t>
            </w:r>
            <w:r w:rsidRPr="008C3753">
              <w:rPr>
                <w:rFonts w:cs="v5.0.0"/>
              </w:rPr>
              <w:t>.</w:t>
            </w:r>
          </w:p>
        </w:tc>
      </w:tr>
      <w:tr w:rsidR="009E4E2C" w:rsidRPr="008C3753" w14:paraId="0FB6B4F7"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8D1C968" w14:textId="77777777" w:rsidR="009E4E2C" w:rsidRPr="008C3753" w:rsidRDefault="009E4E2C" w:rsidP="00B66761">
            <w:pPr>
              <w:pStyle w:val="TAC"/>
            </w:pPr>
            <w:r w:rsidRPr="008C3753">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23288209" w14:textId="77777777" w:rsidR="009E4E2C" w:rsidRPr="008C3753" w:rsidRDefault="009E4E2C" w:rsidP="00B66761">
            <w:pPr>
              <w:pStyle w:val="TAC"/>
              <w:rPr>
                <w:rFonts w:cs="Arial"/>
              </w:rPr>
            </w:pPr>
            <w:r w:rsidRPr="008C3753">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6411526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7944AE3"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09A2C8" w14:textId="77777777" w:rsidR="009E4E2C" w:rsidRPr="008C3753" w:rsidRDefault="009E4E2C" w:rsidP="00B66761">
            <w:pPr>
              <w:pStyle w:val="TAL"/>
              <w:rPr>
                <w:rFonts w:cs="Arial"/>
              </w:rPr>
            </w:pPr>
            <w:r w:rsidRPr="008C3753">
              <w:rPr>
                <w:rFonts w:cs="Arial"/>
              </w:rPr>
              <w:t xml:space="preserve">This requirement does not apply to BS operating in band n5 or n26. </w:t>
            </w:r>
          </w:p>
        </w:tc>
      </w:tr>
      <w:tr w:rsidR="009E4E2C" w:rsidRPr="008C3753" w14:paraId="4D93423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F492731" w14:textId="77777777" w:rsidR="009E4E2C" w:rsidRPr="008C3753" w:rsidRDefault="009E4E2C" w:rsidP="00B66761">
            <w:pPr>
              <w:pStyle w:val="TAC"/>
            </w:pPr>
            <w:r w:rsidRPr="008C3753">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4717D3B" w14:textId="77777777" w:rsidR="009E4E2C" w:rsidRPr="008C3753" w:rsidRDefault="009E4E2C" w:rsidP="00B66761">
            <w:pPr>
              <w:pStyle w:val="TAC"/>
              <w:rPr>
                <w:rFonts w:cs="Arial"/>
              </w:rPr>
            </w:pPr>
            <w:r w:rsidRPr="008C3753">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70DE3924"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8430BD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2946F0" w14:textId="77777777" w:rsidR="009E4E2C" w:rsidRPr="008C3753" w:rsidRDefault="009E4E2C" w:rsidP="00B66761">
            <w:pPr>
              <w:pStyle w:val="TAL"/>
              <w:rPr>
                <w:rFonts w:cs="Arial"/>
              </w:rPr>
            </w:pPr>
            <w:r w:rsidRPr="008C3753">
              <w:rPr>
                <w:rFonts w:cs="Arial"/>
              </w:rPr>
              <w:t>This requirement does not apply to BS operating in band n26 since it is already covered by the requirement in clause 6.6.5.5.1.2. For BS operating in Band n5, it applies for 814 MHz to 824 MHz, while the rest is covered in clause </w:t>
            </w:r>
            <w:r w:rsidRPr="008C3753">
              <w:t>6.6.5.5.1.2</w:t>
            </w:r>
            <w:r w:rsidRPr="008C3753">
              <w:rPr>
                <w:rFonts w:cs="v5.0.0"/>
              </w:rPr>
              <w:t>.</w:t>
            </w:r>
          </w:p>
        </w:tc>
      </w:tr>
      <w:tr w:rsidR="009E4E2C" w:rsidRPr="008C3753" w14:paraId="61892692"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5615BA8" w14:textId="77777777" w:rsidR="009E4E2C" w:rsidRPr="008C3753" w:rsidRDefault="009E4E2C" w:rsidP="00B66761">
            <w:pPr>
              <w:pStyle w:val="TAC"/>
            </w:pPr>
            <w:r w:rsidRPr="008C3753">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2305FDAC" w14:textId="77777777" w:rsidR="009E4E2C" w:rsidRPr="008C3753" w:rsidRDefault="009E4E2C" w:rsidP="00B66761">
            <w:pPr>
              <w:pStyle w:val="TAC"/>
              <w:rPr>
                <w:rFonts w:cs="Arial"/>
              </w:rPr>
            </w:pPr>
            <w:r w:rsidRPr="008C3753">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7E16775"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4AC14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E5AF77" w14:textId="77777777" w:rsidR="009E4E2C" w:rsidRPr="008C3753" w:rsidRDefault="009E4E2C" w:rsidP="00B66761">
            <w:pPr>
              <w:pStyle w:val="TAL"/>
              <w:rPr>
                <w:rFonts w:cs="Arial"/>
              </w:rPr>
            </w:pPr>
            <w:r w:rsidRPr="008C3753">
              <w:rPr>
                <w:rFonts w:cs="Arial"/>
              </w:rPr>
              <w:t>This requirement does not apply to BS operating in Band n5.</w:t>
            </w:r>
          </w:p>
        </w:tc>
      </w:tr>
      <w:tr w:rsidR="009E4E2C" w:rsidRPr="008C3753" w14:paraId="7083A364"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5998DAC"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4EDCE922" w14:textId="77777777" w:rsidR="009E4E2C" w:rsidRPr="008C3753" w:rsidRDefault="009E4E2C" w:rsidP="00B66761">
            <w:pPr>
              <w:pStyle w:val="TAC"/>
              <w:rPr>
                <w:rFonts w:cs="Arial"/>
              </w:rPr>
            </w:pPr>
            <w:r w:rsidRPr="008C3753">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0BE89B8A"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A3BCF8"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956D02" w14:textId="77777777" w:rsidR="009E4E2C" w:rsidRPr="008C3753" w:rsidRDefault="009E4E2C" w:rsidP="00B66761">
            <w:pPr>
              <w:pStyle w:val="TAL"/>
              <w:rPr>
                <w:rFonts w:cs="Arial"/>
              </w:rPr>
            </w:pPr>
            <w:r w:rsidRPr="008C3753">
              <w:rPr>
                <w:rFonts w:cs="Arial"/>
              </w:rPr>
              <w:t xml:space="preserve">This requirement also applies to BS operating in Band n28, starting 4 MHz above the Band n28 downlink </w:t>
            </w:r>
            <w:r w:rsidRPr="008C3753">
              <w:rPr>
                <w:rFonts w:cs="Arial"/>
                <w:i/>
              </w:rPr>
              <w:t>operating band</w:t>
            </w:r>
            <w:r w:rsidRPr="008C3753">
              <w:rPr>
                <w:rFonts w:cs="Arial"/>
              </w:rPr>
              <w:t xml:space="preserve"> (Note 5).</w:t>
            </w:r>
          </w:p>
        </w:tc>
      </w:tr>
      <w:tr w:rsidR="009E4E2C" w:rsidRPr="008C3753" w14:paraId="0D730212"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05201FFA" w14:textId="77777777" w:rsidR="009E4E2C" w:rsidRPr="008C3753" w:rsidRDefault="009E4E2C" w:rsidP="00B66761">
            <w:pPr>
              <w:pStyle w:val="TAC"/>
            </w:pPr>
            <w:r w:rsidRPr="008C3753">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3C777BFC" w14:textId="77777777" w:rsidR="009E4E2C" w:rsidRPr="008C3753" w:rsidRDefault="009E4E2C" w:rsidP="00B66761">
            <w:pPr>
              <w:pStyle w:val="TAC"/>
              <w:rPr>
                <w:rFonts w:cs="Arial"/>
              </w:rPr>
            </w:pPr>
            <w:r w:rsidRPr="008C3753">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4EDC34E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0E78C1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F725D3" w14:textId="77777777" w:rsidR="009E4E2C" w:rsidRPr="008C3753" w:rsidRDefault="009E4E2C" w:rsidP="00B66761">
            <w:pPr>
              <w:pStyle w:val="TAL"/>
              <w:rPr>
                <w:rFonts w:cs="Arial"/>
              </w:rPr>
            </w:pPr>
            <w:r w:rsidRPr="008C3753">
              <w:rPr>
                <w:rFonts w:cs="Arial"/>
              </w:rPr>
              <w:t>This requirement does not apply to BS operating in band n20 or n28.</w:t>
            </w:r>
          </w:p>
        </w:tc>
      </w:tr>
      <w:tr w:rsidR="009E4E2C" w:rsidRPr="008C3753" w14:paraId="0B34AB1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0232E1B"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30AC72D0" w14:textId="77777777" w:rsidR="009E4E2C" w:rsidRPr="008C3753" w:rsidRDefault="009E4E2C" w:rsidP="00B66761">
            <w:pPr>
              <w:pStyle w:val="TAC"/>
              <w:rPr>
                <w:rFonts w:cs="Arial"/>
              </w:rPr>
            </w:pPr>
            <w:r w:rsidRPr="008C3753">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2BD6775"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736E1C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813756" w14:textId="77777777" w:rsidR="009E4E2C" w:rsidRPr="008C3753" w:rsidRDefault="009E4E2C" w:rsidP="00B66761">
            <w:pPr>
              <w:pStyle w:val="TAL"/>
              <w:rPr>
                <w:rFonts w:cs="Arial"/>
              </w:rPr>
            </w:pPr>
            <w:r w:rsidRPr="008C3753">
              <w:rPr>
                <w:rFonts w:cs="Arial"/>
              </w:rPr>
              <w:t>This requirement does not apply to BS operating in band n28,</w:t>
            </w:r>
            <w:r w:rsidRPr="008C3753">
              <w:rPr>
                <w:rFonts w:cs="v5.0.0"/>
              </w:rPr>
              <w:t xml:space="preserve"> since it is already covered by the requirement in clause </w:t>
            </w:r>
            <w:r w:rsidRPr="008C3753">
              <w:t>6.6.5.5.1.2</w:t>
            </w:r>
            <w:r w:rsidRPr="008C3753">
              <w:rPr>
                <w:rFonts w:cs="v5.0.0"/>
              </w:rPr>
              <w:t xml:space="preserve">. </w:t>
            </w:r>
          </w:p>
        </w:tc>
      </w:tr>
      <w:tr w:rsidR="009E4E2C" w:rsidRPr="008C3753" w14:paraId="4B6D3793"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E9585AC" w14:textId="77777777" w:rsidR="009E4E2C" w:rsidRPr="008C3753" w:rsidRDefault="009E4E2C" w:rsidP="00B66761">
            <w:pPr>
              <w:pStyle w:val="TAC"/>
            </w:pPr>
            <w:r w:rsidRPr="008C3753">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49360747" w14:textId="77777777" w:rsidR="009E4E2C" w:rsidRPr="008C3753" w:rsidRDefault="009E4E2C" w:rsidP="00B66761">
            <w:pPr>
              <w:pStyle w:val="TAC"/>
              <w:rPr>
                <w:rFonts w:cs="Arial"/>
              </w:rPr>
            </w:pPr>
            <w:r w:rsidRPr="008C3753">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38C208E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DD8003"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A8495A1" w14:textId="77777777" w:rsidR="009E4E2C" w:rsidRPr="008C3753" w:rsidRDefault="009E4E2C" w:rsidP="00B66761">
            <w:pPr>
              <w:pStyle w:val="TAL"/>
              <w:rPr>
                <w:rFonts w:cs="Arial"/>
              </w:rPr>
            </w:pPr>
            <w:r w:rsidRPr="008C3753">
              <w:rPr>
                <w:rFonts w:cs="Arial"/>
              </w:rPr>
              <w:t>This requirement does not apply to BS operating in Band n29.</w:t>
            </w:r>
          </w:p>
        </w:tc>
      </w:tr>
      <w:tr w:rsidR="009E4E2C" w:rsidRPr="008C3753" w14:paraId="13E1EDAF"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37F9E66F" w14:textId="77777777" w:rsidR="009E4E2C" w:rsidRPr="008C3753" w:rsidRDefault="009E4E2C" w:rsidP="00B66761">
            <w:pPr>
              <w:pStyle w:val="TAC"/>
            </w:pPr>
            <w:r w:rsidRPr="008C3753">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0909F69C" w14:textId="77777777" w:rsidR="009E4E2C" w:rsidRPr="008C3753" w:rsidRDefault="009E4E2C" w:rsidP="00B66761">
            <w:pPr>
              <w:pStyle w:val="TAC"/>
              <w:rPr>
                <w:rFonts w:cs="Arial"/>
              </w:rPr>
            </w:pPr>
            <w:r w:rsidRPr="008C3753">
              <w:t>2350 – 2360 MHz</w:t>
            </w:r>
          </w:p>
        </w:tc>
        <w:tc>
          <w:tcPr>
            <w:tcW w:w="851" w:type="dxa"/>
            <w:tcBorders>
              <w:top w:val="single" w:sz="2" w:space="0" w:color="auto"/>
              <w:left w:val="single" w:sz="2" w:space="0" w:color="auto"/>
              <w:bottom w:val="single" w:sz="2" w:space="0" w:color="auto"/>
              <w:right w:val="single" w:sz="2" w:space="0" w:color="auto"/>
            </w:tcBorders>
          </w:tcPr>
          <w:p w14:paraId="5E4680AF" w14:textId="77777777" w:rsidR="009E4E2C" w:rsidRPr="008C3753" w:rsidRDefault="009E4E2C" w:rsidP="00B66761">
            <w:pPr>
              <w:pStyle w:val="TAC"/>
              <w:rPr>
                <w:rFonts w:cs="Arial"/>
              </w:rPr>
            </w:pPr>
            <w:r w:rsidRPr="008C3753">
              <w:t>-52 dBm</w:t>
            </w:r>
          </w:p>
        </w:tc>
        <w:tc>
          <w:tcPr>
            <w:tcW w:w="1417" w:type="dxa"/>
            <w:tcBorders>
              <w:top w:val="single" w:sz="2" w:space="0" w:color="auto"/>
              <w:left w:val="single" w:sz="2" w:space="0" w:color="auto"/>
              <w:bottom w:val="single" w:sz="2" w:space="0" w:color="auto"/>
              <w:right w:val="single" w:sz="2" w:space="0" w:color="auto"/>
            </w:tcBorders>
          </w:tcPr>
          <w:p w14:paraId="51C39463" w14:textId="77777777" w:rsidR="009E4E2C" w:rsidRPr="008C3753" w:rsidRDefault="009E4E2C" w:rsidP="00B66761">
            <w:pPr>
              <w:pStyle w:val="TAC"/>
              <w:rPr>
                <w:rFonts w:cs="Arial"/>
              </w:rPr>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5720797F" w14:textId="77777777" w:rsidR="009E4E2C" w:rsidRPr="008C3753" w:rsidRDefault="009E4E2C" w:rsidP="00B66761">
            <w:pPr>
              <w:pStyle w:val="TAL"/>
              <w:rPr>
                <w:rFonts w:cs="Arial"/>
              </w:rPr>
            </w:pPr>
            <w:r w:rsidRPr="008C3753">
              <w:rPr>
                <w:rFonts w:cs="Arial"/>
              </w:rPr>
              <w:t>This requirement does not apply to BS operating in band n30.</w:t>
            </w:r>
          </w:p>
        </w:tc>
      </w:tr>
      <w:tr w:rsidR="009E4E2C" w:rsidRPr="008C3753" w14:paraId="1F46DF3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5D67FF4E"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79BA3E08" w14:textId="77777777" w:rsidR="009E4E2C" w:rsidRPr="008C3753" w:rsidRDefault="009E4E2C" w:rsidP="00B66761">
            <w:pPr>
              <w:pStyle w:val="TAC"/>
            </w:pPr>
            <w:r w:rsidRPr="008C3753">
              <w:t>2305 – 2315 MHz</w:t>
            </w:r>
          </w:p>
        </w:tc>
        <w:tc>
          <w:tcPr>
            <w:tcW w:w="851" w:type="dxa"/>
            <w:tcBorders>
              <w:top w:val="single" w:sz="2" w:space="0" w:color="auto"/>
              <w:left w:val="single" w:sz="2" w:space="0" w:color="auto"/>
              <w:bottom w:val="single" w:sz="2" w:space="0" w:color="auto"/>
              <w:right w:val="single" w:sz="2" w:space="0" w:color="auto"/>
            </w:tcBorders>
          </w:tcPr>
          <w:p w14:paraId="78EAABEB" w14:textId="77777777" w:rsidR="009E4E2C" w:rsidRPr="008C3753" w:rsidRDefault="009E4E2C" w:rsidP="00B66761">
            <w:pPr>
              <w:pStyle w:val="TAC"/>
            </w:pPr>
            <w:r w:rsidRPr="008C3753">
              <w:t>-49 dBm</w:t>
            </w:r>
          </w:p>
        </w:tc>
        <w:tc>
          <w:tcPr>
            <w:tcW w:w="1417" w:type="dxa"/>
            <w:tcBorders>
              <w:top w:val="single" w:sz="2" w:space="0" w:color="auto"/>
              <w:left w:val="single" w:sz="2" w:space="0" w:color="auto"/>
              <w:bottom w:val="single" w:sz="2" w:space="0" w:color="auto"/>
              <w:right w:val="single" w:sz="2" w:space="0" w:color="auto"/>
            </w:tcBorders>
          </w:tcPr>
          <w:p w14:paraId="5DD24FAE" w14:textId="77777777" w:rsidR="009E4E2C" w:rsidRPr="008C3753" w:rsidRDefault="009E4E2C" w:rsidP="00B66761">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6847A30C" w14:textId="77777777" w:rsidR="009E4E2C" w:rsidRPr="008C3753" w:rsidRDefault="009E4E2C" w:rsidP="00B66761">
            <w:pPr>
              <w:pStyle w:val="TAL"/>
              <w:rPr>
                <w:rFonts w:cs="Arial"/>
              </w:rPr>
            </w:pPr>
            <w:r w:rsidRPr="008C3753">
              <w:rPr>
                <w:rFonts w:cs="Arial"/>
              </w:rPr>
              <w:t>This requirement does not apply to BS operating in band n30,</w:t>
            </w:r>
            <w:r w:rsidRPr="008C3753">
              <w:rPr>
                <w:rFonts w:cs="v5.0.0"/>
              </w:rPr>
              <w:t xml:space="preserve"> since it is already covered by the requirement in clause 6.6.5.5.1.2. </w:t>
            </w:r>
          </w:p>
        </w:tc>
      </w:tr>
      <w:tr w:rsidR="009E4E2C" w:rsidRPr="008C3753" w14:paraId="58275665"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CEE5BB4" w14:textId="77777777" w:rsidR="009E4E2C" w:rsidRPr="008C3753" w:rsidRDefault="009E4E2C" w:rsidP="00B66761">
            <w:pPr>
              <w:pStyle w:val="TAC"/>
            </w:pPr>
            <w:r w:rsidRPr="008C3753">
              <w:rPr>
                <w:rFonts w:cs="Arial"/>
              </w:rPr>
              <w:t>E-UTRA Band 31</w:t>
            </w:r>
          </w:p>
        </w:tc>
        <w:tc>
          <w:tcPr>
            <w:tcW w:w="1701" w:type="dxa"/>
            <w:tcBorders>
              <w:top w:val="single" w:sz="2" w:space="0" w:color="auto"/>
              <w:left w:val="single" w:sz="2" w:space="0" w:color="auto"/>
              <w:bottom w:val="single" w:sz="2" w:space="0" w:color="auto"/>
              <w:right w:val="single" w:sz="2" w:space="0" w:color="auto"/>
            </w:tcBorders>
          </w:tcPr>
          <w:p w14:paraId="5F410BF7" w14:textId="77777777" w:rsidR="009E4E2C" w:rsidRPr="008C3753" w:rsidRDefault="009E4E2C" w:rsidP="00B66761">
            <w:pPr>
              <w:pStyle w:val="TAC"/>
            </w:pPr>
            <w:r w:rsidRPr="008C3753">
              <w:t>462.5 -467.5 MHz</w:t>
            </w:r>
          </w:p>
        </w:tc>
        <w:tc>
          <w:tcPr>
            <w:tcW w:w="851" w:type="dxa"/>
            <w:tcBorders>
              <w:top w:val="single" w:sz="2" w:space="0" w:color="auto"/>
              <w:left w:val="single" w:sz="2" w:space="0" w:color="auto"/>
              <w:bottom w:val="single" w:sz="2" w:space="0" w:color="auto"/>
              <w:right w:val="single" w:sz="2" w:space="0" w:color="auto"/>
            </w:tcBorders>
          </w:tcPr>
          <w:p w14:paraId="5D74DB12" w14:textId="77777777" w:rsidR="009E4E2C" w:rsidRPr="008C3753" w:rsidRDefault="009E4E2C" w:rsidP="00B66761">
            <w:pPr>
              <w:pStyle w:val="TAC"/>
            </w:pPr>
            <w:r w:rsidRPr="008C3753">
              <w:t>-52 dBm</w:t>
            </w:r>
          </w:p>
        </w:tc>
        <w:tc>
          <w:tcPr>
            <w:tcW w:w="1417" w:type="dxa"/>
            <w:tcBorders>
              <w:top w:val="single" w:sz="2" w:space="0" w:color="auto"/>
              <w:left w:val="single" w:sz="2" w:space="0" w:color="auto"/>
              <w:bottom w:val="single" w:sz="2" w:space="0" w:color="auto"/>
              <w:right w:val="single" w:sz="2" w:space="0" w:color="auto"/>
            </w:tcBorders>
          </w:tcPr>
          <w:p w14:paraId="6705214C" w14:textId="77777777" w:rsidR="009E4E2C" w:rsidRPr="008C3753" w:rsidRDefault="009E4E2C" w:rsidP="00B66761">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4ADB3FB1" w14:textId="77777777" w:rsidR="009E4E2C" w:rsidRPr="008C3753" w:rsidRDefault="009E4E2C" w:rsidP="00B66761">
            <w:pPr>
              <w:pStyle w:val="TAL"/>
              <w:rPr>
                <w:rFonts w:cs="Arial"/>
              </w:rPr>
            </w:pPr>
          </w:p>
        </w:tc>
      </w:tr>
      <w:tr w:rsidR="009E4E2C" w:rsidRPr="008C3753" w14:paraId="56575EDC"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82A4C83"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9C6260B" w14:textId="77777777" w:rsidR="009E4E2C" w:rsidRPr="008C3753" w:rsidRDefault="009E4E2C" w:rsidP="00B66761">
            <w:pPr>
              <w:pStyle w:val="TAC"/>
            </w:pPr>
            <w:r w:rsidRPr="008C3753">
              <w:t>452.5 -457.5 MHz</w:t>
            </w:r>
          </w:p>
        </w:tc>
        <w:tc>
          <w:tcPr>
            <w:tcW w:w="851" w:type="dxa"/>
            <w:tcBorders>
              <w:top w:val="single" w:sz="2" w:space="0" w:color="auto"/>
              <w:left w:val="single" w:sz="2" w:space="0" w:color="auto"/>
              <w:bottom w:val="single" w:sz="2" w:space="0" w:color="auto"/>
              <w:right w:val="single" w:sz="2" w:space="0" w:color="auto"/>
            </w:tcBorders>
          </w:tcPr>
          <w:p w14:paraId="11AE2F91" w14:textId="77777777" w:rsidR="009E4E2C" w:rsidRPr="008C3753" w:rsidRDefault="009E4E2C" w:rsidP="00B66761">
            <w:pPr>
              <w:pStyle w:val="TAC"/>
            </w:pPr>
            <w:r w:rsidRPr="008C3753">
              <w:t>-49 dBm</w:t>
            </w:r>
          </w:p>
        </w:tc>
        <w:tc>
          <w:tcPr>
            <w:tcW w:w="1417" w:type="dxa"/>
            <w:tcBorders>
              <w:top w:val="single" w:sz="2" w:space="0" w:color="auto"/>
              <w:left w:val="single" w:sz="2" w:space="0" w:color="auto"/>
              <w:bottom w:val="single" w:sz="2" w:space="0" w:color="auto"/>
              <w:right w:val="single" w:sz="2" w:space="0" w:color="auto"/>
            </w:tcBorders>
          </w:tcPr>
          <w:p w14:paraId="626390A9" w14:textId="77777777" w:rsidR="009E4E2C" w:rsidRPr="008C3753" w:rsidRDefault="009E4E2C" w:rsidP="00B66761">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20B18C12" w14:textId="77777777" w:rsidR="009E4E2C" w:rsidRPr="008C3753" w:rsidRDefault="009E4E2C" w:rsidP="00B66761">
            <w:pPr>
              <w:pStyle w:val="TAL"/>
              <w:rPr>
                <w:rFonts w:cs="Arial"/>
              </w:rPr>
            </w:pPr>
          </w:p>
        </w:tc>
      </w:tr>
      <w:tr w:rsidR="009E4E2C" w:rsidRPr="008C3753" w14:paraId="1CDD5683"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DF1355" w14:textId="77777777" w:rsidR="009E4E2C" w:rsidRPr="006C3C1C" w:rsidRDefault="009E4E2C" w:rsidP="00B66761">
            <w:pPr>
              <w:pStyle w:val="TAC"/>
              <w:rPr>
                <w:lang w:val="sv-FI"/>
              </w:rPr>
            </w:pPr>
            <w:r w:rsidRPr="008C3753">
              <w:rPr>
                <w:rFonts w:cs="Arial"/>
                <w:lang w:val="sv-SE"/>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38F595EC" w14:textId="77777777" w:rsidR="009E4E2C" w:rsidRPr="008C3753" w:rsidRDefault="009E4E2C" w:rsidP="00B66761">
            <w:pPr>
              <w:pStyle w:val="TAC"/>
            </w:pPr>
            <w:r w:rsidRPr="008C3753">
              <w:rPr>
                <w:rFonts w:cs="Arial"/>
              </w:rPr>
              <w:t>1452 – 1496 MHz</w:t>
            </w:r>
          </w:p>
        </w:tc>
        <w:tc>
          <w:tcPr>
            <w:tcW w:w="851" w:type="dxa"/>
            <w:tcBorders>
              <w:top w:val="single" w:sz="2" w:space="0" w:color="auto"/>
              <w:left w:val="single" w:sz="2" w:space="0" w:color="auto"/>
              <w:bottom w:val="single" w:sz="2" w:space="0" w:color="auto"/>
              <w:right w:val="single" w:sz="2" w:space="0" w:color="auto"/>
            </w:tcBorders>
          </w:tcPr>
          <w:p w14:paraId="408543E5" w14:textId="77777777" w:rsidR="009E4E2C" w:rsidRPr="008C3753" w:rsidRDefault="009E4E2C" w:rsidP="00B66761">
            <w:pPr>
              <w:pStyle w:val="TAC"/>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8A74C4" w14:textId="77777777" w:rsidR="009E4E2C" w:rsidRPr="008C3753" w:rsidRDefault="009E4E2C" w:rsidP="00B66761">
            <w:pPr>
              <w:pStyle w:val="TAC"/>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1AE7579" w14:textId="77777777" w:rsidR="009E4E2C" w:rsidRPr="008C3753" w:rsidRDefault="009E4E2C" w:rsidP="00B66761">
            <w:pPr>
              <w:pStyle w:val="TAL"/>
              <w:rPr>
                <w:rFonts w:cs="Arial"/>
              </w:rPr>
            </w:pPr>
            <w:r w:rsidRPr="008C3753">
              <w:rPr>
                <w:rFonts w:cs="Arial"/>
              </w:rPr>
              <w:t>This requirement does not apply to BS operating in Band n50, n74, n75, n92 or n94.</w:t>
            </w:r>
          </w:p>
        </w:tc>
      </w:tr>
      <w:tr w:rsidR="009E4E2C" w:rsidRPr="008C3753" w14:paraId="0EDF699E"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24C91DE" w14:textId="77777777" w:rsidR="009E4E2C" w:rsidRPr="008C3753" w:rsidRDefault="009E4E2C" w:rsidP="00B66761">
            <w:pPr>
              <w:pStyle w:val="TAC"/>
            </w:pPr>
            <w:r w:rsidRPr="008C3753">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7E84DDEB" w14:textId="77777777" w:rsidR="009E4E2C" w:rsidRPr="008C3753" w:rsidRDefault="009E4E2C" w:rsidP="00B66761">
            <w:pPr>
              <w:pStyle w:val="TAC"/>
              <w:rPr>
                <w:rFonts w:cs="Arial"/>
              </w:rPr>
            </w:pPr>
            <w:r w:rsidRPr="008C3753">
              <w:rPr>
                <w:rFonts w:cs="Arial"/>
              </w:rPr>
              <w:t>1900 – 1920 MHz</w:t>
            </w:r>
          </w:p>
        </w:tc>
        <w:tc>
          <w:tcPr>
            <w:tcW w:w="851" w:type="dxa"/>
            <w:tcBorders>
              <w:top w:val="single" w:sz="2" w:space="0" w:color="auto"/>
              <w:left w:val="single" w:sz="2" w:space="0" w:color="auto"/>
              <w:bottom w:val="single" w:sz="2" w:space="0" w:color="auto"/>
              <w:right w:val="single" w:sz="2" w:space="0" w:color="auto"/>
            </w:tcBorders>
          </w:tcPr>
          <w:p w14:paraId="4A426C5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1433C10"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6438AF" w14:textId="77777777" w:rsidR="009E4E2C" w:rsidRPr="008C3753" w:rsidRDefault="009E4E2C" w:rsidP="00B66761">
            <w:pPr>
              <w:pStyle w:val="TAL"/>
              <w:rPr>
                <w:rFonts w:cs="Arial"/>
              </w:rPr>
            </w:pPr>
          </w:p>
        </w:tc>
      </w:tr>
      <w:tr w:rsidR="009E4E2C" w:rsidRPr="008C3753" w14:paraId="630AA1E3"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BE39649" w14:textId="77777777" w:rsidR="009E4E2C" w:rsidRPr="008C3753" w:rsidRDefault="009E4E2C" w:rsidP="00B66761">
            <w:pPr>
              <w:pStyle w:val="TAC"/>
            </w:pPr>
            <w:r w:rsidRPr="008C3753">
              <w:rPr>
                <w:rFonts w:cs="Arial"/>
              </w:rPr>
              <w:t>UTRA TDD Band a) or E-UTRA Band 34</w:t>
            </w:r>
            <w:r w:rsidRPr="008C3753">
              <w:rPr>
                <w:rFonts w:cs="Arial"/>
                <w:lang w:val="en-US"/>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550937B9" w14:textId="77777777" w:rsidR="009E4E2C" w:rsidRPr="008C3753" w:rsidRDefault="009E4E2C" w:rsidP="00B66761">
            <w:pPr>
              <w:pStyle w:val="TAC"/>
              <w:rPr>
                <w:rFonts w:cs="Arial"/>
              </w:rPr>
            </w:pPr>
            <w:r w:rsidRPr="008C3753">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5DAB9FCD"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C1E756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89F862" w14:textId="77777777" w:rsidR="009E4E2C" w:rsidRPr="008C3753" w:rsidRDefault="009E4E2C" w:rsidP="00B66761">
            <w:pPr>
              <w:pStyle w:val="TAL"/>
              <w:rPr>
                <w:rFonts w:cs="Arial"/>
              </w:rPr>
            </w:pPr>
            <w:r w:rsidRPr="008C3753">
              <w:rPr>
                <w:rFonts w:cs="Arial"/>
              </w:rPr>
              <w:t>This requirement does not apply to BS operating in Band</w:t>
            </w:r>
            <w:r w:rsidRPr="008C3753">
              <w:rPr>
                <w:rFonts w:cs="Arial"/>
                <w:lang w:val="en-US"/>
              </w:rPr>
              <w:t xml:space="preserve"> n34</w:t>
            </w:r>
            <w:r w:rsidRPr="008C3753">
              <w:rPr>
                <w:rFonts w:cs="Arial"/>
              </w:rPr>
              <w:t>.</w:t>
            </w:r>
          </w:p>
        </w:tc>
      </w:tr>
      <w:tr w:rsidR="009E4E2C" w:rsidRPr="008C3753" w14:paraId="493A1D35"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9F17CF3" w14:textId="77777777" w:rsidR="009E4E2C" w:rsidRPr="006C3C1C" w:rsidRDefault="009E4E2C" w:rsidP="00B66761">
            <w:pPr>
              <w:pStyle w:val="TAC"/>
              <w:rPr>
                <w:lang w:val="sv-FI"/>
              </w:rPr>
            </w:pPr>
            <w:r w:rsidRPr="008C3753">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305336F1" w14:textId="77777777" w:rsidR="009E4E2C" w:rsidRPr="008C3753" w:rsidRDefault="009E4E2C" w:rsidP="00B66761">
            <w:pPr>
              <w:pStyle w:val="TAC"/>
              <w:rPr>
                <w:rFonts w:cs="Arial"/>
              </w:rPr>
            </w:pPr>
            <w:r w:rsidRPr="008C3753">
              <w:rPr>
                <w:rFonts w:cs="Arial"/>
              </w:rPr>
              <w:t>1850 – 1910 MHz</w:t>
            </w:r>
          </w:p>
        </w:tc>
        <w:tc>
          <w:tcPr>
            <w:tcW w:w="851" w:type="dxa"/>
            <w:tcBorders>
              <w:top w:val="single" w:sz="2" w:space="0" w:color="auto"/>
              <w:left w:val="single" w:sz="2" w:space="0" w:color="auto"/>
              <w:bottom w:val="single" w:sz="2" w:space="0" w:color="auto"/>
              <w:right w:val="single" w:sz="2" w:space="0" w:color="auto"/>
            </w:tcBorders>
          </w:tcPr>
          <w:p w14:paraId="036F8C07"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95B9F2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AF5F80E" w14:textId="77777777" w:rsidR="009E4E2C" w:rsidRPr="008C3753" w:rsidRDefault="009E4E2C" w:rsidP="00B66761">
            <w:pPr>
              <w:pStyle w:val="TAL"/>
              <w:rPr>
                <w:rFonts w:cs="Arial"/>
              </w:rPr>
            </w:pPr>
          </w:p>
        </w:tc>
      </w:tr>
      <w:tr w:rsidR="009E4E2C" w:rsidRPr="008C3753" w14:paraId="1CAD11FD"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57F584A" w14:textId="77777777" w:rsidR="009E4E2C" w:rsidRPr="006C3C1C" w:rsidRDefault="009E4E2C" w:rsidP="00B66761">
            <w:pPr>
              <w:pStyle w:val="TAC"/>
              <w:rPr>
                <w:lang w:val="sv-FI"/>
              </w:rPr>
            </w:pPr>
            <w:r w:rsidRPr="008C3753">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116AE727" w14:textId="77777777" w:rsidR="009E4E2C" w:rsidRPr="008C3753" w:rsidRDefault="009E4E2C" w:rsidP="00B66761">
            <w:pPr>
              <w:pStyle w:val="TAC"/>
              <w:rPr>
                <w:rFonts w:cs="Arial"/>
              </w:rPr>
            </w:pPr>
            <w:r w:rsidRPr="008C3753">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4D32759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3D62B6D"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4CBAF4" w14:textId="77777777" w:rsidR="009E4E2C" w:rsidRPr="008C3753" w:rsidRDefault="009E4E2C" w:rsidP="00B66761">
            <w:pPr>
              <w:pStyle w:val="TAL"/>
              <w:rPr>
                <w:rFonts w:cs="Arial"/>
              </w:rPr>
            </w:pPr>
            <w:r w:rsidRPr="008C3753">
              <w:rPr>
                <w:rFonts w:cs="Arial"/>
              </w:rPr>
              <w:t>This requirement does not apply to BS operating in Band n2 or n25.</w:t>
            </w:r>
          </w:p>
        </w:tc>
      </w:tr>
      <w:tr w:rsidR="009E4E2C" w:rsidRPr="008C3753" w14:paraId="204C767B"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697C73D" w14:textId="77777777" w:rsidR="009E4E2C" w:rsidRPr="006C3C1C" w:rsidRDefault="009E4E2C" w:rsidP="00B66761">
            <w:pPr>
              <w:pStyle w:val="TAC"/>
              <w:rPr>
                <w:lang w:val="sv-FI"/>
              </w:rPr>
            </w:pPr>
            <w:r w:rsidRPr="008C3753">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77C34F11" w14:textId="77777777" w:rsidR="009E4E2C" w:rsidRPr="008C3753" w:rsidRDefault="009E4E2C" w:rsidP="00B66761">
            <w:pPr>
              <w:pStyle w:val="TAC"/>
              <w:rPr>
                <w:rFonts w:cs="Arial"/>
              </w:rPr>
            </w:pPr>
            <w:r w:rsidRPr="008C3753">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1ABD2C33"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555F1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42DE8E4" w14:textId="77777777" w:rsidR="009E4E2C" w:rsidRPr="008C3753" w:rsidRDefault="009E4E2C" w:rsidP="00B66761">
            <w:pPr>
              <w:pStyle w:val="TAL"/>
              <w:rPr>
                <w:rFonts w:cs="Arial"/>
              </w:rPr>
            </w:pPr>
          </w:p>
        </w:tc>
      </w:tr>
      <w:tr w:rsidR="009E4E2C" w:rsidRPr="008C3753" w14:paraId="684FF7ED"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6A05B5" w14:textId="77777777" w:rsidR="009E4E2C" w:rsidRPr="008C3753" w:rsidRDefault="009E4E2C" w:rsidP="00B66761">
            <w:pPr>
              <w:pStyle w:val="TAC"/>
            </w:pPr>
            <w:r w:rsidRPr="008C3753">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6E69ACFE" w14:textId="77777777" w:rsidR="009E4E2C" w:rsidRPr="008C3753" w:rsidRDefault="009E4E2C" w:rsidP="00B66761">
            <w:pPr>
              <w:pStyle w:val="TAC"/>
              <w:rPr>
                <w:rFonts w:cs="Arial"/>
              </w:rPr>
            </w:pPr>
            <w:r w:rsidRPr="008C3753">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671E8DF9"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A39737C"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101059" w14:textId="77777777" w:rsidR="009E4E2C" w:rsidRPr="008C3753" w:rsidRDefault="009E4E2C" w:rsidP="00B66761">
            <w:pPr>
              <w:pStyle w:val="TAL"/>
              <w:rPr>
                <w:rFonts w:cs="Arial"/>
              </w:rPr>
            </w:pPr>
            <w:r w:rsidRPr="008C3753">
              <w:rPr>
                <w:rFonts w:cs="Arial"/>
              </w:rPr>
              <w:t xml:space="preserve">This requirement does not apply to BS operating in Band n38. </w:t>
            </w:r>
          </w:p>
        </w:tc>
      </w:tr>
      <w:tr w:rsidR="009E4E2C" w:rsidRPr="008C3753" w14:paraId="1FB83B8E"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E737E1" w14:textId="77777777" w:rsidR="009E4E2C" w:rsidRPr="008C3753" w:rsidRDefault="009E4E2C" w:rsidP="00B66761">
            <w:pPr>
              <w:pStyle w:val="TAC"/>
            </w:pPr>
            <w:r w:rsidRPr="008C3753">
              <w:rPr>
                <w:rFonts w:cs="Arial"/>
                <w:lang w:val="sv-SE"/>
              </w:rPr>
              <w:t>UTRA TDD Band f) or E-UTRA Band 39</w:t>
            </w:r>
            <w:r w:rsidRPr="008C3753">
              <w:rPr>
                <w:rFonts w:cs="Arial"/>
                <w:lang w:val="en-US"/>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757AB72" w14:textId="77777777" w:rsidR="009E4E2C" w:rsidRPr="008C3753" w:rsidRDefault="009E4E2C" w:rsidP="00B66761">
            <w:pPr>
              <w:pStyle w:val="TAC"/>
              <w:rPr>
                <w:rFonts w:cs="Arial"/>
              </w:rPr>
            </w:pPr>
            <w:r w:rsidRPr="008C3753">
              <w:rPr>
                <w:rFonts w:cs="Arial"/>
              </w:rPr>
              <w:t>1880 – 1920MHz</w:t>
            </w:r>
          </w:p>
        </w:tc>
        <w:tc>
          <w:tcPr>
            <w:tcW w:w="851" w:type="dxa"/>
            <w:tcBorders>
              <w:top w:val="single" w:sz="2" w:space="0" w:color="auto"/>
              <w:left w:val="single" w:sz="2" w:space="0" w:color="auto"/>
              <w:bottom w:val="single" w:sz="2" w:space="0" w:color="auto"/>
              <w:right w:val="single" w:sz="2" w:space="0" w:color="auto"/>
            </w:tcBorders>
          </w:tcPr>
          <w:p w14:paraId="2959262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C199C0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83AE07" w14:textId="77777777" w:rsidR="009E4E2C" w:rsidRPr="008C3753" w:rsidRDefault="009E4E2C" w:rsidP="00B66761">
            <w:pPr>
              <w:pStyle w:val="TAL"/>
              <w:rPr>
                <w:rFonts w:cs="Arial"/>
              </w:rPr>
            </w:pPr>
            <w:r w:rsidRPr="008C3753">
              <w:rPr>
                <w:rFonts w:cs="Arial"/>
              </w:rPr>
              <w:t>This requirement does not apply to BS operating in Band</w:t>
            </w:r>
            <w:r w:rsidRPr="008C3753">
              <w:rPr>
                <w:rFonts w:cs="Arial"/>
                <w:lang w:val="en-US"/>
              </w:rPr>
              <w:t xml:space="preserve"> n39</w:t>
            </w:r>
            <w:r w:rsidRPr="008C3753">
              <w:rPr>
                <w:rFonts w:cs="Arial"/>
              </w:rPr>
              <w:t>.</w:t>
            </w:r>
          </w:p>
        </w:tc>
      </w:tr>
      <w:tr w:rsidR="009E4E2C" w:rsidRPr="008C3753" w14:paraId="2612682A"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9D17778" w14:textId="77777777" w:rsidR="009E4E2C" w:rsidRPr="008C3753" w:rsidRDefault="009E4E2C" w:rsidP="00B66761">
            <w:pPr>
              <w:pStyle w:val="TAC"/>
            </w:pPr>
            <w:r w:rsidRPr="008C3753">
              <w:rPr>
                <w:rFonts w:cs="Arial"/>
                <w:lang w:val="sv-SE"/>
              </w:rPr>
              <w:lastRenderedPageBreak/>
              <w:t>UTRA TDD Band e) or E-UTRA Band 40 or NR Band n40</w:t>
            </w:r>
          </w:p>
        </w:tc>
        <w:tc>
          <w:tcPr>
            <w:tcW w:w="1701" w:type="dxa"/>
            <w:tcBorders>
              <w:top w:val="single" w:sz="2" w:space="0" w:color="auto"/>
              <w:left w:val="single" w:sz="2" w:space="0" w:color="auto"/>
              <w:bottom w:val="single" w:sz="2" w:space="0" w:color="auto"/>
              <w:right w:val="single" w:sz="2" w:space="0" w:color="auto"/>
            </w:tcBorders>
          </w:tcPr>
          <w:p w14:paraId="73E14255" w14:textId="77777777" w:rsidR="009E4E2C" w:rsidRPr="008C3753" w:rsidRDefault="009E4E2C" w:rsidP="00B66761">
            <w:pPr>
              <w:pStyle w:val="TAC"/>
              <w:rPr>
                <w:rFonts w:cs="Arial"/>
              </w:rPr>
            </w:pPr>
            <w:r w:rsidRPr="008C3753">
              <w:rPr>
                <w:rFonts w:cs="Arial"/>
              </w:rPr>
              <w:t>2300 – 2400MHz</w:t>
            </w:r>
          </w:p>
        </w:tc>
        <w:tc>
          <w:tcPr>
            <w:tcW w:w="851" w:type="dxa"/>
            <w:tcBorders>
              <w:top w:val="single" w:sz="2" w:space="0" w:color="auto"/>
              <w:left w:val="single" w:sz="2" w:space="0" w:color="auto"/>
              <w:bottom w:val="single" w:sz="2" w:space="0" w:color="auto"/>
              <w:right w:val="single" w:sz="2" w:space="0" w:color="auto"/>
            </w:tcBorders>
          </w:tcPr>
          <w:p w14:paraId="23BAADF1"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BAFC22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0B83693" w14:textId="77777777" w:rsidR="009E4E2C" w:rsidRPr="008C3753" w:rsidRDefault="009E4E2C" w:rsidP="00B66761">
            <w:pPr>
              <w:pStyle w:val="TAL"/>
              <w:rPr>
                <w:rFonts w:cs="Arial"/>
              </w:rPr>
            </w:pPr>
            <w:r w:rsidRPr="008C3753">
              <w:rPr>
                <w:rFonts w:cs="Arial"/>
              </w:rPr>
              <w:t>This requirement does not apply to BS operating in Bands n30 or n40.</w:t>
            </w:r>
          </w:p>
        </w:tc>
      </w:tr>
      <w:tr w:rsidR="009E4E2C" w:rsidRPr="008C3753" w14:paraId="5942A5BA"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B32E707" w14:textId="77777777" w:rsidR="009E4E2C" w:rsidRPr="008C3753" w:rsidRDefault="009E4E2C" w:rsidP="00B66761">
            <w:pPr>
              <w:pStyle w:val="TAC"/>
            </w:pPr>
            <w:r w:rsidRPr="008C3753">
              <w:rPr>
                <w:rFonts w:cs="Arial"/>
              </w:rPr>
              <w:t>E-UTRA Band 41 or NR Band n41</w:t>
            </w:r>
          </w:p>
        </w:tc>
        <w:tc>
          <w:tcPr>
            <w:tcW w:w="1701" w:type="dxa"/>
            <w:tcBorders>
              <w:top w:val="single" w:sz="2" w:space="0" w:color="auto"/>
              <w:left w:val="single" w:sz="2" w:space="0" w:color="auto"/>
              <w:bottom w:val="single" w:sz="2" w:space="0" w:color="auto"/>
              <w:right w:val="single" w:sz="2" w:space="0" w:color="auto"/>
            </w:tcBorders>
          </w:tcPr>
          <w:p w14:paraId="5AD5D43A" w14:textId="77777777" w:rsidR="009E4E2C" w:rsidRPr="008C3753" w:rsidRDefault="009E4E2C" w:rsidP="00B66761">
            <w:pPr>
              <w:pStyle w:val="TAC"/>
              <w:rPr>
                <w:rFonts w:cs="Arial"/>
              </w:rPr>
            </w:pPr>
            <w:r w:rsidRPr="008C3753">
              <w:rPr>
                <w:rFonts w:cs="Arial"/>
              </w:rPr>
              <w:t>2496 – 2690 MHz</w:t>
            </w:r>
          </w:p>
        </w:tc>
        <w:tc>
          <w:tcPr>
            <w:tcW w:w="851" w:type="dxa"/>
            <w:tcBorders>
              <w:top w:val="single" w:sz="2" w:space="0" w:color="auto"/>
              <w:left w:val="single" w:sz="2" w:space="0" w:color="auto"/>
              <w:bottom w:val="single" w:sz="2" w:space="0" w:color="auto"/>
              <w:right w:val="single" w:sz="2" w:space="0" w:color="auto"/>
            </w:tcBorders>
          </w:tcPr>
          <w:p w14:paraId="583BA95C"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3DD04AB"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08CA38" w14:textId="77777777" w:rsidR="009E4E2C" w:rsidRPr="008C3753" w:rsidRDefault="009E4E2C" w:rsidP="00B66761">
            <w:pPr>
              <w:pStyle w:val="TAL"/>
              <w:rPr>
                <w:rFonts w:cs="Arial"/>
              </w:rPr>
            </w:pPr>
            <w:r w:rsidRPr="008C3753">
              <w:rPr>
                <w:rFonts w:cs="Arial"/>
              </w:rPr>
              <w:t>This is not applicable to BS operating in Band n41 or n53.</w:t>
            </w:r>
          </w:p>
        </w:tc>
      </w:tr>
      <w:tr w:rsidR="009E4E2C" w:rsidRPr="008C3753" w14:paraId="4931B878"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CDCB32C" w14:textId="77777777" w:rsidR="009E4E2C" w:rsidRPr="008C3753" w:rsidRDefault="009E4E2C" w:rsidP="00B66761">
            <w:pPr>
              <w:pStyle w:val="TAC"/>
            </w:pPr>
            <w:r w:rsidRPr="008C3753">
              <w:rPr>
                <w:rFonts w:cs="Arial"/>
              </w:rPr>
              <w:t>E-UTRA Band 42</w:t>
            </w:r>
          </w:p>
        </w:tc>
        <w:tc>
          <w:tcPr>
            <w:tcW w:w="1701" w:type="dxa"/>
            <w:tcBorders>
              <w:top w:val="single" w:sz="2" w:space="0" w:color="auto"/>
              <w:left w:val="single" w:sz="2" w:space="0" w:color="auto"/>
              <w:bottom w:val="single" w:sz="2" w:space="0" w:color="auto"/>
              <w:right w:val="single" w:sz="2" w:space="0" w:color="auto"/>
            </w:tcBorders>
          </w:tcPr>
          <w:p w14:paraId="69D2A0AF" w14:textId="77777777" w:rsidR="009E4E2C" w:rsidRPr="008C3753" w:rsidRDefault="009E4E2C" w:rsidP="00B66761">
            <w:pPr>
              <w:pStyle w:val="TAC"/>
              <w:rPr>
                <w:rFonts w:cs="Arial"/>
              </w:rPr>
            </w:pPr>
            <w:r w:rsidRPr="008C3753">
              <w:rPr>
                <w:rFonts w:cs="Arial"/>
              </w:rPr>
              <w:t>3400 – 3600 MHz</w:t>
            </w:r>
          </w:p>
        </w:tc>
        <w:tc>
          <w:tcPr>
            <w:tcW w:w="851" w:type="dxa"/>
            <w:tcBorders>
              <w:top w:val="single" w:sz="2" w:space="0" w:color="auto"/>
              <w:left w:val="single" w:sz="2" w:space="0" w:color="auto"/>
              <w:bottom w:val="single" w:sz="2" w:space="0" w:color="auto"/>
              <w:right w:val="single" w:sz="2" w:space="0" w:color="auto"/>
            </w:tcBorders>
          </w:tcPr>
          <w:p w14:paraId="506B4399"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0D1F3F"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74857D" w14:textId="77777777" w:rsidR="009E4E2C" w:rsidRPr="008C3753" w:rsidRDefault="009E4E2C" w:rsidP="00B66761">
            <w:pPr>
              <w:pStyle w:val="TAL"/>
              <w:rPr>
                <w:rFonts w:cs="Arial"/>
              </w:rPr>
            </w:pPr>
            <w:r w:rsidRPr="008C3753">
              <w:rPr>
                <w:rFonts w:cs="Arial"/>
              </w:rPr>
              <w:t>This is not applicable to BS operating in Band n48, n77 or n78.</w:t>
            </w:r>
          </w:p>
        </w:tc>
      </w:tr>
      <w:tr w:rsidR="009E4E2C" w:rsidRPr="008C3753" w14:paraId="27C65004"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37EA5F1" w14:textId="77777777" w:rsidR="009E4E2C" w:rsidRPr="008C3753" w:rsidRDefault="009E4E2C" w:rsidP="00B66761">
            <w:pPr>
              <w:pStyle w:val="TAC"/>
            </w:pPr>
            <w:r w:rsidRPr="008C3753">
              <w:rPr>
                <w:rFonts w:cs="Arial"/>
              </w:rPr>
              <w:t>E-UTRA Band 43</w:t>
            </w:r>
          </w:p>
        </w:tc>
        <w:tc>
          <w:tcPr>
            <w:tcW w:w="1701" w:type="dxa"/>
            <w:tcBorders>
              <w:top w:val="single" w:sz="2" w:space="0" w:color="auto"/>
              <w:left w:val="single" w:sz="2" w:space="0" w:color="auto"/>
              <w:bottom w:val="single" w:sz="2" w:space="0" w:color="auto"/>
              <w:right w:val="single" w:sz="2" w:space="0" w:color="auto"/>
            </w:tcBorders>
          </w:tcPr>
          <w:p w14:paraId="7CB0D9ED" w14:textId="77777777" w:rsidR="009E4E2C" w:rsidRPr="008C3753" w:rsidRDefault="009E4E2C" w:rsidP="00B66761">
            <w:pPr>
              <w:pStyle w:val="TAC"/>
              <w:rPr>
                <w:rFonts w:cs="Arial"/>
              </w:rPr>
            </w:pPr>
            <w:r w:rsidRPr="008C3753">
              <w:rPr>
                <w:rFonts w:cs="Arial"/>
              </w:rPr>
              <w:t>3600 – 3800 MHz</w:t>
            </w:r>
          </w:p>
        </w:tc>
        <w:tc>
          <w:tcPr>
            <w:tcW w:w="851" w:type="dxa"/>
            <w:tcBorders>
              <w:top w:val="single" w:sz="2" w:space="0" w:color="auto"/>
              <w:left w:val="single" w:sz="2" w:space="0" w:color="auto"/>
              <w:bottom w:val="single" w:sz="2" w:space="0" w:color="auto"/>
              <w:right w:val="single" w:sz="2" w:space="0" w:color="auto"/>
            </w:tcBorders>
          </w:tcPr>
          <w:p w14:paraId="27A54EF6"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BD30292"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164E4A" w14:textId="77777777" w:rsidR="009E4E2C" w:rsidRPr="008C3753" w:rsidRDefault="009E4E2C" w:rsidP="00B66761">
            <w:pPr>
              <w:pStyle w:val="TAL"/>
              <w:rPr>
                <w:rFonts w:cs="Arial"/>
              </w:rPr>
            </w:pPr>
            <w:r w:rsidRPr="008C3753">
              <w:rPr>
                <w:rFonts w:cs="Arial"/>
              </w:rPr>
              <w:t>This is not applicable to BS operating in Band n48, n77 or n78.</w:t>
            </w:r>
          </w:p>
        </w:tc>
      </w:tr>
      <w:tr w:rsidR="009E4E2C" w:rsidRPr="008C3753" w14:paraId="731CA3AA"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F868D7" w14:textId="77777777" w:rsidR="009E4E2C" w:rsidRPr="008C3753" w:rsidRDefault="009E4E2C" w:rsidP="00B66761">
            <w:pPr>
              <w:pStyle w:val="TAC"/>
            </w:pPr>
            <w:r w:rsidRPr="008C3753">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3DDAF392" w14:textId="77777777" w:rsidR="009E4E2C" w:rsidRPr="008C3753" w:rsidRDefault="009E4E2C" w:rsidP="00B66761">
            <w:pPr>
              <w:pStyle w:val="TAC"/>
              <w:rPr>
                <w:rFonts w:cs="Arial"/>
              </w:rPr>
            </w:pPr>
            <w:r w:rsidRPr="008C3753">
              <w:rPr>
                <w:rFonts w:cs="Arial"/>
              </w:rPr>
              <w:t>703 – 803 MHz</w:t>
            </w:r>
          </w:p>
        </w:tc>
        <w:tc>
          <w:tcPr>
            <w:tcW w:w="851" w:type="dxa"/>
            <w:tcBorders>
              <w:top w:val="single" w:sz="2" w:space="0" w:color="auto"/>
              <w:left w:val="single" w:sz="2" w:space="0" w:color="auto"/>
              <w:bottom w:val="single" w:sz="2" w:space="0" w:color="auto"/>
              <w:right w:val="single" w:sz="2" w:space="0" w:color="auto"/>
            </w:tcBorders>
          </w:tcPr>
          <w:p w14:paraId="13BEFE6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133AC5C"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681C90" w14:textId="77777777" w:rsidR="009E4E2C" w:rsidRPr="008C3753" w:rsidRDefault="009E4E2C" w:rsidP="00B66761">
            <w:pPr>
              <w:pStyle w:val="TAL"/>
              <w:rPr>
                <w:rFonts w:cs="Arial"/>
              </w:rPr>
            </w:pPr>
            <w:r w:rsidRPr="008C3753">
              <w:rPr>
                <w:rFonts w:cs="Arial"/>
              </w:rPr>
              <w:t>This is not applicable to BS operating in Band n28.</w:t>
            </w:r>
          </w:p>
        </w:tc>
      </w:tr>
      <w:tr w:rsidR="009E4E2C" w:rsidRPr="008C3753" w14:paraId="670FD0E8"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CBFAB6B" w14:textId="77777777" w:rsidR="009E4E2C" w:rsidRPr="008C3753" w:rsidRDefault="009E4E2C" w:rsidP="00B66761">
            <w:pPr>
              <w:pStyle w:val="TAC"/>
            </w:pPr>
            <w:r w:rsidRPr="008C3753">
              <w:rPr>
                <w:rFonts w:cs="Arial"/>
                <w:szCs w:val="18"/>
              </w:rPr>
              <w:t>E-UTRA Band 45</w:t>
            </w:r>
          </w:p>
        </w:tc>
        <w:tc>
          <w:tcPr>
            <w:tcW w:w="1701" w:type="dxa"/>
            <w:tcBorders>
              <w:top w:val="single" w:sz="2" w:space="0" w:color="auto"/>
              <w:left w:val="single" w:sz="2" w:space="0" w:color="auto"/>
              <w:bottom w:val="single" w:sz="2" w:space="0" w:color="auto"/>
              <w:right w:val="single" w:sz="2" w:space="0" w:color="auto"/>
            </w:tcBorders>
          </w:tcPr>
          <w:p w14:paraId="501FE8AF" w14:textId="77777777" w:rsidR="009E4E2C" w:rsidRPr="008C3753" w:rsidRDefault="009E4E2C" w:rsidP="00B66761">
            <w:pPr>
              <w:pStyle w:val="TAC"/>
              <w:rPr>
                <w:rFonts w:cs="Arial"/>
              </w:rPr>
            </w:pPr>
            <w:r w:rsidRPr="008C3753">
              <w:rPr>
                <w:rFonts w:cs="Arial"/>
                <w:szCs w:val="18"/>
              </w:rPr>
              <w:t>1447 – 1467 MHz</w:t>
            </w:r>
          </w:p>
        </w:tc>
        <w:tc>
          <w:tcPr>
            <w:tcW w:w="851" w:type="dxa"/>
            <w:tcBorders>
              <w:top w:val="single" w:sz="2" w:space="0" w:color="auto"/>
              <w:left w:val="single" w:sz="2" w:space="0" w:color="auto"/>
              <w:bottom w:val="single" w:sz="2" w:space="0" w:color="auto"/>
              <w:right w:val="single" w:sz="2" w:space="0" w:color="auto"/>
            </w:tcBorders>
          </w:tcPr>
          <w:p w14:paraId="732E5FFB" w14:textId="77777777" w:rsidR="009E4E2C" w:rsidRPr="008C3753" w:rsidRDefault="009E4E2C" w:rsidP="00B66761">
            <w:pPr>
              <w:pStyle w:val="TAC"/>
              <w:rPr>
                <w:rFonts w:cs="Arial"/>
              </w:rPr>
            </w:pPr>
            <w:r w:rsidRPr="008C3753">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55251B4A" w14:textId="77777777" w:rsidR="009E4E2C" w:rsidRPr="008C3753" w:rsidRDefault="009E4E2C" w:rsidP="00B66761">
            <w:pPr>
              <w:pStyle w:val="TAC"/>
              <w:rPr>
                <w:rFonts w:cs="Arial"/>
              </w:rPr>
            </w:pPr>
            <w:r w:rsidRPr="008C3753">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B94D082" w14:textId="77777777" w:rsidR="009E4E2C" w:rsidRPr="008C3753" w:rsidRDefault="009E4E2C" w:rsidP="00B66761">
            <w:pPr>
              <w:pStyle w:val="TAL"/>
              <w:rPr>
                <w:rFonts w:cs="Arial"/>
              </w:rPr>
            </w:pPr>
          </w:p>
        </w:tc>
      </w:tr>
      <w:tr w:rsidR="009E4E2C" w:rsidRPr="008C3753" w14:paraId="17F8625C"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4CE51A2" w14:textId="77777777" w:rsidR="009E4E2C" w:rsidRPr="008C3753" w:rsidRDefault="009E4E2C" w:rsidP="00B66761">
            <w:pPr>
              <w:pStyle w:val="TAC"/>
            </w:pPr>
            <w:r>
              <w:rPr>
                <w:rFonts w:cs="Arial"/>
              </w:rPr>
              <w:t>E-UTRA Band 46</w:t>
            </w:r>
            <w:r>
              <w:rPr>
                <w:rFonts w:cs="Arial" w:hint="eastAsia"/>
                <w:lang w:val="en-US"/>
              </w:rPr>
              <w:t xml:space="preserve"> </w:t>
            </w:r>
            <w:r>
              <w:rPr>
                <w:rFonts w:cs="Arial"/>
              </w:rPr>
              <w:t>or NR Band n46</w:t>
            </w:r>
          </w:p>
        </w:tc>
        <w:tc>
          <w:tcPr>
            <w:tcW w:w="1701" w:type="dxa"/>
            <w:tcBorders>
              <w:top w:val="single" w:sz="2" w:space="0" w:color="auto"/>
              <w:left w:val="single" w:sz="2" w:space="0" w:color="auto"/>
              <w:bottom w:val="single" w:sz="2" w:space="0" w:color="auto"/>
              <w:right w:val="single" w:sz="2" w:space="0" w:color="auto"/>
            </w:tcBorders>
          </w:tcPr>
          <w:p w14:paraId="5A1EAFA2" w14:textId="77777777" w:rsidR="009E4E2C" w:rsidRPr="008C3753" w:rsidRDefault="009E4E2C" w:rsidP="00B66761">
            <w:pPr>
              <w:pStyle w:val="TAC"/>
              <w:rPr>
                <w:rFonts w:cs="Arial"/>
                <w:szCs w:val="18"/>
              </w:rPr>
            </w:pPr>
            <w:r>
              <w:rPr>
                <w:rFonts w:cs="Arial"/>
              </w:rPr>
              <w:t>5150 – 5925 MHz</w:t>
            </w:r>
          </w:p>
        </w:tc>
        <w:tc>
          <w:tcPr>
            <w:tcW w:w="851" w:type="dxa"/>
            <w:tcBorders>
              <w:top w:val="single" w:sz="2" w:space="0" w:color="auto"/>
              <w:left w:val="single" w:sz="2" w:space="0" w:color="auto"/>
              <w:bottom w:val="single" w:sz="2" w:space="0" w:color="auto"/>
              <w:right w:val="single" w:sz="2" w:space="0" w:color="auto"/>
            </w:tcBorders>
          </w:tcPr>
          <w:p w14:paraId="6644B663" w14:textId="77777777" w:rsidR="009E4E2C" w:rsidRPr="008C3753" w:rsidRDefault="009E4E2C" w:rsidP="00B66761">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515DA50" w14:textId="77777777" w:rsidR="009E4E2C" w:rsidRPr="008C3753" w:rsidRDefault="009E4E2C" w:rsidP="00B66761">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6533E9" w14:textId="77777777" w:rsidR="009E4E2C" w:rsidRPr="006B5F3D" w:rsidRDefault="009E4E2C" w:rsidP="00B66761">
            <w:pPr>
              <w:rPr>
                <w:rFonts w:ascii="Arial" w:eastAsia="SimSun" w:hAnsi="Arial" w:cs="Arial"/>
                <w:sz w:val="18"/>
                <w:lang w:val="en-US"/>
              </w:rPr>
            </w:pPr>
            <w:r w:rsidRPr="006B5F3D">
              <w:rPr>
                <w:rFonts w:ascii="Arial" w:hAnsi="Arial" w:cs="Arial"/>
                <w:sz w:val="18"/>
              </w:rPr>
              <w:t>This is not applicable to BS operating in Band n46</w:t>
            </w:r>
            <w:r>
              <w:rPr>
                <w:rFonts w:ascii="Arial" w:eastAsia="SimSun" w:hAnsi="Arial" w:cs="Arial" w:hint="eastAsia"/>
                <w:sz w:val="18"/>
                <w:lang w:val="en-US"/>
              </w:rPr>
              <w:t xml:space="preserve"> or n96.</w:t>
            </w:r>
          </w:p>
          <w:p w14:paraId="5F854D6E" w14:textId="77777777" w:rsidR="009E4E2C" w:rsidRPr="008C3753" w:rsidRDefault="009E4E2C" w:rsidP="00B66761">
            <w:pPr>
              <w:pStyle w:val="TAL"/>
              <w:rPr>
                <w:rFonts w:cs="Arial"/>
              </w:rPr>
            </w:pPr>
          </w:p>
        </w:tc>
      </w:tr>
      <w:tr w:rsidR="009E4E2C" w:rsidRPr="008C3753" w14:paraId="0BC23295"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EE21E64" w14:textId="77777777" w:rsidR="009E4E2C" w:rsidRPr="008C3753" w:rsidRDefault="009E4E2C" w:rsidP="00B66761">
            <w:pPr>
              <w:pStyle w:val="TAC"/>
            </w:pPr>
            <w:r w:rsidRPr="008C3753">
              <w:rPr>
                <w:rFonts w:cs="Arial"/>
                <w:lang w:eastAsia="ko-KR"/>
              </w:rPr>
              <w:t>E-UTRA Band 4</w:t>
            </w:r>
            <w:r w:rsidRPr="008C3753">
              <w:rPr>
                <w:rFonts w:cs="Arial"/>
              </w:rPr>
              <w:t>7</w:t>
            </w:r>
          </w:p>
        </w:tc>
        <w:tc>
          <w:tcPr>
            <w:tcW w:w="1701" w:type="dxa"/>
            <w:tcBorders>
              <w:top w:val="single" w:sz="2" w:space="0" w:color="auto"/>
              <w:left w:val="single" w:sz="2" w:space="0" w:color="auto"/>
              <w:bottom w:val="single" w:sz="2" w:space="0" w:color="auto"/>
              <w:right w:val="single" w:sz="2" w:space="0" w:color="auto"/>
            </w:tcBorders>
          </w:tcPr>
          <w:p w14:paraId="33B4BA4C" w14:textId="77777777" w:rsidR="009E4E2C" w:rsidRPr="008C3753" w:rsidRDefault="009E4E2C" w:rsidP="00B66761">
            <w:pPr>
              <w:pStyle w:val="TAC"/>
              <w:rPr>
                <w:rFonts w:cs="Arial"/>
              </w:rPr>
            </w:pPr>
            <w:r w:rsidRPr="008C3753">
              <w:rPr>
                <w:rFonts w:cs="Arial"/>
              </w:rPr>
              <w:t>5855</w:t>
            </w:r>
            <w:r w:rsidRPr="008C3753">
              <w:rPr>
                <w:rFonts w:cs="Arial"/>
                <w:lang w:eastAsia="ko-KR"/>
              </w:rPr>
              <w:t xml:space="preserve"> – </w:t>
            </w:r>
            <w:r w:rsidRPr="008C3753">
              <w:rPr>
                <w:rFonts w:cs="Arial"/>
              </w:rPr>
              <w:t>5925 MHz</w:t>
            </w:r>
          </w:p>
        </w:tc>
        <w:tc>
          <w:tcPr>
            <w:tcW w:w="851" w:type="dxa"/>
            <w:tcBorders>
              <w:top w:val="single" w:sz="2" w:space="0" w:color="auto"/>
              <w:left w:val="single" w:sz="2" w:space="0" w:color="auto"/>
              <w:bottom w:val="single" w:sz="2" w:space="0" w:color="auto"/>
              <w:right w:val="single" w:sz="2" w:space="0" w:color="auto"/>
            </w:tcBorders>
          </w:tcPr>
          <w:p w14:paraId="375BB287" w14:textId="77777777" w:rsidR="009E4E2C" w:rsidRPr="008C3753" w:rsidRDefault="009E4E2C" w:rsidP="00B66761">
            <w:pPr>
              <w:pStyle w:val="TAC"/>
              <w:rPr>
                <w:rFonts w:cs="Arial"/>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3DCB25E" w14:textId="77777777" w:rsidR="009E4E2C" w:rsidRPr="008C3753" w:rsidRDefault="009E4E2C" w:rsidP="00B66761">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4B3AB5F" w14:textId="77777777" w:rsidR="009E4E2C" w:rsidRPr="008C3753" w:rsidRDefault="009E4E2C" w:rsidP="00B66761">
            <w:pPr>
              <w:pStyle w:val="TAL"/>
              <w:rPr>
                <w:rFonts w:cs="Arial"/>
              </w:rPr>
            </w:pPr>
          </w:p>
        </w:tc>
      </w:tr>
      <w:tr w:rsidR="009E4E2C" w:rsidRPr="008C3753" w14:paraId="42E5AF53"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41B3427" w14:textId="77777777" w:rsidR="009E4E2C" w:rsidRPr="008C3753" w:rsidRDefault="009E4E2C" w:rsidP="00B66761">
            <w:pPr>
              <w:pStyle w:val="TAC"/>
            </w:pPr>
            <w:r w:rsidRPr="008C3753">
              <w:rPr>
                <w:rFonts w:cs="Arial"/>
                <w:lang w:eastAsia="ja-JP"/>
              </w:rPr>
              <w:t xml:space="preserve">E-UTRA Band </w:t>
            </w:r>
            <w:r w:rsidRPr="008C3753">
              <w:rPr>
                <w:rFonts w:cs="Arial"/>
              </w:rPr>
              <w:t>48 or NR Band n48</w:t>
            </w:r>
          </w:p>
        </w:tc>
        <w:tc>
          <w:tcPr>
            <w:tcW w:w="1701" w:type="dxa"/>
            <w:tcBorders>
              <w:top w:val="single" w:sz="2" w:space="0" w:color="auto"/>
              <w:left w:val="single" w:sz="2" w:space="0" w:color="auto"/>
              <w:bottom w:val="single" w:sz="2" w:space="0" w:color="auto"/>
              <w:right w:val="single" w:sz="2" w:space="0" w:color="auto"/>
            </w:tcBorders>
          </w:tcPr>
          <w:p w14:paraId="12AC9496" w14:textId="77777777" w:rsidR="009E4E2C" w:rsidRPr="008C3753" w:rsidRDefault="009E4E2C" w:rsidP="00B66761">
            <w:pPr>
              <w:pStyle w:val="TAC"/>
              <w:rPr>
                <w:rFonts w:cs="Arial"/>
              </w:rPr>
            </w:pPr>
            <w:r w:rsidRPr="008C3753">
              <w:rPr>
                <w:rFonts w:cs="Arial"/>
              </w:rPr>
              <w:t>3550</w:t>
            </w:r>
            <w:r w:rsidRPr="008C3753">
              <w:rPr>
                <w:rFonts w:cs="Arial"/>
                <w:lang w:eastAsia="ja-JP"/>
              </w:rPr>
              <w:t xml:space="preserve"> – </w:t>
            </w:r>
            <w:r w:rsidRPr="008C3753">
              <w:rPr>
                <w:rFonts w:cs="Arial"/>
              </w:rPr>
              <w:t>3700 MHz</w:t>
            </w:r>
          </w:p>
        </w:tc>
        <w:tc>
          <w:tcPr>
            <w:tcW w:w="851" w:type="dxa"/>
            <w:tcBorders>
              <w:top w:val="single" w:sz="2" w:space="0" w:color="auto"/>
              <w:left w:val="single" w:sz="2" w:space="0" w:color="auto"/>
              <w:bottom w:val="single" w:sz="2" w:space="0" w:color="auto"/>
              <w:right w:val="single" w:sz="2" w:space="0" w:color="auto"/>
            </w:tcBorders>
          </w:tcPr>
          <w:p w14:paraId="01CCFEDC" w14:textId="77777777" w:rsidR="009E4E2C" w:rsidRPr="008C3753" w:rsidRDefault="009E4E2C" w:rsidP="00B66761">
            <w:pPr>
              <w:pStyle w:val="TAC"/>
              <w:rPr>
                <w:rFonts w:cs="Arial"/>
                <w:lang w:eastAsia="ko-KR"/>
              </w:rPr>
            </w:pPr>
            <w:r w:rsidRPr="008C3753">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3059F286" w14:textId="77777777" w:rsidR="009E4E2C" w:rsidRPr="008C3753" w:rsidRDefault="009E4E2C" w:rsidP="00B66761">
            <w:pPr>
              <w:pStyle w:val="TAC"/>
              <w:rPr>
                <w:rFonts w:cs="Arial"/>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05B9C5CB" w14:textId="77777777" w:rsidR="009E4E2C" w:rsidRPr="008C3753" w:rsidRDefault="009E4E2C" w:rsidP="00B66761">
            <w:pPr>
              <w:pStyle w:val="TAL"/>
              <w:rPr>
                <w:rFonts w:cs="Arial"/>
              </w:rPr>
            </w:pPr>
            <w:r w:rsidRPr="008C3753">
              <w:rPr>
                <w:rFonts w:cs="Arial"/>
                <w:lang w:eastAsia="ko-KR"/>
              </w:rPr>
              <w:t>This requirement does not apply to BS operating in Band n48, n77 and n78.</w:t>
            </w:r>
          </w:p>
        </w:tc>
      </w:tr>
      <w:tr w:rsidR="009E4E2C" w:rsidRPr="008C3753" w14:paraId="7028D53A"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83CDEF" w14:textId="77777777" w:rsidR="009E4E2C" w:rsidRPr="008C3753" w:rsidRDefault="009E4E2C" w:rsidP="00B66761">
            <w:pPr>
              <w:pStyle w:val="TAC"/>
            </w:pPr>
            <w:r w:rsidRPr="008C3753">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5B8007F0" w14:textId="77777777" w:rsidR="009E4E2C" w:rsidRPr="008C3753" w:rsidRDefault="009E4E2C" w:rsidP="00B66761">
            <w:pPr>
              <w:pStyle w:val="TAC"/>
              <w:rPr>
                <w:rFonts w:cs="Arial"/>
              </w:rPr>
            </w:pPr>
            <w:r w:rsidRPr="008C3753">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59BD7248" w14:textId="77777777" w:rsidR="009E4E2C" w:rsidRPr="008C3753" w:rsidRDefault="009E4E2C" w:rsidP="00B66761">
            <w:pPr>
              <w:pStyle w:val="TAC"/>
              <w:rPr>
                <w:rFonts w:cs="Arial"/>
                <w:lang w:eastAsia="ja-JP"/>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3D60F45" w14:textId="77777777" w:rsidR="009E4E2C" w:rsidRPr="008C3753" w:rsidRDefault="009E4E2C" w:rsidP="00B66761">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6149F1C"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n74, n75, n76, n91, n92, n93 or n94.</w:t>
            </w:r>
          </w:p>
        </w:tc>
      </w:tr>
      <w:tr w:rsidR="009E4E2C" w:rsidRPr="008C3753" w14:paraId="26EBD3BB"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9890D07" w14:textId="77777777" w:rsidR="009E4E2C" w:rsidRPr="008C3753" w:rsidRDefault="009E4E2C" w:rsidP="00B66761">
            <w:pPr>
              <w:pStyle w:val="TAC"/>
            </w:pPr>
            <w:r w:rsidRPr="008C3753">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49C5A23B" w14:textId="77777777" w:rsidR="009E4E2C" w:rsidRPr="008C3753" w:rsidRDefault="009E4E2C" w:rsidP="00B66761">
            <w:pPr>
              <w:pStyle w:val="TAC"/>
              <w:rPr>
                <w:rFonts w:cs="Arial"/>
                <w:lang w:eastAsia="ko-KR"/>
              </w:rPr>
            </w:pPr>
            <w:r w:rsidRPr="008C3753">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3DED7F5C"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B3BC2AA"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A7D039"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n75, n76, n91, n92, n93 or n94.</w:t>
            </w:r>
          </w:p>
        </w:tc>
      </w:tr>
      <w:tr w:rsidR="009E4E2C" w:rsidRPr="008C3753" w14:paraId="36CAE644"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026692D" w14:textId="77777777" w:rsidR="009E4E2C" w:rsidRPr="008C3753" w:rsidRDefault="009E4E2C" w:rsidP="00B66761">
            <w:pPr>
              <w:pStyle w:val="TAC"/>
            </w:pPr>
            <w:r w:rsidRPr="008C3753">
              <w:rPr>
                <w:rFonts w:cs="Arial"/>
              </w:rPr>
              <w:t>E-UTRA Band 53 or NR Band n53</w:t>
            </w:r>
          </w:p>
        </w:tc>
        <w:tc>
          <w:tcPr>
            <w:tcW w:w="1701" w:type="dxa"/>
            <w:tcBorders>
              <w:top w:val="single" w:sz="2" w:space="0" w:color="auto"/>
              <w:left w:val="single" w:sz="2" w:space="0" w:color="auto"/>
              <w:bottom w:val="single" w:sz="2" w:space="0" w:color="auto"/>
              <w:right w:val="single" w:sz="2" w:space="0" w:color="auto"/>
            </w:tcBorders>
          </w:tcPr>
          <w:p w14:paraId="1C9DBEB0" w14:textId="77777777" w:rsidR="009E4E2C" w:rsidRPr="008C3753" w:rsidRDefault="009E4E2C" w:rsidP="00B66761">
            <w:pPr>
              <w:pStyle w:val="TAC"/>
              <w:rPr>
                <w:rFonts w:cs="Arial"/>
                <w:lang w:eastAsia="ko-KR"/>
              </w:rPr>
            </w:pPr>
            <w:r w:rsidRPr="008C3753">
              <w:rPr>
                <w:rFonts w:cs="Arial"/>
              </w:rPr>
              <w:t>2483.5 - 2495 MHz</w:t>
            </w:r>
          </w:p>
        </w:tc>
        <w:tc>
          <w:tcPr>
            <w:tcW w:w="851" w:type="dxa"/>
            <w:tcBorders>
              <w:top w:val="single" w:sz="2" w:space="0" w:color="auto"/>
              <w:left w:val="single" w:sz="2" w:space="0" w:color="auto"/>
              <w:bottom w:val="single" w:sz="2" w:space="0" w:color="auto"/>
              <w:right w:val="single" w:sz="2" w:space="0" w:color="auto"/>
            </w:tcBorders>
          </w:tcPr>
          <w:p w14:paraId="6AA92985" w14:textId="77777777" w:rsidR="009E4E2C" w:rsidRPr="008C3753" w:rsidRDefault="009E4E2C" w:rsidP="00B66761">
            <w:pPr>
              <w:pStyle w:val="TAC"/>
              <w:rPr>
                <w:rFonts w:cs="Arial"/>
                <w:lang w:eastAsia="ko-KR"/>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6AACD5F" w14:textId="77777777" w:rsidR="009E4E2C" w:rsidRPr="008C3753" w:rsidRDefault="009E4E2C" w:rsidP="00B66761">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195B199" w14:textId="77777777" w:rsidR="009E4E2C" w:rsidRPr="008C3753" w:rsidRDefault="009E4E2C" w:rsidP="00B66761">
            <w:pPr>
              <w:pStyle w:val="TAL"/>
              <w:rPr>
                <w:rFonts w:cs="Arial"/>
                <w:lang w:eastAsia="ko-KR"/>
              </w:rPr>
            </w:pPr>
            <w:r w:rsidRPr="008C3753">
              <w:rPr>
                <w:rFonts w:cs="Arial"/>
              </w:rPr>
              <w:t>This requirement does not apply to BS operating in Band n41, n53 or n90.</w:t>
            </w:r>
          </w:p>
        </w:tc>
      </w:tr>
      <w:tr w:rsidR="009E4E2C" w:rsidRPr="008C3753" w14:paraId="086D67A7"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0F09493" w14:textId="77777777" w:rsidR="009E4E2C" w:rsidRPr="008C3753" w:rsidRDefault="009E4E2C" w:rsidP="00B66761">
            <w:pPr>
              <w:pStyle w:val="TAC"/>
            </w:pPr>
            <w:r w:rsidRPr="008C3753">
              <w:rPr>
                <w:rFonts w:cs="Arial"/>
                <w:lang w:eastAsia="ja-JP"/>
              </w:rPr>
              <w:t>E-UTRA Band 65</w:t>
            </w:r>
            <w:r w:rsidRPr="008C3753">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48808506" w14:textId="77777777" w:rsidR="009E4E2C" w:rsidRPr="008C3753" w:rsidRDefault="009E4E2C" w:rsidP="00B66761">
            <w:pPr>
              <w:pStyle w:val="TAC"/>
              <w:rPr>
                <w:rFonts w:cs="Arial"/>
              </w:rPr>
            </w:pPr>
            <w:r w:rsidRPr="008C3753">
              <w:rPr>
                <w:rFonts w:cs="Arial"/>
              </w:rPr>
              <w:t>2110 – 2</w:t>
            </w:r>
            <w:r w:rsidRPr="008C3753">
              <w:rPr>
                <w:rFonts w:cs="Arial"/>
                <w:lang w:eastAsia="ja-JP"/>
              </w:rPr>
              <w:t>20</w:t>
            </w:r>
            <w:r w:rsidRPr="008C3753">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57C04CF"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1D13393"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B42E9F" w14:textId="77777777" w:rsidR="009E4E2C" w:rsidRPr="008C3753" w:rsidRDefault="009E4E2C" w:rsidP="00B66761">
            <w:pPr>
              <w:pStyle w:val="TAL"/>
              <w:rPr>
                <w:rFonts w:cs="Arial"/>
              </w:rPr>
            </w:pPr>
            <w:r w:rsidRPr="008C3753">
              <w:rPr>
                <w:rFonts w:cs="Arial"/>
              </w:rPr>
              <w:t xml:space="preserve">This requirement does not apply to BS operating in Band n1 or n65 </w:t>
            </w:r>
          </w:p>
        </w:tc>
      </w:tr>
      <w:tr w:rsidR="009E4E2C" w:rsidRPr="008C3753" w14:paraId="32D6C84E"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82E2CA2"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4E73412E" w14:textId="77777777" w:rsidR="009E4E2C" w:rsidRPr="008C3753" w:rsidRDefault="009E4E2C" w:rsidP="00B66761">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369864FE"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F67319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E6A5CF" w14:textId="77777777" w:rsidR="009E4E2C" w:rsidRPr="008C3753" w:rsidRDefault="009E4E2C" w:rsidP="00B66761">
            <w:pPr>
              <w:pStyle w:val="TAL"/>
              <w:rPr>
                <w:rFonts w:cs="v5.0.0"/>
              </w:rPr>
            </w:pPr>
            <w:r w:rsidRPr="008C3753">
              <w:rPr>
                <w:rFonts w:cs="Arial"/>
                <w:lang w:eastAsia="ja-JP"/>
              </w:rPr>
              <w:t>For BS operating in Band n1, it applies for 1980 MHz to 2010 MHz, while the rest is covered in clause </w:t>
            </w:r>
            <w:r w:rsidRPr="008C3753">
              <w:t>6.6.5.5.1.2</w:t>
            </w:r>
            <w:r w:rsidRPr="008C3753">
              <w:rPr>
                <w:rFonts w:cs="v5.0.0"/>
              </w:rPr>
              <w:t>.</w:t>
            </w:r>
          </w:p>
          <w:p w14:paraId="1F73A6E8" w14:textId="77777777" w:rsidR="009E4E2C" w:rsidRPr="008C3753" w:rsidRDefault="009E4E2C" w:rsidP="00B66761">
            <w:pPr>
              <w:pStyle w:val="TAL"/>
              <w:rPr>
                <w:rFonts w:cs="Arial"/>
              </w:rPr>
            </w:pPr>
            <w:r w:rsidRPr="008C3753">
              <w:rPr>
                <w:rFonts w:cs="Arial"/>
              </w:rPr>
              <w:t xml:space="preserve">This requirement does not apply to BS operating in band n65, </w:t>
            </w:r>
            <w:r w:rsidRPr="008C3753">
              <w:rPr>
                <w:rFonts w:cs="v5.0.0"/>
              </w:rPr>
              <w:t>since it is already covered by the requirement in clause 6.6.5.5.1.2.</w:t>
            </w:r>
          </w:p>
        </w:tc>
      </w:tr>
      <w:tr w:rsidR="009E4E2C" w:rsidRPr="008C3753" w14:paraId="5551CDA5"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4CF30C0" w14:textId="77777777" w:rsidR="009E4E2C" w:rsidRPr="008C3753" w:rsidRDefault="009E4E2C" w:rsidP="00B66761">
            <w:pPr>
              <w:pStyle w:val="TAC"/>
            </w:pPr>
            <w:r w:rsidRPr="008C3753">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4B8E1C7A" w14:textId="77777777" w:rsidR="009E4E2C" w:rsidRPr="008C3753" w:rsidRDefault="009E4E2C" w:rsidP="00B66761">
            <w:pPr>
              <w:pStyle w:val="TAC"/>
              <w:rPr>
                <w:rFonts w:cs="Arial"/>
              </w:rPr>
            </w:pPr>
            <w:r w:rsidRPr="008C3753">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5E74F5C"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5DC4A80"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22CE50" w14:textId="77777777" w:rsidR="009E4E2C" w:rsidRPr="008C3753" w:rsidRDefault="009E4E2C" w:rsidP="00B66761">
            <w:pPr>
              <w:pStyle w:val="TAL"/>
              <w:rPr>
                <w:rFonts w:cs="Arial"/>
                <w:lang w:eastAsia="ja-JP"/>
              </w:rPr>
            </w:pPr>
            <w:r w:rsidRPr="008C3753">
              <w:rPr>
                <w:rFonts w:cs="Arial"/>
              </w:rPr>
              <w:t>This requirement does not apply to BS operating in band n66.</w:t>
            </w:r>
          </w:p>
        </w:tc>
      </w:tr>
      <w:tr w:rsidR="009E4E2C" w:rsidRPr="008C3753" w14:paraId="5FB79E4D"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3E4B1313"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61279B77" w14:textId="77777777" w:rsidR="009E4E2C" w:rsidRPr="008C3753" w:rsidRDefault="009E4E2C" w:rsidP="00B66761">
            <w:pPr>
              <w:pStyle w:val="TAC"/>
              <w:rPr>
                <w:rFonts w:cs="Arial"/>
              </w:rPr>
            </w:pPr>
            <w:r w:rsidRPr="008C3753">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783FCB8"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830C8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84E0FA" w14:textId="77777777" w:rsidR="009E4E2C" w:rsidRPr="008C3753" w:rsidRDefault="009E4E2C" w:rsidP="00B66761">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E4E2C" w:rsidRPr="008C3753" w14:paraId="6D3DB2E8"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40D4C1" w14:textId="77777777" w:rsidR="009E4E2C" w:rsidRPr="008C3753" w:rsidRDefault="009E4E2C" w:rsidP="00B66761">
            <w:pPr>
              <w:pStyle w:val="TAC"/>
            </w:pPr>
            <w:r w:rsidRPr="008C3753">
              <w:rPr>
                <w:rFonts w:cs="Arial"/>
              </w:rPr>
              <w:t>E-UTRA Band 67</w:t>
            </w:r>
          </w:p>
        </w:tc>
        <w:tc>
          <w:tcPr>
            <w:tcW w:w="1701" w:type="dxa"/>
            <w:tcBorders>
              <w:top w:val="single" w:sz="2" w:space="0" w:color="auto"/>
              <w:left w:val="single" w:sz="2" w:space="0" w:color="auto"/>
              <w:bottom w:val="single" w:sz="2" w:space="0" w:color="auto"/>
              <w:right w:val="single" w:sz="2" w:space="0" w:color="auto"/>
            </w:tcBorders>
          </w:tcPr>
          <w:p w14:paraId="2C2EAF5B" w14:textId="77777777" w:rsidR="009E4E2C" w:rsidRPr="008C3753" w:rsidRDefault="009E4E2C" w:rsidP="00B66761">
            <w:pPr>
              <w:pStyle w:val="TAC"/>
              <w:rPr>
                <w:rFonts w:cs="Arial"/>
              </w:rPr>
            </w:pPr>
            <w:r w:rsidRPr="008C3753">
              <w:rPr>
                <w:rFonts w:cs="Arial"/>
              </w:rPr>
              <w:t>738 – 758 MHz</w:t>
            </w:r>
          </w:p>
        </w:tc>
        <w:tc>
          <w:tcPr>
            <w:tcW w:w="851" w:type="dxa"/>
            <w:tcBorders>
              <w:top w:val="single" w:sz="2" w:space="0" w:color="auto"/>
              <w:left w:val="single" w:sz="2" w:space="0" w:color="auto"/>
              <w:bottom w:val="single" w:sz="2" w:space="0" w:color="auto"/>
              <w:right w:val="single" w:sz="2" w:space="0" w:color="auto"/>
            </w:tcBorders>
          </w:tcPr>
          <w:p w14:paraId="1609F53A"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7116A4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269563" w14:textId="77777777" w:rsidR="009E4E2C" w:rsidRPr="008C3753" w:rsidRDefault="009E4E2C" w:rsidP="00B66761">
            <w:pPr>
              <w:pStyle w:val="TAL"/>
              <w:rPr>
                <w:rFonts w:cs="Arial"/>
              </w:rPr>
            </w:pPr>
            <w:r w:rsidRPr="008C3753">
              <w:rPr>
                <w:rFonts w:cs="Arial"/>
              </w:rPr>
              <w:t>This requirement does not apply to BS operating in Band n28.</w:t>
            </w:r>
          </w:p>
        </w:tc>
      </w:tr>
      <w:tr w:rsidR="009E4E2C" w:rsidRPr="008C3753" w14:paraId="681F764E"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305541B" w14:textId="77777777" w:rsidR="009E4E2C" w:rsidRPr="008C3753" w:rsidRDefault="009E4E2C" w:rsidP="00B66761">
            <w:pPr>
              <w:pStyle w:val="TAC"/>
            </w:pPr>
            <w:r w:rsidRPr="008C3753">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2E788A51" w14:textId="77777777" w:rsidR="009E4E2C" w:rsidRPr="008C3753" w:rsidRDefault="009E4E2C" w:rsidP="00B66761">
            <w:pPr>
              <w:pStyle w:val="TAC"/>
              <w:rPr>
                <w:rFonts w:cs="Arial"/>
              </w:rPr>
            </w:pPr>
            <w:r w:rsidRPr="008C3753">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615F1EAA"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928466A"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21FE24" w14:textId="77777777" w:rsidR="009E4E2C" w:rsidRPr="008C3753" w:rsidRDefault="009E4E2C" w:rsidP="00B66761">
            <w:pPr>
              <w:pStyle w:val="TAL"/>
              <w:rPr>
                <w:rFonts w:cs="Arial"/>
              </w:rPr>
            </w:pPr>
            <w:r w:rsidRPr="008C3753">
              <w:rPr>
                <w:rFonts w:cs="Arial"/>
              </w:rPr>
              <w:t>This requirement does not apply to BS operating in band n28.</w:t>
            </w:r>
          </w:p>
        </w:tc>
      </w:tr>
      <w:tr w:rsidR="009E4E2C" w:rsidRPr="008C3753" w14:paraId="042E9514"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A0A7644"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1E67BFB5" w14:textId="77777777" w:rsidR="009E4E2C" w:rsidRPr="008C3753" w:rsidRDefault="009E4E2C" w:rsidP="00B66761">
            <w:pPr>
              <w:pStyle w:val="TAC"/>
              <w:rPr>
                <w:rFonts w:cs="Arial"/>
              </w:rPr>
            </w:pPr>
            <w:r w:rsidRPr="008C3753">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D3254A7"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5299"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4FB9FCF" w14:textId="77777777" w:rsidR="009E4E2C" w:rsidRPr="008C3753" w:rsidRDefault="009E4E2C" w:rsidP="00B66761">
            <w:pPr>
              <w:pStyle w:val="TAL"/>
              <w:rPr>
                <w:rFonts w:cs="Arial"/>
              </w:rPr>
            </w:pPr>
            <w:r w:rsidRPr="008C3753">
              <w:rPr>
                <w:rFonts w:cs="Arial"/>
              </w:rPr>
              <w:t>For BS operating in Band n28, this requirement applies between 698 MHz and 703 MHz, while the rest is covered in clause </w:t>
            </w:r>
            <w:r w:rsidRPr="008C3753">
              <w:t>6.6.5.5.1.2</w:t>
            </w:r>
            <w:r w:rsidRPr="008C3753">
              <w:rPr>
                <w:rFonts w:cs="v5.0.0"/>
              </w:rPr>
              <w:t>.</w:t>
            </w:r>
          </w:p>
        </w:tc>
      </w:tr>
      <w:tr w:rsidR="009E4E2C" w:rsidRPr="008C3753" w14:paraId="72352080"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19E1AF" w14:textId="77777777" w:rsidR="009E4E2C" w:rsidRPr="008C3753" w:rsidRDefault="009E4E2C" w:rsidP="00B66761">
            <w:pPr>
              <w:pStyle w:val="TAC"/>
            </w:pPr>
            <w:r w:rsidRPr="008C3753">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1DF399A5" w14:textId="77777777" w:rsidR="009E4E2C" w:rsidRPr="008C3753" w:rsidRDefault="009E4E2C" w:rsidP="00B66761">
            <w:pPr>
              <w:pStyle w:val="TAC"/>
              <w:rPr>
                <w:rFonts w:cs="Arial"/>
              </w:rPr>
            </w:pPr>
            <w:r w:rsidRPr="008C3753">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55A02B8"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9271408"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381973" w14:textId="77777777" w:rsidR="009E4E2C" w:rsidRPr="008C3753" w:rsidRDefault="009E4E2C" w:rsidP="00B66761">
            <w:pPr>
              <w:pStyle w:val="TAL"/>
              <w:rPr>
                <w:rFonts w:cs="Arial"/>
              </w:rPr>
            </w:pPr>
            <w:r w:rsidRPr="008C3753">
              <w:rPr>
                <w:rFonts w:cs="Arial"/>
              </w:rPr>
              <w:t>This requirement does not apply to BS operating in Band n38.</w:t>
            </w:r>
          </w:p>
        </w:tc>
      </w:tr>
      <w:tr w:rsidR="009E4E2C" w:rsidRPr="008C3753" w14:paraId="21FCCE4A"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B2CB287" w14:textId="77777777" w:rsidR="009E4E2C" w:rsidRPr="008C3753" w:rsidRDefault="009E4E2C" w:rsidP="00B66761">
            <w:pPr>
              <w:pStyle w:val="TAC"/>
            </w:pPr>
            <w:r w:rsidRPr="008C3753">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7CC9D1C3" w14:textId="77777777" w:rsidR="009E4E2C" w:rsidRPr="008C3753" w:rsidRDefault="009E4E2C" w:rsidP="00B66761">
            <w:pPr>
              <w:pStyle w:val="TAC"/>
              <w:rPr>
                <w:rFonts w:cs="Arial"/>
              </w:rPr>
            </w:pPr>
            <w:r w:rsidRPr="008C3753">
              <w:t>1995 – 2020 MHz</w:t>
            </w:r>
          </w:p>
        </w:tc>
        <w:tc>
          <w:tcPr>
            <w:tcW w:w="851" w:type="dxa"/>
            <w:tcBorders>
              <w:top w:val="single" w:sz="2" w:space="0" w:color="auto"/>
              <w:left w:val="single" w:sz="2" w:space="0" w:color="auto"/>
              <w:bottom w:val="single" w:sz="2" w:space="0" w:color="auto"/>
              <w:right w:val="single" w:sz="2" w:space="0" w:color="auto"/>
            </w:tcBorders>
          </w:tcPr>
          <w:p w14:paraId="65811542" w14:textId="77777777" w:rsidR="009E4E2C" w:rsidRPr="008C3753" w:rsidRDefault="009E4E2C" w:rsidP="00B66761">
            <w:pPr>
              <w:pStyle w:val="TAC"/>
              <w:rPr>
                <w:rFonts w:cs="Arial"/>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1962B7"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CC2DF" w14:textId="77777777" w:rsidR="009E4E2C" w:rsidRPr="008C3753" w:rsidRDefault="009E4E2C" w:rsidP="00B66761">
            <w:pPr>
              <w:pStyle w:val="TAL"/>
              <w:rPr>
                <w:rFonts w:cs="Arial"/>
              </w:rPr>
            </w:pPr>
            <w:r w:rsidRPr="008C3753">
              <w:rPr>
                <w:rFonts w:cs="Arial"/>
              </w:rPr>
              <w:t>This requirement does not apply to BS operating in band n2, n25 or n70</w:t>
            </w:r>
          </w:p>
        </w:tc>
      </w:tr>
      <w:tr w:rsidR="009E4E2C" w:rsidRPr="008C3753" w14:paraId="0CA6EA6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A82A84C"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17F6D64" w14:textId="77777777" w:rsidR="009E4E2C" w:rsidRPr="008C3753" w:rsidRDefault="009E4E2C" w:rsidP="00B66761">
            <w:pPr>
              <w:pStyle w:val="TAC"/>
            </w:pPr>
            <w:r w:rsidRPr="008C3753">
              <w:t>1695 – 1710 MHz</w:t>
            </w:r>
          </w:p>
        </w:tc>
        <w:tc>
          <w:tcPr>
            <w:tcW w:w="851" w:type="dxa"/>
            <w:tcBorders>
              <w:top w:val="single" w:sz="2" w:space="0" w:color="auto"/>
              <w:left w:val="single" w:sz="2" w:space="0" w:color="auto"/>
              <w:bottom w:val="single" w:sz="2" w:space="0" w:color="auto"/>
              <w:right w:val="single" w:sz="2" w:space="0" w:color="auto"/>
            </w:tcBorders>
          </w:tcPr>
          <w:p w14:paraId="10943986" w14:textId="77777777" w:rsidR="009E4E2C" w:rsidRPr="008C3753" w:rsidRDefault="009E4E2C" w:rsidP="00B66761">
            <w:pPr>
              <w:pStyle w:val="TAC"/>
              <w:rPr>
                <w:rFonts w:cs="Arial"/>
              </w:rPr>
            </w:pPr>
            <w:r w:rsidRPr="008C3753">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16F72E5" w14:textId="77777777" w:rsidR="009E4E2C" w:rsidRPr="008C3753" w:rsidRDefault="009E4E2C" w:rsidP="00B66761">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97766C" w14:textId="77777777" w:rsidR="009E4E2C" w:rsidRPr="008C3753" w:rsidRDefault="009E4E2C" w:rsidP="00B66761">
            <w:pPr>
              <w:pStyle w:val="TAL"/>
              <w:rPr>
                <w:rFonts w:cs="Arial"/>
              </w:rPr>
            </w:pPr>
            <w:r w:rsidRPr="008C3753">
              <w:rPr>
                <w:rFonts w:cs="Arial"/>
              </w:rPr>
              <w:t>This requirement does not apply to BS operating in band n70, since it is already covered by the requirement in clause 6</w:t>
            </w:r>
            <w:r w:rsidRPr="008C3753">
              <w:t>6.6.5.5.1.2</w:t>
            </w:r>
            <w:r w:rsidRPr="008C3753">
              <w:rPr>
                <w:rFonts w:cs="v5.0.0"/>
              </w:rPr>
              <w:t>.</w:t>
            </w:r>
          </w:p>
        </w:tc>
      </w:tr>
      <w:tr w:rsidR="009E4E2C" w:rsidRPr="008C3753" w14:paraId="673BE87C"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A7B7FC7" w14:textId="77777777" w:rsidR="009E4E2C" w:rsidRPr="008C3753" w:rsidRDefault="009E4E2C" w:rsidP="00B66761">
            <w:pPr>
              <w:pStyle w:val="TAC"/>
            </w:pPr>
            <w:r w:rsidRPr="008C3753">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6EE1F9FD" w14:textId="77777777" w:rsidR="009E4E2C" w:rsidRPr="008C3753" w:rsidRDefault="009E4E2C" w:rsidP="00B66761">
            <w:pPr>
              <w:pStyle w:val="TAC"/>
            </w:pPr>
            <w:r w:rsidRPr="008C3753">
              <w:t>617 – 652 MHz</w:t>
            </w:r>
          </w:p>
        </w:tc>
        <w:tc>
          <w:tcPr>
            <w:tcW w:w="851" w:type="dxa"/>
            <w:tcBorders>
              <w:top w:val="single" w:sz="2" w:space="0" w:color="auto"/>
              <w:left w:val="single" w:sz="2" w:space="0" w:color="auto"/>
              <w:bottom w:val="single" w:sz="2" w:space="0" w:color="auto"/>
              <w:right w:val="single" w:sz="2" w:space="0" w:color="auto"/>
            </w:tcBorders>
          </w:tcPr>
          <w:p w14:paraId="6E40531F" w14:textId="77777777" w:rsidR="009E4E2C" w:rsidRPr="008C3753" w:rsidRDefault="009E4E2C" w:rsidP="00B66761">
            <w:pPr>
              <w:pStyle w:val="TAC"/>
              <w:rPr>
                <w:rFonts w:cs="Arial"/>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34C1C1FA" w14:textId="77777777" w:rsidR="009E4E2C" w:rsidRPr="008C3753" w:rsidRDefault="009E4E2C" w:rsidP="00B66761">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83B5516" w14:textId="77777777" w:rsidR="009E4E2C" w:rsidRPr="008C3753" w:rsidRDefault="009E4E2C" w:rsidP="00B66761">
            <w:pPr>
              <w:pStyle w:val="TAL"/>
              <w:rPr>
                <w:rFonts w:cs="Arial"/>
              </w:rPr>
            </w:pPr>
            <w:r w:rsidRPr="008C3753">
              <w:rPr>
                <w:rFonts w:cs="Arial"/>
                <w:lang w:eastAsia="ko-KR"/>
              </w:rPr>
              <w:t>This requirement does not apply to BS operating in band n71</w:t>
            </w:r>
          </w:p>
        </w:tc>
      </w:tr>
      <w:tr w:rsidR="009E4E2C" w:rsidRPr="008C3753" w14:paraId="38ED09CD"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0052BF6F"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186A566" w14:textId="77777777" w:rsidR="009E4E2C" w:rsidRPr="008C3753" w:rsidRDefault="009E4E2C" w:rsidP="00B66761">
            <w:pPr>
              <w:pStyle w:val="TAC"/>
            </w:pPr>
            <w:r w:rsidRPr="008C3753">
              <w:t>663 – 698 MHz</w:t>
            </w:r>
          </w:p>
        </w:tc>
        <w:tc>
          <w:tcPr>
            <w:tcW w:w="851" w:type="dxa"/>
            <w:tcBorders>
              <w:top w:val="single" w:sz="2" w:space="0" w:color="auto"/>
              <w:left w:val="single" w:sz="2" w:space="0" w:color="auto"/>
              <w:bottom w:val="single" w:sz="2" w:space="0" w:color="auto"/>
              <w:right w:val="single" w:sz="2" w:space="0" w:color="auto"/>
            </w:tcBorders>
          </w:tcPr>
          <w:p w14:paraId="2583E3A5"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FC0EB86"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71843C7"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n71, since it is already covered by the requirement in clause </w:t>
            </w:r>
            <w:r w:rsidRPr="008C3753">
              <w:t>6.6.5.5.1.2</w:t>
            </w:r>
            <w:r w:rsidRPr="008C3753">
              <w:rPr>
                <w:rFonts w:cs="v5.0.0"/>
              </w:rPr>
              <w:t>.</w:t>
            </w:r>
          </w:p>
        </w:tc>
      </w:tr>
      <w:tr w:rsidR="009E4E2C" w:rsidRPr="008C3753" w14:paraId="57032475"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789DD583" w14:textId="77777777" w:rsidR="009E4E2C" w:rsidRPr="008C3753" w:rsidRDefault="009E4E2C" w:rsidP="00B66761">
            <w:pPr>
              <w:pStyle w:val="TAC"/>
            </w:pPr>
            <w:r w:rsidRPr="008C3753">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5A14ECD6" w14:textId="77777777" w:rsidR="009E4E2C" w:rsidRPr="008C3753" w:rsidRDefault="009E4E2C" w:rsidP="00B66761">
            <w:pPr>
              <w:pStyle w:val="TAC"/>
            </w:pPr>
            <w:r w:rsidRPr="008C3753">
              <w:rPr>
                <w:rFonts w:cs="Arial"/>
              </w:rPr>
              <w:t>461 – 466 MHz</w:t>
            </w:r>
          </w:p>
        </w:tc>
        <w:tc>
          <w:tcPr>
            <w:tcW w:w="851" w:type="dxa"/>
            <w:tcBorders>
              <w:top w:val="single" w:sz="2" w:space="0" w:color="auto"/>
              <w:left w:val="single" w:sz="2" w:space="0" w:color="auto"/>
              <w:bottom w:val="single" w:sz="2" w:space="0" w:color="auto"/>
              <w:right w:val="single" w:sz="2" w:space="0" w:color="auto"/>
            </w:tcBorders>
          </w:tcPr>
          <w:p w14:paraId="6FCEBD75" w14:textId="77777777" w:rsidR="009E4E2C" w:rsidRPr="008C3753" w:rsidRDefault="009E4E2C" w:rsidP="00B66761">
            <w:pPr>
              <w:pStyle w:val="TAC"/>
              <w:rPr>
                <w:rFonts w:cs="Arial"/>
                <w:lang w:eastAsia="ko-KR"/>
              </w:rPr>
            </w:pPr>
            <w:r w:rsidRPr="008C3753">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9472B09" w14:textId="77777777" w:rsidR="009E4E2C" w:rsidRPr="008C3753" w:rsidRDefault="009E4E2C" w:rsidP="00B66761">
            <w:pPr>
              <w:pStyle w:val="TAC"/>
              <w:rPr>
                <w:rFonts w:cs="Arial"/>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A4AEA15" w14:textId="77777777" w:rsidR="009E4E2C" w:rsidRPr="008C3753" w:rsidRDefault="009E4E2C" w:rsidP="00B66761">
            <w:pPr>
              <w:pStyle w:val="TAL"/>
              <w:rPr>
                <w:rFonts w:cs="Arial"/>
                <w:lang w:eastAsia="ko-KR"/>
              </w:rPr>
            </w:pPr>
          </w:p>
        </w:tc>
      </w:tr>
      <w:tr w:rsidR="009E4E2C" w:rsidRPr="008C3753" w14:paraId="74C89EFC"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2E9A8DDF"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7A417707" w14:textId="77777777" w:rsidR="009E4E2C" w:rsidRPr="008C3753" w:rsidRDefault="009E4E2C" w:rsidP="00B66761">
            <w:pPr>
              <w:pStyle w:val="TAC"/>
              <w:rPr>
                <w:rFonts w:cs="Arial"/>
              </w:rPr>
            </w:pPr>
            <w:r w:rsidRPr="008C3753">
              <w:rPr>
                <w:rFonts w:cs="Arial"/>
              </w:rPr>
              <w:t>451 – 456 MHz</w:t>
            </w:r>
          </w:p>
        </w:tc>
        <w:tc>
          <w:tcPr>
            <w:tcW w:w="851" w:type="dxa"/>
            <w:tcBorders>
              <w:top w:val="single" w:sz="2" w:space="0" w:color="auto"/>
              <w:left w:val="single" w:sz="2" w:space="0" w:color="auto"/>
              <w:bottom w:val="single" w:sz="2" w:space="0" w:color="auto"/>
              <w:right w:val="single" w:sz="2" w:space="0" w:color="auto"/>
            </w:tcBorders>
          </w:tcPr>
          <w:p w14:paraId="3C8051A3" w14:textId="77777777" w:rsidR="009E4E2C" w:rsidRPr="008C3753" w:rsidRDefault="009E4E2C" w:rsidP="00B66761">
            <w:pPr>
              <w:pStyle w:val="TAC"/>
              <w:rPr>
                <w:lang w:eastAsia="ko-KR"/>
              </w:rPr>
            </w:pPr>
            <w:r w:rsidRPr="008C3753">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1C8AB11" w14:textId="77777777" w:rsidR="009E4E2C" w:rsidRPr="008C3753" w:rsidRDefault="009E4E2C" w:rsidP="00B66761">
            <w:pPr>
              <w:pStyle w:val="TAC"/>
              <w:rPr>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A575E47" w14:textId="77777777" w:rsidR="009E4E2C" w:rsidRPr="008C3753" w:rsidRDefault="009E4E2C" w:rsidP="00B66761">
            <w:pPr>
              <w:pStyle w:val="TAL"/>
              <w:rPr>
                <w:rFonts w:cs="Arial"/>
                <w:lang w:eastAsia="ko-KR"/>
              </w:rPr>
            </w:pPr>
          </w:p>
        </w:tc>
      </w:tr>
      <w:tr w:rsidR="009E4E2C" w:rsidRPr="008C3753" w14:paraId="6482197D"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4F88178A" w14:textId="77777777" w:rsidR="009E4E2C" w:rsidRPr="008C3753" w:rsidRDefault="009E4E2C" w:rsidP="00B66761">
            <w:pPr>
              <w:pStyle w:val="TAC"/>
            </w:pPr>
            <w:r w:rsidRPr="008C3753">
              <w:rPr>
                <w:rFonts w:cs="Arial"/>
                <w:lang w:eastAsia="ko-KR"/>
              </w:rPr>
              <w:t>E-UTRA</w:t>
            </w:r>
            <w:r w:rsidRPr="008C3753">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32FBFBD9" w14:textId="77777777" w:rsidR="009E4E2C" w:rsidRPr="008C3753" w:rsidRDefault="009E4E2C" w:rsidP="00B66761">
            <w:pPr>
              <w:pStyle w:val="TAC"/>
              <w:rPr>
                <w:rFonts w:cs="Arial"/>
              </w:rPr>
            </w:pPr>
            <w:r w:rsidRPr="008C3753">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07F99132" w14:textId="77777777" w:rsidR="009E4E2C" w:rsidRPr="008C3753" w:rsidRDefault="009E4E2C" w:rsidP="00B66761">
            <w:pPr>
              <w:pStyle w:val="TAC"/>
              <w:rPr>
                <w:lang w:eastAsia="ko-KR"/>
              </w:rPr>
            </w:pPr>
            <w:r w:rsidRPr="008C3753">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0C43EB15" w14:textId="77777777" w:rsidR="009E4E2C" w:rsidRPr="008C3753" w:rsidRDefault="009E4E2C" w:rsidP="00B66761">
            <w:pPr>
              <w:pStyle w:val="TAC"/>
              <w:rPr>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49E35C9" w14:textId="77777777" w:rsidR="009E4E2C" w:rsidRPr="008C3753" w:rsidRDefault="009E4E2C" w:rsidP="00B66761">
            <w:pPr>
              <w:pStyle w:val="TAL"/>
              <w:rPr>
                <w:rFonts w:cs="Arial"/>
                <w:lang w:eastAsia="ko-KR"/>
              </w:rPr>
            </w:pPr>
            <w:r w:rsidRPr="008C3753">
              <w:rPr>
                <w:rFonts w:cs="Arial"/>
                <w:lang w:eastAsia="ko-KR"/>
              </w:rPr>
              <w:t xml:space="preserve">This requirement does not apply to BS operating in Band n50, n75, </w:t>
            </w:r>
            <w:r w:rsidRPr="008C3753">
              <w:rPr>
                <w:rFonts w:cs="Arial"/>
                <w:lang w:eastAsia="ja-JP"/>
              </w:rPr>
              <w:t>n75, n92 or n94.</w:t>
            </w:r>
          </w:p>
        </w:tc>
      </w:tr>
      <w:tr w:rsidR="009E4E2C" w:rsidRPr="008C3753" w14:paraId="7B217C34"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E18B676"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451CB5D7" w14:textId="77777777" w:rsidR="009E4E2C" w:rsidRPr="008C3753" w:rsidRDefault="009E4E2C" w:rsidP="00B66761">
            <w:pPr>
              <w:pStyle w:val="TAC"/>
              <w:rPr>
                <w:rFonts w:cs="Arial"/>
                <w:lang w:eastAsia="ja-JP"/>
              </w:rPr>
            </w:pPr>
            <w:r w:rsidRPr="008C3753">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978E560" w14:textId="77777777" w:rsidR="009E4E2C" w:rsidRPr="008C3753" w:rsidRDefault="009E4E2C" w:rsidP="00B66761">
            <w:pPr>
              <w:pStyle w:val="TAC"/>
              <w:rPr>
                <w:rFonts w:cs="Arial"/>
                <w:lang w:eastAsia="ja-JP"/>
              </w:rPr>
            </w:pPr>
            <w:r w:rsidRPr="008C3753">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2E047FC6" w14:textId="77777777" w:rsidR="009E4E2C" w:rsidRPr="008C3753" w:rsidRDefault="009E4E2C" w:rsidP="00B66761">
            <w:pPr>
              <w:pStyle w:val="TAC"/>
              <w:rPr>
                <w:rFonts w:cs="Arial"/>
                <w:lang w:eastAsia="ja-JP"/>
              </w:rPr>
            </w:pPr>
            <w:r w:rsidRPr="008C3753">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7DA697FB" w14:textId="77777777" w:rsidR="009E4E2C" w:rsidRPr="008C3753" w:rsidRDefault="009E4E2C" w:rsidP="00B66761">
            <w:pPr>
              <w:pStyle w:val="TAL"/>
              <w:rPr>
                <w:rFonts w:cs="Arial"/>
                <w:lang w:eastAsia="ko-KR"/>
              </w:rPr>
            </w:pPr>
            <w:r w:rsidRPr="008C3753">
              <w:rPr>
                <w:rFonts w:cs="v5.0.0"/>
                <w:lang w:eastAsia="ko-KR"/>
              </w:rPr>
              <w:t>This requirement does not apply to BS operating in Band n50, n51, n74, n75, n76</w:t>
            </w:r>
            <w:r w:rsidRPr="008C3753">
              <w:rPr>
                <w:rFonts w:cs="Arial"/>
                <w:lang w:eastAsia="ko-KR"/>
              </w:rPr>
              <w:t>, n91, n92, n93 or n94</w:t>
            </w:r>
            <w:r w:rsidRPr="008C3753">
              <w:rPr>
                <w:rFonts w:cs="v5.0.0"/>
                <w:lang w:eastAsia="ko-KR"/>
              </w:rPr>
              <w:t>.</w:t>
            </w:r>
          </w:p>
        </w:tc>
      </w:tr>
      <w:tr w:rsidR="009E4E2C" w:rsidRPr="008C3753" w14:paraId="4C73B2E7"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EA6D931" w14:textId="77777777" w:rsidR="009E4E2C" w:rsidRPr="008C3753" w:rsidRDefault="009E4E2C" w:rsidP="00B66761">
            <w:pPr>
              <w:pStyle w:val="TAC"/>
            </w:pPr>
            <w:r w:rsidRPr="008C3753">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71E701D7" w14:textId="77777777" w:rsidR="009E4E2C" w:rsidRPr="008C3753" w:rsidRDefault="009E4E2C" w:rsidP="00B66761">
            <w:pPr>
              <w:pStyle w:val="TAC"/>
              <w:rPr>
                <w:rFonts w:cs="Arial"/>
                <w:lang w:eastAsia="ja-JP"/>
              </w:rPr>
            </w:pPr>
            <w:r w:rsidRPr="008C3753">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63E9B87" w14:textId="77777777" w:rsidR="009E4E2C" w:rsidRPr="008C3753" w:rsidRDefault="009E4E2C" w:rsidP="00B66761">
            <w:pPr>
              <w:pStyle w:val="TAC"/>
              <w:rPr>
                <w:rFonts w:cs="Arial"/>
                <w:lang w:eastAsia="ja-JP"/>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AE15EC9" w14:textId="77777777" w:rsidR="009E4E2C" w:rsidRPr="008C3753" w:rsidRDefault="009E4E2C" w:rsidP="00B66761">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2FE2F91" w14:textId="77777777" w:rsidR="009E4E2C" w:rsidRPr="008C3753" w:rsidRDefault="009E4E2C" w:rsidP="00B66761">
            <w:pPr>
              <w:pStyle w:val="TAL"/>
              <w:rPr>
                <w:rFonts w:cs="v5.0.0"/>
                <w:lang w:eastAsia="ko-KR"/>
              </w:rPr>
            </w:pPr>
            <w:r w:rsidRPr="008C3753">
              <w:rPr>
                <w:rFonts w:cs="Arial"/>
                <w:lang w:eastAsia="ko-KR"/>
              </w:rPr>
              <w:t>This requirement does not apply to BS operating in Band n50, n51, n74, n75, n76, n91, n92, n93 or n94.</w:t>
            </w:r>
          </w:p>
        </w:tc>
      </w:tr>
      <w:tr w:rsidR="009E4E2C" w:rsidRPr="008C3753" w14:paraId="671FBB9D"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DA330F9" w14:textId="77777777" w:rsidR="009E4E2C" w:rsidRPr="008C3753" w:rsidRDefault="009E4E2C" w:rsidP="00B66761">
            <w:pPr>
              <w:pStyle w:val="TAC"/>
            </w:pPr>
            <w:r w:rsidRPr="008C3753">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489A66E5" w14:textId="77777777" w:rsidR="009E4E2C" w:rsidRPr="008C3753" w:rsidRDefault="009E4E2C" w:rsidP="00B66761">
            <w:pPr>
              <w:pStyle w:val="TAC"/>
              <w:rPr>
                <w:rFonts w:cs="Arial"/>
                <w:lang w:eastAsia="ko-KR"/>
              </w:rPr>
            </w:pPr>
            <w:r w:rsidRPr="008C3753">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66A3FFF"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5260D8E"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E2B3FC"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n75, n76, n91, n92, n93 or n94.</w:t>
            </w:r>
          </w:p>
        </w:tc>
      </w:tr>
      <w:tr w:rsidR="009E4E2C" w:rsidRPr="008C3753" w14:paraId="127078B4"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76D539F" w14:textId="77777777" w:rsidR="009E4E2C" w:rsidRPr="008C3753" w:rsidRDefault="009E4E2C" w:rsidP="00B66761">
            <w:pPr>
              <w:pStyle w:val="TAC"/>
            </w:pPr>
            <w:r w:rsidRPr="008C3753">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82DCF95" w14:textId="77777777" w:rsidR="009E4E2C" w:rsidRPr="008C3753" w:rsidRDefault="009E4E2C" w:rsidP="00B66761">
            <w:pPr>
              <w:pStyle w:val="TAC"/>
              <w:rPr>
                <w:rFonts w:cs="Arial"/>
                <w:lang w:eastAsia="ko-KR"/>
              </w:rPr>
            </w:pPr>
            <w:r w:rsidRPr="008C3753">
              <w:t>3.3 – 4.2 GHz</w:t>
            </w:r>
          </w:p>
        </w:tc>
        <w:tc>
          <w:tcPr>
            <w:tcW w:w="851" w:type="dxa"/>
            <w:tcBorders>
              <w:top w:val="single" w:sz="2" w:space="0" w:color="auto"/>
              <w:left w:val="single" w:sz="2" w:space="0" w:color="auto"/>
              <w:bottom w:val="single" w:sz="2" w:space="0" w:color="auto"/>
              <w:right w:val="single" w:sz="2" w:space="0" w:color="auto"/>
            </w:tcBorders>
          </w:tcPr>
          <w:p w14:paraId="20815249"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C3E751E"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31FB506"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n48, n77 or n78</w:t>
            </w:r>
          </w:p>
        </w:tc>
      </w:tr>
      <w:tr w:rsidR="009E4E2C" w:rsidRPr="008C3753" w14:paraId="0DD600FF"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FD35CD7" w14:textId="77777777" w:rsidR="009E4E2C" w:rsidRPr="008C3753" w:rsidRDefault="009E4E2C" w:rsidP="00B66761">
            <w:pPr>
              <w:pStyle w:val="TAC"/>
            </w:pPr>
            <w:r w:rsidRPr="008C3753">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A9DA0EF" w14:textId="77777777" w:rsidR="009E4E2C" w:rsidRPr="008C3753" w:rsidRDefault="009E4E2C" w:rsidP="00B66761">
            <w:pPr>
              <w:pStyle w:val="TAC"/>
            </w:pPr>
            <w:r w:rsidRPr="008C3753">
              <w:t>3.3 – 3.8 GHz</w:t>
            </w:r>
          </w:p>
        </w:tc>
        <w:tc>
          <w:tcPr>
            <w:tcW w:w="851" w:type="dxa"/>
            <w:tcBorders>
              <w:top w:val="single" w:sz="2" w:space="0" w:color="auto"/>
              <w:left w:val="single" w:sz="2" w:space="0" w:color="auto"/>
              <w:bottom w:val="single" w:sz="2" w:space="0" w:color="auto"/>
              <w:right w:val="single" w:sz="2" w:space="0" w:color="auto"/>
            </w:tcBorders>
          </w:tcPr>
          <w:p w14:paraId="3C33E257"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D7F0490"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CDEE3CC"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n48, n77 or n78</w:t>
            </w:r>
          </w:p>
        </w:tc>
      </w:tr>
      <w:tr w:rsidR="009E4E2C" w:rsidRPr="008C3753" w14:paraId="25DB9FFD"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5F10216" w14:textId="77777777" w:rsidR="009E4E2C" w:rsidRPr="008C3753" w:rsidRDefault="009E4E2C" w:rsidP="00B66761">
            <w:pPr>
              <w:pStyle w:val="TAC"/>
            </w:pPr>
            <w:r w:rsidRPr="008C3753">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69EA02D2" w14:textId="77777777" w:rsidR="009E4E2C" w:rsidRPr="008C3753" w:rsidRDefault="009E4E2C" w:rsidP="00B66761">
            <w:pPr>
              <w:pStyle w:val="TAC"/>
            </w:pPr>
            <w:r w:rsidRPr="008C3753">
              <w:t>4.4 – 5.0 GHz</w:t>
            </w:r>
          </w:p>
        </w:tc>
        <w:tc>
          <w:tcPr>
            <w:tcW w:w="851" w:type="dxa"/>
            <w:tcBorders>
              <w:top w:val="single" w:sz="2" w:space="0" w:color="auto"/>
              <w:left w:val="single" w:sz="2" w:space="0" w:color="auto"/>
              <w:bottom w:val="single" w:sz="2" w:space="0" w:color="auto"/>
              <w:right w:val="single" w:sz="2" w:space="0" w:color="auto"/>
            </w:tcBorders>
          </w:tcPr>
          <w:p w14:paraId="517B23A8"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C13B70C"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B625174"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n79</w:t>
            </w:r>
          </w:p>
        </w:tc>
      </w:tr>
      <w:tr w:rsidR="009E4E2C" w:rsidRPr="008C3753" w14:paraId="778BB67F"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595865F" w14:textId="77777777" w:rsidR="009E4E2C" w:rsidRPr="008C3753" w:rsidRDefault="009E4E2C" w:rsidP="00B66761">
            <w:pPr>
              <w:pStyle w:val="TAC"/>
            </w:pPr>
            <w:r w:rsidRPr="008C3753">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0450E613" w14:textId="77777777" w:rsidR="009E4E2C" w:rsidRPr="008C3753" w:rsidRDefault="009E4E2C" w:rsidP="00B66761">
            <w:pPr>
              <w:pStyle w:val="TAC"/>
            </w:pPr>
            <w:r w:rsidRPr="008C3753">
              <w:t>1710 – 1785 MHz</w:t>
            </w:r>
          </w:p>
        </w:tc>
        <w:tc>
          <w:tcPr>
            <w:tcW w:w="851" w:type="dxa"/>
            <w:tcBorders>
              <w:top w:val="single" w:sz="2" w:space="0" w:color="auto"/>
              <w:left w:val="single" w:sz="2" w:space="0" w:color="auto"/>
              <w:bottom w:val="single" w:sz="2" w:space="0" w:color="auto"/>
              <w:right w:val="single" w:sz="2" w:space="0" w:color="auto"/>
            </w:tcBorders>
          </w:tcPr>
          <w:p w14:paraId="2E97083F"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3242C34"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DC0C67E"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n3, since it is already covered by the requirement in clause 6.6.5.5.1.2.</w:t>
            </w:r>
          </w:p>
        </w:tc>
      </w:tr>
      <w:tr w:rsidR="009E4E2C" w:rsidRPr="008C3753" w14:paraId="4F7C6A41"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E52777" w14:textId="77777777" w:rsidR="009E4E2C" w:rsidRPr="008C3753" w:rsidRDefault="009E4E2C" w:rsidP="00B66761">
            <w:pPr>
              <w:pStyle w:val="TAC"/>
            </w:pPr>
            <w:r w:rsidRPr="008C3753">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0327C77E" w14:textId="77777777" w:rsidR="009E4E2C" w:rsidRPr="008C3753" w:rsidRDefault="009E4E2C" w:rsidP="00B66761">
            <w:pPr>
              <w:pStyle w:val="TAC"/>
            </w:pPr>
            <w:r w:rsidRPr="008C3753">
              <w:t>880 – 915 MHz</w:t>
            </w:r>
          </w:p>
        </w:tc>
        <w:tc>
          <w:tcPr>
            <w:tcW w:w="851" w:type="dxa"/>
            <w:tcBorders>
              <w:top w:val="single" w:sz="2" w:space="0" w:color="auto"/>
              <w:left w:val="single" w:sz="2" w:space="0" w:color="auto"/>
              <w:bottom w:val="single" w:sz="2" w:space="0" w:color="auto"/>
              <w:right w:val="single" w:sz="2" w:space="0" w:color="auto"/>
            </w:tcBorders>
          </w:tcPr>
          <w:p w14:paraId="281CD649"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5557A1F"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B3AF2AB"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E4E2C" w:rsidRPr="008C3753" w14:paraId="28CCA705"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3051B3F" w14:textId="77777777" w:rsidR="009E4E2C" w:rsidRPr="008C3753" w:rsidRDefault="009E4E2C" w:rsidP="00B66761">
            <w:pPr>
              <w:pStyle w:val="TAC"/>
            </w:pPr>
            <w:r w:rsidRPr="008C3753">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25F345B6" w14:textId="77777777" w:rsidR="009E4E2C" w:rsidRPr="008C3753" w:rsidRDefault="009E4E2C" w:rsidP="00B66761">
            <w:pPr>
              <w:pStyle w:val="TAC"/>
            </w:pPr>
            <w:r w:rsidRPr="008C3753">
              <w:t>832 – 862 MHz</w:t>
            </w:r>
          </w:p>
        </w:tc>
        <w:tc>
          <w:tcPr>
            <w:tcW w:w="851" w:type="dxa"/>
            <w:tcBorders>
              <w:top w:val="single" w:sz="2" w:space="0" w:color="auto"/>
              <w:left w:val="single" w:sz="2" w:space="0" w:color="auto"/>
              <w:bottom w:val="single" w:sz="2" w:space="0" w:color="auto"/>
              <w:right w:val="single" w:sz="2" w:space="0" w:color="auto"/>
            </w:tcBorders>
          </w:tcPr>
          <w:p w14:paraId="00C61A7B"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AF29F79"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8DCC70A"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E4E2C" w:rsidRPr="008C3753" w14:paraId="250FED51"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E30433B" w14:textId="77777777" w:rsidR="009E4E2C" w:rsidRPr="008C3753" w:rsidRDefault="009E4E2C" w:rsidP="00B66761">
            <w:pPr>
              <w:pStyle w:val="TAC"/>
            </w:pPr>
            <w:r w:rsidRPr="008C3753">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C901529" w14:textId="77777777" w:rsidR="009E4E2C" w:rsidRPr="008C3753" w:rsidRDefault="009E4E2C" w:rsidP="00B66761">
            <w:pPr>
              <w:pStyle w:val="TAC"/>
            </w:pPr>
            <w:r w:rsidRPr="008C3753">
              <w:t>703 – 748 MHz</w:t>
            </w:r>
          </w:p>
        </w:tc>
        <w:tc>
          <w:tcPr>
            <w:tcW w:w="851" w:type="dxa"/>
            <w:tcBorders>
              <w:top w:val="single" w:sz="2" w:space="0" w:color="auto"/>
              <w:left w:val="single" w:sz="2" w:space="0" w:color="auto"/>
              <w:bottom w:val="single" w:sz="2" w:space="0" w:color="auto"/>
              <w:right w:val="single" w:sz="2" w:space="0" w:color="auto"/>
            </w:tcBorders>
          </w:tcPr>
          <w:p w14:paraId="2E88A0DC"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A8FDF07"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C6BF7D9" w14:textId="77777777" w:rsidR="009E4E2C" w:rsidRPr="008C3753" w:rsidRDefault="009E4E2C" w:rsidP="00B66761">
            <w:pPr>
              <w:pStyle w:val="TAL"/>
              <w:rPr>
                <w:rFonts w:cs="Arial"/>
                <w:lang w:eastAsia="ko-KR"/>
              </w:rPr>
            </w:pPr>
            <w:r w:rsidRPr="008C3753">
              <w:rPr>
                <w:rFonts w:cs="Arial"/>
                <w:lang w:eastAsia="ko-KR"/>
              </w:rPr>
              <w:t xml:space="preserve">This requirement does not apply to BS operating in band n28, since it is already covered by the requirement in clause 6.6.5.5.1.2. </w:t>
            </w:r>
          </w:p>
        </w:tc>
      </w:tr>
      <w:tr w:rsidR="009E4E2C" w:rsidRPr="008C3753" w14:paraId="28ED3ECF"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F0FF9B7" w14:textId="77777777" w:rsidR="009E4E2C" w:rsidRPr="008C3753" w:rsidRDefault="009E4E2C" w:rsidP="00B66761">
            <w:pPr>
              <w:pStyle w:val="TAC"/>
            </w:pPr>
            <w:r w:rsidRPr="008C3753">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52EBD1A6" w14:textId="77777777" w:rsidR="009E4E2C" w:rsidRPr="008C3753" w:rsidRDefault="009E4E2C" w:rsidP="00B66761">
            <w:pPr>
              <w:pStyle w:val="TAC"/>
            </w:pPr>
            <w:r w:rsidRPr="008C3753">
              <w:t>1920 – 1980 MHz</w:t>
            </w:r>
          </w:p>
        </w:tc>
        <w:tc>
          <w:tcPr>
            <w:tcW w:w="851" w:type="dxa"/>
            <w:tcBorders>
              <w:top w:val="single" w:sz="2" w:space="0" w:color="auto"/>
              <w:left w:val="single" w:sz="2" w:space="0" w:color="auto"/>
              <w:bottom w:val="single" w:sz="2" w:space="0" w:color="auto"/>
              <w:right w:val="single" w:sz="2" w:space="0" w:color="auto"/>
            </w:tcBorders>
          </w:tcPr>
          <w:p w14:paraId="3BD6A3FF"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345E4D8C"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0D1BA85"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n1, since it is already covered by the requirement in clause 6.6.5.5.1.2.</w:t>
            </w:r>
          </w:p>
        </w:tc>
      </w:tr>
      <w:tr w:rsidR="009E4E2C" w:rsidRPr="008C3753" w14:paraId="3E735DC7"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308F5169" w14:textId="77777777" w:rsidR="009E4E2C" w:rsidRPr="008C3753" w:rsidRDefault="009E4E2C" w:rsidP="00B66761">
            <w:pPr>
              <w:pStyle w:val="TAC"/>
            </w:pPr>
            <w:r w:rsidRPr="008C3753">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0532E431" w14:textId="77777777" w:rsidR="009E4E2C" w:rsidRPr="008C3753" w:rsidRDefault="009E4E2C" w:rsidP="00B66761">
            <w:pPr>
              <w:pStyle w:val="TAC"/>
            </w:pPr>
            <w:r w:rsidRPr="008C3753">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0C68E460"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F0DEFAC"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4B0672F"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n12.</w:t>
            </w:r>
          </w:p>
        </w:tc>
      </w:tr>
      <w:tr w:rsidR="009E4E2C" w:rsidRPr="008C3753" w14:paraId="49A4971D"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6AE15DC1"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62D6935F" w14:textId="77777777" w:rsidR="009E4E2C" w:rsidRPr="008C3753" w:rsidRDefault="009E4E2C" w:rsidP="00B66761">
            <w:pPr>
              <w:pStyle w:val="TAC"/>
              <w:rPr>
                <w:lang w:eastAsia="ko-KR"/>
              </w:rPr>
            </w:pPr>
            <w:r w:rsidRPr="008C3753">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5CE090D5"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E2115BE"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64BF61C"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n12, since it is already covered by the requirement in clause 6.6.5.5.1.2.</w:t>
            </w:r>
          </w:p>
          <w:p w14:paraId="6B2D7313" w14:textId="77777777" w:rsidR="009E4E2C" w:rsidRPr="008C3753" w:rsidRDefault="009E4E2C" w:rsidP="00B66761">
            <w:pPr>
              <w:pStyle w:val="TAL"/>
              <w:rPr>
                <w:rFonts w:cs="Arial"/>
                <w:lang w:eastAsia="ko-KR"/>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E4E2C" w:rsidRPr="008C3753" w14:paraId="55F64388" w14:textId="77777777" w:rsidTr="00AD68BC">
        <w:trPr>
          <w:cantSplit/>
          <w:tblHeader/>
          <w:jc w:val="center"/>
        </w:trPr>
        <w:tc>
          <w:tcPr>
            <w:tcW w:w="1302" w:type="dxa"/>
            <w:tcBorders>
              <w:top w:val="single" w:sz="2" w:space="0" w:color="auto"/>
              <w:left w:val="single" w:sz="2" w:space="0" w:color="auto"/>
              <w:bottom w:val="single" w:sz="2" w:space="0" w:color="000000" w:themeColor="text1"/>
              <w:right w:val="single" w:sz="2" w:space="0" w:color="auto"/>
            </w:tcBorders>
          </w:tcPr>
          <w:p w14:paraId="4A460D13" w14:textId="77777777" w:rsidR="009E4E2C" w:rsidRPr="008C3753" w:rsidRDefault="009E4E2C" w:rsidP="00B66761">
            <w:pPr>
              <w:pStyle w:val="TAC"/>
            </w:pPr>
            <w:r w:rsidRPr="008C3753">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7C706E10" w14:textId="77777777" w:rsidR="009E4E2C" w:rsidRPr="008C3753" w:rsidRDefault="009E4E2C" w:rsidP="00B66761">
            <w:pPr>
              <w:pStyle w:val="TAC"/>
              <w:rPr>
                <w:lang w:eastAsia="ko-KR"/>
              </w:rPr>
            </w:pPr>
            <w:r w:rsidRPr="008C3753">
              <w:rPr>
                <w:lang w:eastAsia="ko-KR"/>
              </w:rPr>
              <w:t>1710 – 1780 MHz</w:t>
            </w:r>
          </w:p>
        </w:tc>
        <w:tc>
          <w:tcPr>
            <w:tcW w:w="851" w:type="dxa"/>
            <w:tcBorders>
              <w:top w:val="single" w:sz="2" w:space="0" w:color="auto"/>
              <w:left w:val="single" w:sz="2" w:space="0" w:color="auto"/>
              <w:bottom w:val="single" w:sz="2" w:space="0" w:color="auto"/>
              <w:right w:val="single" w:sz="2" w:space="0" w:color="auto"/>
            </w:tcBorders>
          </w:tcPr>
          <w:p w14:paraId="003B45B1"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CED3DBC"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4665C78"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n66, since it is already covered by the requirement in clause 6.6.5.5.1.2.</w:t>
            </w:r>
          </w:p>
        </w:tc>
      </w:tr>
      <w:tr w:rsidR="009E4E2C" w:rsidRPr="008C3753" w14:paraId="0D08010F" w14:textId="77777777" w:rsidTr="00AD68BC">
        <w:trPr>
          <w:cantSplit/>
          <w:tblHeader/>
          <w:jc w:val="center"/>
          <w:ins w:id="38" w:author="Dominique Everaere" w:date="2024-11-03T19:34:00Z"/>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1E31282" w14:textId="232AB58F" w:rsidR="009E4E2C" w:rsidRPr="008C3753" w:rsidRDefault="009E4E2C" w:rsidP="009E4E2C">
            <w:pPr>
              <w:pStyle w:val="TAC"/>
              <w:rPr>
                <w:ins w:id="39" w:author="Dominique Everaere" w:date="2024-11-03T19:34:00Z"/>
                <w:rFonts w:cs="Arial"/>
                <w:lang w:eastAsia="ko-KR"/>
              </w:rPr>
            </w:pPr>
            <w:ins w:id="40" w:author="Dominique Everaere" w:date="2024-11-03T19:34:00Z">
              <w:r>
                <w:rPr>
                  <w:rFonts w:cs="Arial"/>
                </w:rPr>
                <w:t>E-UTRA Band 87</w:t>
              </w:r>
            </w:ins>
          </w:p>
        </w:tc>
        <w:tc>
          <w:tcPr>
            <w:tcW w:w="1701" w:type="dxa"/>
            <w:tcBorders>
              <w:top w:val="single" w:sz="2" w:space="0" w:color="auto"/>
              <w:left w:val="single" w:sz="2" w:space="0" w:color="000000" w:themeColor="text1"/>
              <w:bottom w:val="single" w:sz="2" w:space="0" w:color="auto"/>
              <w:right w:val="single" w:sz="2" w:space="0" w:color="auto"/>
            </w:tcBorders>
          </w:tcPr>
          <w:p w14:paraId="1F49CE22" w14:textId="619E0034" w:rsidR="009E4E2C" w:rsidRPr="008C3753" w:rsidRDefault="009E4E2C" w:rsidP="009E4E2C">
            <w:pPr>
              <w:pStyle w:val="TAC"/>
              <w:rPr>
                <w:ins w:id="41" w:author="Dominique Everaere" w:date="2024-11-03T19:34:00Z"/>
                <w:lang w:eastAsia="ko-KR"/>
              </w:rPr>
            </w:pPr>
            <w:ins w:id="42" w:author="Dominique Everaere" w:date="2024-11-03T19:34:00Z">
              <w:r>
                <w:rPr>
                  <w:rFonts w:cs="Arial"/>
                </w:rPr>
                <w:t>420 - 425 MHz</w:t>
              </w:r>
            </w:ins>
          </w:p>
        </w:tc>
        <w:tc>
          <w:tcPr>
            <w:tcW w:w="851" w:type="dxa"/>
            <w:tcBorders>
              <w:top w:val="single" w:sz="2" w:space="0" w:color="auto"/>
              <w:left w:val="single" w:sz="2" w:space="0" w:color="auto"/>
              <w:bottom w:val="single" w:sz="2" w:space="0" w:color="auto"/>
              <w:right w:val="single" w:sz="2" w:space="0" w:color="auto"/>
            </w:tcBorders>
          </w:tcPr>
          <w:p w14:paraId="6D75BE13" w14:textId="057AB631" w:rsidR="009E4E2C" w:rsidRPr="008C3753" w:rsidRDefault="009E4E2C" w:rsidP="009E4E2C">
            <w:pPr>
              <w:pStyle w:val="TAC"/>
              <w:rPr>
                <w:ins w:id="43" w:author="Dominique Everaere" w:date="2024-11-03T19:34:00Z"/>
                <w:rFonts w:cs="Arial"/>
                <w:lang w:eastAsia="ko-KR"/>
              </w:rPr>
            </w:pPr>
            <w:ins w:id="44" w:author="Dominique Everaere" w:date="2024-11-03T19:34: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909C2EE" w14:textId="4FAC2D79" w:rsidR="009E4E2C" w:rsidRPr="008C3753" w:rsidRDefault="009E4E2C" w:rsidP="009E4E2C">
            <w:pPr>
              <w:pStyle w:val="TAC"/>
              <w:rPr>
                <w:ins w:id="45" w:author="Dominique Everaere" w:date="2024-11-03T19:34:00Z"/>
                <w:rFonts w:cs="Arial"/>
                <w:lang w:eastAsia="ko-KR"/>
              </w:rPr>
            </w:pPr>
            <w:ins w:id="46" w:author="Dominique Everaere" w:date="2024-11-03T19:34: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688112E" w14:textId="07E56F81" w:rsidR="009E4E2C" w:rsidRPr="008C3753" w:rsidRDefault="009E4E2C" w:rsidP="009E4E2C">
            <w:pPr>
              <w:pStyle w:val="TAL"/>
              <w:rPr>
                <w:ins w:id="47" w:author="Dominique Everaere" w:date="2024-11-03T19:34:00Z"/>
                <w:rFonts w:cs="Arial"/>
                <w:lang w:eastAsia="ko-KR"/>
              </w:rPr>
            </w:pPr>
          </w:p>
        </w:tc>
      </w:tr>
      <w:tr w:rsidR="009E4E2C" w:rsidRPr="008C3753" w14:paraId="0CA51F26" w14:textId="77777777" w:rsidTr="00AD68BC">
        <w:trPr>
          <w:cantSplit/>
          <w:tblHeader/>
          <w:jc w:val="center"/>
          <w:ins w:id="48" w:author="Dominique Everaere" w:date="2024-11-03T19:34:00Z"/>
        </w:trPr>
        <w:tc>
          <w:tcPr>
            <w:tcW w:w="1302" w:type="dxa"/>
            <w:tcBorders>
              <w:top w:val="single" w:sz="2" w:space="0" w:color="FFFFFF" w:themeColor="background1"/>
              <w:left w:val="single" w:sz="2" w:space="0" w:color="auto"/>
              <w:bottom w:val="single" w:sz="2" w:space="0" w:color="000000" w:themeColor="text1"/>
              <w:right w:val="single" w:sz="2" w:space="0" w:color="auto"/>
            </w:tcBorders>
            <w:vAlign w:val="center"/>
          </w:tcPr>
          <w:p w14:paraId="36706414" w14:textId="77777777" w:rsidR="009E4E2C" w:rsidRPr="008C3753" w:rsidRDefault="009E4E2C" w:rsidP="009E4E2C">
            <w:pPr>
              <w:pStyle w:val="TAC"/>
              <w:rPr>
                <w:ins w:id="49" w:author="Dominique Everaere" w:date="2024-11-03T19:34: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10BC2B29" w14:textId="4CDA8A7F" w:rsidR="009E4E2C" w:rsidRPr="008C3753" w:rsidRDefault="009E4E2C" w:rsidP="009E4E2C">
            <w:pPr>
              <w:pStyle w:val="TAC"/>
              <w:rPr>
                <w:ins w:id="50" w:author="Dominique Everaere" w:date="2024-11-03T19:34:00Z"/>
                <w:lang w:eastAsia="ko-KR"/>
              </w:rPr>
            </w:pPr>
            <w:ins w:id="51" w:author="Dominique Everaere" w:date="2024-11-03T19:34:00Z">
              <w:r>
                <w:rPr>
                  <w:rFonts w:cs="Arial"/>
                </w:rPr>
                <w:t>410 – 415 MHz</w:t>
              </w:r>
            </w:ins>
          </w:p>
        </w:tc>
        <w:tc>
          <w:tcPr>
            <w:tcW w:w="851" w:type="dxa"/>
            <w:tcBorders>
              <w:top w:val="single" w:sz="2" w:space="0" w:color="auto"/>
              <w:left w:val="single" w:sz="2" w:space="0" w:color="auto"/>
              <w:bottom w:val="single" w:sz="2" w:space="0" w:color="auto"/>
              <w:right w:val="single" w:sz="2" w:space="0" w:color="auto"/>
            </w:tcBorders>
          </w:tcPr>
          <w:p w14:paraId="1DD079D8" w14:textId="77000D57" w:rsidR="009E4E2C" w:rsidRPr="008C3753" w:rsidRDefault="009E4E2C" w:rsidP="009E4E2C">
            <w:pPr>
              <w:pStyle w:val="TAC"/>
              <w:rPr>
                <w:ins w:id="52" w:author="Dominique Everaere" w:date="2024-11-03T19:34:00Z"/>
                <w:rFonts w:cs="Arial"/>
                <w:lang w:eastAsia="ko-KR"/>
              </w:rPr>
            </w:pPr>
            <w:ins w:id="53" w:author="Dominique Everaere" w:date="2024-11-03T19:34: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1DF24EA" w14:textId="580CAF53" w:rsidR="009E4E2C" w:rsidRPr="008C3753" w:rsidRDefault="009E4E2C" w:rsidP="009E4E2C">
            <w:pPr>
              <w:pStyle w:val="TAC"/>
              <w:rPr>
                <w:ins w:id="54" w:author="Dominique Everaere" w:date="2024-11-03T19:34:00Z"/>
                <w:rFonts w:cs="Arial"/>
                <w:lang w:eastAsia="ko-KR"/>
              </w:rPr>
            </w:pPr>
            <w:ins w:id="55" w:author="Dominique Everaere" w:date="2024-11-03T19:34: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8980FDB" w14:textId="54A14F4C" w:rsidR="009E4E2C" w:rsidRPr="008C3753" w:rsidRDefault="009E4E2C" w:rsidP="009E4E2C">
            <w:pPr>
              <w:pStyle w:val="TAL"/>
              <w:rPr>
                <w:ins w:id="56" w:author="Dominique Everaere" w:date="2024-11-03T19:34:00Z"/>
                <w:rFonts w:cs="Arial"/>
                <w:lang w:eastAsia="ko-KR"/>
              </w:rPr>
            </w:pPr>
          </w:p>
        </w:tc>
      </w:tr>
      <w:tr w:rsidR="009E4E2C" w:rsidRPr="008C3753" w14:paraId="543A8EFD" w14:textId="77777777" w:rsidTr="00AD68BC">
        <w:trPr>
          <w:cantSplit/>
          <w:tblHeader/>
          <w:jc w:val="center"/>
          <w:ins w:id="57" w:author="Dominique Everaere" w:date="2024-11-03T19:34:00Z"/>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3090203E" w14:textId="0D3B6B7B" w:rsidR="009E4E2C" w:rsidRPr="008C3753" w:rsidRDefault="009E4E2C" w:rsidP="009E4E2C">
            <w:pPr>
              <w:pStyle w:val="TAC"/>
              <w:rPr>
                <w:ins w:id="58" w:author="Dominique Everaere" w:date="2024-11-03T19:34:00Z"/>
                <w:rFonts w:cs="Arial"/>
                <w:lang w:eastAsia="ko-KR"/>
              </w:rPr>
            </w:pPr>
            <w:ins w:id="59" w:author="Dominique Everaere" w:date="2024-11-03T19:34:00Z">
              <w:r>
                <w:rPr>
                  <w:rFonts w:cs="Arial"/>
                </w:rPr>
                <w:t xml:space="preserve">E-UTRA Band </w:t>
              </w:r>
            </w:ins>
            <w:ins w:id="60" w:author="Dominique Everaere" w:date="2024-11-03T19:35:00Z">
              <w:r w:rsidR="00AD68BC">
                <w:rPr>
                  <w:rFonts w:cs="Arial"/>
                </w:rPr>
                <w:t>88</w:t>
              </w:r>
            </w:ins>
          </w:p>
        </w:tc>
        <w:tc>
          <w:tcPr>
            <w:tcW w:w="1701" w:type="dxa"/>
            <w:tcBorders>
              <w:top w:val="single" w:sz="2" w:space="0" w:color="auto"/>
              <w:left w:val="single" w:sz="2" w:space="0" w:color="000000" w:themeColor="text1"/>
              <w:bottom w:val="single" w:sz="2" w:space="0" w:color="auto"/>
              <w:right w:val="single" w:sz="2" w:space="0" w:color="auto"/>
            </w:tcBorders>
          </w:tcPr>
          <w:p w14:paraId="2431B66E" w14:textId="6000B6F6" w:rsidR="009E4E2C" w:rsidRPr="008C3753" w:rsidRDefault="009E4E2C" w:rsidP="009E4E2C">
            <w:pPr>
              <w:pStyle w:val="TAC"/>
              <w:rPr>
                <w:ins w:id="61" w:author="Dominique Everaere" w:date="2024-11-03T19:34:00Z"/>
                <w:lang w:eastAsia="ko-KR"/>
              </w:rPr>
            </w:pPr>
            <w:ins w:id="62" w:author="Dominique Everaere" w:date="2024-11-03T19:34:00Z">
              <w:r>
                <w:rPr>
                  <w:rFonts w:cs="Arial"/>
                  <w:lang w:eastAsia="zh-CN"/>
                </w:rPr>
                <w:t>422 -</w:t>
              </w:r>
              <w:r>
                <w:rPr>
                  <w:rFonts w:cs="Arial"/>
                  <w:lang w:val="en-US" w:eastAsia="zh-CN"/>
                </w:rPr>
                <w:t xml:space="preserve"> </w:t>
              </w:r>
              <w:r>
                <w:rPr>
                  <w:rFonts w:cs="Arial"/>
                  <w:lang w:eastAsia="zh-CN"/>
                </w:rPr>
                <w:t>427 MHz</w:t>
              </w:r>
            </w:ins>
          </w:p>
        </w:tc>
        <w:tc>
          <w:tcPr>
            <w:tcW w:w="851" w:type="dxa"/>
            <w:tcBorders>
              <w:top w:val="single" w:sz="2" w:space="0" w:color="auto"/>
              <w:left w:val="single" w:sz="2" w:space="0" w:color="auto"/>
              <w:bottom w:val="single" w:sz="2" w:space="0" w:color="auto"/>
              <w:right w:val="single" w:sz="2" w:space="0" w:color="auto"/>
            </w:tcBorders>
          </w:tcPr>
          <w:p w14:paraId="22304D84" w14:textId="1677F6B4" w:rsidR="009E4E2C" w:rsidRPr="008C3753" w:rsidRDefault="009E4E2C" w:rsidP="009E4E2C">
            <w:pPr>
              <w:pStyle w:val="TAC"/>
              <w:rPr>
                <w:ins w:id="63" w:author="Dominique Everaere" w:date="2024-11-03T19:34:00Z"/>
                <w:rFonts w:cs="Arial"/>
                <w:lang w:eastAsia="ko-KR"/>
              </w:rPr>
            </w:pPr>
            <w:ins w:id="64" w:author="Dominique Everaere" w:date="2024-11-03T19:34:00Z">
              <w:r>
                <w:t>-52 dBm</w:t>
              </w:r>
            </w:ins>
          </w:p>
        </w:tc>
        <w:tc>
          <w:tcPr>
            <w:tcW w:w="1417" w:type="dxa"/>
            <w:tcBorders>
              <w:top w:val="single" w:sz="2" w:space="0" w:color="auto"/>
              <w:left w:val="single" w:sz="2" w:space="0" w:color="auto"/>
              <w:bottom w:val="single" w:sz="2" w:space="0" w:color="auto"/>
              <w:right w:val="single" w:sz="2" w:space="0" w:color="auto"/>
            </w:tcBorders>
          </w:tcPr>
          <w:p w14:paraId="321A733B" w14:textId="13400A1F" w:rsidR="009E4E2C" w:rsidRPr="008C3753" w:rsidRDefault="009E4E2C" w:rsidP="009E4E2C">
            <w:pPr>
              <w:pStyle w:val="TAC"/>
              <w:rPr>
                <w:ins w:id="65" w:author="Dominique Everaere" w:date="2024-11-03T19:34:00Z"/>
                <w:rFonts w:cs="Arial"/>
                <w:lang w:eastAsia="ko-KR"/>
              </w:rPr>
            </w:pPr>
            <w:ins w:id="66" w:author="Dominique Everaere" w:date="2024-11-03T19:34:00Z">
              <w:r>
                <w:t>1 MHz</w:t>
              </w:r>
            </w:ins>
          </w:p>
        </w:tc>
        <w:tc>
          <w:tcPr>
            <w:tcW w:w="4422" w:type="dxa"/>
            <w:tcBorders>
              <w:top w:val="single" w:sz="2" w:space="0" w:color="auto"/>
              <w:left w:val="single" w:sz="2" w:space="0" w:color="auto"/>
              <w:bottom w:val="single" w:sz="2" w:space="0" w:color="auto"/>
              <w:right w:val="single" w:sz="2" w:space="0" w:color="auto"/>
            </w:tcBorders>
          </w:tcPr>
          <w:p w14:paraId="3BC373B4" w14:textId="085F6B8F" w:rsidR="009E4E2C" w:rsidRPr="008C3753" w:rsidRDefault="009E4E2C" w:rsidP="009E4E2C">
            <w:pPr>
              <w:pStyle w:val="TAL"/>
              <w:rPr>
                <w:ins w:id="67" w:author="Dominique Everaere" w:date="2024-11-03T19:34:00Z"/>
                <w:rFonts w:cs="Arial"/>
                <w:lang w:eastAsia="ko-KR"/>
              </w:rPr>
            </w:pPr>
          </w:p>
        </w:tc>
      </w:tr>
      <w:tr w:rsidR="009E4E2C" w:rsidRPr="008C3753" w14:paraId="5726FCDD" w14:textId="77777777" w:rsidTr="00AD68BC">
        <w:trPr>
          <w:cantSplit/>
          <w:tblHeader/>
          <w:jc w:val="center"/>
          <w:ins w:id="68" w:author="Dominique Everaere" w:date="2024-11-03T19:34:00Z"/>
        </w:trPr>
        <w:tc>
          <w:tcPr>
            <w:tcW w:w="1302" w:type="dxa"/>
            <w:tcBorders>
              <w:top w:val="single" w:sz="2" w:space="0" w:color="FFFFFF" w:themeColor="background1"/>
              <w:left w:val="single" w:sz="2" w:space="0" w:color="auto"/>
              <w:bottom w:val="single" w:sz="2" w:space="0" w:color="auto"/>
              <w:right w:val="single" w:sz="2" w:space="0" w:color="auto"/>
            </w:tcBorders>
            <w:vAlign w:val="center"/>
          </w:tcPr>
          <w:p w14:paraId="610A9D12" w14:textId="77777777" w:rsidR="009E4E2C" w:rsidRPr="008C3753" w:rsidRDefault="009E4E2C" w:rsidP="009E4E2C">
            <w:pPr>
              <w:pStyle w:val="TAC"/>
              <w:rPr>
                <w:ins w:id="69" w:author="Dominique Everaere" w:date="2024-11-03T19:34: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6F3898D2" w14:textId="5E04D845" w:rsidR="009E4E2C" w:rsidRPr="008C3753" w:rsidRDefault="009E4E2C" w:rsidP="009E4E2C">
            <w:pPr>
              <w:pStyle w:val="TAC"/>
              <w:rPr>
                <w:ins w:id="70" w:author="Dominique Everaere" w:date="2024-11-03T19:34:00Z"/>
                <w:lang w:eastAsia="ko-KR"/>
              </w:rPr>
            </w:pPr>
            <w:ins w:id="71" w:author="Dominique Everaere" w:date="2024-11-03T19:34:00Z">
              <w:r>
                <w:rPr>
                  <w:rFonts w:cs="Arial"/>
                  <w:lang w:eastAsia="zh-CN"/>
                </w:rPr>
                <w:t>4</w:t>
              </w:r>
              <w:r>
                <w:rPr>
                  <w:rFonts w:cs="Arial"/>
                  <w:lang w:val="en-US" w:eastAsia="zh-CN"/>
                </w:rPr>
                <w:t>12</w:t>
              </w:r>
              <w:r>
                <w:rPr>
                  <w:rFonts w:cs="Arial"/>
                  <w:lang w:eastAsia="zh-CN"/>
                </w:rPr>
                <w:t xml:space="preserve"> -</w:t>
              </w:r>
              <w:r>
                <w:rPr>
                  <w:rFonts w:cs="Arial"/>
                  <w:lang w:val="en-US" w:eastAsia="zh-CN"/>
                </w:rPr>
                <w:t xml:space="preserve"> </w:t>
              </w:r>
              <w:r>
                <w:rPr>
                  <w:rFonts w:cs="Arial"/>
                  <w:lang w:eastAsia="zh-CN"/>
                </w:rPr>
                <w:t>417 MHz</w:t>
              </w:r>
            </w:ins>
          </w:p>
        </w:tc>
        <w:tc>
          <w:tcPr>
            <w:tcW w:w="851" w:type="dxa"/>
            <w:tcBorders>
              <w:top w:val="single" w:sz="2" w:space="0" w:color="auto"/>
              <w:left w:val="single" w:sz="2" w:space="0" w:color="auto"/>
              <w:bottom w:val="single" w:sz="2" w:space="0" w:color="auto"/>
              <w:right w:val="single" w:sz="2" w:space="0" w:color="auto"/>
            </w:tcBorders>
          </w:tcPr>
          <w:p w14:paraId="694BB5F5" w14:textId="7AE9BFE8" w:rsidR="009E4E2C" w:rsidRPr="008C3753" w:rsidRDefault="009E4E2C" w:rsidP="009E4E2C">
            <w:pPr>
              <w:pStyle w:val="TAC"/>
              <w:rPr>
                <w:ins w:id="72" w:author="Dominique Everaere" w:date="2024-11-03T19:34:00Z"/>
                <w:rFonts w:cs="Arial"/>
                <w:lang w:eastAsia="ko-KR"/>
              </w:rPr>
            </w:pPr>
            <w:ins w:id="73" w:author="Dominique Everaere" w:date="2024-11-03T19:34:00Z">
              <w:r>
                <w:t>-49 dBm</w:t>
              </w:r>
            </w:ins>
          </w:p>
        </w:tc>
        <w:tc>
          <w:tcPr>
            <w:tcW w:w="1417" w:type="dxa"/>
            <w:tcBorders>
              <w:top w:val="single" w:sz="2" w:space="0" w:color="auto"/>
              <w:left w:val="single" w:sz="2" w:space="0" w:color="auto"/>
              <w:bottom w:val="single" w:sz="2" w:space="0" w:color="auto"/>
              <w:right w:val="single" w:sz="2" w:space="0" w:color="auto"/>
            </w:tcBorders>
          </w:tcPr>
          <w:p w14:paraId="18907A02" w14:textId="7474163F" w:rsidR="009E4E2C" w:rsidRPr="008C3753" w:rsidRDefault="009E4E2C" w:rsidP="009E4E2C">
            <w:pPr>
              <w:pStyle w:val="TAC"/>
              <w:rPr>
                <w:ins w:id="74" w:author="Dominique Everaere" w:date="2024-11-03T19:34:00Z"/>
                <w:rFonts w:cs="Arial"/>
                <w:lang w:eastAsia="ko-KR"/>
              </w:rPr>
            </w:pPr>
            <w:ins w:id="75" w:author="Dominique Everaere" w:date="2024-11-03T19:34:00Z">
              <w:r>
                <w:t>1 MHz</w:t>
              </w:r>
            </w:ins>
          </w:p>
        </w:tc>
        <w:tc>
          <w:tcPr>
            <w:tcW w:w="4422" w:type="dxa"/>
            <w:tcBorders>
              <w:top w:val="single" w:sz="2" w:space="0" w:color="auto"/>
              <w:left w:val="single" w:sz="2" w:space="0" w:color="auto"/>
              <w:bottom w:val="single" w:sz="2" w:space="0" w:color="auto"/>
              <w:right w:val="single" w:sz="2" w:space="0" w:color="auto"/>
            </w:tcBorders>
          </w:tcPr>
          <w:p w14:paraId="79A557D2" w14:textId="7B364BD0" w:rsidR="009E4E2C" w:rsidRPr="008C3753" w:rsidRDefault="009E4E2C" w:rsidP="009E4E2C">
            <w:pPr>
              <w:pStyle w:val="TAL"/>
              <w:rPr>
                <w:ins w:id="76" w:author="Dominique Everaere" w:date="2024-11-03T19:34:00Z"/>
                <w:rFonts w:cs="Arial"/>
                <w:lang w:eastAsia="ko-KR"/>
              </w:rPr>
            </w:pPr>
          </w:p>
        </w:tc>
      </w:tr>
      <w:tr w:rsidR="009E4E2C" w:rsidRPr="008C3753" w14:paraId="0EF9A06A"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3898D60" w14:textId="77777777" w:rsidR="009E4E2C" w:rsidRPr="008C3753" w:rsidRDefault="009E4E2C" w:rsidP="00B66761">
            <w:pPr>
              <w:pStyle w:val="TAC"/>
            </w:pPr>
            <w:r w:rsidRPr="008C3753">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2F0174F7" w14:textId="77777777" w:rsidR="009E4E2C" w:rsidRPr="008C3753" w:rsidRDefault="009E4E2C" w:rsidP="00B66761">
            <w:pPr>
              <w:pStyle w:val="TAC"/>
              <w:rPr>
                <w:lang w:eastAsia="ko-KR"/>
              </w:rPr>
            </w:pPr>
            <w:r w:rsidRPr="008C3753">
              <w:rPr>
                <w:lang w:eastAsia="ko-KR"/>
              </w:rPr>
              <w:t>824 – 849 MHz</w:t>
            </w:r>
          </w:p>
        </w:tc>
        <w:tc>
          <w:tcPr>
            <w:tcW w:w="851" w:type="dxa"/>
            <w:tcBorders>
              <w:top w:val="single" w:sz="2" w:space="0" w:color="auto"/>
              <w:left w:val="single" w:sz="2" w:space="0" w:color="auto"/>
              <w:bottom w:val="single" w:sz="2" w:space="0" w:color="auto"/>
              <w:right w:val="single" w:sz="2" w:space="0" w:color="auto"/>
            </w:tcBorders>
          </w:tcPr>
          <w:p w14:paraId="65F10072"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9AAF1A6"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55E25"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 since it is already covered by the requirement in clause 6.6.5.5.1.2.</w:t>
            </w:r>
          </w:p>
        </w:tc>
      </w:tr>
      <w:tr w:rsidR="009E4E2C" w:rsidRPr="008C3753" w14:paraId="349FCDD6"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198BB65C" w14:textId="77777777" w:rsidR="009E4E2C" w:rsidRPr="008C3753" w:rsidRDefault="009E4E2C" w:rsidP="00B66761">
            <w:pPr>
              <w:pStyle w:val="TAC"/>
            </w:pPr>
            <w:r w:rsidRPr="008C3753">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1FDFB593" w14:textId="77777777" w:rsidR="009E4E2C" w:rsidRPr="008C3753" w:rsidRDefault="009E4E2C" w:rsidP="00B66761">
            <w:pPr>
              <w:pStyle w:val="TAC"/>
              <w:rPr>
                <w:lang w:eastAsia="ko-KR"/>
              </w:rPr>
            </w:pPr>
            <w:r w:rsidRPr="008C3753">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4458D2F"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B463A89"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0407A47"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n75 or n76.</w:t>
            </w:r>
          </w:p>
        </w:tc>
      </w:tr>
      <w:tr w:rsidR="009E4E2C" w:rsidRPr="008C3753" w14:paraId="18A63B90"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71A84EA0"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60DD3FB1" w14:textId="77777777" w:rsidR="009E4E2C" w:rsidRPr="008C3753" w:rsidRDefault="009E4E2C" w:rsidP="00B66761">
            <w:pPr>
              <w:pStyle w:val="TAC"/>
              <w:rPr>
                <w:rFonts w:cs="Arial"/>
                <w:lang w:eastAsia="ko-KR"/>
              </w:rPr>
            </w:pPr>
            <w:r w:rsidRPr="008C3753">
              <w:t>832 – 862 MHz</w:t>
            </w:r>
          </w:p>
        </w:tc>
        <w:tc>
          <w:tcPr>
            <w:tcW w:w="851" w:type="dxa"/>
            <w:tcBorders>
              <w:top w:val="single" w:sz="2" w:space="0" w:color="auto"/>
              <w:left w:val="single" w:sz="2" w:space="0" w:color="auto"/>
              <w:bottom w:val="single" w:sz="2" w:space="0" w:color="auto"/>
              <w:right w:val="single" w:sz="2" w:space="0" w:color="auto"/>
            </w:tcBorders>
          </w:tcPr>
          <w:p w14:paraId="22E154FA"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3985AEF9"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8964A1E"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E4E2C" w:rsidRPr="008C3753" w14:paraId="0DDD9668"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3C47D4E9" w14:textId="77777777" w:rsidR="009E4E2C" w:rsidRPr="008C3753" w:rsidRDefault="009E4E2C" w:rsidP="00B66761">
            <w:pPr>
              <w:pStyle w:val="TAC"/>
            </w:pPr>
            <w:r w:rsidRPr="008C3753">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2ABFC111" w14:textId="77777777" w:rsidR="009E4E2C" w:rsidRPr="008C3753" w:rsidRDefault="009E4E2C" w:rsidP="00B66761">
            <w:pPr>
              <w:pStyle w:val="TAC"/>
            </w:pPr>
            <w:r w:rsidRPr="008C3753">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195E7B86"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8B58F0E"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3E01F3"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n74, n75 or n76.</w:t>
            </w:r>
          </w:p>
        </w:tc>
      </w:tr>
      <w:tr w:rsidR="009E4E2C" w:rsidRPr="008C3753" w14:paraId="755ECE29"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08DFC011"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AD80D11" w14:textId="77777777" w:rsidR="009E4E2C" w:rsidRPr="008C3753" w:rsidRDefault="009E4E2C" w:rsidP="00B66761">
            <w:pPr>
              <w:pStyle w:val="TAC"/>
              <w:rPr>
                <w:rFonts w:cs="Arial"/>
                <w:lang w:eastAsia="ko-KR"/>
              </w:rPr>
            </w:pPr>
            <w:r w:rsidRPr="008C3753">
              <w:t>832 – 862 MHz</w:t>
            </w:r>
          </w:p>
        </w:tc>
        <w:tc>
          <w:tcPr>
            <w:tcW w:w="851" w:type="dxa"/>
            <w:tcBorders>
              <w:top w:val="single" w:sz="2" w:space="0" w:color="auto"/>
              <w:left w:val="single" w:sz="2" w:space="0" w:color="auto"/>
              <w:bottom w:val="single" w:sz="2" w:space="0" w:color="auto"/>
              <w:right w:val="single" w:sz="2" w:space="0" w:color="auto"/>
            </w:tcBorders>
          </w:tcPr>
          <w:p w14:paraId="1D7A0431"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FF9C6C"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20C629"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E4E2C" w:rsidRPr="008C3753" w14:paraId="744F3631"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5117EEBC" w14:textId="77777777" w:rsidR="009E4E2C" w:rsidRPr="008C3753" w:rsidRDefault="009E4E2C" w:rsidP="00B66761">
            <w:pPr>
              <w:pStyle w:val="TAC"/>
            </w:pPr>
            <w:r w:rsidRPr="008C3753">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1E2E753F" w14:textId="77777777" w:rsidR="009E4E2C" w:rsidRPr="008C3753" w:rsidRDefault="009E4E2C" w:rsidP="00B66761">
            <w:pPr>
              <w:pStyle w:val="TAC"/>
            </w:pPr>
            <w:r w:rsidRPr="008C3753">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754A848"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5C8CD6B"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37D2DB5"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n75 or n76.</w:t>
            </w:r>
          </w:p>
        </w:tc>
      </w:tr>
      <w:tr w:rsidR="009E4E2C" w:rsidRPr="008C3753" w14:paraId="528DF5EB"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1DDEF3E8"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0D3FD9BC" w14:textId="77777777" w:rsidR="009E4E2C" w:rsidRPr="008C3753" w:rsidRDefault="009E4E2C" w:rsidP="00B66761">
            <w:pPr>
              <w:pStyle w:val="TAC"/>
              <w:rPr>
                <w:rFonts w:cs="Arial"/>
                <w:lang w:eastAsia="ko-KR"/>
              </w:rPr>
            </w:pPr>
            <w:r w:rsidRPr="008C3753">
              <w:t>880 – 915 MHz</w:t>
            </w:r>
          </w:p>
        </w:tc>
        <w:tc>
          <w:tcPr>
            <w:tcW w:w="851" w:type="dxa"/>
            <w:tcBorders>
              <w:top w:val="single" w:sz="2" w:space="0" w:color="auto"/>
              <w:left w:val="single" w:sz="2" w:space="0" w:color="auto"/>
              <w:bottom w:val="single" w:sz="2" w:space="0" w:color="auto"/>
              <w:right w:val="single" w:sz="2" w:space="0" w:color="auto"/>
            </w:tcBorders>
          </w:tcPr>
          <w:p w14:paraId="6590BB97"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C7975D4"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AAA4E62"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E4E2C" w:rsidRPr="008C3753" w14:paraId="5F3FD89E" w14:textId="77777777" w:rsidTr="00B66761">
        <w:trPr>
          <w:cantSplit/>
          <w:tblHeader/>
          <w:jc w:val="center"/>
        </w:trPr>
        <w:tc>
          <w:tcPr>
            <w:tcW w:w="1302" w:type="dxa"/>
            <w:tcBorders>
              <w:top w:val="single" w:sz="2" w:space="0" w:color="auto"/>
              <w:left w:val="single" w:sz="2" w:space="0" w:color="auto"/>
              <w:bottom w:val="nil"/>
              <w:right w:val="single" w:sz="2" w:space="0" w:color="auto"/>
            </w:tcBorders>
          </w:tcPr>
          <w:p w14:paraId="2B201CED" w14:textId="77777777" w:rsidR="009E4E2C" w:rsidRPr="008C3753" w:rsidRDefault="009E4E2C" w:rsidP="00B66761">
            <w:pPr>
              <w:pStyle w:val="TAC"/>
            </w:pPr>
            <w:r w:rsidRPr="008C3753">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0A0280CD" w14:textId="77777777" w:rsidR="009E4E2C" w:rsidRPr="008C3753" w:rsidRDefault="009E4E2C" w:rsidP="00B66761">
            <w:pPr>
              <w:pStyle w:val="TAC"/>
            </w:pPr>
            <w:r w:rsidRPr="008C3753">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1D13DDA4" w14:textId="77777777" w:rsidR="009E4E2C" w:rsidRPr="008C3753" w:rsidRDefault="009E4E2C" w:rsidP="00B66761">
            <w:pPr>
              <w:pStyle w:val="TAC"/>
              <w:rPr>
                <w:rFonts w:cs="Arial"/>
                <w:lang w:eastAsia="ko-KR"/>
              </w:rPr>
            </w:pPr>
            <w:r w:rsidRPr="008C3753">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E2A93A7"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26F348C"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n50, n51, n74, n75 or n76.</w:t>
            </w:r>
          </w:p>
        </w:tc>
      </w:tr>
      <w:tr w:rsidR="009E4E2C" w:rsidRPr="008C3753" w14:paraId="0531174F" w14:textId="77777777" w:rsidTr="00B66761">
        <w:trPr>
          <w:cantSplit/>
          <w:tblHeader/>
          <w:jc w:val="center"/>
        </w:trPr>
        <w:tc>
          <w:tcPr>
            <w:tcW w:w="1302" w:type="dxa"/>
            <w:tcBorders>
              <w:top w:val="nil"/>
              <w:left w:val="single" w:sz="2" w:space="0" w:color="auto"/>
              <w:bottom w:val="single" w:sz="2" w:space="0" w:color="auto"/>
              <w:right w:val="single" w:sz="2" w:space="0" w:color="auto"/>
            </w:tcBorders>
          </w:tcPr>
          <w:p w14:paraId="2F66059C" w14:textId="77777777" w:rsidR="009E4E2C" w:rsidRPr="008C3753" w:rsidRDefault="009E4E2C" w:rsidP="00B66761">
            <w:pPr>
              <w:pStyle w:val="TAC"/>
            </w:pPr>
          </w:p>
        </w:tc>
        <w:tc>
          <w:tcPr>
            <w:tcW w:w="1701" w:type="dxa"/>
            <w:tcBorders>
              <w:top w:val="single" w:sz="2" w:space="0" w:color="auto"/>
              <w:left w:val="single" w:sz="2" w:space="0" w:color="auto"/>
              <w:bottom w:val="single" w:sz="2" w:space="0" w:color="auto"/>
              <w:right w:val="single" w:sz="2" w:space="0" w:color="auto"/>
            </w:tcBorders>
          </w:tcPr>
          <w:p w14:paraId="77F1EDD6" w14:textId="77777777" w:rsidR="009E4E2C" w:rsidRPr="008C3753" w:rsidRDefault="009E4E2C" w:rsidP="00B66761">
            <w:pPr>
              <w:pStyle w:val="TAC"/>
              <w:rPr>
                <w:rFonts w:cs="Arial"/>
                <w:lang w:eastAsia="ko-KR"/>
              </w:rPr>
            </w:pPr>
            <w:r w:rsidRPr="008C3753">
              <w:t>880 – 915 MHz</w:t>
            </w:r>
          </w:p>
        </w:tc>
        <w:tc>
          <w:tcPr>
            <w:tcW w:w="851" w:type="dxa"/>
            <w:tcBorders>
              <w:top w:val="single" w:sz="2" w:space="0" w:color="auto"/>
              <w:left w:val="single" w:sz="2" w:space="0" w:color="auto"/>
              <w:bottom w:val="single" w:sz="2" w:space="0" w:color="auto"/>
              <w:right w:val="single" w:sz="2" w:space="0" w:color="auto"/>
            </w:tcBorders>
          </w:tcPr>
          <w:p w14:paraId="173E257A" w14:textId="77777777" w:rsidR="009E4E2C" w:rsidRPr="008C3753" w:rsidRDefault="009E4E2C" w:rsidP="00B66761">
            <w:pPr>
              <w:pStyle w:val="TAC"/>
              <w:rPr>
                <w:rFonts w:cs="Arial"/>
                <w:lang w:eastAsia="ko-KR"/>
              </w:rPr>
            </w:pPr>
            <w:r w:rsidRPr="008C3753">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630812D" w14:textId="77777777" w:rsidR="009E4E2C" w:rsidRPr="008C3753" w:rsidRDefault="009E4E2C" w:rsidP="00B66761">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DD87C9B" w14:textId="77777777" w:rsidR="009E4E2C" w:rsidRPr="008C3753" w:rsidRDefault="009E4E2C" w:rsidP="00B66761">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E4E2C" w:rsidRPr="008C3753" w14:paraId="57EB79BB"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757F2BD" w14:textId="77777777" w:rsidR="009E4E2C" w:rsidRPr="008C3753" w:rsidRDefault="009E4E2C" w:rsidP="00B66761">
            <w:pPr>
              <w:pStyle w:val="TAC"/>
            </w:pPr>
            <w:r w:rsidRPr="008C3753">
              <w:rPr>
                <w:rFonts w:cs="Arial"/>
                <w:lang w:eastAsia="ko-KR"/>
              </w:rPr>
              <w:t>NR Band n</w:t>
            </w:r>
            <w:r w:rsidRPr="008C3753">
              <w:rPr>
                <w:rFonts w:cs="Arial" w:hint="eastAsia"/>
              </w:rPr>
              <w:t>95</w:t>
            </w:r>
          </w:p>
        </w:tc>
        <w:tc>
          <w:tcPr>
            <w:tcW w:w="1701" w:type="dxa"/>
            <w:tcBorders>
              <w:top w:val="single" w:sz="2" w:space="0" w:color="auto"/>
              <w:left w:val="single" w:sz="2" w:space="0" w:color="auto"/>
              <w:bottom w:val="single" w:sz="2" w:space="0" w:color="auto"/>
              <w:right w:val="single" w:sz="2" w:space="0" w:color="auto"/>
            </w:tcBorders>
          </w:tcPr>
          <w:p w14:paraId="1408099D" w14:textId="77777777" w:rsidR="009E4E2C" w:rsidRPr="008C3753" w:rsidRDefault="009E4E2C" w:rsidP="00B66761">
            <w:pPr>
              <w:pStyle w:val="TAC"/>
            </w:pPr>
            <w:r w:rsidRPr="008C3753">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1365946B" w14:textId="77777777" w:rsidR="009E4E2C" w:rsidRPr="008C3753" w:rsidRDefault="009E4E2C" w:rsidP="00B66761">
            <w:pPr>
              <w:pStyle w:val="TAC"/>
              <w:rPr>
                <w:rFonts w:cs="Arial"/>
                <w:lang w:eastAsia="ko-KR"/>
              </w:rPr>
            </w:pPr>
            <w:r w:rsidRPr="008C3753">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AFB922E" w14:textId="77777777" w:rsidR="009E4E2C" w:rsidRPr="008C3753" w:rsidRDefault="009E4E2C" w:rsidP="00B66761">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023C939" w14:textId="77777777" w:rsidR="009E4E2C" w:rsidRPr="008C3753" w:rsidRDefault="009E4E2C" w:rsidP="00B66761">
            <w:pPr>
              <w:pStyle w:val="TAL"/>
              <w:rPr>
                <w:rFonts w:cs="Arial"/>
                <w:lang w:eastAsia="ko-KR"/>
              </w:rPr>
            </w:pPr>
          </w:p>
        </w:tc>
      </w:tr>
      <w:tr w:rsidR="009E4E2C" w:rsidRPr="008C3753" w14:paraId="4A1C887C" w14:textId="77777777" w:rsidTr="00B66761">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FA9D598" w14:textId="77777777" w:rsidR="009E4E2C" w:rsidRPr="008C3753" w:rsidRDefault="009E4E2C" w:rsidP="00B66761">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3174202E" w14:textId="77777777" w:rsidR="009E4E2C" w:rsidRPr="008C3753" w:rsidRDefault="009E4E2C" w:rsidP="00B66761">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4F035735" w14:textId="77777777" w:rsidR="009E4E2C" w:rsidRPr="008C3753" w:rsidRDefault="009E4E2C" w:rsidP="00B66761">
            <w:pPr>
              <w:pStyle w:val="TAC"/>
              <w:rPr>
                <w:rFonts w:cs="Arial"/>
              </w:rPr>
            </w:pPr>
            <w:r>
              <w:rPr>
                <w:rFonts w:cs="Arial"/>
              </w:rPr>
              <w:t>-5</w:t>
            </w:r>
            <w:r>
              <w:rPr>
                <w:rFonts w:eastAsia="SimSun" w:cs="Arial" w:hint="eastAsia"/>
                <w:lang w:val="en-US"/>
              </w:rPr>
              <w:t>2</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E356591" w14:textId="77777777" w:rsidR="009E4E2C" w:rsidRPr="008C3753" w:rsidRDefault="009E4E2C" w:rsidP="00B66761">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86594B" w14:textId="77777777" w:rsidR="009E4E2C" w:rsidRPr="008C3753" w:rsidRDefault="009E4E2C" w:rsidP="00B66761">
            <w:pPr>
              <w:pStyle w:val="TAL"/>
              <w:rPr>
                <w:rFonts w:cs="Arial"/>
                <w:lang w:eastAsia="ko-KR"/>
              </w:rPr>
            </w:pPr>
            <w:r>
              <w:rPr>
                <w:rFonts w:cs="Arial"/>
                <w:lang w:eastAsia="ko-KR"/>
              </w:rPr>
              <w:t xml:space="preserve">This requirement does not apply to BS operating in Band </w:t>
            </w:r>
            <w:r>
              <w:rPr>
                <w:rFonts w:eastAsia="SimSun" w:cs="Arial" w:hint="eastAsia"/>
                <w:lang w:val="en-US"/>
              </w:rPr>
              <w:t xml:space="preserve">n46 or </w:t>
            </w:r>
            <w:r>
              <w:rPr>
                <w:rFonts w:cs="Arial"/>
                <w:lang w:eastAsia="ko-KR"/>
              </w:rPr>
              <w:t>n96.</w:t>
            </w:r>
          </w:p>
        </w:tc>
      </w:tr>
    </w:tbl>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B703AD3" w14:textId="77777777" w:rsidR="00616D89" w:rsidRDefault="00616D89" w:rsidP="00616D8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2F4DEBE" w14:textId="77777777" w:rsidR="00616D89" w:rsidRDefault="00616D89" w:rsidP="002A35AD">
      <w:pPr>
        <w:rPr>
          <w:i/>
          <w:color w:val="0000FF"/>
          <w:lang w:eastAsia="zh-CN"/>
        </w:rPr>
      </w:pPr>
    </w:p>
    <w:p w14:paraId="021488DA" w14:textId="77777777" w:rsidR="00616D89" w:rsidRDefault="00616D89" w:rsidP="00616D89">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7ED6F83F" w14:textId="77777777" w:rsidR="004F18AC" w:rsidRPr="008C3753" w:rsidRDefault="004F18AC" w:rsidP="004F18AC">
      <w:pPr>
        <w:pStyle w:val="Heading6"/>
      </w:pPr>
      <w:bookmarkStart w:id="77" w:name="_Toc61182368"/>
      <w:bookmarkStart w:id="78" w:name="_Toc66782360"/>
      <w:bookmarkStart w:id="79" w:name="_Toc74967521"/>
      <w:bookmarkStart w:id="80" w:name="_Toc76544972"/>
      <w:bookmarkStart w:id="81" w:name="_Toc82598356"/>
      <w:bookmarkStart w:id="82" w:name="_Toc89954004"/>
      <w:bookmarkStart w:id="83" w:name="_Toc98774099"/>
      <w:bookmarkStart w:id="84" w:name="_Toc106200079"/>
      <w:bookmarkStart w:id="85" w:name="_Toc115190637"/>
      <w:bookmarkStart w:id="86" w:name="_Toc122003208"/>
      <w:bookmarkStart w:id="87" w:name="_Toc124154976"/>
      <w:bookmarkStart w:id="88" w:name="_Toc131533749"/>
      <w:bookmarkStart w:id="89" w:name="_Toc137399628"/>
      <w:bookmarkStart w:id="90" w:name="_Toc156575215"/>
      <w:r w:rsidRPr="008C3753">
        <w:t>6.6.5.5.1.4</w:t>
      </w:r>
      <w:r w:rsidRPr="008C3753">
        <w:tab/>
        <w:t>Co-location with other base stations</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7FE88A4" w14:textId="77777777" w:rsidR="004F18AC" w:rsidRPr="008C3753" w:rsidRDefault="004F18AC" w:rsidP="004F18AC">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1ACCC9E1" w14:textId="77777777" w:rsidR="004F18AC" w:rsidRPr="008C3753" w:rsidRDefault="004F18AC" w:rsidP="004F18AC">
      <w:r w:rsidRPr="008C3753">
        <w:rPr>
          <w:rFonts w:cs="v5.0.0"/>
        </w:rPr>
        <w:t xml:space="preserve">The requirements assume a 30 dB coupling loss between transmitter and receiver </w:t>
      </w:r>
      <w:r w:rsidRPr="008C3753">
        <w:t>and are based on co-location with base stations of the same class</w:t>
      </w:r>
      <w:r w:rsidRPr="008C3753">
        <w:rPr>
          <w:rFonts w:cs="v5.0.0"/>
        </w:rPr>
        <w:t>.</w:t>
      </w:r>
    </w:p>
    <w:p w14:paraId="3D698F76" w14:textId="77777777" w:rsidR="004F18AC" w:rsidRPr="008C3753" w:rsidRDefault="004F18AC" w:rsidP="004F18AC">
      <w:r w:rsidRPr="008C3753">
        <w:t xml:space="preserve">The </w:t>
      </w:r>
      <w:r w:rsidRPr="008C3753">
        <w:rPr>
          <w:i/>
        </w:rPr>
        <w:t>basic limits</w:t>
      </w:r>
      <w:r w:rsidRPr="008C3753">
        <w:t xml:space="preserve"> are in table 6.6.5.5.1.4-1 for a BS where requirements for co-location with a BS type listed in the first 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Note column of 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15B169BA" w14:textId="77777777" w:rsidR="004F18AC" w:rsidRPr="008C3753" w:rsidRDefault="004F18AC" w:rsidP="004F18AC">
      <w:pPr>
        <w:pStyle w:val="TH"/>
      </w:pPr>
      <w:r w:rsidRPr="008C3753">
        <w:lastRenderedPageBreak/>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4F18AC" w:rsidRPr="008C3753" w14:paraId="1C4007DB" w14:textId="77777777" w:rsidTr="00B66761">
        <w:trPr>
          <w:tblHeader/>
          <w:jc w:val="center"/>
        </w:trPr>
        <w:tc>
          <w:tcPr>
            <w:tcW w:w="2290" w:type="dxa"/>
            <w:tcBorders>
              <w:top w:val="single" w:sz="4" w:space="0" w:color="auto"/>
              <w:left w:val="single" w:sz="4" w:space="0" w:color="auto"/>
              <w:bottom w:val="nil"/>
              <w:right w:val="single" w:sz="4" w:space="0" w:color="auto"/>
            </w:tcBorders>
          </w:tcPr>
          <w:p w14:paraId="5231BF77" w14:textId="77777777" w:rsidR="004F18AC" w:rsidRPr="008C3753" w:rsidRDefault="004F18AC" w:rsidP="00B66761">
            <w:pPr>
              <w:pStyle w:val="TAH"/>
            </w:pPr>
            <w:r w:rsidRPr="008C3753">
              <w:rPr>
                <w:rFonts w:cs="Arial"/>
              </w:rPr>
              <w:lastRenderedPageBreak/>
              <w:t>Type of co-located BS</w:t>
            </w:r>
          </w:p>
        </w:tc>
        <w:tc>
          <w:tcPr>
            <w:tcW w:w="1995" w:type="dxa"/>
            <w:tcBorders>
              <w:top w:val="single" w:sz="4" w:space="0" w:color="auto"/>
              <w:left w:val="single" w:sz="4" w:space="0" w:color="auto"/>
              <w:bottom w:val="nil"/>
              <w:right w:val="single" w:sz="4" w:space="0" w:color="auto"/>
            </w:tcBorders>
          </w:tcPr>
          <w:p w14:paraId="598B093A" w14:textId="77777777" w:rsidR="004F18AC" w:rsidRPr="008C3753" w:rsidRDefault="004F18AC" w:rsidP="00B66761">
            <w:pPr>
              <w:pStyle w:val="TAH"/>
            </w:pPr>
            <w:r w:rsidRPr="008C3753">
              <w:rPr>
                <w:rFonts w:cs="Arial"/>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45EDDD79" w14:textId="77777777" w:rsidR="004F18AC" w:rsidRPr="008C3753" w:rsidRDefault="004F18AC" w:rsidP="00B66761">
            <w:pPr>
              <w:pStyle w:val="TAH"/>
              <w:rPr>
                <w:rFonts w:cs="Arial"/>
              </w:rPr>
            </w:pPr>
            <w:r w:rsidRPr="008C3753">
              <w:rPr>
                <w:rFonts w:cs="v5.0.0"/>
              </w:rPr>
              <w:t>Basic limit</w:t>
            </w:r>
          </w:p>
        </w:tc>
        <w:tc>
          <w:tcPr>
            <w:tcW w:w="1414" w:type="dxa"/>
            <w:tcBorders>
              <w:top w:val="single" w:sz="4" w:space="0" w:color="auto"/>
              <w:left w:val="single" w:sz="4" w:space="0" w:color="auto"/>
              <w:bottom w:val="nil"/>
              <w:right w:val="single" w:sz="4" w:space="0" w:color="auto"/>
            </w:tcBorders>
          </w:tcPr>
          <w:p w14:paraId="515637E8" w14:textId="77777777" w:rsidR="004F18AC" w:rsidRPr="008C3753" w:rsidRDefault="004F18AC" w:rsidP="00B66761">
            <w:pPr>
              <w:pStyle w:val="TAH"/>
            </w:pPr>
            <w:r w:rsidRPr="008C3753">
              <w:rPr>
                <w:rFonts w:cs="Arial"/>
              </w:rPr>
              <w:t>Measurement</w:t>
            </w:r>
          </w:p>
        </w:tc>
        <w:tc>
          <w:tcPr>
            <w:tcW w:w="1606" w:type="dxa"/>
            <w:tcBorders>
              <w:top w:val="single" w:sz="4" w:space="0" w:color="auto"/>
              <w:left w:val="single" w:sz="4" w:space="0" w:color="auto"/>
              <w:bottom w:val="nil"/>
              <w:right w:val="single" w:sz="4" w:space="0" w:color="auto"/>
            </w:tcBorders>
          </w:tcPr>
          <w:p w14:paraId="73ABAE06" w14:textId="77777777" w:rsidR="004F18AC" w:rsidRPr="008C3753" w:rsidRDefault="004F18AC" w:rsidP="00B66761">
            <w:pPr>
              <w:pStyle w:val="TAH"/>
              <w:rPr>
                <w:rFonts w:cs="Arial"/>
              </w:rPr>
            </w:pPr>
            <w:r w:rsidRPr="008C3753">
              <w:rPr>
                <w:rFonts w:cs="Arial"/>
              </w:rPr>
              <w:t>Note</w:t>
            </w:r>
          </w:p>
        </w:tc>
      </w:tr>
      <w:tr w:rsidR="004F18AC" w:rsidRPr="008C3753" w14:paraId="3E030660" w14:textId="77777777" w:rsidTr="00B66761">
        <w:trPr>
          <w:tblHeader/>
          <w:jc w:val="center"/>
        </w:trPr>
        <w:tc>
          <w:tcPr>
            <w:tcW w:w="2290" w:type="dxa"/>
            <w:tcBorders>
              <w:top w:val="nil"/>
              <w:left w:val="single" w:sz="4" w:space="0" w:color="auto"/>
              <w:bottom w:val="single" w:sz="4" w:space="0" w:color="auto"/>
              <w:right w:val="single" w:sz="4" w:space="0" w:color="auto"/>
            </w:tcBorders>
          </w:tcPr>
          <w:p w14:paraId="5F7A10C8" w14:textId="77777777" w:rsidR="004F18AC" w:rsidRPr="008C3753" w:rsidRDefault="004F18AC" w:rsidP="00B66761">
            <w:pPr>
              <w:pStyle w:val="TAH"/>
            </w:pPr>
          </w:p>
        </w:tc>
        <w:tc>
          <w:tcPr>
            <w:tcW w:w="1995" w:type="dxa"/>
            <w:tcBorders>
              <w:top w:val="nil"/>
              <w:left w:val="single" w:sz="4" w:space="0" w:color="auto"/>
              <w:bottom w:val="single" w:sz="4" w:space="0" w:color="auto"/>
              <w:right w:val="single" w:sz="4" w:space="0" w:color="auto"/>
            </w:tcBorders>
          </w:tcPr>
          <w:p w14:paraId="68E2B9A5" w14:textId="77777777" w:rsidR="004F18AC" w:rsidRPr="008C3753" w:rsidRDefault="004F18AC" w:rsidP="00B66761">
            <w:pPr>
              <w:pStyle w:val="TAH"/>
              <w:rPr>
                <w:rFonts w:cs="Arial"/>
              </w:rPr>
            </w:pPr>
            <w:r w:rsidRPr="008C3753">
              <w:rPr>
                <w:rFonts w:cs="Arial"/>
              </w:rPr>
              <w:t>co-location requirement</w:t>
            </w:r>
          </w:p>
        </w:tc>
        <w:tc>
          <w:tcPr>
            <w:tcW w:w="879" w:type="dxa"/>
            <w:tcBorders>
              <w:top w:val="single" w:sz="4" w:space="0" w:color="auto"/>
              <w:left w:val="single" w:sz="4" w:space="0" w:color="auto"/>
              <w:bottom w:val="single" w:sz="4" w:space="0" w:color="auto"/>
              <w:right w:val="single" w:sz="4" w:space="0" w:color="auto"/>
            </w:tcBorders>
          </w:tcPr>
          <w:p w14:paraId="5CF8EBD8" w14:textId="77777777" w:rsidR="004F18AC" w:rsidRPr="008C3753" w:rsidRDefault="004F18AC" w:rsidP="00B66761">
            <w:pPr>
              <w:pStyle w:val="TAH"/>
              <w:rPr>
                <w:rFonts w:cs="Arial"/>
              </w:rPr>
            </w:pPr>
            <w:r w:rsidRPr="008C3753">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547CB5CD" w14:textId="77777777" w:rsidR="004F18AC" w:rsidRPr="008C3753" w:rsidRDefault="004F18AC" w:rsidP="00B66761">
            <w:pPr>
              <w:pStyle w:val="TAH"/>
            </w:pPr>
            <w:r w:rsidRPr="008C3753">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4F576EBC" w14:textId="77777777" w:rsidR="004F18AC" w:rsidRPr="008C3753" w:rsidRDefault="004F18AC" w:rsidP="00B66761">
            <w:pPr>
              <w:pStyle w:val="TAH"/>
              <w:rPr>
                <w:rFonts w:cs="Arial"/>
              </w:rPr>
            </w:pPr>
            <w:r w:rsidRPr="008C3753">
              <w:rPr>
                <w:rFonts w:cs="Arial"/>
              </w:rPr>
              <w:t>LA BS</w:t>
            </w:r>
          </w:p>
        </w:tc>
        <w:tc>
          <w:tcPr>
            <w:tcW w:w="1414" w:type="dxa"/>
            <w:tcBorders>
              <w:top w:val="nil"/>
              <w:left w:val="single" w:sz="4" w:space="0" w:color="auto"/>
              <w:bottom w:val="single" w:sz="4" w:space="0" w:color="auto"/>
              <w:right w:val="single" w:sz="4" w:space="0" w:color="auto"/>
            </w:tcBorders>
          </w:tcPr>
          <w:p w14:paraId="68400666" w14:textId="77777777" w:rsidR="004F18AC" w:rsidRPr="008C3753" w:rsidRDefault="004F18AC" w:rsidP="00B66761">
            <w:pPr>
              <w:pStyle w:val="TAH"/>
              <w:rPr>
                <w:rFonts w:cs="Arial"/>
              </w:rPr>
            </w:pPr>
            <w:r w:rsidRPr="008C3753">
              <w:rPr>
                <w:rFonts w:cs="Arial"/>
              </w:rPr>
              <w:t>bandwidth</w:t>
            </w:r>
          </w:p>
        </w:tc>
        <w:tc>
          <w:tcPr>
            <w:tcW w:w="1606" w:type="dxa"/>
            <w:tcBorders>
              <w:top w:val="nil"/>
              <w:left w:val="single" w:sz="4" w:space="0" w:color="auto"/>
              <w:bottom w:val="single" w:sz="4" w:space="0" w:color="auto"/>
              <w:right w:val="single" w:sz="4" w:space="0" w:color="auto"/>
            </w:tcBorders>
          </w:tcPr>
          <w:p w14:paraId="7B426AAA" w14:textId="77777777" w:rsidR="004F18AC" w:rsidRPr="008C3753" w:rsidRDefault="004F18AC" w:rsidP="00B66761">
            <w:pPr>
              <w:pStyle w:val="TAH"/>
              <w:rPr>
                <w:rFonts w:cs="Arial"/>
              </w:rPr>
            </w:pPr>
          </w:p>
        </w:tc>
      </w:tr>
      <w:tr w:rsidR="004F18AC" w:rsidRPr="008C3753" w14:paraId="2598E9F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5186C37" w14:textId="77777777" w:rsidR="004F18AC" w:rsidRPr="008C3753" w:rsidRDefault="004F18AC" w:rsidP="00B66761">
            <w:pPr>
              <w:pStyle w:val="TAC"/>
            </w:pPr>
            <w:r w:rsidRPr="008C3753">
              <w:t>GSM900</w:t>
            </w:r>
          </w:p>
        </w:tc>
        <w:tc>
          <w:tcPr>
            <w:tcW w:w="1995" w:type="dxa"/>
            <w:tcBorders>
              <w:top w:val="single" w:sz="4" w:space="0" w:color="auto"/>
              <w:left w:val="single" w:sz="4" w:space="0" w:color="auto"/>
              <w:bottom w:val="single" w:sz="4" w:space="0" w:color="auto"/>
              <w:right w:val="single" w:sz="4" w:space="0" w:color="auto"/>
            </w:tcBorders>
          </w:tcPr>
          <w:p w14:paraId="64FC3D90" w14:textId="77777777" w:rsidR="004F18AC" w:rsidRPr="008C3753" w:rsidRDefault="004F18AC" w:rsidP="00B66761">
            <w:pPr>
              <w:pStyle w:val="TAC"/>
            </w:pPr>
            <w:r w:rsidRPr="008C3753">
              <w:t>876-915 MHz</w:t>
            </w:r>
          </w:p>
        </w:tc>
        <w:tc>
          <w:tcPr>
            <w:tcW w:w="879" w:type="dxa"/>
            <w:tcBorders>
              <w:top w:val="single" w:sz="4" w:space="0" w:color="auto"/>
              <w:left w:val="single" w:sz="4" w:space="0" w:color="auto"/>
              <w:bottom w:val="single" w:sz="4" w:space="0" w:color="auto"/>
              <w:right w:val="single" w:sz="4" w:space="0" w:color="auto"/>
            </w:tcBorders>
          </w:tcPr>
          <w:p w14:paraId="3BD2B75F" w14:textId="77777777" w:rsidR="004F18AC" w:rsidRPr="008C3753" w:rsidRDefault="004F18AC" w:rsidP="00B66761">
            <w:pPr>
              <w:pStyle w:val="TAC"/>
            </w:pPr>
            <w:r w:rsidRPr="008C3753">
              <w:t>-98 dBm</w:t>
            </w:r>
          </w:p>
        </w:tc>
        <w:tc>
          <w:tcPr>
            <w:tcW w:w="879" w:type="dxa"/>
            <w:tcBorders>
              <w:top w:val="single" w:sz="4" w:space="0" w:color="auto"/>
              <w:left w:val="single" w:sz="4" w:space="0" w:color="auto"/>
              <w:bottom w:val="single" w:sz="4" w:space="0" w:color="auto"/>
              <w:right w:val="single" w:sz="4" w:space="0" w:color="auto"/>
            </w:tcBorders>
          </w:tcPr>
          <w:p w14:paraId="1DD18D3B" w14:textId="77777777" w:rsidR="004F18AC" w:rsidRPr="008C3753" w:rsidRDefault="004F18AC" w:rsidP="00B66761">
            <w:pPr>
              <w:pStyle w:val="TAC"/>
              <w:rPr>
                <w:rFonts w:cs="Arial"/>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23E27C" w14:textId="77777777" w:rsidR="004F18AC" w:rsidRPr="008C3753" w:rsidRDefault="004F18AC" w:rsidP="00B66761">
            <w:pPr>
              <w:pStyle w:val="TAC"/>
              <w:rPr>
                <w:rFonts w:cs="Arial"/>
              </w:rPr>
            </w:pPr>
            <w:r w:rsidRPr="008C3753">
              <w:t>-70 dBm</w:t>
            </w:r>
          </w:p>
        </w:tc>
        <w:tc>
          <w:tcPr>
            <w:tcW w:w="1414" w:type="dxa"/>
            <w:tcBorders>
              <w:top w:val="single" w:sz="4" w:space="0" w:color="auto"/>
              <w:left w:val="single" w:sz="4" w:space="0" w:color="auto"/>
              <w:bottom w:val="single" w:sz="4" w:space="0" w:color="auto"/>
              <w:right w:val="single" w:sz="4" w:space="0" w:color="auto"/>
            </w:tcBorders>
          </w:tcPr>
          <w:p w14:paraId="7AB45E8C"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49C2734" w14:textId="77777777" w:rsidR="004F18AC" w:rsidRPr="008C3753" w:rsidRDefault="004F18AC" w:rsidP="00B66761">
            <w:pPr>
              <w:pStyle w:val="TAC"/>
              <w:rPr>
                <w:rFonts w:cs="Arial"/>
              </w:rPr>
            </w:pPr>
          </w:p>
        </w:tc>
      </w:tr>
      <w:tr w:rsidR="004F18AC" w:rsidRPr="008C3753" w14:paraId="79800B4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6541D6A" w14:textId="77777777" w:rsidR="004F18AC" w:rsidRPr="008C3753" w:rsidRDefault="004F18AC" w:rsidP="00B66761">
            <w:pPr>
              <w:pStyle w:val="TAC"/>
            </w:pPr>
            <w:r w:rsidRPr="008C3753">
              <w:t>DCS1800</w:t>
            </w:r>
          </w:p>
        </w:tc>
        <w:tc>
          <w:tcPr>
            <w:tcW w:w="1995" w:type="dxa"/>
            <w:tcBorders>
              <w:top w:val="single" w:sz="4" w:space="0" w:color="auto"/>
              <w:left w:val="single" w:sz="4" w:space="0" w:color="auto"/>
              <w:bottom w:val="single" w:sz="4" w:space="0" w:color="auto"/>
              <w:right w:val="single" w:sz="4" w:space="0" w:color="auto"/>
            </w:tcBorders>
          </w:tcPr>
          <w:p w14:paraId="13F95B4E" w14:textId="77777777" w:rsidR="004F18AC" w:rsidRPr="008C3753" w:rsidRDefault="004F18AC" w:rsidP="00B66761">
            <w:pPr>
              <w:pStyle w:val="TAC"/>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6030731C" w14:textId="77777777" w:rsidR="004F18AC" w:rsidRPr="008C3753" w:rsidRDefault="004F18AC" w:rsidP="00B66761">
            <w:pPr>
              <w:pStyle w:val="TAC"/>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3DBCE6B8"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2EBE9C1" w14:textId="77777777" w:rsidR="004F18AC" w:rsidRPr="008C3753" w:rsidRDefault="004F18AC" w:rsidP="00B66761">
            <w:pPr>
              <w:pStyle w:val="TAC"/>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7F733A78" w14:textId="77777777" w:rsidR="004F18AC" w:rsidRPr="008C3753" w:rsidRDefault="004F18AC" w:rsidP="00B66761">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9717FE" w14:textId="77777777" w:rsidR="004F18AC" w:rsidRPr="008C3753" w:rsidRDefault="004F18AC" w:rsidP="00B66761">
            <w:pPr>
              <w:pStyle w:val="TAC"/>
              <w:rPr>
                <w:rFonts w:cs="Arial"/>
              </w:rPr>
            </w:pPr>
          </w:p>
        </w:tc>
      </w:tr>
      <w:tr w:rsidR="004F18AC" w:rsidRPr="008C3753" w14:paraId="38EDE750"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03D1F0D" w14:textId="77777777" w:rsidR="004F18AC" w:rsidRPr="008C3753" w:rsidRDefault="004F18AC" w:rsidP="00B66761">
            <w:pPr>
              <w:pStyle w:val="TAC"/>
            </w:pPr>
            <w:r w:rsidRPr="008C3753">
              <w:t>PCS1900</w:t>
            </w:r>
          </w:p>
        </w:tc>
        <w:tc>
          <w:tcPr>
            <w:tcW w:w="1995" w:type="dxa"/>
            <w:tcBorders>
              <w:top w:val="single" w:sz="4" w:space="0" w:color="auto"/>
              <w:left w:val="single" w:sz="4" w:space="0" w:color="auto"/>
              <w:bottom w:val="single" w:sz="4" w:space="0" w:color="auto"/>
              <w:right w:val="single" w:sz="4" w:space="0" w:color="auto"/>
            </w:tcBorders>
          </w:tcPr>
          <w:p w14:paraId="03DCFD22" w14:textId="77777777" w:rsidR="004F18AC" w:rsidRPr="008C3753" w:rsidRDefault="004F18AC" w:rsidP="00B66761">
            <w:pPr>
              <w:pStyle w:val="TAC"/>
              <w:rPr>
                <w:rFonts w:cs="Arial"/>
              </w:rPr>
            </w:pPr>
            <w:r w:rsidRPr="008C3753">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14:paraId="4FE7B8CC" w14:textId="77777777" w:rsidR="004F18AC" w:rsidRPr="008C3753" w:rsidRDefault="004F18AC" w:rsidP="00B66761">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07A953D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601F789" w14:textId="77777777" w:rsidR="004F18AC" w:rsidRPr="008C3753" w:rsidRDefault="004F18AC" w:rsidP="00B66761">
            <w:pPr>
              <w:pStyle w:val="TAC"/>
              <w:rPr>
                <w:rFonts w:cs="Arial"/>
              </w:rPr>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1481FE7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0CD255" w14:textId="77777777" w:rsidR="004F18AC" w:rsidRPr="008C3753" w:rsidRDefault="004F18AC" w:rsidP="00B66761">
            <w:pPr>
              <w:pStyle w:val="TAC"/>
              <w:rPr>
                <w:rFonts w:cs="Arial"/>
              </w:rPr>
            </w:pPr>
          </w:p>
        </w:tc>
      </w:tr>
      <w:tr w:rsidR="004F18AC" w:rsidRPr="008C3753" w14:paraId="3927565A"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9CFB923" w14:textId="77777777" w:rsidR="004F18AC" w:rsidRPr="008C3753" w:rsidRDefault="004F18AC" w:rsidP="00B66761">
            <w:pPr>
              <w:pStyle w:val="TAC"/>
            </w:pPr>
            <w:r w:rsidRPr="008C3753">
              <w:t>GSM850 or CDMA850</w:t>
            </w:r>
          </w:p>
        </w:tc>
        <w:tc>
          <w:tcPr>
            <w:tcW w:w="1995" w:type="dxa"/>
            <w:tcBorders>
              <w:top w:val="single" w:sz="4" w:space="0" w:color="auto"/>
              <w:left w:val="single" w:sz="4" w:space="0" w:color="auto"/>
              <w:bottom w:val="single" w:sz="4" w:space="0" w:color="auto"/>
              <w:right w:val="single" w:sz="4" w:space="0" w:color="auto"/>
            </w:tcBorders>
          </w:tcPr>
          <w:p w14:paraId="50FE3BB8" w14:textId="77777777" w:rsidR="004F18AC" w:rsidRPr="008C3753" w:rsidRDefault="004F18AC" w:rsidP="00B66761">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4445F10A" w14:textId="77777777" w:rsidR="004F18AC" w:rsidRPr="008C3753" w:rsidRDefault="004F18AC" w:rsidP="00B66761">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4A3CD563"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AD31F1E" w14:textId="77777777" w:rsidR="004F18AC" w:rsidRPr="008C3753" w:rsidRDefault="004F18AC" w:rsidP="00B66761">
            <w:pPr>
              <w:pStyle w:val="TAC"/>
              <w:rPr>
                <w:rFonts w:cs="Arial"/>
              </w:rPr>
            </w:pPr>
            <w:r w:rsidRPr="008C3753">
              <w:rPr>
                <w:rFonts w:cs="Arial"/>
              </w:rPr>
              <w:t>-70 dBm</w:t>
            </w:r>
          </w:p>
        </w:tc>
        <w:tc>
          <w:tcPr>
            <w:tcW w:w="1414" w:type="dxa"/>
            <w:tcBorders>
              <w:top w:val="single" w:sz="4" w:space="0" w:color="auto"/>
              <w:left w:val="single" w:sz="4" w:space="0" w:color="auto"/>
              <w:bottom w:val="single" w:sz="4" w:space="0" w:color="auto"/>
              <w:right w:val="single" w:sz="4" w:space="0" w:color="auto"/>
            </w:tcBorders>
          </w:tcPr>
          <w:p w14:paraId="305D87CF"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2FD5BC" w14:textId="77777777" w:rsidR="004F18AC" w:rsidRPr="008C3753" w:rsidRDefault="004F18AC" w:rsidP="00B66761">
            <w:pPr>
              <w:pStyle w:val="TAC"/>
              <w:rPr>
                <w:rFonts w:cs="Arial"/>
              </w:rPr>
            </w:pPr>
          </w:p>
        </w:tc>
      </w:tr>
      <w:tr w:rsidR="004F18AC" w:rsidRPr="008C3753" w14:paraId="35A765A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528985B" w14:textId="77777777" w:rsidR="004F18AC" w:rsidRPr="008C3753" w:rsidRDefault="004F18AC" w:rsidP="00B66761">
            <w:pPr>
              <w:pStyle w:val="TAC"/>
            </w:pPr>
            <w:r w:rsidRPr="008C3753">
              <w:rPr>
                <w:lang w:val="sv-SE"/>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14:paraId="7169B6D8" w14:textId="77777777" w:rsidR="004F18AC" w:rsidRPr="008C3753" w:rsidRDefault="004F18AC" w:rsidP="00B66761">
            <w:pPr>
              <w:pStyle w:val="TAC"/>
              <w:rPr>
                <w:rFonts w:cs="Arial"/>
              </w:rPr>
            </w:pPr>
            <w:r w:rsidRPr="008C3753">
              <w:rPr>
                <w:rFonts w:cs="Arial"/>
              </w:rPr>
              <w:t>1920 – 1980 MHz</w:t>
            </w:r>
          </w:p>
          <w:p w14:paraId="7F9869DC" w14:textId="77777777" w:rsidR="004F18AC" w:rsidRPr="008C3753" w:rsidRDefault="004F18AC" w:rsidP="00B66761">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1522249F"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9E39970"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8247F0"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00E8B6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0666EC" w14:textId="77777777" w:rsidR="004F18AC" w:rsidRPr="008C3753" w:rsidRDefault="004F18AC" w:rsidP="00B66761">
            <w:pPr>
              <w:pStyle w:val="TAC"/>
              <w:rPr>
                <w:rFonts w:cs="Arial"/>
              </w:rPr>
            </w:pPr>
          </w:p>
        </w:tc>
      </w:tr>
      <w:tr w:rsidR="004F18AC" w:rsidRPr="008C3753" w14:paraId="63C704DD"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1F332B8" w14:textId="77777777" w:rsidR="004F18AC" w:rsidRPr="008C3753" w:rsidRDefault="004F18AC" w:rsidP="00B66761">
            <w:pPr>
              <w:pStyle w:val="TAC"/>
              <w:rPr>
                <w:lang w:val="sv-SE"/>
              </w:rPr>
            </w:pPr>
            <w:r w:rsidRPr="008C3753">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14:paraId="19EDBD80" w14:textId="77777777" w:rsidR="004F18AC" w:rsidRPr="008C3753" w:rsidRDefault="004F18AC" w:rsidP="00B66761">
            <w:pPr>
              <w:pStyle w:val="TAC"/>
              <w:rPr>
                <w:rFonts w:cs="Arial"/>
              </w:rPr>
            </w:pPr>
            <w:r w:rsidRPr="008C3753">
              <w:rPr>
                <w:rFonts w:cs="Arial"/>
              </w:rPr>
              <w:t>1850 – 1910 MHz</w:t>
            </w:r>
          </w:p>
          <w:p w14:paraId="508B8654" w14:textId="77777777" w:rsidR="004F18AC" w:rsidRPr="008C3753" w:rsidRDefault="004F18AC" w:rsidP="00B66761">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13AD3283"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67797F0"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50CD5E9"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8773213"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FC8C1FE" w14:textId="77777777" w:rsidR="004F18AC" w:rsidRPr="008C3753" w:rsidRDefault="004F18AC" w:rsidP="00B66761">
            <w:pPr>
              <w:pStyle w:val="TAC"/>
              <w:rPr>
                <w:rFonts w:cs="Arial"/>
              </w:rPr>
            </w:pPr>
          </w:p>
        </w:tc>
      </w:tr>
      <w:tr w:rsidR="004F18AC" w:rsidRPr="008C3753" w14:paraId="3D68C7BB"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65127916" w14:textId="77777777" w:rsidR="004F18AC" w:rsidRPr="008C3753" w:rsidRDefault="004F18AC" w:rsidP="00B66761">
            <w:pPr>
              <w:pStyle w:val="TAC"/>
            </w:pPr>
            <w:r w:rsidRPr="008C3753">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tcPr>
          <w:p w14:paraId="10BC22ED" w14:textId="77777777" w:rsidR="004F18AC" w:rsidRPr="008C3753" w:rsidRDefault="004F18AC" w:rsidP="00B66761">
            <w:pPr>
              <w:pStyle w:val="TAC"/>
              <w:rPr>
                <w:rFonts w:cs="Arial"/>
              </w:rPr>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1C94A11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CF48B4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C90FFA9"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1ACC573"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1F7217" w14:textId="77777777" w:rsidR="004F18AC" w:rsidRPr="008C3753" w:rsidRDefault="004F18AC" w:rsidP="00B66761">
            <w:pPr>
              <w:pStyle w:val="TAC"/>
              <w:rPr>
                <w:rFonts w:cs="Arial"/>
              </w:rPr>
            </w:pPr>
          </w:p>
        </w:tc>
      </w:tr>
      <w:tr w:rsidR="004F18AC" w:rsidRPr="008C3753" w14:paraId="13CAE5A9"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7C32693" w14:textId="77777777" w:rsidR="004F18AC" w:rsidRPr="006C3C1C" w:rsidRDefault="004F18AC" w:rsidP="00B66761">
            <w:pPr>
              <w:pStyle w:val="TAC"/>
              <w:rPr>
                <w:lang w:val="sv-FI"/>
              </w:rPr>
            </w:pPr>
            <w:r w:rsidRPr="008C3753">
              <w:rPr>
                <w:lang w:val="sv-SE"/>
              </w:rPr>
              <w:t>UTRA FDD Band IV or E-UTRA Band 4</w:t>
            </w:r>
          </w:p>
        </w:tc>
        <w:tc>
          <w:tcPr>
            <w:tcW w:w="1995" w:type="dxa"/>
            <w:tcBorders>
              <w:top w:val="single" w:sz="4" w:space="0" w:color="auto"/>
              <w:left w:val="single" w:sz="4" w:space="0" w:color="auto"/>
              <w:bottom w:val="single" w:sz="4" w:space="0" w:color="auto"/>
              <w:right w:val="single" w:sz="4" w:space="0" w:color="auto"/>
            </w:tcBorders>
          </w:tcPr>
          <w:p w14:paraId="14ABC6D9" w14:textId="77777777" w:rsidR="004F18AC" w:rsidRPr="008C3753" w:rsidRDefault="004F18AC" w:rsidP="00B66761">
            <w:pPr>
              <w:pStyle w:val="TAC"/>
              <w:rPr>
                <w:rFonts w:cs="Arial"/>
              </w:rPr>
            </w:pPr>
            <w:r w:rsidRPr="008C3753">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14:paraId="1CF8269C"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6EDF5DA"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1FD9B77"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941F408"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3B9B8B" w14:textId="77777777" w:rsidR="004F18AC" w:rsidRPr="008C3753" w:rsidRDefault="004F18AC" w:rsidP="00B66761">
            <w:pPr>
              <w:pStyle w:val="TAC"/>
              <w:rPr>
                <w:rFonts w:cs="Arial"/>
              </w:rPr>
            </w:pPr>
          </w:p>
        </w:tc>
      </w:tr>
      <w:tr w:rsidR="004F18AC" w:rsidRPr="008C3753" w14:paraId="10AEFF66"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69D946C7" w14:textId="77777777" w:rsidR="004F18AC" w:rsidRPr="008C3753" w:rsidRDefault="004F18AC" w:rsidP="00B66761">
            <w:pPr>
              <w:pStyle w:val="TAC"/>
              <w:rPr>
                <w:lang w:val="sv-SE"/>
              </w:rPr>
            </w:pPr>
            <w:r w:rsidRPr="008C3753">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tcPr>
          <w:p w14:paraId="4F7D3DF2" w14:textId="77777777" w:rsidR="004F18AC" w:rsidRPr="008C3753" w:rsidRDefault="004F18AC" w:rsidP="00B66761">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12BE5E35"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C30E34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A8D0F2F"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08C74D6"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76B0BC2" w14:textId="77777777" w:rsidR="004F18AC" w:rsidRPr="008C3753" w:rsidRDefault="004F18AC" w:rsidP="00B66761">
            <w:pPr>
              <w:pStyle w:val="TAC"/>
              <w:rPr>
                <w:rFonts w:cs="Arial"/>
              </w:rPr>
            </w:pPr>
          </w:p>
        </w:tc>
      </w:tr>
      <w:tr w:rsidR="004F18AC" w:rsidRPr="008C3753" w14:paraId="2202AC30"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488B171" w14:textId="77777777" w:rsidR="004F18AC" w:rsidRPr="006C3C1C" w:rsidRDefault="004F18AC" w:rsidP="00B66761">
            <w:pPr>
              <w:pStyle w:val="TAC"/>
              <w:rPr>
                <w:lang w:val="sv-FI"/>
              </w:rPr>
            </w:pPr>
            <w:r w:rsidRPr="008C3753">
              <w:rPr>
                <w:lang w:val="sv-SE"/>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tcPr>
          <w:p w14:paraId="2B0BF72C" w14:textId="77777777" w:rsidR="004F18AC" w:rsidRPr="008C3753" w:rsidRDefault="004F18AC" w:rsidP="00B66761">
            <w:pPr>
              <w:pStyle w:val="TAC"/>
              <w:rPr>
                <w:rFonts w:cs="Arial"/>
              </w:rPr>
            </w:pPr>
            <w:r w:rsidRPr="008C3753">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05161287"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AD179B8"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13755EC"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2E7FC8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8D08171" w14:textId="77777777" w:rsidR="004F18AC" w:rsidRPr="008C3753" w:rsidRDefault="004F18AC" w:rsidP="00B66761">
            <w:pPr>
              <w:pStyle w:val="TAC"/>
              <w:rPr>
                <w:rFonts w:cs="Arial"/>
              </w:rPr>
            </w:pPr>
          </w:p>
        </w:tc>
      </w:tr>
      <w:tr w:rsidR="004F18AC" w:rsidRPr="008C3753" w14:paraId="546CDFD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B9462A3" w14:textId="77777777" w:rsidR="004F18AC" w:rsidRPr="008C3753" w:rsidRDefault="004F18AC" w:rsidP="00B66761">
            <w:pPr>
              <w:pStyle w:val="TAC"/>
              <w:rPr>
                <w:lang w:val="sv-SE"/>
              </w:rPr>
            </w:pPr>
            <w:r w:rsidRPr="008C3753">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tcPr>
          <w:p w14:paraId="6698DFB4" w14:textId="77777777" w:rsidR="004F18AC" w:rsidRPr="008C3753" w:rsidRDefault="004F18AC" w:rsidP="00B66761">
            <w:pPr>
              <w:pStyle w:val="TAC"/>
              <w:rPr>
                <w:rFonts w:cs="Arial"/>
              </w:rPr>
            </w:pPr>
            <w:r w:rsidRPr="008C3753">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14:paraId="11CAEA17"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08324D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228ED3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721887C"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7DE2A7" w14:textId="77777777" w:rsidR="004F18AC" w:rsidRPr="008C3753" w:rsidRDefault="004F18AC" w:rsidP="00B66761">
            <w:pPr>
              <w:pStyle w:val="TAC"/>
              <w:rPr>
                <w:rFonts w:cs="Arial"/>
              </w:rPr>
            </w:pPr>
          </w:p>
        </w:tc>
      </w:tr>
      <w:tr w:rsidR="004F18AC" w:rsidRPr="008C3753" w14:paraId="24A11CF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6FD3CCF0" w14:textId="77777777" w:rsidR="004F18AC" w:rsidRPr="008C3753" w:rsidRDefault="004F18AC" w:rsidP="00B66761">
            <w:pPr>
              <w:pStyle w:val="TAC"/>
            </w:pPr>
            <w:r w:rsidRPr="008C3753">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tcPr>
          <w:p w14:paraId="2B69F5DF" w14:textId="77777777" w:rsidR="004F18AC" w:rsidRPr="008C3753" w:rsidRDefault="004F18AC" w:rsidP="00B66761">
            <w:pPr>
              <w:pStyle w:val="TAC"/>
              <w:rPr>
                <w:rFonts w:cs="Arial"/>
              </w:rPr>
            </w:pPr>
            <w:r w:rsidRPr="008C3753">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1B0A2808"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FAE815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4A4B68F"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DFC383C"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00616B0" w14:textId="77777777" w:rsidR="004F18AC" w:rsidRPr="008C3753" w:rsidRDefault="004F18AC" w:rsidP="00B66761">
            <w:pPr>
              <w:pStyle w:val="TAC"/>
              <w:rPr>
                <w:rFonts w:cs="Arial"/>
              </w:rPr>
            </w:pPr>
          </w:p>
        </w:tc>
      </w:tr>
      <w:tr w:rsidR="004F18AC" w:rsidRPr="008C3753" w14:paraId="69C464F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3E08D43" w14:textId="77777777" w:rsidR="004F18AC" w:rsidRPr="006C3C1C" w:rsidRDefault="004F18AC" w:rsidP="00B66761">
            <w:pPr>
              <w:pStyle w:val="TAC"/>
              <w:rPr>
                <w:lang w:val="sv-FI"/>
              </w:rPr>
            </w:pPr>
            <w:r w:rsidRPr="008C3753">
              <w:rPr>
                <w:lang w:val="sv-SE"/>
              </w:rPr>
              <w:t>UTRA FDD Band IX or E-UTRA Band 9</w:t>
            </w:r>
          </w:p>
        </w:tc>
        <w:tc>
          <w:tcPr>
            <w:tcW w:w="1995" w:type="dxa"/>
            <w:tcBorders>
              <w:top w:val="single" w:sz="4" w:space="0" w:color="auto"/>
              <w:left w:val="single" w:sz="4" w:space="0" w:color="auto"/>
              <w:bottom w:val="single" w:sz="4" w:space="0" w:color="auto"/>
              <w:right w:val="single" w:sz="4" w:space="0" w:color="auto"/>
            </w:tcBorders>
          </w:tcPr>
          <w:p w14:paraId="68982E43" w14:textId="77777777" w:rsidR="004F18AC" w:rsidRPr="008C3753" w:rsidRDefault="004F18AC" w:rsidP="00B66761">
            <w:pPr>
              <w:pStyle w:val="TAC"/>
              <w:rPr>
                <w:rFonts w:cs="Arial"/>
              </w:rPr>
            </w:pPr>
            <w:r w:rsidRPr="008C3753">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14:paraId="3133A1E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4D6BB10"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CD32BB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C417363"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F45742" w14:textId="77777777" w:rsidR="004F18AC" w:rsidRPr="008C3753" w:rsidRDefault="004F18AC" w:rsidP="00B66761">
            <w:pPr>
              <w:pStyle w:val="TAC"/>
              <w:rPr>
                <w:rFonts w:cs="Arial"/>
              </w:rPr>
            </w:pPr>
          </w:p>
        </w:tc>
      </w:tr>
      <w:tr w:rsidR="004F18AC" w:rsidRPr="008C3753" w14:paraId="452B11DA"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E61C6A6" w14:textId="77777777" w:rsidR="004F18AC" w:rsidRPr="008C3753" w:rsidRDefault="004F18AC" w:rsidP="00B66761">
            <w:pPr>
              <w:pStyle w:val="TAC"/>
              <w:rPr>
                <w:lang w:val="sv-SE"/>
              </w:rPr>
            </w:pPr>
            <w:r w:rsidRPr="008C3753">
              <w:rPr>
                <w:lang w:val="sv-SE"/>
              </w:rPr>
              <w:t>UTRA FDD Band X or E-UTRA Band 10</w:t>
            </w:r>
          </w:p>
        </w:tc>
        <w:tc>
          <w:tcPr>
            <w:tcW w:w="1995" w:type="dxa"/>
            <w:tcBorders>
              <w:top w:val="single" w:sz="4" w:space="0" w:color="auto"/>
              <w:left w:val="single" w:sz="4" w:space="0" w:color="auto"/>
              <w:bottom w:val="single" w:sz="4" w:space="0" w:color="auto"/>
              <w:right w:val="single" w:sz="4" w:space="0" w:color="auto"/>
            </w:tcBorders>
          </w:tcPr>
          <w:p w14:paraId="780E9841" w14:textId="77777777" w:rsidR="004F18AC" w:rsidRPr="008C3753" w:rsidRDefault="004F18AC" w:rsidP="00B66761">
            <w:pPr>
              <w:pStyle w:val="TAC"/>
              <w:rPr>
                <w:rFonts w:cs="Arial"/>
              </w:rPr>
            </w:pPr>
            <w:r w:rsidRPr="008C3753">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14:paraId="62F40087"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5C53241"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925C114"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86CF17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6780381" w14:textId="77777777" w:rsidR="004F18AC" w:rsidRPr="008C3753" w:rsidRDefault="004F18AC" w:rsidP="00B66761">
            <w:pPr>
              <w:pStyle w:val="TAC"/>
              <w:rPr>
                <w:rFonts w:cs="Arial"/>
              </w:rPr>
            </w:pPr>
          </w:p>
        </w:tc>
      </w:tr>
      <w:tr w:rsidR="004F18AC" w:rsidRPr="008C3753" w14:paraId="20D49EBC"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058B58F" w14:textId="77777777" w:rsidR="004F18AC" w:rsidRPr="008C3753" w:rsidRDefault="004F18AC" w:rsidP="00B66761">
            <w:pPr>
              <w:pStyle w:val="TAC"/>
              <w:rPr>
                <w:lang w:val="sv-SE"/>
              </w:rPr>
            </w:pPr>
            <w:r w:rsidRPr="008C3753">
              <w:rPr>
                <w:lang w:val="sv-SE"/>
              </w:rPr>
              <w:t>UTRA FDD Band XI or E-UTRA Band 11</w:t>
            </w:r>
          </w:p>
        </w:tc>
        <w:tc>
          <w:tcPr>
            <w:tcW w:w="1995" w:type="dxa"/>
            <w:tcBorders>
              <w:top w:val="single" w:sz="4" w:space="0" w:color="auto"/>
              <w:left w:val="single" w:sz="4" w:space="0" w:color="auto"/>
              <w:bottom w:val="single" w:sz="4" w:space="0" w:color="auto"/>
              <w:right w:val="single" w:sz="4" w:space="0" w:color="auto"/>
            </w:tcBorders>
          </w:tcPr>
          <w:p w14:paraId="0639EEDE" w14:textId="77777777" w:rsidR="004F18AC" w:rsidRPr="008C3753" w:rsidRDefault="004F18AC" w:rsidP="00B66761">
            <w:pPr>
              <w:pStyle w:val="TAC"/>
              <w:rPr>
                <w:rFonts w:cs="Arial"/>
              </w:rPr>
            </w:pPr>
            <w:r w:rsidRPr="008C3753">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14:paraId="778D6BCC"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76D774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D86D177"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81E8BD0"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6E66C47" w14:textId="77777777" w:rsidR="004F18AC" w:rsidRPr="008C3753" w:rsidRDefault="004F18AC" w:rsidP="00B66761">
            <w:pPr>
              <w:pStyle w:val="TAC"/>
              <w:rPr>
                <w:rFonts w:cs="Arial"/>
              </w:rPr>
            </w:pPr>
            <w:r w:rsidRPr="008C3753">
              <w:rPr>
                <w:rFonts w:cs="v5.0.0"/>
                <w:lang w:eastAsia="ja-JP"/>
              </w:rPr>
              <w:t>This is not applicable to BS operating in Band n50, n75, n91, n92, n93 or n94</w:t>
            </w:r>
          </w:p>
        </w:tc>
      </w:tr>
      <w:tr w:rsidR="004F18AC" w:rsidRPr="008C3753" w14:paraId="03BBBA50"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7DA5BF4" w14:textId="77777777" w:rsidR="004F18AC" w:rsidRPr="008C3753" w:rsidRDefault="004F18AC" w:rsidP="00B66761">
            <w:pPr>
              <w:pStyle w:val="TAC"/>
              <w:rPr>
                <w:rFonts w:cs="Arial"/>
                <w:lang w:val="sv-SE"/>
              </w:rPr>
            </w:pPr>
            <w:r w:rsidRPr="008C3753">
              <w:rPr>
                <w:rFonts w:cs="Arial"/>
                <w:lang w:val="sv-SE"/>
              </w:rPr>
              <w:t>UTRA FDD Band XII or</w:t>
            </w:r>
          </w:p>
          <w:p w14:paraId="2F066853" w14:textId="77777777" w:rsidR="004F18AC" w:rsidRPr="008C3753" w:rsidRDefault="004F18AC" w:rsidP="00B66761">
            <w:pPr>
              <w:pStyle w:val="TAC"/>
              <w:rPr>
                <w:lang w:val="sv-SE"/>
              </w:rPr>
            </w:pPr>
            <w:r w:rsidRPr="008C3753">
              <w:rPr>
                <w:rFonts w:cs="Arial"/>
                <w:lang w:val="sv-SE"/>
              </w:rPr>
              <w:t>E-UTRA Band 12 or NR Band n12</w:t>
            </w:r>
          </w:p>
        </w:tc>
        <w:tc>
          <w:tcPr>
            <w:tcW w:w="1995" w:type="dxa"/>
            <w:tcBorders>
              <w:top w:val="single" w:sz="4" w:space="0" w:color="auto"/>
              <w:left w:val="single" w:sz="4" w:space="0" w:color="auto"/>
              <w:bottom w:val="single" w:sz="4" w:space="0" w:color="auto"/>
              <w:right w:val="single" w:sz="4" w:space="0" w:color="auto"/>
            </w:tcBorders>
          </w:tcPr>
          <w:p w14:paraId="23DCF2F9" w14:textId="77777777" w:rsidR="004F18AC" w:rsidRPr="008C3753" w:rsidRDefault="004F18AC" w:rsidP="00B66761">
            <w:pPr>
              <w:pStyle w:val="TAC"/>
              <w:rPr>
                <w:rFonts w:cs="Arial"/>
              </w:rPr>
            </w:pPr>
            <w:r w:rsidRPr="008C3753">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14:paraId="6E62047C"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152F492"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67D51B1"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0B3C62C"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BC65BC6" w14:textId="77777777" w:rsidR="004F18AC" w:rsidRPr="008C3753" w:rsidRDefault="004F18AC" w:rsidP="00B66761">
            <w:pPr>
              <w:pStyle w:val="TAC"/>
              <w:rPr>
                <w:rFonts w:cs="v5.0.0"/>
                <w:lang w:eastAsia="ja-JP"/>
              </w:rPr>
            </w:pPr>
          </w:p>
        </w:tc>
      </w:tr>
      <w:tr w:rsidR="004F18AC" w:rsidRPr="008C3753" w14:paraId="63691B0C"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3E73A72" w14:textId="77777777" w:rsidR="004F18AC" w:rsidRPr="008C3753" w:rsidRDefault="004F18AC" w:rsidP="00B66761">
            <w:pPr>
              <w:pStyle w:val="TAC"/>
              <w:rPr>
                <w:rFonts w:cs="Arial"/>
                <w:lang w:val="sv-SE"/>
              </w:rPr>
            </w:pPr>
            <w:r w:rsidRPr="008C3753">
              <w:rPr>
                <w:rFonts w:cs="Arial"/>
                <w:lang w:val="sv-SE"/>
              </w:rPr>
              <w:t>UTRA FDD Band XIII or</w:t>
            </w:r>
          </w:p>
          <w:p w14:paraId="68BA07C5" w14:textId="77777777" w:rsidR="004F18AC" w:rsidRPr="008C3753" w:rsidRDefault="004F18AC" w:rsidP="00B66761">
            <w:pPr>
              <w:pStyle w:val="TAC"/>
              <w:rPr>
                <w:rFonts w:cs="Arial"/>
                <w:lang w:val="sv-SE"/>
              </w:rPr>
            </w:pPr>
            <w:r w:rsidRPr="008C3753">
              <w:rPr>
                <w:rFonts w:cs="Arial"/>
                <w:lang w:val="sv-SE"/>
              </w:rPr>
              <w:t>E-UTRA Band 13</w:t>
            </w:r>
          </w:p>
        </w:tc>
        <w:tc>
          <w:tcPr>
            <w:tcW w:w="1995" w:type="dxa"/>
            <w:tcBorders>
              <w:top w:val="single" w:sz="4" w:space="0" w:color="auto"/>
              <w:left w:val="single" w:sz="4" w:space="0" w:color="auto"/>
              <w:bottom w:val="single" w:sz="4" w:space="0" w:color="auto"/>
              <w:right w:val="single" w:sz="4" w:space="0" w:color="auto"/>
            </w:tcBorders>
          </w:tcPr>
          <w:p w14:paraId="43C90109" w14:textId="77777777" w:rsidR="004F18AC" w:rsidRPr="008C3753" w:rsidRDefault="004F18AC" w:rsidP="00B66761">
            <w:pPr>
              <w:pStyle w:val="TAC"/>
              <w:rPr>
                <w:rFonts w:cs="Arial"/>
              </w:rPr>
            </w:pPr>
            <w:r w:rsidRPr="008C3753">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14:paraId="1139826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64C4B82"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7F9ACDF"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069970A"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D44508" w14:textId="77777777" w:rsidR="004F18AC" w:rsidRPr="008C3753" w:rsidRDefault="004F18AC" w:rsidP="00B66761">
            <w:pPr>
              <w:pStyle w:val="TAC"/>
              <w:rPr>
                <w:rFonts w:cs="v5.0.0"/>
                <w:lang w:eastAsia="ja-JP"/>
              </w:rPr>
            </w:pPr>
          </w:p>
        </w:tc>
      </w:tr>
      <w:tr w:rsidR="004F18AC" w:rsidRPr="008C3753" w14:paraId="34A781D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23F7EB7" w14:textId="77777777" w:rsidR="004F18AC" w:rsidRPr="008C3753" w:rsidRDefault="004F18AC" w:rsidP="00B66761">
            <w:pPr>
              <w:pStyle w:val="TAC"/>
              <w:rPr>
                <w:rFonts w:cs="Arial"/>
                <w:lang w:val="sv-SE"/>
              </w:rPr>
            </w:pPr>
            <w:r w:rsidRPr="008C3753">
              <w:rPr>
                <w:rFonts w:cs="Arial"/>
                <w:lang w:val="sv-SE"/>
              </w:rPr>
              <w:t>UTRA FDD Band XIV or</w:t>
            </w:r>
          </w:p>
          <w:p w14:paraId="68ED06C6" w14:textId="77777777" w:rsidR="004F18AC" w:rsidRPr="008C3753" w:rsidRDefault="004F18AC" w:rsidP="00B66761">
            <w:pPr>
              <w:pStyle w:val="TAC"/>
              <w:rPr>
                <w:rFonts w:cs="Arial"/>
                <w:lang w:val="sv-SE"/>
              </w:rPr>
            </w:pPr>
            <w:r w:rsidRPr="008C3753">
              <w:rPr>
                <w:rFonts w:cs="Arial"/>
                <w:lang w:val="sv-SE"/>
              </w:rPr>
              <w:t>E-UTRA Band 14 or NR Band n14</w:t>
            </w:r>
          </w:p>
        </w:tc>
        <w:tc>
          <w:tcPr>
            <w:tcW w:w="1995" w:type="dxa"/>
            <w:tcBorders>
              <w:top w:val="single" w:sz="4" w:space="0" w:color="auto"/>
              <w:left w:val="single" w:sz="4" w:space="0" w:color="auto"/>
              <w:bottom w:val="single" w:sz="4" w:space="0" w:color="auto"/>
              <w:right w:val="single" w:sz="4" w:space="0" w:color="auto"/>
            </w:tcBorders>
          </w:tcPr>
          <w:p w14:paraId="6829C107" w14:textId="77777777" w:rsidR="004F18AC" w:rsidRPr="008C3753" w:rsidRDefault="004F18AC" w:rsidP="00B66761">
            <w:pPr>
              <w:pStyle w:val="TAC"/>
              <w:rPr>
                <w:rFonts w:cs="Arial"/>
              </w:rPr>
            </w:pPr>
            <w:r w:rsidRPr="008C3753">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14:paraId="24DF2759"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FF55A33"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2921A57"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A093DD7"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9650D3" w14:textId="77777777" w:rsidR="004F18AC" w:rsidRPr="008C3753" w:rsidRDefault="004F18AC" w:rsidP="00B66761">
            <w:pPr>
              <w:pStyle w:val="TAC"/>
              <w:rPr>
                <w:rFonts w:cs="v5.0.0"/>
                <w:lang w:eastAsia="ja-JP"/>
              </w:rPr>
            </w:pPr>
          </w:p>
        </w:tc>
      </w:tr>
      <w:tr w:rsidR="004F18AC" w:rsidRPr="008C3753" w14:paraId="6285043E"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92C46F5" w14:textId="77777777" w:rsidR="004F18AC" w:rsidRPr="008C3753" w:rsidRDefault="004F18AC" w:rsidP="00B66761">
            <w:pPr>
              <w:pStyle w:val="TAC"/>
              <w:rPr>
                <w:rFonts w:cs="Arial"/>
                <w:lang w:val="sv-SE"/>
              </w:rPr>
            </w:pPr>
            <w:r w:rsidRPr="008C3753">
              <w:rPr>
                <w:rFonts w:cs="Arial"/>
              </w:rPr>
              <w:t>E-UTRA Band 17</w:t>
            </w:r>
          </w:p>
        </w:tc>
        <w:tc>
          <w:tcPr>
            <w:tcW w:w="1995" w:type="dxa"/>
            <w:tcBorders>
              <w:top w:val="single" w:sz="4" w:space="0" w:color="auto"/>
              <w:left w:val="single" w:sz="4" w:space="0" w:color="auto"/>
              <w:bottom w:val="single" w:sz="4" w:space="0" w:color="auto"/>
              <w:right w:val="single" w:sz="4" w:space="0" w:color="auto"/>
            </w:tcBorders>
          </w:tcPr>
          <w:p w14:paraId="52AAED89" w14:textId="77777777" w:rsidR="004F18AC" w:rsidRPr="008C3753" w:rsidRDefault="004F18AC" w:rsidP="00B66761">
            <w:pPr>
              <w:pStyle w:val="TAC"/>
              <w:rPr>
                <w:rFonts w:cs="Arial"/>
              </w:rPr>
            </w:pPr>
            <w:r w:rsidRPr="008C3753">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14:paraId="02677405"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5DA8FB9"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CC896FC"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65505C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CC9BE2" w14:textId="77777777" w:rsidR="004F18AC" w:rsidRPr="008C3753" w:rsidRDefault="004F18AC" w:rsidP="00B66761">
            <w:pPr>
              <w:pStyle w:val="TAC"/>
              <w:rPr>
                <w:rFonts w:cs="v5.0.0"/>
                <w:lang w:eastAsia="ja-JP"/>
              </w:rPr>
            </w:pPr>
          </w:p>
        </w:tc>
      </w:tr>
      <w:tr w:rsidR="004F18AC" w:rsidRPr="008C3753" w14:paraId="4D4B092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400A1E1" w14:textId="77777777" w:rsidR="004F18AC" w:rsidRPr="008C3753" w:rsidRDefault="004F18AC" w:rsidP="00B66761">
            <w:pPr>
              <w:pStyle w:val="TAC"/>
              <w:rPr>
                <w:rFonts w:cs="Arial"/>
              </w:rPr>
            </w:pPr>
            <w:r w:rsidRPr="008C3753">
              <w:rPr>
                <w:rFonts w:cs="Arial"/>
              </w:rPr>
              <w:t>E-UTRA Band 18</w:t>
            </w:r>
            <w:r w:rsidRPr="008C3753">
              <w:rPr>
                <w:rFonts w:eastAsia="MS Mincho" w:cs="Arial" w:hint="eastAsia"/>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tcPr>
          <w:p w14:paraId="474F0908" w14:textId="77777777" w:rsidR="004F18AC" w:rsidRPr="008C3753" w:rsidRDefault="004F18AC" w:rsidP="00B66761">
            <w:pPr>
              <w:pStyle w:val="TAC"/>
              <w:rPr>
                <w:rFonts w:cs="Arial"/>
              </w:rPr>
            </w:pPr>
            <w:r w:rsidRPr="008C3753">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14:paraId="3E1A5F02"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4BBA72C"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E08F57C"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8BE8039"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F49CD04" w14:textId="77777777" w:rsidR="004F18AC" w:rsidRPr="008C3753" w:rsidRDefault="004F18AC" w:rsidP="00B66761">
            <w:pPr>
              <w:pStyle w:val="TAC"/>
              <w:rPr>
                <w:rFonts w:cs="v5.0.0"/>
                <w:lang w:eastAsia="ja-JP"/>
              </w:rPr>
            </w:pPr>
          </w:p>
        </w:tc>
      </w:tr>
      <w:tr w:rsidR="004F18AC" w:rsidRPr="008C3753" w14:paraId="26F4F6F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2AA7920" w14:textId="77777777" w:rsidR="004F18AC" w:rsidRPr="008C3753" w:rsidRDefault="004F18AC" w:rsidP="00B66761">
            <w:pPr>
              <w:pStyle w:val="TAC"/>
              <w:rPr>
                <w:rFonts w:cs="Arial"/>
              </w:rPr>
            </w:pPr>
            <w:r w:rsidRPr="008C3753">
              <w:rPr>
                <w:rFonts w:cs="Arial"/>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tcPr>
          <w:p w14:paraId="70F5B2AA" w14:textId="77777777" w:rsidR="004F18AC" w:rsidRPr="008C3753" w:rsidRDefault="004F18AC" w:rsidP="00B66761">
            <w:pPr>
              <w:pStyle w:val="TAC"/>
              <w:rPr>
                <w:rFonts w:cs="Arial"/>
              </w:rPr>
            </w:pPr>
            <w:r w:rsidRPr="008C3753">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1CD40F22"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E554A12"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9074949"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79370E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60143B" w14:textId="77777777" w:rsidR="004F18AC" w:rsidRPr="008C3753" w:rsidRDefault="004F18AC" w:rsidP="00B66761">
            <w:pPr>
              <w:pStyle w:val="TAC"/>
              <w:rPr>
                <w:rFonts w:cs="v5.0.0"/>
                <w:lang w:eastAsia="ja-JP"/>
              </w:rPr>
            </w:pPr>
          </w:p>
        </w:tc>
      </w:tr>
      <w:tr w:rsidR="004F18AC" w:rsidRPr="008C3753" w14:paraId="7B0124A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EB46D21" w14:textId="77777777" w:rsidR="004F18AC" w:rsidRPr="006C3C1C" w:rsidRDefault="004F18AC" w:rsidP="00B66761">
            <w:pPr>
              <w:pStyle w:val="TAC"/>
              <w:rPr>
                <w:rFonts w:cs="Arial"/>
                <w:lang w:val="sv-FI"/>
              </w:rPr>
            </w:pPr>
            <w:r w:rsidRPr="008C3753">
              <w:rPr>
                <w:rFonts w:cs="Arial"/>
                <w:lang w:val="sv-SE"/>
              </w:rPr>
              <w:t>UTRA FDD Band XXI or E-UTRA Band 21</w:t>
            </w:r>
          </w:p>
        </w:tc>
        <w:tc>
          <w:tcPr>
            <w:tcW w:w="1995" w:type="dxa"/>
            <w:tcBorders>
              <w:top w:val="single" w:sz="4" w:space="0" w:color="auto"/>
              <w:left w:val="single" w:sz="4" w:space="0" w:color="auto"/>
              <w:bottom w:val="single" w:sz="4" w:space="0" w:color="auto"/>
              <w:right w:val="single" w:sz="4" w:space="0" w:color="auto"/>
            </w:tcBorders>
          </w:tcPr>
          <w:p w14:paraId="0ACB5253" w14:textId="77777777" w:rsidR="004F18AC" w:rsidRPr="008C3753" w:rsidRDefault="004F18AC" w:rsidP="00B66761">
            <w:pPr>
              <w:pStyle w:val="TAC"/>
              <w:rPr>
                <w:rFonts w:cs="Arial"/>
              </w:rPr>
            </w:pPr>
            <w:r w:rsidRPr="008C3753">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14:paraId="3521EAA2"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1331055"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F0671A8"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5431FB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B244F40" w14:textId="77777777" w:rsidR="004F18AC" w:rsidRPr="008C3753" w:rsidRDefault="004F18AC" w:rsidP="00B66761">
            <w:pPr>
              <w:pStyle w:val="TAC"/>
              <w:rPr>
                <w:rFonts w:cs="v5.0.0"/>
                <w:lang w:eastAsia="ja-JP"/>
              </w:rPr>
            </w:pPr>
            <w:r w:rsidRPr="008C3753">
              <w:rPr>
                <w:rFonts w:cs="v5.0.0"/>
                <w:lang w:eastAsia="ja-JP"/>
              </w:rPr>
              <w:t>This is not applicable to BS operating in Band n50, n75, n92 or n94</w:t>
            </w:r>
          </w:p>
        </w:tc>
      </w:tr>
      <w:tr w:rsidR="004F18AC" w:rsidRPr="008C3753" w14:paraId="16ABD07D"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5E956FD" w14:textId="77777777" w:rsidR="004F18AC" w:rsidRPr="008C3753" w:rsidRDefault="004F18AC" w:rsidP="00B66761">
            <w:pPr>
              <w:pStyle w:val="TAC"/>
              <w:rPr>
                <w:rFonts w:cs="Arial"/>
                <w:lang w:val="sv-SE"/>
              </w:rPr>
            </w:pPr>
            <w:r w:rsidRPr="008C3753">
              <w:rPr>
                <w:rFonts w:cs="Arial"/>
                <w:lang w:val="sv-SE"/>
              </w:rPr>
              <w:lastRenderedPageBreak/>
              <w:t>UTRA FDD Band XXII or E-UTRA Band 22</w:t>
            </w:r>
          </w:p>
        </w:tc>
        <w:tc>
          <w:tcPr>
            <w:tcW w:w="1995" w:type="dxa"/>
            <w:tcBorders>
              <w:top w:val="single" w:sz="4" w:space="0" w:color="auto"/>
              <w:left w:val="single" w:sz="4" w:space="0" w:color="auto"/>
              <w:bottom w:val="single" w:sz="4" w:space="0" w:color="auto"/>
              <w:right w:val="single" w:sz="4" w:space="0" w:color="auto"/>
            </w:tcBorders>
          </w:tcPr>
          <w:p w14:paraId="13BB2D36" w14:textId="77777777" w:rsidR="004F18AC" w:rsidRPr="008C3753" w:rsidRDefault="004F18AC" w:rsidP="00B66761">
            <w:pPr>
              <w:pStyle w:val="TAC"/>
              <w:rPr>
                <w:rFonts w:cs="Arial"/>
              </w:rPr>
            </w:pPr>
            <w:r w:rsidRPr="008C3753">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14:paraId="0EC2297E"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9BE7514"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A9E63D9"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9693EAC"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600DB" w14:textId="77777777" w:rsidR="004F18AC" w:rsidRPr="008C3753" w:rsidRDefault="004F18AC" w:rsidP="00B66761">
            <w:pPr>
              <w:pStyle w:val="TAC"/>
              <w:rPr>
                <w:rFonts w:cs="v5.0.0"/>
                <w:lang w:eastAsia="ja-JP"/>
              </w:rPr>
            </w:pPr>
            <w:r w:rsidRPr="008C3753">
              <w:rPr>
                <w:lang w:eastAsia="ja-JP"/>
              </w:rPr>
              <w:t>This is not applicable to BS operating in Band n48,</w:t>
            </w:r>
            <w:r w:rsidRPr="008C3753">
              <w:rPr>
                <w:rFonts w:cs="Arial"/>
              </w:rPr>
              <w:t xml:space="preserve"> n77 or n78</w:t>
            </w:r>
          </w:p>
        </w:tc>
      </w:tr>
      <w:tr w:rsidR="004F18AC" w:rsidRPr="008C3753" w14:paraId="317626B7"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86A19DC" w14:textId="77777777" w:rsidR="004F18AC" w:rsidRPr="008C3753" w:rsidRDefault="004F18AC" w:rsidP="00B66761">
            <w:pPr>
              <w:pStyle w:val="TAC"/>
            </w:pPr>
            <w:r w:rsidRPr="008C3753">
              <w:rPr>
                <w:rFonts w:cs="Arial"/>
              </w:rPr>
              <w:t>E-UTRA Band 24</w:t>
            </w:r>
          </w:p>
        </w:tc>
        <w:tc>
          <w:tcPr>
            <w:tcW w:w="1995" w:type="dxa"/>
            <w:tcBorders>
              <w:top w:val="single" w:sz="4" w:space="0" w:color="auto"/>
              <w:left w:val="single" w:sz="4" w:space="0" w:color="auto"/>
              <w:bottom w:val="single" w:sz="4" w:space="0" w:color="auto"/>
              <w:right w:val="single" w:sz="4" w:space="0" w:color="auto"/>
            </w:tcBorders>
          </w:tcPr>
          <w:p w14:paraId="796EED94" w14:textId="77777777" w:rsidR="004F18AC" w:rsidRPr="008C3753" w:rsidRDefault="004F18AC" w:rsidP="00B66761">
            <w:pPr>
              <w:pStyle w:val="TAC"/>
              <w:rPr>
                <w:rFonts w:cs="Arial"/>
              </w:rPr>
            </w:pPr>
            <w:r w:rsidRPr="008C3753">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2F9D2CBF"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BCA571B"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C7C77BB"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E0A215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5AEE438" w14:textId="77777777" w:rsidR="004F18AC" w:rsidRPr="008C3753" w:rsidRDefault="004F18AC" w:rsidP="00B66761">
            <w:pPr>
              <w:pStyle w:val="TAC"/>
              <w:rPr>
                <w:lang w:eastAsia="ja-JP"/>
              </w:rPr>
            </w:pPr>
          </w:p>
        </w:tc>
      </w:tr>
      <w:tr w:rsidR="004F18AC" w:rsidRPr="008C3753" w14:paraId="3316F7E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CB80350" w14:textId="77777777" w:rsidR="004F18AC" w:rsidRPr="008C3753" w:rsidRDefault="004F18AC" w:rsidP="00B66761">
            <w:pPr>
              <w:pStyle w:val="TAC"/>
              <w:rPr>
                <w:rFonts w:cs="Arial"/>
                <w:lang w:val="sv-SE"/>
              </w:rPr>
            </w:pPr>
            <w:r w:rsidRPr="008C3753">
              <w:rPr>
                <w:rFonts w:cs="Arial"/>
                <w:lang w:val="sv-SE"/>
              </w:rPr>
              <w:t>UTRA FDD Band XXV or</w:t>
            </w:r>
          </w:p>
          <w:p w14:paraId="5A63DCD1" w14:textId="77777777" w:rsidR="004F18AC" w:rsidRPr="008C3753" w:rsidRDefault="004F18AC" w:rsidP="00B66761">
            <w:pPr>
              <w:pStyle w:val="TAC"/>
              <w:rPr>
                <w:rFonts w:cs="Arial"/>
              </w:rPr>
            </w:pPr>
            <w:r w:rsidRPr="008C3753">
              <w:rPr>
                <w:rFonts w:cs="Arial"/>
                <w:lang w:val="sv-SE"/>
              </w:rPr>
              <w:t>E-UTRA Band 25 or NR Band n25</w:t>
            </w:r>
          </w:p>
        </w:tc>
        <w:tc>
          <w:tcPr>
            <w:tcW w:w="1995" w:type="dxa"/>
            <w:tcBorders>
              <w:top w:val="single" w:sz="4" w:space="0" w:color="auto"/>
              <w:left w:val="single" w:sz="4" w:space="0" w:color="auto"/>
              <w:bottom w:val="single" w:sz="4" w:space="0" w:color="auto"/>
              <w:right w:val="single" w:sz="4" w:space="0" w:color="auto"/>
            </w:tcBorders>
          </w:tcPr>
          <w:p w14:paraId="441B2614" w14:textId="77777777" w:rsidR="004F18AC" w:rsidRPr="008C3753" w:rsidRDefault="004F18AC" w:rsidP="00B66761">
            <w:pPr>
              <w:pStyle w:val="TAC"/>
              <w:rPr>
                <w:rFonts w:cs="Arial"/>
              </w:rPr>
            </w:pPr>
            <w:r w:rsidRPr="008C3753">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14:paraId="6090932C"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56AEAE2"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1C1A929"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D834131"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F68D097" w14:textId="77777777" w:rsidR="004F18AC" w:rsidRPr="008C3753" w:rsidRDefault="004F18AC" w:rsidP="00B66761">
            <w:pPr>
              <w:pStyle w:val="TAC"/>
              <w:rPr>
                <w:lang w:eastAsia="ja-JP"/>
              </w:rPr>
            </w:pPr>
          </w:p>
        </w:tc>
      </w:tr>
      <w:tr w:rsidR="004F18AC" w:rsidRPr="008C3753" w14:paraId="46A91277"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1330A0CD" w14:textId="77777777" w:rsidR="004F18AC" w:rsidRPr="008C3753" w:rsidRDefault="004F18AC" w:rsidP="00B66761">
            <w:pPr>
              <w:pStyle w:val="TAC"/>
              <w:rPr>
                <w:rFonts w:cs="Arial"/>
                <w:lang w:val="sv-SE"/>
              </w:rPr>
            </w:pPr>
            <w:r w:rsidRPr="008C3753">
              <w:rPr>
                <w:rFonts w:cs="Arial"/>
                <w:lang w:val="sv-SE"/>
              </w:rPr>
              <w:t>UTRA FDD Band XXVI or</w:t>
            </w:r>
          </w:p>
          <w:p w14:paraId="4B958A13" w14:textId="77777777" w:rsidR="004F18AC" w:rsidRPr="008C3753" w:rsidRDefault="004F18AC" w:rsidP="00B66761">
            <w:pPr>
              <w:pStyle w:val="TAC"/>
              <w:rPr>
                <w:rFonts w:cs="Arial"/>
                <w:lang w:val="sv-SE"/>
              </w:rPr>
            </w:pPr>
            <w:r w:rsidRPr="008C3753">
              <w:rPr>
                <w:rFonts w:cs="Arial"/>
                <w:lang w:val="sv-SE"/>
              </w:rPr>
              <w:t>E-UTRA Band 26 or NR Band n26</w:t>
            </w:r>
          </w:p>
        </w:tc>
        <w:tc>
          <w:tcPr>
            <w:tcW w:w="1995" w:type="dxa"/>
            <w:tcBorders>
              <w:top w:val="single" w:sz="4" w:space="0" w:color="auto"/>
              <w:left w:val="single" w:sz="4" w:space="0" w:color="auto"/>
              <w:bottom w:val="single" w:sz="4" w:space="0" w:color="auto"/>
              <w:right w:val="single" w:sz="4" w:space="0" w:color="auto"/>
            </w:tcBorders>
          </w:tcPr>
          <w:p w14:paraId="42DEDE2F" w14:textId="77777777" w:rsidR="004F18AC" w:rsidRPr="008C3753" w:rsidRDefault="004F18AC" w:rsidP="00B66761">
            <w:pPr>
              <w:pStyle w:val="TAC"/>
              <w:rPr>
                <w:rFonts w:cs="Arial"/>
              </w:rPr>
            </w:pPr>
            <w:r w:rsidRPr="008C3753">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14:paraId="7AFE7E6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043FA48"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AE54CF0"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9C5502D"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A1C901" w14:textId="77777777" w:rsidR="004F18AC" w:rsidRPr="008C3753" w:rsidRDefault="004F18AC" w:rsidP="00B66761">
            <w:pPr>
              <w:pStyle w:val="TAC"/>
              <w:rPr>
                <w:lang w:eastAsia="ja-JP"/>
              </w:rPr>
            </w:pPr>
          </w:p>
        </w:tc>
      </w:tr>
      <w:tr w:rsidR="004F18AC" w:rsidRPr="008C3753" w14:paraId="6E09CC57"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F3636AC" w14:textId="77777777" w:rsidR="004F18AC" w:rsidRPr="008C3753" w:rsidRDefault="004F18AC" w:rsidP="00B66761">
            <w:pPr>
              <w:pStyle w:val="TAC"/>
              <w:rPr>
                <w:rFonts w:cs="Arial"/>
                <w:lang w:val="sv-SE"/>
              </w:rPr>
            </w:pPr>
            <w:r w:rsidRPr="008C3753">
              <w:t>E-UTRA Band 27</w:t>
            </w:r>
          </w:p>
        </w:tc>
        <w:tc>
          <w:tcPr>
            <w:tcW w:w="1995" w:type="dxa"/>
            <w:tcBorders>
              <w:top w:val="single" w:sz="4" w:space="0" w:color="auto"/>
              <w:left w:val="single" w:sz="4" w:space="0" w:color="auto"/>
              <w:bottom w:val="single" w:sz="4" w:space="0" w:color="auto"/>
              <w:right w:val="single" w:sz="4" w:space="0" w:color="auto"/>
            </w:tcBorders>
          </w:tcPr>
          <w:p w14:paraId="3DDC3D5A" w14:textId="77777777" w:rsidR="004F18AC" w:rsidRPr="008C3753" w:rsidRDefault="004F18AC" w:rsidP="00B66761">
            <w:pPr>
              <w:pStyle w:val="TAC"/>
              <w:rPr>
                <w:rFonts w:cs="Arial"/>
              </w:rPr>
            </w:pPr>
            <w:r w:rsidRPr="008C3753">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452A6981"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71E6278"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3B43896"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3EBA5AA"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23F3610" w14:textId="77777777" w:rsidR="004F18AC" w:rsidRPr="008C3753" w:rsidRDefault="004F18AC" w:rsidP="00B66761">
            <w:pPr>
              <w:pStyle w:val="TAC"/>
              <w:rPr>
                <w:lang w:eastAsia="ja-JP"/>
              </w:rPr>
            </w:pPr>
          </w:p>
        </w:tc>
      </w:tr>
      <w:tr w:rsidR="004F18AC" w:rsidRPr="008C3753" w14:paraId="3C94774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8F11F38" w14:textId="77777777" w:rsidR="004F18AC" w:rsidRPr="008C3753" w:rsidRDefault="004F18AC" w:rsidP="00B66761">
            <w:pPr>
              <w:pStyle w:val="TAC"/>
            </w:pPr>
            <w:r w:rsidRPr="008C3753">
              <w:rPr>
                <w:rFonts w:cs="Arial"/>
              </w:rPr>
              <w:t>E-UTRA Band 28 or NR Band n28</w:t>
            </w:r>
          </w:p>
        </w:tc>
        <w:tc>
          <w:tcPr>
            <w:tcW w:w="1995" w:type="dxa"/>
            <w:tcBorders>
              <w:top w:val="single" w:sz="4" w:space="0" w:color="auto"/>
              <w:left w:val="single" w:sz="4" w:space="0" w:color="auto"/>
              <w:bottom w:val="single" w:sz="4" w:space="0" w:color="auto"/>
              <w:right w:val="single" w:sz="4" w:space="0" w:color="auto"/>
            </w:tcBorders>
          </w:tcPr>
          <w:p w14:paraId="25475354" w14:textId="77777777" w:rsidR="004F18AC" w:rsidRPr="008C3753" w:rsidRDefault="004F18AC" w:rsidP="00B66761">
            <w:pPr>
              <w:pStyle w:val="TAC"/>
              <w:rPr>
                <w:rFonts w:cs="Arial"/>
              </w:rPr>
            </w:pPr>
            <w:r w:rsidRPr="008C3753">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14:paraId="3C5488E5"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21488B2"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8CCBD6D"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18BD13F"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BE71EC7" w14:textId="77777777" w:rsidR="004F18AC" w:rsidRPr="008C3753" w:rsidRDefault="004F18AC" w:rsidP="00B66761">
            <w:pPr>
              <w:pStyle w:val="TAC"/>
              <w:rPr>
                <w:lang w:eastAsia="ja-JP"/>
              </w:rPr>
            </w:pPr>
          </w:p>
        </w:tc>
      </w:tr>
      <w:tr w:rsidR="004F18AC" w:rsidRPr="008C3753" w14:paraId="3CB0002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6B1E253" w14:textId="77777777" w:rsidR="004F18AC" w:rsidRPr="008C3753" w:rsidRDefault="004F18AC" w:rsidP="00B66761">
            <w:pPr>
              <w:pStyle w:val="TAC"/>
              <w:rPr>
                <w:rFonts w:cs="Arial"/>
              </w:rPr>
            </w:pPr>
            <w:r w:rsidRPr="008C3753">
              <w:t>E-UTRA Band 30 or NR Band n30</w:t>
            </w:r>
          </w:p>
        </w:tc>
        <w:tc>
          <w:tcPr>
            <w:tcW w:w="1995" w:type="dxa"/>
            <w:tcBorders>
              <w:top w:val="single" w:sz="4" w:space="0" w:color="auto"/>
              <w:left w:val="single" w:sz="4" w:space="0" w:color="auto"/>
              <w:bottom w:val="single" w:sz="4" w:space="0" w:color="auto"/>
              <w:right w:val="single" w:sz="4" w:space="0" w:color="auto"/>
            </w:tcBorders>
          </w:tcPr>
          <w:p w14:paraId="11444EB7" w14:textId="77777777" w:rsidR="004F18AC" w:rsidRPr="008C3753" w:rsidRDefault="004F18AC" w:rsidP="00B66761">
            <w:pPr>
              <w:pStyle w:val="TAC"/>
              <w:rPr>
                <w:rFonts w:cs="Arial"/>
              </w:rPr>
            </w:pPr>
            <w:r w:rsidRPr="008C3753">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048C7DAE" w14:textId="77777777" w:rsidR="004F18AC" w:rsidRPr="008C3753" w:rsidRDefault="004F18AC" w:rsidP="00B66761">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CBE1C5C"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452A5F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1B63645" w14:textId="77777777" w:rsidR="004F18AC" w:rsidRPr="008C3753" w:rsidRDefault="004F18AC" w:rsidP="00B66761">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64CD5BA" w14:textId="77777777" w:rsidR="004F18AC" w:rsidRPr="008C3753" w:rsidRDefault="004F18AC" w:rsidP="00B66761">
            <w:pPr>
              <w:pStyle w:val="TAC"/>
              <w:rPr>
                <w:lang w:eastAsia="ja-JP"/>
              </w:rPr>
            </w:pPr>
          </w:p>
        </w:tc>
      </w:tr>
      <w:tr w:rsidR="004F18AC" w:rsidRPr="008C3753" w14:paraId="52D48858"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703ED15" w14:textId="77777777" w:rsidR="004F18AC" w:rsidRPr="008C3753" w:rsidRDefault="004F18AC" w:rsidP="00B66761">
            <w:pPr>
              <w:pStyle w:val="TAC"/>
            </w:pPr>
            <w:r w:rsidRPr="008C3753">
              <w:rPr>
                <w:rFonts w:cs="Arial"/>
              </w:rPr>
              <w:t>E-UTRA Band 31</w:t>
            </w:r>
          </w:p>
        </w:tc>
        <w:tc>
          <w:tcPr>
            <w:tcW w:w="1995" w:type="dxa"/>
            <w:tcBorders>
              <w:top w:val="single" w:sz="4" w:space="0" w:color="auto"/>
              <w:left w:val="single" w:sz="4" w:space="0" w:color="auto"/>
              <w:bottom w:val="single" w:sz="4" w:space="0" w:color="auto"/>
              <w:right w:val="single" w:sz="4" w:space="0" w:color="auto"/>
            </w:tcBorders>
          </w:tcPr>
          <w:p w14:paraId="7CAB0894" w14:textId="77777777" w:rsidR="004F18AC" w:rsidRPr="008C3753" w:rsidRDefault="004F18AC" w:rsidP="00B66761">
            <w:pPr>
              <w:pStyle w:val="TAC"/>
            </w:pPr>
            <w:r w:rsidRPr="008C3753">
              <w:rPr>
                <w:rFonts w:cs="Arial"/>
              </w:rPr>
              <w:t>452.5 -457.5 MHz</w:t>
            </w:r>
          </w:p>
        </w:tc>
        <w:tc>
          <w:tcPr>
            <w:tcW w:w="879" w:type="dxa"/>
            <w:tcBorders>
              <w:top w:val="single" w:sz="4" w:space="0" w:color="auto"/>
              <w:left w:val="single" w:sz="4" w:space="0" w:color="auto"/>
              <w:bottom w:val="single" w:sz="4" w:space="0" w:color="auto"/>
              <w:right w:val="single" w:sz="4" w:space="0" w:color="auto"/>
            </w:tcBorders>
          </w:tcPr>
          <w:p w14:paraId="487520AF" w14:textId="77777777" w:rsidR="004F18AC" w:rsidRPr="008C3753" w:rsidRDefault="004F18AC" w:rsidP="00B66761">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073AA6C"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05DCAB4"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9360A39" w14:textId="77777777" w:rsidR="004F18AC" w:rsidRPr="008C3753" w:rsidRDefault="004F18AC" w:rsidP="00B66761">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932F458" w14:textId="77777777" w:rsidR="004F18AC" w:rsidRPr="008C3753" w:rsidRDefault="004F18AC" w:rsidP="00B66761">
            <w:pPr>
              <w:pStyle w:val="TAC"/>
              <w:rPr>
                <w:lang w:eastAsia="ja-JP"/>
              </w:rPr>
            </w:pPr>
          </w:p>
        </w:tc>
      </w:tr>
      <w:tr w:rsidR="004F18AC" w:rsidRPr="008C3753" w14:paraId="4803BD0B"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E7F7089" w14:textId="77777777" w:rsidR="004F18AC" w:rsidRPr="008C3753" w:rsidRDefault="004F18AC" w:rsidP="00B66761">
            <w:pPr>
              <w:pStyle w:val="TAC"/>
              <w:rPr>
                <w:rFonts w:cs="Arial"/>
              </w:rPr>
            </w:pPr>
            <w:r w:rsidRPr="008C3753">
              <w:t>UTRA TDD Band a) or E-UTRA Band 33</w:t>
            </w:r>
          </w:p>
        </w:tc>
        <w:tc>
          <w:tcPr>
            <w:tcW w:w="1995" w:type="dxa"/>
            <w:tcBorders>
              <w:top w:val="single" w:sz="4" w:space="0" w:color="auto"/>
              <w:left w:val="single" w:sz="4" w:space="0" w:color="auto"/>
              <w:bottom w:val="single" w:sz="4" w:space="0" w:color="auto"/>
              <w:right w:val="single" w:sz="4" w:space="0" w:color="auto"/>
            </w:tcBorders>
          </w:tcPr>
          <w:p w14:paraId="3A0D0612" w14:textId="77777777" w:rsidR="004F18AC" w:rsidRPr="008C3753" w:rsidRDefault="004F18AC" w:rsidP="00B66761">
            <w:pPr>
              <w:pStyle w:val="TAC"/>
              <w:rPr>
                <w:rFonts w:cs="Arial"/>
              </w:rPr>
            </w:pPr>
            <w:r w:rsidRPr="008C3753">
              <w:rPr>
                <w:rFonts w:cs="Arial"/>
              </w:rPr>
              <w:t>1900 – 1920 MHz</w:t>
            </w:r>
          </w:p>
          <w:p w14:paraId="20AEB343" w14:textId="77777777" w:rsidR="004F18AC" w:rsidRPr="008C3753" w:rsidRDefault="004F18AC" w:rsidP="00B66761">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91FD932"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5DC346D"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BD3E43B"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AE792D6"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0F8E8B1" w14:textId="77777777" w:rsidR="004F18AC" w:rsidRPr="008C3753" w:rsidRDefault="004F18AC" w:rsidP="00B66761">
            <w:pPr>
              <w:pStyle w:val="TAC"/>
              <w:rPr>
                <w:lang w:eastAsia="ja-JP"/>
              </w:rPr>
            </w:pPr>
          </w:p>
        </w:tc>
      </w:tr>
      <w:tr w:rsidR="004F18AC" w:rsidRPr="008C3753" w14:paraId="3290F511"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2783AAB" w14:textId="77777777" w:rsidR="004F18AC" w:rsidRPr="008C3753" w:rsidRDefault="004F18AC" w:rsidP="00B66761">
            <w:pPr>
              <w:pStyle w:val="TAC"/>
            </w:pPr>
            <w:r w:rsidRPr="008C3753">
              <w:t>UTRA TDD Band a) or E-UTRA Band 34</w:t>
            </w:r>
            <w:r w:rsidRPr="008C3753">
              <w:rPr>
                <w:lang w:val="en-US"/>
              </w:rPr>
              <w:t xml:space="preserve"> or NR band n34</w:t>
            </w:r>
          </w:p>
        </w:tc>
        <w:tc>
          <w:tcPr>
            <w:tcW w:w="1995" w:type="dxa"/>
            <w:tcBorders>
              <w:top w:val="single" w:sz="4" w:space="0" w:color="auto"/>
              <w:left w:val="single" w:sz="4" w:space="0" w:color="auto"/>
              <w:bottom w:val="single" w:sz="4" w:space="0" w:color="auto"/>
              <w:right w:val="single" w:sz="4" w:space="0" w:color="auto"/>
            </w:tcBorders>
          </w:tcPr>
          <w:p w14:paraId="696F8CA2" w14:textId="77777777" w:rsidR="004F18AC" w:rsidRPr="008C3753" w:rsidRDefault="004F18AC" w:rsidP="00B66761">
            <w:pPr>
              <w:pStyle w:val="TAC"/>
              <w:rPr>
                <w:rFonts w:cs="Arial"/>
              </w:rPr>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77730CDF"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3C1C80B"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C23F962"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22DE98"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3C25DAF" w14:textId="77777777" w:rsidR="004F18AC" w:rsidRPr="008C3753" w:rsidRDefault="004F18AC" w:rsidP="00B66761">
            <w:pPr>
              <w:pStyle w:val="TAC"/>
              <w:rPr>
                <w:lang w:eastAsia="ja-JP"/>
              </w:rPr>
            </w:pPr>
            <w:r w:rsidRPr="008C3753">
              <w:rPr>
                <w:rFonts w:cs="Arial"/>
              </w:rPr>
              <w:t>This is not applicable to BS operating in Band n</w:t>
            </w:r>
            <w:r w:rsidRPr="008C3753">
              <w:rPr>
                <w:rFonts w:cs="Arial"/>
                <w:lang w:val="en-US"/>
              </w:rPr>
              <w:t>34</w:t>
            </w:r>
          </w:p>
        </w:tc>
      </w:tr>
      <w:tr w:rsidR="004F18AC" w:rsidRPr="008C3753" w14:paraId="4F6D0D06"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E1655A1" w14:textId="77777777" w:rsidR="004F18AC" w:rsidRPr="006C3C1C" w:rsidRDefault="004F18AC" w:rsidP="00B66761">
            <w:pPr>
              <w:pStyle w:val="TAC"/>
              <w:rPr>
                <w:lang w:val="sv-FI"/>
              </w:rPr>
            </w:pPr>
            <w:r w:rsidRPr="008C3753">
              <w:rPr>
                <w:lang w:val="sv-SE"/>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14:paraId="39DFF421" w14:textId="77777777" w:rsidR="004F18AC" w:rsidRPr="008C3753" w:rsidRDefault="004F18AC" w:rsidP="00B66761">
            <w:pPr>
              <w:pStyle w:val="TAC"/>
              <w:rPr>
                <w:rFonts w:cs="Arial"/>
              </w:rPr>
            </w:pPr>
            <w:r w:rsidRPr="008C3753">
              <w:rPr>
                <w:rFonts w:cs="Arial"/>
              </w:rPr>
              <w:t>1850 – 1910 MHz</w:t>
            </w:r>
          </w:p>
          <w:p w14:paraId="5FA56C87" w14:textId="77777777" w:rsidR="004F18AC" w:rsidRPr="008C3753" w:rsidRDefault="004F18AC" w:rsidP="00B66761">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8416F60"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15AAB24"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E6441D1"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73DE28A"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28AC76" w14:textId="77777777" w:rsidR="004F18AC" w:rsidRPr="008C3753" w:rsidRDefault="004F18AC" w:rsidP="00B66761">
            <w:pPr>
              <w:pStyle w:val="TAC"/>
              <w:rPr>
                <w:rFonts w:cs="Arial"/>
              </w:rPr>
            </w:pPr>
          </w:p>
        </w:tc>
      </w:tr>
      <w:tr w:rsidR="004F18AC" w:rsidRPr="008C3753" w14:paraId="7BC82150"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5997713" w14:textId="77777777" w:rsidR="004F18AC" w:rsidRPr="008C3753" w:rsidRDefault="004F18AC" w:rsidP="00B66761">
            <w:pPr>
              <w:pStyle w:val="TAC"/>
              <w:rPr>
                <w:lang w:val="sv-SE"/>
              </w:rPr>
            </w:pPr>
            <w:r w:rsidRPr="008C3753">
              <w:rPr>
                <w:lang w:val="sv-SE"/>
              </w:rPr>
              <w:t>UTRA TDD Band b) or E-UTRA Band 36</w:t>
            </w:r>
          </w:p>
        </w:tc>
        <w:tc>
          <w:tcPr>
            <w:tcW w:w="1995" w:type="dxa"/>
            <w:tcBorders>
              <w:top w:val="single" w:sz="4" w:space="0" w:color="auto"/>
              <w:left w:val="single" w:sz="4" w:space="0" w:color="auto"/>
              <w:bottom w:val="single" w:sz="4" w:space="0" w:color="auto"/>
              <w:right w:val="single" w:sz="4" w:space="0" w:color="auto"/>
            </w:tcBorders>
          </w:tcPr>
          <w:p w14:paraId="0B79C9DB" w14:textId="77777777" w:rsidR="004F18AC" w:rsidRPr="008C3753" w:rsidRDefault="004F18AC" w:rsidP="00B66761">
            <w:pPr>
              <w:pStyle w:val="TAC"/>
              <w:rPr>
                <w:rFonts w:cs="Arial"/>
              </w:rPr>
            </w:pPr>
            <w:r w:rsidRPr="008C3753">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14:paraId="5A4181A4"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E175B6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11B3F31"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D53DF12"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A165B8" w14:textId="77777777" w:rsidR="004F18AC" w:rsidRPr="008C3753" w:rsidRDefault="004F18AC" w:rsidP="00B66761">
            <w:pPr>
              <w:pStyle w:val="TAC"/>
              <w:rPr>
                <w:rFonts w:cs="Arial"/>
              </w:rPr>
            </w:pPr>
            <w:r w:rsidRPr="008C3753">
              <w:rPr>
                <w:rFonts w:cs="Arial"/>
              </w:rPr>
              <w:t>This is not applicable to BS operating in Band n2 or band n25</w:t>
            </w:r>
          </w:p>
        </w:tc>
      </w:tr>
      <w:tr w:rsidR="004F18AC" w:rsidRPr="008C3753" w14:paraId="5E261A6B"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7B2FDF0" w14:textId="77777777" w:rsidR="004F18AC" w:rsidRPr="008C3753" w:rsidRDefault="004F18AC" w:rsidP="00B66761">
            <w:pPr>
              <w:pStyle w:val="TAC"/>
              <w:rPr>
                <w:lang w:val="sv-SE"/>
              </w:rPr>
            </w:pPr>
            <w:r w:rsidRPr="008C3753">
              <w:rPr>
                <w:lang w:val="sv-SE"/>
              </w:rPr>
              <w:t>UTRA TDD Band c) or E-UTRA Band 37</w:t>
            </w:r>
          </w:p>
        </w:tc>
        <w:tc>
          <w:tcPr>
            <w:tcW w:w="1995" w:type="dxa"/>
            <w:tcBorders>
              <w:top w:val="single" w:sz="4" w:space="0" w:color="auto"/>
              <w:left w:val="single" w:sz="4" w:space="0" w:color="auto"/>
              <w:bottom w:val="single" w:sz="4" w:space="0" w:color="auto"/>
              <w:right w:val="single" w:sz="4" w:space="0" w:color="auto"/>
            </w:tcBorders>
          </w:tcPr>
          <w:p w14:paraId="38C4AE0A" w14:textId="77777777" w:rsidR="004F18AC" w:rsidRPr="008C3753" w:rsidRDefault="004F18AC" w:rsidP="00B66761">
            <w:pPr>
              <w:pStyle w:val="TAC"/>
              <w:rPr>
                <w:rFonts w:cs="Arial"/>
              </w:rPr>
            </w:pPr>
            <w:r w:rsidRPr="008C3753">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14:paraId="6C5584E8"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7D898D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B6D355F"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7A5443E"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37EA58" w14:textId="77777777" w:rsidR="004F18AC" w:rsidRPr="008C3753" w:rsidRDefault="004F18AC" w:rsidP="00B66761">
            <w:pPr>
              <w:pStyle w:val="TAC"/>
              <w:rPr>
                <w:rFonts w:cs="Arial"/>
              </w:rPr>
            </w:pPr>
          </w:p>
        </w:tc>
      </w:tr>
      <w:tr w:rsidR="004F18AC" w:rsidRPr="008C3753" w14:paraId="78A8E42E"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6D05CA6" w14:textId="77777777" w:rsidR="004F18AC" w:rsidRPr="008C3753" w:rsidRDefault="004F18AC" w:rsidP="00B66761">
            <w:pPr>
              <w:pStyle w:val="TAC"/>
              <w:rPr>
                <w:lang w:val="sv-SE"/>
              </w:rPr>
            </w:pPr>
            <w:r w:rsidRPr="008C3753">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tcPr>
          <w:p w14:paraId="327F4E15" w14:textId="77777777" w:rsidR="004F18AC" w:rsidRPr="008C3753" w:rsidRDefault="004F18AC" w:rsidP="00B66761">
            <w:pPr>
              <w:pStyle w:val="TAC"/>
              <w:rPr>
                <w:rFonts w:cs="Arial"/>
              </w:rPr>
            </w:pPr>
            <w:r w:rsidRPr="008C3753">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14:paraId="58E3462E"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20848A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2D7DE66"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E7BBD9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24BE65" w14:textId="77777777" w:rsidR="004F18AC" w:rsidRPr="008C3753" w:rsidRDefault="004F18AC" w:rsidP="00B66761">
            <w:pPr>
              <w:pStyle w:val="TAC"/>
              <w:rPr>
                <w:rFonts w:cs="Arial"/>
              </w:rPr>
            </w:pPr>
            <w:r w:rsidRPr="008C3753">
              <w:rPr>
                <w:rFonts w:cs="Arial"/>
              </w:rPr>
              <w:t>This is not applicable to BS operating in Band n38.</w:t>
            </w:r>
          </w:p>
        </w:tc>
      </w:tr>
      <w:tr w:rsidR="004F18AC" w:rsidRPr="008C3753" w14:paraId="30B27DA9"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246C176" w14:textId="77777777" w:rsidR="004F18AC" w:rsidRPr="008C3753" w:rsidRDefault="004F18AC" w:rsidP="00B66761">
            <w:pPr>
              <w:pStyle w:val="TAC"/>
            </w:pPr>
            <w:r w:rsidRPr="008C3753">
              <w:rPr>
                <w:lang w:val="sv-SE"/>
              </w:rPr>
              <w:t>UTRA TDD Band f) or</w:t>
            </w:r>
            <w:r w:rsidRPr="008C3753">
              <w:rPr>
                <w:rFonts w:cs="Arial"/>
                <w:lang w:val="sv-SE"/>
              </w:rPr>
              <w:t xml:space="preserve"> E-UTRA Band 39</w:t>
            </w:r>
            <w:r w:rsidRPr="008C3753">
              <w:rPr>
                <w:rFonts w:cs="Arial"/>
                <w:lang w:val="en-US"/>
              </w:rPr>
              <w:t xml:space="preserve"> or NR band n39</w:t>
            </w:r>
          </w:p>
        </w:tc>
        <w:tc>
          <w:tcPr>
            <w:tcW w:w="1995" w:type="dxa"/>
            <w:tcBorders>
              <w:top w:val="single" w:sz="4" w:space="0" w:color="auto"/>
              <w:left w:val="single" w:sz="4" w:space="0" w:color="auto"/>
              <w:bottom w:val="single" w:sz="4" w:space="0" w:color="auto"/>
              <w:right w:val="single" w:sz="4" w:space="0" w:color="auto"/>
            </w:tcBorders>
          </w:tcPr>
          <w:p w14:paraId="6F786C02" w14:textId="77777777" w:rsidR="004F18AC" w:rsidRPr="008C3753" w:rsidRDefault="004F18AC" w:rsidP="00B66761">
            <w:pPr>
              <w:pStyle w:val="TAC"/>
              <w:rPr>
                <w:rFonts w:cs="Arial"/>
              </w:rPr>
            </w:pPr>
            <w:r w:rsidRPr="008C3753">
              <w:rPr>
                <w:rFonts w:cs="Arial"/>
              </w:rPr>
              <w:t>1880 – 1920MHz</w:t>
            </w:r>
          </w:p>
        </w:tc>
        <w:tc>
          <w:tcPr>
            <w:tcW w:w="879" w:type="dxa"/>
            <w:tcBorders>
              <w:top w:val="single" w:sz="4" w:space="0" w:color="auto"/>
              <w:left w:val="single" w:sz="4" w:space="0" w:color="auto"/>
              <w:bottom w:val="single" w:sz="4" w:space="0" w:color="auto"/>
              <w:right w:val="single" w:sz="4" w:space="0" w:color="auto"/>
            </w:tcBorders>
          </w:tcPr>
          <w:p w14:paraId="79D48601"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925E041"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D18FC3F"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291E688"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245F41A" w14:textId="77777777" w:rsidR="004F18AC" w:rsidRPr="008C3753" w:rsidRDefault="004F18AC" w:rsidP="00B66761">
            <w:pPr>
              <w:pStyle w:val="TAC"/>
              <w:rPr>
                <w:rFonts w:cs="Arial"/>
              </w:rPr>
            </w:pPr>
            <w:r w:rsidRPr="008C3753">
              <w:rPr>
                <w:rFonts w:cs="Arial"/>
              </w:rPr>
              <w:t>This is not applicable to BS operating in Band n</w:t>
            </w:r>
            <w:r w:rsidRPr="008C3753">
              <w:rPr>
                <w:rFonts w:cs="Arial"/>
                <w:lang w:val="en-US"/>
              </w:rPr>
              <w:t>39</w:t>
            </w:r>
          </w:p>
        </w:tc>
      </w:tr>
      <w:tr w:rsidR="004F18AC" w:rsidRPr="008C3753" w14:paraId="706A165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A8B8BAB" w14:textId="77777777" w:rsidR="004F18AC" w:rsidRPr="008C3753" w:rsidRDefault="004F18AC" w:rsidP="00B66761">
            <w:pPr>
              <w:pStyle w:val="TAC"/>
              <w:rPr>
                <w:lang w:val="sv-SE"/>
              </w:rPr>
            </w:pPr>
            <w:r w:rsidRPr="008C3753">
              <w:rPr>
                <w:lang w:val="sv-SE"/>
              </w:rPr>
              <w:t>UTRA TDD Band e) or</w:t>
            </w:r>
            <w:r w:rsidRPr="008C3753">
              <w:rPr>
                <w:rFonts w:cs="Arial"/>
                <w:lang w:val="sv-SE"/>
              </w:rPr>
              <w:t xml:space="preserve"> E-UTRA Band 40</w:t>
            </w:r>
            <w:r w:rsidRPr="008C3753">
              <w:rPr>
                <w:rFonts w:cs="Arial"/>
              </w:rPr>
              <w:t xml:space="preserve"> or NR Band n40</w:t>
            </w:r>
          </w:p>
        </w:tc>
        <w:tc>
          <w:tcPr>
            <w:tcW w:w="1995" w:type="dxa"/>
            <w:tcBorders>
              <w:top w:val="single" w:sz="4" w:space="0" w:color="auto"/>
              <w:left w:val="single" w:sz="4" w:space="0" w:color="auto"/>
              <w:bottom w:val="single" w:sz="4" w:space="0" w:color="auto"/>
              <w:right w:val="single" w:sz="4" w:space="0" w:color="auto"/>
            </w:tcBorders>
          </w:tcPr>
          <w:p w14:paraId="6679FFB4" w14:textId="77777777" w:rsidR="004F18AC" w:rsidRPr="008C3753" w:rsidRDefault="004F18AC" w:rsidP="00B66761">
            <w:pPr>
              <w:pStyle w:val="TAC"/>
              <w:rPr>
                <w:rFonts w:cs="Arial"/>
              </w:rPr>
            </w:pPr>
            <w:r w:rsidRPr="008C3753">
              <w:rPr>
                <w:rFonts w:cs="Arial"/>
              </w:rPr>
              <w:t>2300 – 2400MHz</w:t>
            </w:r>
          </w:p>
        </w:tc>
        <w:tc>
          <w:tcPr>
            <w:tcW w:w="879" w:type="dxa"/>
            <w:tcBorders>
              <w:top w:val="single" w:sz="4" w:space="0" w:color="auto"/>
              <w:left w:val="single" w:sz="4" w:space="0" w:color="auto"/>
              <w:bottom w:val="single" w:sz="4" w:space="0" w:color="auto"/>
              <w:right w:val="single" w:sz="4" w:space="0" w:color="auto"/>
            </w:tcBorders>
          </w:tcPr>
          <w:p w14:paraId="71537B6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AB1DE2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4A57ABC"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62209D"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8A0837" w14:textId="77777777" w:rsidR="004F18AC" w:rsidRPr="008C3753" w:rsidRDefault="004F18AC" w:rsidP="00B66761">
            <w:pPr>
              <w:pStyle w:val="TAC"/>
              <w:rPr>
                <w:rFonts w:cs="Arial"/>
              </w:rPr>
            </w:pPr>
            <w:r w:rsidRPr="008C3753">
              <w:rPr>
                <w:rFonts w:cs="Arial"/>
              </w:rPr>
              <w:t>This is not applicable to BS operating in Bands n30 or n40.</w:t>
            </w:r>
          </w:p>
        </w:tc>
      </w:tr>
      <w:tr w:rsidR="004F18AC" w:rsidRPr="008C3753" w14:paraId="1F6CC7BD"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0E92609" w14:textId="77777777" w:rsidR="004F18AC" w:rsidRPr="008C3753" w:rsidRDefault="004F18AC" w:rsidP="00B66761">
            <w:pPr>
              <w:pStyle w:val="TAC"/>
              <w:rPr>
                <w:lang w:val="sv-SE"/>
              </w:rPr>
            </w:pPr>
            <w:r w:rsidRPr="008C3753">
              <w:rPr>
                <w:rFonts w:cs="Arial"/>
              </w:rPr>
              <w:t>E-UTRA Band 41 or NR Band n41</w:t>
            </w:r>
          </w:p>
        </w:tc>
        <w:tc>
          <w:tcPr>
            <w:tcW w:w="1995" w:type="dxa"/>
            <w:tcBorders>
              <w:top w:val="single" w:sz="4" w:space="0" w:color="auto"/>
              <w:left w:val="single" w:sz="4" w:space="0" w:color="auto"/>
              <w:bottom w:val="single" w:sz="4" w:space="0" w:color="auto"/>
              <w:right w:val="single" w:sz="4" w:space="0" w:color="auto"/>
            </w:tcBorders>
          </w:tcPr>
          <w:p w14:paraId="7B64F3EB" w14:textId="77777777" w:rsidR="004F18AC" w:rsidRPr="008C3753" w:rsidRDefault="004F18AC" w:rsidP="00B66761">
            <w:pPr>
              <w:pStyle w:val="TAC"/>
              <w:rPr>
                <w:rFonts w:cs="Arial"/>
              </w:rPr>
            </w:pPr>
            <w:r w:rsidRPr="008C3753">
              <w:rPr>
                <w:rFonts w:cs="Arial"/>
              </w:rPr>
              <w:t>2496 – 2690 MHz</w:t>
            </w:r>
          </w:p>
        </w:tc>
        <w:tc>
          <w:tcPr>
            <w:tcW w:w="879" w:type="dxa"/>
            <w:tcBorders>
              <w:top w:val="single" w:sz="4" w:space="0" w:color="auto"/>
              <w:left w:val="single" w:sz="4" w:space="0" w:color="auto"/>
              <w:bottom w:val="single" w:sz="4" w:space="0" w:color="auto"/>
              <w:right w:val="single" w:sz="4" w:space="0" w:color="auto"/>
            </w:tcBorders>
          </w:tcPr>
          <w:p w14:paraId="6AEE779A"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96F4B40"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DA6BD47"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0B81D4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4796B0" w14:textId="77777777" w:rsidR="004F18AC" w:rsidRPr="008C3753" w:rsidRDefault="004F18AC" w:rsidP="00B66761">
            <w:pPr>
              <w:pStyle w:val="TAC"/>
              <w:rPr>
                <w:rFonts w:cs="Arial"/>
              </w:rPr>
            </w:pPr>
            <w:r w:rsidRPr="008C3753">
              <w:rPr>
                <w:rFonts w:cs="Arial"/>
              </w:rPr>
              <w:t>This is not applicable to BS operating in Band n41 or n53</w:t>
            </w:r>
          </w:p>
        </w:tc>
      </w:tr>
      <w:tr w:rsidR="004F18AC" w:rsidRPr="008C3753" w14:paraId="2EFA3342"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B37636C" w14:textId="77777777" w:rsidR="004F18AC" w:rsidRPr="008C3753" w:rsidRDefault="004F18AC" w:rsidP="00B66761">
            <w:pPr>
              <w:pStyle w:val="TAC"/>
              <w:rPr>
                <w:rFonts w:cs="Arial"/>
              </w:rPr>
            </w:pPr>
            <w:r w:rsidRPr="008C3753">
              <w:t>E-UTRA Band 42</w:t>
            </w:r>
          </w:p>
        </w:tc>
        <w:tc>
          <w:tcPr>
            <w:tcW w:w="1995" w:type="dxa"/>
            <w:tcBorders>
              <w:top w:val="single" w:sz="4" w:space="0" w:color="auto"/>
              <w:left w:val="single" w:sz="4" w:space="0" w:color="auto"/>
              <w:bottom w:val="single" w:sz="4" w:space="0" w:color="auto"/>
              <w:right w:val="single" w:sz="4" w:space="0" w:color="auto"/>
            </w:tcBorders>
          </w:tcPr>
          <w:p w14:paraId="06EDDDD6" w14:textId="77777777" w:rsidR="004F18AC" w:rsidRPr="008C3753" w:rsidRDefault="004F18AC" w:rsidP="00B66761">
            <w:pPr>
              <w:pStyle w:val="TAC"/>
              <w:rPr>
                <w:rFonts w:cs="Arial"/>
              </w:rPr>
            </w:pPr>
            <w:r w:rsidRPr="008C3753">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14:paraId="6E6405AC"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E3A9AC3"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94FE74E"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9698B95"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1C8A81" w14:textId="77777777" w:rsidR="004F18AC" w:rsidRPr="008C3753" w:rsidRDefault="004F18AC" w:rsidP="00B66761">
            <w:pPr>
              <w:pStyle w:val="TAC"/>
              <w:rPr>
                <w:rFonts w:cs="Arial"/>
              </w:rPr>
            </w:pPr>
            <w:r w:rsidRPr="008C3753">
              <w:rPr>
                <w:lang w:eastAsia="ja-JP"/>
              </w:rPr>
              <w:t xml:space="preserve">This is not applicable to BS operating in Band </w:t>
            </w:r>
            <w:r w:rsidRPr="008C3753">
              <w:rPr>
                <w:rFonts w:cs="Arial"/>
              </w:rPr>
              <w:t>n48, n77 or n78</w:t>
            </w:r>
          </w:p>
        </w:tc>
      </w:tr>
      <w:tr w:rsidR="004F18AC" w:rsidRPr="008C3753" w14:paraId="2827767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F8D2DE3" w14:textId="77777777" w:rsidR="004F18AC" w:rsidRPr="008C3753" w:rsidRDefault="004F18AC" w:rsidP="00B66761">
            <w:pPr>
              <w:pStyle w:val="TAC"/>
            </w:pPr>
            <w:r w:rsidRPr="008C3753">
              <w:t>E-UTRA Band 43</w:t>
            </w:r>
          </w:p>
        </w:tc>
        <w:tc>
          <w:tcPr>
            <w:tcW w:w="1995" w:type="dxa"/>
            <w:tcBorders>
              <w:top w:val="single" w:sz="4" w:space="0" w:color="auto"/>
              <w:left w:val="single" w:sz="4" w:space="0" w:color="auto"/>
              <w:bottom w:val="single" w:sz="4" w:space="0" w:color="auto"/>
              <w:right w:val="single" w:sz="4" w:space="0" w:color="auto"/>
            </w:tcBorders>
          </w:tcPr>
          <w:p w14:paraId="76263F2B" w14:textId="77777777" w:rsidR="004F18AC" w:rsidRPr="008C3753" w:rsidRDefault="004F18AC" w:rsidP="00B66761">
            <w:pPr>
              <w:pStyle w:val="TAC"/>
              <w:rPr>
                <w:rFonts w:cs="Arial"/>
              </w:rPr>
            </w:pPr>
            <w:r w:rsidRPr="008C3753">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14:paraId="34524F6E"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4BDFDB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7BB054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CC69702"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9C3198" w14:textId="77777777" w:rsidR="004F18AC" w:rsidRPr="008C3753" w:rsidRDefault="004F18AC" w:rsidP="00B66761">
            <w:pPr>
              <w:pStyle w:val="TAC"/>
              <w:rPr>
                <w:lang w:eastAsia="ja-JP"/>
              </w:rPr>
            </w:pPr>
            <w:r w:rsidRPr="008C3753">
              <w:rPr>
                <w:lang w:eastAsia="ja-JP"/>
              </w:rPr>
              <w:t xml:space="preserve">This is not applicable to BS operating in Band </w:t>
            </w:r>
            <w:r w:rsidRPr="008C3753">
              <w:rPr>
                <w:rFonts w:cs="Arial"/>
              </w:rPr>
              <w:t>n48, n77 or n78</w:t>
            </w:r>
          </w:p>
        </w:tc>
      </w:tr>
      <w:tr w:rsidR="004F18AC" w:rsidRPr="008C3753" w14:paraId="308F2D37"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CF7F8A4" w14:textId="77777777" w:rsidR="004F18AC" w:rsidRPr="008C3753" w:rsidRDefault="004F18AC" w:rsidP="00B66761">
            <w:pPr>
              <w:pStyle w:val="TAC"/>
            </w:pPr>
            <w:r w:rsidRPr="008C3753">
              <w:t>E-UTRA Band 44</w:t>
            </w:r>
          </w:p>
        </w:tc>
        <w:tc>
          <w:tcPr>
            <w:tcW w:w="1995" w:type="dxa"/>
            <w:tcBorders>
              <w:top w:val="single" w:sz="4" w:space="0" w:color="auto"/>
              <w:left w:val="single" w:sz="4" w:space="0" w:color="auto"/>
              <w:bottom w:val="single" w:sz="4" w:space="0" w:color="auto"/>
              <w:right w:val="single" w:sz="4" w:space="0" w:color="auto"/>
            </w:tcBorders>
          </w:tcPr>
          <w:p w14:paraId="200A5D68" w14:textId="77777777" w:rsidR="004F18AC" w:rsidRPr="008C3753" w:rsidRDefault="004F18AC" w:rsidP="00B66761">
            <w:pPr>
              <w:pStyle w:val="TAC"/>
              <w:rPr>
                <w:rFonts w:cs="Arial"/>
              </w:rPr>
            </w:pPr>
            <w:r w:rsidRPr="008C3753">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14:paraId="48AE309A"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D8B6B45"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89F226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BF80903"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57E7D07" w14:textId="77777777" w:rsidR="004F18AC" w:rsidRPr="008C3753" w:rsidRDefault="004F18AC" w:rsidP="00B66761">
            <w:pPr>
              <w:pStyle w:val="TAC"/>
              <w:rPr>
                <w:lang w:eastAsia="ja-JP"/>
              </w:rPr>
            </w:pPr>
            <w:r w:rsidRPr="008C3753">
              <w:rPr>
                <w:rFonts w:cs="Arial"/>
              </w:rPr>
              <w:t>This is not applicable to BS operating in Band n28</w:t>
            </w:r>
          </w:p>
        </w:tc>
      </w:tr>
      <w:tr w:rsidR="004F18AC" w:rsidRPr="008C3753" w14:paraId="43C62786"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FC66F3E" w14:textId="77777777" w:rsidR="004F18AC" w:rsidRPr="008C3753" w:rsidRDefault="004F18AC" w:rsidP="00B66761">
            <w:pPr>
              <w:pStyle w:val="TAC"/>
            </w:pPr>
            <w:r w:rsidRPr="008C3753">
              <w:rPr>
                <w:lang w:eastAsia="ja-JP"/>
              </w:rPr>
              <w:lastRenderedPageBreak/>
              <w:t>E-UTRA Band 4</w:t>
            </w:r>
            <w:r w:rsidRPr="008C3753">
              <w:t>5</w:t>
            </w:r>
          </w:p>
        </w:tc>
        <w:tc>
          <w:tcPr>
            <w:tcW w:w="1995" w:type="dxa"/>
            <w:tcBorders>
              <w:top w:val="single" w:sz="4" w:space="0" w:color="auto"/>
              <w:left w:val="single" w:sz="4" w:space="0" w:color="auto"/>
              <w:bottom w:val="single" w:sz="4" w:space="0" w:color="auto"/>
              <w:right w:val="single" w:sz="4" w:space="0" w:color="auto"/>
            </w:tcBorders>
          </w:tcPr>
          <w:p w14:paraId="7AA69CAC" w14:textId="77777777" w:rsidR="004F18AC" w:rsidRPr="008C3753" w:rsidRDefault="004F18AC" w:rsidP="00B66761">
            <w:pPr>
              <w:pStyle w:val="TAC"/>
              <w:rPr>
                <w:rFonts w:cs="Arial"/>
              </w:rPr>
            </w:pPr>
            <w:r w:rsidRPr="008C3753">
              <w:rPr>
                <w:rFonts w:cs="Arial"/>
              </w:rPr>
              <w:t>1447</w:t>
            </w:r>
            <w:r w:rsidRPr="008C3753">
              <w:rPr>
                <w:rFonts w:cs="Arial"/>
                <w:lang w:eastAsia="ja-JP"/>
              </w:rPr>
              <w:t xml:space="preserve"> – </w:t>
            </w:r>
            <w:r w:rsidRPr="008C3753">
              <w:rPr>
                <w:rFonts w:cs="Arial"/>
              </w:rPr>
              <w:t>1467</w:t>
            </w:r>
            <w:r w:rsidRPr="008C3753">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64D57C20" w14:textId="77777777" w:rsidR="004F18AC" w:rsidRPr="008C3753" w:rsidRDefault="004F18AC" w:rsidP="00B66761">
            <w:pPr>
              <w:pStyle w:val="TAC"/>
              <w:rPr>
                <w:rFonts w:cs="Arial"/>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6D07CB63"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F128727"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4D7DC7A" w14:textId="77777777" w:rsidR="004F18AC" w:rsidRPr="008C3753" w:rsidRDefault="004F18AC" w:rsidP="00B66761">
            <w:pPr>
              <w:pStyle w:val="TAC"/>
              <w:rPr>
                <w:rFonts w:cs="Arial"/>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8321115" w14:textId="77777777" w:rsidR="004F18AC" w:rsidRPr="008C3753" w:rsidRDefault="004F18AC" w:rsidP="00B66761">
            <w:pPr>
              <w:pStyle w:val="TAC"/>
              <w:rPr>
                <w:rFonts w:cs="Arial"/>
              </w:rPr>
            </w:pPr>
          </w:p>
        </w:tc>
      </w:tr>
      <w:tr w:rsidR="004F18AC" w:rsidRPr="008C3753" w14:paraId="06386BFA"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3E711CE" w14:textId="77777777" w:rsidR="004F18AC" w:rsidRPr="008C3753" w:rsidRDefault="004F18AC" w:rsidP="00B66761">
            <w:pPr>
              <w:pStyle w:val="TAC"/>
              <w:rPr>
                <w:lang w:eastAsia="ja-JP"/>
              </w:rPr>
            </w:pPr>
            <w:r>
              <w:rPr>
                <w:szCs w:val="18"/>
                <w:lang w:eastAsia="ko-KR"/>
              </w:rPr>
              <w:t>E-UTRA Band 4</w:t>
            </w:r>
            <w:r>
              <w:rPr>
                <w:szCs w:val="18"/>
              </w:rPr>
              <w:t>6</w:t>
            </w:r>
            <w:r>
              <w:rPr>
                <w:rFonts w:hint="eastAsia"/>
                <w:szCs w:val="18"/>
                <w:lang w:val="en-US"/>
              </w:rPr>
              <w:t xml:space="preserve"> or NR Band n46</w:t>
            </w:r>
          </w:p>
        </w:tc>
        <w:tc>
          <w:tcPr>
            <w:tcW w:w="1995" w:type="dxa"/>
            <w:tcBorders>
              <w:top w:val="single" w:sz="4" w:space="0" w:color="auto"/>
              <w:left w:val="single" w:sz="4" w:space="0" w:color="auto"/>
              <w:bottom w:val="single" w:sz="4" w:space="0" w:color="auto"/>
              <w:right w:val="single" w:sz="4" w:space="0" w:color="auto"/>
            </w:tcBorders>
          </w:tcPr>
          <w:p w14:paraId="72A2C24E" w14:textId="77777777" w:rsidR="004F18AC" w:rsidRPr="008C3753" w:rsidRDefault="004F18AC" w:rsidP="00B66761">
            <w:pPr>
              <w:pStyle w:val="TAC"/>
              <w:rPr>
                <w:rFonts w:cs="Arial"/>
              </w:rPr>
            </w:pPr>
            <w:r>
              <w:rPr>
                <w:rFonts w:cs="Arial"/>
                <w:szCs w:val="18"/>
              </w:rPr>
              <w:t>5150</w:t>
            </w:r>
            <w:r>
              <w:rPr>
                <w:rFonts w:cs="Arial"/>
                <w:szCs w:val="18"/>
                <w:lang w:eastAsia="ko-KR"/>
              </w:rPr>
              <w:t xml:space="preserve"> – </w:t>
            </w:r>
            <w:r>
              <w:rPr>
                <w:rFonts w:cs="Arial"/>
                <w:szCs w:val="18"/>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69052C8F" w14:textId="77777777" w:rsidR="004F18AC" w:rsidRPr="008C3753" w:rsidRDefault="004F18AC" w:rsidP="00B66761">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68B5E77" w14:textId="77777777" w:rsidR="004F18AC" w:rsidRPr="008C3753" w:rsidRDefault="004F18AC" w:rsidP="00B66761">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2BB3C004" w14:textId="77777777" w:rsidR="004F18AC" w:rsidRPr="008C3753" w:rsidRDefault="004F18AC" w:rsidP="00B66761">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9DA298E" w14:textId="77777777" w:rsidR="004F18AC" w:rsidRPr="008C3753" w:rsidRDefault="004F18AC" w:rsidP="00B66761">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178E6BB" w14:textId="77777777" w:rsidR="004F18AC" w:rsidRPr="008C3753" w:rsidRDefault="004F18AC" w:rsidP="00B66761">
            <w:pPr>
              <w:pStyle w:val="TAC"/>
              <w:rPr>
                <w:rFonts w:cs="Arial"/>
              </w:rPr>
            </w:pPr>
            <w:r>
              <w:rPr>
                <w:rFonts w:cs="Arial"/>
              </w:rPr>
              <w:t>This is not applicable to BS operating in Band n</w:t>
            </w:r>
            <w:r>
              <w:rPr>
                <w:rFonts w:eastAsia="SimSun" w:cs="Arial" w:hint="eastAsia"/>
                <w:lang w:val="en-US"/>
              </w:rPr>
              <w:t>46 or n96</w:t>
            </w:r>
          </w:p>
        </w:tc>
      </w:tr>
      <w:tr w:rsidR="004F18AC" w:rsidRPr="008C3753" w14:paraId="40DA0CE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D9319B5" w14:textId="77777777" w:rsidR="004F18AC" w:rsidRPr="008C3753" w:rsidRDefault="004F18AC" w:rsidP="00B66761">
            <w:pPr>
              <w:pStyle w:val="TAC"/>
              <w:rPr>
                <w:szCs w:val="18"/>
                <w:lang w:eastAsia="ko-KR"/>
              </w:rPr>
            </w:pPr>
            <w:r w:rsidRPr="008C3753">
              <w:rPr>
                <w:lang w:eastAsia="ja-JP"/>
              </w:rPr>
              <w:t>E-UTRA Band 48</w:t>
            </w:r>
            <w:r w:rsidRPr="008C3753">
              <w:rPr>
                <w:rFonts w:cs="Arial"/>
              </w:rPr>
              <w:t xml:space="preserve"> or NR Band n48</w:t>
            </w:r>
          </w:p>
        </w:tc>
        <w:tc>
          <w:tcPr>
            <w:tcW w:w="1995" w:type="dxa"/>
            <w:tcBorders>
              <w:top w:val="single" w:sz="4" w:space="0" w:color="auto"/>
              <w:left w:val="single" w:sz="4" w:space="0" w:color="auto"/>
              <w:bottom w:val="single" w:sz="4" w:space="0" w:color="auto"/>
              <w:right w:val="single" w:sz="4" w:space="0" w:color="auto"/>
            </w:tcBorders>
          </w:tcPr>
          <w:p w14:paraId="4F4DFDF5" w14:textId="77777777" w:rsidR="004F18AC" w:rsidRPr="008C3753" w:rsidRDefault="004F18AC" w:rsidP="00B66761">
            <w:pPr>
              <w:pStyle w:val="TAC"/>
              <w:rPr>
                <w:rFonts w:cs="Arial"/>
                <w:szCs w:val="18"/>
              </w:rPr>
            </w:pPr>
            <w:r w:rsidRPr="008C3753">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7E148B99" w14:textId="77777777" w:rsidR="004F18AC" w:rsidRPr="008C3753" w:rsidRDefault="004F18AC" w:rsidP="00B66761">
            <w:pPr>
              <w:pStyle w:val="TAC"/>
              <w:rPr>
                <w:rFonts w:cs="Arial"/>
                <w:lang w:eastAsia="ja-JP"/>
              </w:rPr>
            </w:pPr>
            <w:r w:rsidRPr="008C3753">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753C667D"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934B7A2"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6757CD1" w14:textId="77777777" w:rsidR="004F18AC" w:rsidRPr="008C3753" w:rsidRDefault="004F18AC" w:rsidP="00B66761">
            <w:pPr>
              <w:pStyle w:val="TAC"/>
              <w:rPr>
                <w:rFonts w:cs="Arial"/>
                <w:lang w:eastAsia="ja-JP"/>
              </w:rPr>
            </w:pPr>
            <w:r w:rsidRPr="008C3753">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4425C41" w14:textId="77777777" w:rsidR="004F18AC" w:rsidRPr="008C3753" w:rsidRDefault="004F18AC" w:rsidP="00B66761">
            <w:pPr>
              <w:pStyle w:val="TAC"/>
              <w:rPr>
                <w:rFonts w:cs="Arial"/>
              </w:rPr>
            </w:pPr>
            <w:r w:rsidRPr="008C3753">
              <w:rPr>
                <w:lang w:eastAsia="ja-JP"/>
              </w:rPr>
              <w:t>This is not applicable to BS operating in Band n48, n77 or n78</w:t>
            </w:r>
          </w:p>
        </w:tc>
      </w:tr>
      <w:tr w:rsidR="004F18AC" w:rsidRPr="008C3753" w14:paraId="6720CAD9"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82D7A85" w14:textId="77777777" w:rsidR="004F18AC" w:rsidRPr="008C3753" w:rsidRDefault="004F18AC" w:rsidP="00B66761">
            <w:pPr>
              <w:pStyle w:val="TAC"/>
              <w:rPr>
                <w:lang w:eastAsia="ja-JP"/>
              </w:rPr>
            </w:pPr>
            <w:r w:rsidRPr="008C3753">
              <w:rPr>
                <w:lang w:eastAsia="ja-JP"/>
              </w:rPr>
              <w:t>E-UTRA Band 50 or NR band n50</w:t>
            </w:r>
          </w:p>
        </w:tc>
        <w:tc>
          <w:tcPr>
            <w:tcW w:w="1995" w:type="dxa"/>
            <w:tcBorders>
              <w:top w:val="single" w:sz="4" w:space="0" w:color="auto"/>
              <w:left w:val="single" w:sz="4" w:space="0" w:color="auto"/>
              <w:bottom w:val="single" w:sz="4" w:space="0" w:color="auto"/>
              <w:right w:val="single" w:sz="4" w:space="0" w:color="auto"/>
            </w:tcBorders>
          </w:tcPr>
          <w:p w14:paraId="53C2052D" w14:textId="77777777" w:rsidR="004F18AC" w:rsidRPr="008C3753" w:rsidRDefault="004F18AC" w:rsidP="00B66761">
            <w:pPr>
              <w:pStyle w:val="TAC"/>
              <w:rPr>
                <w:lang w:eastAsia="ja-JP"/>
              </w:rPr>
            </w:pPr>
            <w:r w:rsidRPr="008C3753">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554D666A" w14:textId="77777777" w:rsidR="004F18AC" w:rsidRPr="008C3753" w:rsidRDefault="004F18AC" w:rsidP="00B66761">
            <w:pPr>
              <w:pStyle w:val="TAC"/>
              <w:rPr>
                <w:lang w:eastAsia="ja-JP"/>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155ECCE6"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0E7459B"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3663208" w14:textId="77777777" w:rsidR="004F18AC" w:rsidRPr="008C3753" w:rsidRDefault="004F18AC" w:rsidP="00B66761">
            <w:pPr>
              <w:pStyle w:val="TAC"/>
              <w:rPr>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29A5E4F" w14:textId="77777777" w:rsidR="004F18AC" w:rsidRPr="008C3753" w:rsidRDefault="004F18AC" w:rsidP="00B66761">
            <w:pPr>
              <w:pStyle w:val="TAC"/>
              <w:rPr>
                <w:lang w:eastAsia="ja-JP"/>
              </w:rPr>
            </w:pPr>
            <w:r w:rsidRPr="008C3753">
              <w:rPr>
                <w:lang w:eastAsia="ja-JP"/>
              </w:rPr>
              <w:t>This is not applicable to BS operating in Band n51, n74, n75, n91, n92, n93 or n94</w:t>
            </w:r>
          </w:p>
        </w:tc>
      </w:tr>
      <w:tr w:rsidR="004F18AC" w:rsidRPr="008C3753" w14:paraId="3A7A5BA9"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012D1FA" w14:textId="77777777" w:rsidR="004F18AC" w:rsidRPr="008C3753" w:rsidRDefault="004F18AC" w:rsidP="00B66761">
            <w:pPr>
              <w:pStyle w:val="TAC"/>
              <w:rPr>
                <w:lang w:eastAsia="ja-JP"/>
              </w:rPr>
            </w:pPr>
            <w:r w:rsidRPr="008C3753">
              <w:rPr>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tcPr>
          <w:p w14:paraId="1D0E5A49" w14:textId="77777777" w:rsidR="004F18AC" w:rsidRPr="008C3753" w:rsidRDefault="004F18AC" w:rsidP="00B66761">
            <w:pPr>
              <w:pStyle w:val="TAC"/>
              <w:rPr>
                <w:rFonts w:cs="Arial"/>
                <w:lang w:eastAsia="ja-JP"/>
              </w:rPr>
            </w:pPr>
            <w:r w:rsidRPr="008C3753">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4AAA5CBD" w14:textId="77777777" w:rsidR="004F18AC" w:rsidRPr="008C3753" w:rsidRDefault="004F18AC" w:rsidP="00B66761">
            <w:pPr>
              <w:pStyle w:val="TAC"/>
              <w:rPr>
                <w:rFonts w:cs="Arial"/>
                <w:lang w:eastAsia="ja-JP"/>
              </w:rPr>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4B49DAC" w14:textId="77777777" w:rsidR="004F18AC" w:rsidRPr="008C3753" w:rsidRDefault="004F18AC" w:rsidP="00B66761">
            <w:pPr>
              <w:pStyle w:val="TAC"/>
            </w:pPr>
            <w:r w:rsidRPr="008C3753">
              <w:t>N/A</w:t>
            </w:r>
          </w:p>
        </w:tc>
        <w:tc>
          <w:tcPr>
            <w:tcW w:w="880" w:type="dxa"/>
            <w:tcBorders>
              <w:top w:val="single" w:sz="4" w:space="0" w:color="auto"/>
              <w:left w:val="single" w:sz="4" w:space="0" w:color="auto"/>
              <w:bottom w:val="single" w:sz="4" w:space="0" w:color="auto"/>
              <w:right w:val="single" w:sz="4" w:space="0" w:color="auto"/>
            </w:tcBorders>
          </w:tcPr>
          <w:p w14:paraId="20118F40" w14:textId="77777777" w:rsidR="004F18AC" w:rsidRPr="008C3753" w:rsidRDefault="004F18AC" w:rsidP="00B66761">
            <w:pPr>
              <w:pStyle w:val="TAC"/>
              <w:rPr>
                <w:rFonts w:cs="Arial"/>
              </w:rPr>
            </w:pPr>
            <w:r w:rsidRPr="008C3753">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5CB153D4" w14:textId="77777777" w:rsidR="004F18AC" w:rsidRPr="008C3753" w:rsidRDefault="004F18AC" w:rsidP="00B66761">
            <w:pPr>
              <w:pStyle w:val="TAC"/>
              <w:rPr>
                <w:rFonts w:cs="Arial"/>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9E9D418" w14:textId="77777777" w:rsidR="004F18AC" w:rsidRPr="008C3753" w:rsidRDefault="004F18AC" w:rsidP="00B66761">
            <w:pPr>
              <w:pStyle w:val="TAC"/>
              <w:rPr>
                <w:lang w:eastAsia="ja-JP"/>
              </w:rPr>
            </w:pPr>
            <w:r w:rsidRPr="008C3753">
              <w:rPr>
                <w:lang w:eastAsia="ja-JP"/>
              </w:rPr>
              <w:t>This is not applicable to BS operating in Band n50, n74, n75, n76, n91, n92, n93 or n94</w:t>
            </w:r>
          </w:p>
        </w:tc>
      </w:tr>
      <w:tr w:rsidR="004F18AC" w:rsidRPr="008C3753" w14:paraId="5DB7516C"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31B2C0E" w14:textId="77777777" w:rsidR="004F18AC" w:rsidRPr="008C3753" w:rsidRDefault="004F18AC" w:rsidP="00B66761">
            <w:pPr>
              <w:pStyle w:val="TAC"/>
              <w:rPr>
                <w:lang w:val="sv-SE" w:eastAsia="ja-JP"/>
              </w:rPr>
            </w:pPr>
            <w:r w:rsidRPr="008C3753">
              <w:rPr>
                <w:rFonts w:eastAsia="Malgun Gothic" w:cs="Arial"/>
              </w:rPr>
              <w:t>E-UTRA Band 53 or NR Band n53</w:t>
            </w:r>
          </w:p>
        </w:tc>
        <w:tc>
          <w:tcPr>
            <w:tcW w:w="1995" w:type="dxa"/>
            <w:tcBorders>
              <w:top w:val="single" w:sz="4" w:space="0" w:color="auto"/>
              <w:left w:val="single" w:sz="4" w:space="0" w:color="auto"/>
              <w:bottom w:val="single" w:sz="4" w:space="0" w:color="auto"/>
              <w:right w:val="single" w:sz="4" w:space="0" w:color="auto"/>
            </w:tcBorders>
          </w:tcPr>
          <w:p w14:paraId="4475B767" w14:textId="77777777" w:rsidR="004F18AC" w:rsidRPr="008C3753" w:rsidRDefault="004F18AC" w:rsidP="00B66761">
            <w:pPr>
              <w:pStyle w:val="TAC"/>
              <w:rPr>
                <w:rFonts w:cs="Arial"/>
                <w:lang w:eastAsia="ja-JP"/>
              </w:rPr>
            </w:pPr>
            <w:r w:rsidRPr="008C3753">
              <w:rPr>
                <w:rFonts w:cs="Arial"/>
              </w:rPr>
              <w:t>2483.5 – 2495 MHz</w:t>
            </w:r>
          </w:p>
        </w:tc>
        <w:tc>
          <w:tcPr>
            <w:tcW w:w="879" w:type="dxa"/>
            <w:tcBorders>
              <w:top w:val="single" w:sz="4" w:space="0" w:color="auto"/>
              <w:left w:val="single" w:sz="4" w:space="0" w:color="auto"/>
              <w:bottom w:val="single" w:sz="4" w:space="0" w:color="auto"/>
              <w:right w:val="single" w:sz="4" w:space="0" w:color="auto"/>
            </w:tcBorders>
          </w:tcPr>
          <w:p w14:paraId="7309CB99" w14:textId="77777777" w:rsidR="004F18AC" w:rsidRPr="008C3753" w:rsidRDefault="004F18AC" w:rsidP="00B66761">
            <w:pPr>
              <w:pStyle w:val="TAC"/>
              <w:rPr>
                <w:rFonts w:cs="Arial"/>
                <w:lang w:eastAsia="ja-JP"/>
              </w:rPr>
            </w:pPr>
            <w:r w:rsidRPr="008C3753">
              <w:rPr>
                <w:rFonts w:cs="Arial"/>
              </w:rPr>
              <w:t>N/A</w:t>
            </w:r>
          </w:p>
        </w:tc>
        <w:tc>
          <w:tcPr>
            <w:tcW w:w="879" w:type="dxa"/>
            <w:tcBorders>
              <w:top w:val="single" w:sz="4" w:space="0" w:color="auto"/>
              <w:left w:val="single" w:sz="4" w:space="0" w:color="auto"/>
              <w:bottom w:val="single" w:sz="4" w:space="0" w:color="auto"/>
              <w:right w:val="single" w:sz="4" w:space="0" w:color="auto"/>
            </w:tcBorders>
          </w:tcPr>
          <w:p w14:paraId="59D4B3FA" w14:textId="77777777" w:rsidR="004F18AC" w:rsidRPr="008C3753" w:rsidRDefault="004F18AC" w:rsidP="00B66761">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009605A" w14:textId="77777777" w:rsidR="004F18AC" w:rsidRPr="008C3753" w:rsidRDefault="004F18AC" w:rsidP="00B66761">
            <w:pPr>
              <w:pStyle w:val="TAC"/>
              <w:rPr>
                <w:rFonts w:cs="Arial"/>
                <w:lang w:eastAsia="ja-JP"/>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2C23111" w14:textId="77777777" w:rsidR="004F18AC" w:rsidRPr="008C3753" w:rsidRDefault="004F18AC" w:rsidP="00B66761">
            <w:pPr>
              <w:pStyle w:val="TAC"/>
              <w:rPr>
                <w:rFonts w:cs="Arial"/>
                <w:lang w:eastAsia="ja-JP"/>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E120E2" w14:textId="77777777" w:rsidR="004F18AC" w:rsidRPr="008C3753" w:rsidRDefault="004F18AC" w:rsidP="00B66761">
            <w:pPr>
              <w:pStyle w:val="TAC"/>
              <w:rPr>
                <w:lang w:eastAsia="ja-JP"/>
              </w:rPr>
            </w:pPr>
            <w:r w:rsidRPr="008C3753">
              <w:rPr>
                <w:rFonts w:cs="Arial"/>
              </w:rPr>
              <w:t>This is not applicable to BS operating in Band n41, n53 or n90</w:t>
            </w:r>
          </w:p>
        </w:tc>
      </w:tr>
      <w:tr w:rsidR="004F18AC" w:rsidRPr="008C3753" w14:paraId="0AC3529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CBB7579" w14:textId="77777777" w:rsidR="004F18AC" w:rsidRPr="008C3753" w:rsidRDefault="004F18AC" w:rsidP="00B66761">
            <w:pPr>
              <w:pStyle w:val="TAC"/>
              <w:rPr>
                <w:rFonts w:eastAsia="Malgun Gothic" w:cs="Arial"/>
              </w:rPr>
            </w:pPr>
            <w:r w:rsidRPr="008C3753">
              <w:rPr>
                <w:lang w:eastAsia="ja-JP"/>
              </w:rPr>
              <w:t>E-UTRA Band 65</w:t>
            </w:r>
            <w:r w:rsidRPr="008C3753">
              <w:t xml:space="preserve"> or NR Band n65</w:t>
            </w:r>
          </w:p>
        </w:tc>
        <w:tc>
          <w:tcPr>
            <w:tcW w:w="1995" w:type="dxa"/>
            <w:tcBorders>
              <w:top w:val="single" w:sz="4" w:space="0" w:color="auto"/>
              <w:left w:val="single" w:sz="4" w:space="0" w:color="auto"/>
              <w:bottom w:val="single" w:sz="4" w:space="0" w:color="auto"/>
              <w:right w:val="single" w:sz="4" w:space="0" w:color="auto"/>
            </w:tcBorders>
          </w:tcPr>
          <w:p w14:paraId="1E96899C" w14:textId="77777777" w:rsidR="004F18AC" w:rsidRPr="008C3753" w:rsidRDefault="004F18AC" w:rsidP="00B66761">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14:paraId="1029F9AB"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55BE05A" w14:textId="77777777" w:rsidR="004F18AC" w:rsidRPr="008C3753" w:rsidRDefault="004F18AC" w:rsidP="00B66761">
            <w:pPr>
              <w:pStyle w:val="TAC"/>
              <w:rPr>
                <w:rFonts w:cs="v5.0.0"/>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0BA9E43"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2562158"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49FEDE" w14:textId="77777777" w:rsidR="004F18AC" w:rsidRPr="008C3753" w:rsidRDefault="004F18AC" w:rsidP="00B66761">
            <w:pPr>
              <w:pStyle w:val="TAC"/>
              <w:rPr>
                <w:rFonts w:cs="Arial"/>
              </w:rPr>
            </w:pPr>
          </w:p>
        </w:tc>
      </w:tr>
      <w:tr w:rsidR="004F18AC" w:rsidRPr="008C3753" w14:paraId="74AEE01D"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243DFFF" w14:textId="77777777" w:rsidR="004F18AC" w:rsidRPr="008C3753" w:rsidRDefault="004F18AC" w:rsidP="00B66761">
            <w:pPr>
              <w:pStyle w:val="TAC"/>
              <w:rPr>
                <w:lang w:eastAsia="ja-JP"/>
              </w:rPr>
            </w:pPr>
            <w:r w:rsidRPr="008C3753">
              <w:t>E-UTRA Band 66 or NR Band n66</w:t>
            </w:r>
          </w:p>
        </w:tc>
        <w:tc>
          <w:tcPr>
            <w:tcW w:w="1995" w:type="dxa"/>
            <w:tcBorders>
              <w:top w:val="single" w:sz="4" w:space="0" w:color="auto"/>
              <w:left w:val="single" w:sz="4" w:space="0" w:color="auto"/>
              <w:bottom w:val="single" w:sz="4" w:space="0" w:color="auto"/>
              <w:right w:val="single" w:sz="4" w:space="0" w:color="auto"/>
            </w:tcBorders>
          </w:tcPr>
          <w:p w14:paraId="00F4E027" w14:textId="77777777" w:rsidR="004F18AC" w:rsidRPr="008C3753" w:rsidRDefault="004F18AC" w:rsidP="00B66761">
            <w:pPr>
              <w:pStyle w:val="TAC"/>
              <w:rPr>
                <w:rFonts w:cs="Arial"/>
              </w:rPr>
            </w:pPr>
            <w:r w:rsidRPr="008C3753">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14:paraId="4D47F995"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D3EA98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7FB90EA"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8F3432B"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7647A26" w14:textId="77777777" w:rsidR="004F18AC" w:rsidRPr="008C3753" w:rsidRDefault="004F18AC" w:rsidP="00B66761">
            <w:pPr>
              <w:pStyle w:val="TAC"/>
              <w:rPr>
                <w:rFonts w:cs="Arial"/>
              </w:rPr>
            </w:pPr>
          </w:p>
        </w:tc>
      </w:tr>
      <w:tr w:rsidR="004F18AC" w:rsidRPr="008C3753" w14:paraId="4BD9039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3D8B058" w14:textId="77777777" w:rsidR="004F18AC" w:rsidRPr="008C3753" w:rsidRDefault="004F18AC" w:rsidP="00B66761">
            <w:pPr>
              <w:pStyle w:val="TAC"/>
            </w:pPr>
            <w:r w:rsidRPr="008C3753">
              <w:t>E-UTRA Band 68</w:t>
            </w:r>
          </w:p>
        </w:tc>
        <w:tc>
          <w:tcPr>
            <w:tcW w:w="1995" w:type="dxa"/>
            <w:tcBorders>
              <w:top w:val="single" w:sz="4" w:space="0" w:color="auto"/>
              <w:left w:val="single" w:sz="4" w:space="0" w:color="auto"/>
              <w:bottom w:val="single" w:sz="4" w:space="0" w:color="auto"/>
              <w:right w:val="single" w:sz="4" w:space="0" w:color="auto"/>
            </w:tcBorders>
          </w:tcPr>
          <w:p w14:paraId="5AF20AE4" w14:textId="77777777" w:rsidR="004F18AC" w:rsidRPr="008C3753" w:rsidRDefault="004F18AC" w:rsidP="00B66761">
            <w:pPr>
              <w:pStyle w:val="TAC"/>
              <w:rPr>
                <w:rFonts w:cs="Arial"/>
              </w:rPr>
            </w:pPr>
            <w:r w:rsidRPr="008C3753">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14:paraId="1298AE76" w14:textId="77777777" w:rsidR="004F18AC" w:rsidRPr="008C3753" w:rsidRDefault="004F18AC" w:rsidP="00B66761">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669B259"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FEBACC4" w14:textId="77777777" w:rsidR="004F18AC" w:rsidRPr="008C3753" w:rsidRDefault="004F18AC" w:rsidP="00B66761">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F4FAA07" w14:textId="77777777" w:rsidR="004F18AC" w:rsidRPr="008C3753" w:rsidRDefault="004F18AC" w:rsidP="00B66761">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E3AABAE" w14:textId="77777777" w:rsidR="004F18AC" w:rsidRPr="008C3753" w:rsidRDefault="004F18AC" w:rsidP="00B66761">
            <w:pPr>
              <w:pStyle w:val="TAC"/>
              <w:rPr>
                <w:rFonts w:cs="Arial"/>
              </w:rPr>
            </w:pPr>
          </w:p>
        </w:tc>
      </w:tr>
      <w:tr w:rsidR="004F18AC" w:rsidRPr="008C3753" w14:paraId="4CD298DA"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F6B4F02" w14:textId="77777777" w:rsidR="004F18AC" w:rsidRPr="008C3753" w:rsidRDefault="004F18AC" w:rsidP="00B66761">
            <w:pPr>
              <w:pStyle w:val="TAC"/>
            </w:pPr>
            <w:r w:rsidRPr="008C3753">
              <w:t>E-UTRA Band 70 or NR Band n70</w:t>
            </w:r>
          </w:p>
        </w:tc>
        <w:tc>
          <w:tcPr>
            <w:tcW w:w="1995" w:type="dxa"/>
            <w:tcBorders>
              <w:top w:val="single" w:sz="4" w:space="0" w:color="auto"/>
              <w:left w:val="single" w:sz="4" w:space="0" w:color="auto"/>
              <w:bottom w:val="single" w:sz="4" w:space="0" w:color="auto"/>
              <w:right w:val="single" w:sz="4" w:space="0" w:color="auto"/>
            </w:tcBorders>
          </w:tcPr>
          <w:p w14:paraId="32C2DE70" w14:textId="77777777" w:rsidR="004F18AC" w:rsidRPr="008C3753" w:rsidRDefault="004F18AC" w:rsidP="00B66761">
            <w:pPr>
              <w:pStyle w:val="TAC"/>
              <w:rPr>
                <w:rFonts w:cs="Arial"/>
              </w:rPr>
            </w:pPr>
            <w:r w:rsidRPr="008C3753">
              <w:t>1695 – 1710 MHz</w:t>
            </w:r>
          </w:p>
        </w:tc>
        <w:tc>
          <w:tcPr>
            <w:tcW w:w="879" w:type="dxa"/>
            <w:tcBorders>
              <w:top w:val="single" w:sz="4" w:space="0" w:color="auto"/>
              <w:left w:val="single" w:sz="4" w:space="0" w:color="auto"/>
              <w:bottom w:val="single" w:sz="4" w:space="0" w:color="auto"/>
              <w:right w:val="single" w:sz="4" w:space="0" w:color="auto"/>
            </w:tcBorders>
          </w:tcPr>
          <w:p w14:paraId="78DC38F0" w14:textId="77777777" w:rsidR="004F18AC" w:rsidRPr="008C3753" w:rsidRDefault="004F18AC" w:rsidP="00B66761">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3814F9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2D820C4" w14:textId="77777777" w:rsidR="004F18AC" w:rsidRPr="008C3753" w:rsidRDefault="004F18AC" w:rsidP="00B66761">
            <w:pPr>
              <w:pStyle w:val="TAC"/>
              <w:rPr>
                <w:rFonts w:cs="Arial"/>
              </w:rPr>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86DB3CE" w14:textId="77777777" w:rsidR="004F18AC" w:rsidRPr="008C3753" w:rsidRDefault="004F18AC" w:rsidP="00B66761">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397ACF2" w14:textId="77777777" w:rsidR="004F18AC" w:rsidRPr="008C3753" w:rsidRDefault="004F18AC" w:rsidP="00B66761">
            <w:pPr>
              <w:pStyle w:val="TAC"/>
              <w:rPr>
                <w:rFonts w:cs="Arial"/>
              </w:rPr>
            </w:pPr>
          </w:p>
        </w:tc>
      </w:tr>
      <w:tr w:rsidR="004F18AC" w:rsidRPr="008C3753" w14:paraId="1089435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63ED456" w14:textId="77777777" w:rsidR="004F18AC" w:rsidRPr="008C3753" w:rsidRDefault="004F18AC" w:rsidP="00B66761">
            <w:pPr>
              <w:pStyle w:val="TAC"/>
            </w:pPr>
            <w:r w:rsidRPr="008C3753">
              <w:t>E-UTRA Band 71 or NR Band n71</w:t>
            </w:r>
          </w:p>
        </w:tc>
        <w:tc>
          <w:tcPr>
            <w:tcW w:w="1995" w:type="dxa"/>
            <w:tcBorders>
              <w:top w:val="single" w:sz="4" w:space="0" w:color="auto"/>
              <w:left w:val="single" w:sz="4" w:space="0" w:color="auto"/>
              <w:bottom w:val="single" w:sz="4" w:space="0" w:color="auto"/>
              <w:right w:val="single" w:sz="4" w:space="0" w:color="auto"/>
            </w:tcBorders>
          </w:tcPr>
          <w:p w14:paraId="7364CBB8" w14:textId="77777777" w:rsidR="004F18AC" w:rsidRPr="008C3753" w:rsidRDefault="004F18AC" w:rsidP="00B66761">
            <w:pPr>
              <w:pStyle w:val="TAC"/>
            </w:pPr>
            <w:r w:rsidRPr="008C3753">
              <w:t>663 – 698 MHz</w:t>
            </w:r>
          </w:p>
        </w:tc>
        <w:tc>
          <w:tcPr>
            <w:tcW w:w="879" w:type="dxa"/>
            <w:tcBorders>
              <w:top w:val="single" w:sz="4" w:space="0" w:color="auto"/>
              <w:left w:val="single" w:sz="4" w:space="0" w:color="auto"/>
              <w:bottom w:val="single" w:sz="4" w:space="0" w:color="auto"/>
              <w:right w:val="single" w:sz="4" w:space="0" w:color="auto"/>
            </w:tcBorders>
          </w:tcPr>
          <w:p w14:paraId="7CE841EF"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53663D5"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2A0E5E1"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19FBA30"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57B687EC" w14:textId="77777777" w:rsidR="004F18AC" w:rsidRPr="008C3753" w:rsidRDefault="004F18AC" w:rsidP="00B66761">
            <w:pPr>
              <w:pStyle w:val="TAC"/>
              <w:rPr>
                <w:rFonts w:cs="Arial"/>
              </w:rPr>
            </w:pPr>
          </w:p>
        </w:tc>
      </w:tr>
      <w:tr w:rsidR="004F18AC" w:rsidRPr="008C3753" w14:paraId="4D6FBDF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CE891C7" w14:textId="77777777" w:rsidR="004F18AC" w:rsidRPr="008C3753" w:rsidRDefault="004F18AC" w:rsidP="00B66761">
            <w:pPr>
              <w:pStyle w:val="TAC"/>
            </w:pPr>
            <w:r w:rsidRPr="008C3753">
              <w:t>E-UTRA Band 72</w:t>
            </w:r>
          </w:p>
        </w:tc>
        <w:tc>
          <w:tcPr>
            <w:tcW w:w="1995" w:type="dxa"/>
            <w:tcBorders>
              <w:top w:val="single" w:sz="4" w:space="0" w:color="auto"/>
              <w:left w:val="single" w:sz="4" w:space="0" w:color="auto"/>
              <w:bottom w:val="single" w:sz="4" w:space="0" w:color="auto"/>
              <w:right w:val="single" w:sz="4" w:space="0" w:color="auto"/>
            </w:tcBorders>
          </w:tcPr>
          <w:p w14:paraId="012D7C34" w14:textId="77777777" w:rsidR="004F18AC" w:rsidRPr="008C3753" w:rsidRDefault="004F18AC" w:rsidP="00B66761">
            <w:pPr>
              <w:pStyle w:val="TAC"/>
            </w:pPr>
            <w:r w:rsidRPr="008C3753">
              <w:t>451 – 456 MHz</w:t>
            </w:r>
          </w:p>
        </w:tc>
        <w:tc>
          <w:tcPr>
            <w:tcW w:w="879" w:type="dxa"/>
            <w:tcBorders>
              <w:top w:val="single" w:sz="4" w:space="0" w:color="auto"/>
              <w:left w:val="single" w:sz="4" w:space="0" w:color="auto"/>
              <w:bottom w:val="single" w:sz="4" w:space="0" w:color="auto"/>
              <w:right w:val="single" w:sz="4" w:space="0" w:color="auto"/>
            </w:tcBorders>
          </w:tcPr>
          <w:p w14:paraId="49028293"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0581747"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E819D83"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5D849690"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290F0B9" w14:textId="77777777" w:rsidR="004F18AC" w:rsidRPr="008C3753" w:rsidRDefault="004F18AC" w:rsidP="00B66761">
            <w:pPr>
              <w:pStyle w:val="TAC"/>
              <w:rPr>
                <w:rFonts w:cs="Arial"/>
              </w:rPr>
            </w:pPr>
          </w:p>
        </w:tc>
      </w:tr>
      <w:tr w:rsidR="004F18AC" w:rsidRPr="008C3753" w14:paraId="386584B8"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2D6FDD3" w14:textId="77777777" w:rsidR="004F18AC" w:rsidRPr="008C3753" w:rsidRDefault="004F18AC" w:rsidP="00B66761">
            <w:pPr>
              <w:pStyle w:val="TAC"/>
            </w:pPr>
            <w:r w:rsidRPr="008C3753">
              <w:t xml:space="preserve">E-UTRA Band 74 </w:t>
            </w:r>
            <w:r w:rsidRPr="008C3753">
              <w:rPr>
                <w:lang w:eastAsia="ja-JP"/>
              </w:rPr>
              <w:t>or NR Band n74</w:t>
            </w:r>
          </w:p>
        </w:tc>
        <w:tc>
          <w:tcPr>
            <w:tcW w:w="1995" w:type="dxa"/>
            <w:tcBorders>
              <w:top w:val="single" w:sz="4" w:space="0" w:color="auto"/>
              <w:left w:val="single" w:sz="4" w:space="0" w:color="auto"/>
              <w:bottom w:val="single" w:sz="4" w:space="0" w:color="auto"/>
              <w:right w:val="single" w:sz="4" w:space="0" w:color="auto"/>
            </w:tcBorders>
          </w:tcPr>
          <w:p w14:paraId="1CD46CBC" w14:textId="77777777" w:rsidR="004F18AC" w:rsidRPr="008C3753" w:rsidRDefault="004F18AC" w:rsidP="00B66761">
            <w:pPr>
              <w:pStyle w:val="TAC"/>
            </w:pPr>
            <w:r w:rsidRPr="008C3753">
              <w:t>1427 – 1470 MHz</w:t>
            </w:r>
          </w:p>
        </w:tc>
        <w:tc>
          <w:tcPr>
            <w:tcW w:w="879" w:type="dxa"/>
            <w:tcBorders>
              <w:top w:val="single" w:sz="4" w:space="0" w:color="auto"/>
              <w:left w:val="single" w:sz="4" w:space="0" w:color="auto"/>
              <w:bottom w:val="single" w:sz="4" w:space="0" w:color="auto"/>
              <w:right w:val="single" w:sz="4" w:space="0" w:color="auto"/>
            </w:tcBorders>
          </w:tcPr>
          <w:p w14:paraId="1C5C1D0D"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4D32A68"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40E917B"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DEFC9EA"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321F29F" w14:textId="77777777" w:rsidR="004F18AC" w:rsidRPr="008C3753" w:rsidRDefault="004F18AC" w:rsidP="00B66761">
            <w:pPr>
              <w:pStyle w:val="TAC"/>
              <w:rPr>
                <w:rFonts w:cs="Arial"/>
              </w:rPr>
            </w:pPr>
            <w:r w:rsidRPr="008C3753">
              <w:rPr>
                <w:rFonts w:cs="Arial"/>
              </w:rPr>
              <w:t>This is not applicable to BS operating in Band n50, n51, n91, n92, n93 or n94</w:t>
            </w:r>
          </w:p>
        </w:tc>
      </w:tr>
      <w:tr w:rsidR="004F18AC" w:rsidRPr="008C3753" w14:paraId="7CF0D738"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9A16135" w14:textId="77777777" w:rsidR="004F18AC" w:rsidRPr="008C3753" w:rsidRDefault="004F18AC" w:rsidP="00B66761">
            <w:pPr>
              <w:pStyle w:val="TAC"/>
            </w:pPr>
            <w:r w:rsidRPr="008C3753">
              <w:t>NR Band n77</w:t>
            </w:r>
          </w:p>
        </w:tc>
        <w:tc>
          <w:tcPr>
            <w:tcW w:w="1995" w:type="dxa"/>
            <w:tcBorders>
              <w:top w:val="single" w:sz="4" w:space="0" w:color="auto"/>
              <w:left w:val="single" w:sz="4" w:space="0" w:color="auto"/>
              <w:bottom w:val="single" w:sz="4" w:space="0" w:color="auto"/>
              <w:right w:val="single" w:sz="4" w:space="0" w:color="auto"/>
            </w:tcBorders>
          </w:tcPr>
          <w:p w14:paraId="2F1B0A58" w14:textId="77777777" w:rsidR="004F18AC" w:rsidRPr="008C3753" w:rsidRDefault="004F18AC" w:rsidP="00B66761">
            <w:pPr>
              <w:pStyle w:val="TAC"/>
            </w:pPr>
            <w:r w:rsidRPr="008C3753">
              <w:t>3.3 – 4.2 GHz</w:t>
            </w:r>
          </w:p>
        </w:tc>
        <w:tc>
          <w:tcPr>
            <w:tcW w:w="879" w:type="dxa"/>
            <w:tcBorders>
              <w:top w:val="single" w:sz="4" w:space="0" w:color="auto"/>
              <w:left w:val="single" w:sz="4" w:space="0" w:color="auto"/>
              <w:bottom w:val="single" w:sz="4" w:space="0" w:color="auto"/>
              <w:right w:val="single" w:sz="4" w:space="0" w:color="auto"/>
            </w:tcBorders>
          </w:tcPr>
          <w:p w14:paraId="3B688E83"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5300870"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EC08A28"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B80CF5D"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79FEA6A" w14:textId="77777777" w:rsidR="004F18AC" w:rsidRPr="008C3753" w:rsidRDefault="004F18AC" w:rsidP="00B66761">
            <w:pPr>
              <w:pStyle w:val="TAC"/>
              <w:rPr>
                <w:rFonts w:cs="Arial"/>
              </w:rPr>
            </w:pPr>
            <w:r w:rsidRPr="008C3753">
              <w:rPr>
                <w:rFonts w:cs="Arial"/>
              </w:rPr>
              <w:t>This is not applicable to BS operating in Band n48, n77 or n78</w:t>
            </w:r>
          </w:p>
        </w:tc>
      </w:tr>
      <w:tr w:rsidR="004F18AC" w:rsidRPr="008C3753" w14:paraId="31E3C65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E7D8311" w14:textId="77777777" w:rsidR="004F18AC" w:rsidRPr="008C3753" w:rsidRDefault="004F18AC" w:rsidP="00B66761">
            <w:pPr>
              <w:pStyle w:val="TAC"/>
            </w:pPr>
            <w:r w:rsidRPr="008C3753">
              <w:t>NR Band n78</w:t>
            </w:r>
          </w:p>
        </w:tc>
        <w:tc>
          <w:tcPr>
            <w:tcW w:w="1995" w:type="dxa"/>
            <w:tcBorders>
              <w:top w:val="single" w:sz="4" w:space="0" w:color="auto"/>
              <w:left w:val="single" w:sz="4" w:space="0" w:color="auto"/>
              <w:bottom w:val="single" w:sz="4" w:space="0" w:color="auto"/>
              <w:right w:val="single" w:sz="4" w:space="0" w:color="auto"/>
            </w:tcBorders>
          </w:tcPr>
          <w:p w14:paraId="701A099A" w14:textId="77777777" w:rsidR="004F18AC" w:rsidRPr="008C3753" w:rsidRDefault="004F18AC" w:rsidP="00B66761">
            <w:pPr>
              <w:pStyle w:val="TAC"/>
            </w:pPr>
            <w:r w:rsidRPr="008C3753">
              <w:t>3.3 – 3.8 GHz</w:t>
            </w:r>
          </w:p>
        </w:tc>
        <w:tc>
          <w:tcPr>
            <w:tcW w:w="879" w:type="dxa"/>
            <w:tcBorders>
              <w:top w:val="single" w:sz="4" w:space="0" w:color="auto"/>
              <w:left w:val="single" w:sz="4" w:space="0" w:color="auto"/>
              <w:bottom w:val="single" w:sz="4" w:space="0" w:color="auto"/>
              <w:right w:val="single" w:sz="4" w:space="0" w:color="auto"/>
            </w:tcBorders>
          </w:tcPr>
          <w:p w14:paraId="31EF3E66"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4239A6CC"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8C0AE7C"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52F2A4BC"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1A6AA65" w14:textId="77777777" w:rsidR="004F18AC" w:rsidRPr="008C3753" w:rsidRDefault="004F18AC" w:rsidP="00B66761">
            <w:pPr>
              <w:pStyle w:val="TAC"/>
              <w:rPr>
                <w:rFonts w:cs="Arial"/>
              </w:rPr>
            </w:pPr>
            <w:r w:rsidRPr="008C3753">
              <w:rPr>
                <w:rFonts w:cs="Arial"/>
              </w:rPr>
              <w:t>This is not applicable to BS operating in Band n48, n77 or n78</w:t>
            </w:r>
          </w:p>
        </w:tc>
      </w:tr>
      <w:tr w:rsidR="004F18AC" w:rsidRPr="008C3753" w14:paraId="18CC7B6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A3C2BA2" w14:textId="77777777" w:rsidR="004F18AC" w:rsidRPr="008C3753" w:rsidRDefault="004F18AC" w:rsidP="00B66761">
            <w:pPr>
              <w:pStyle w:val="TAC"/>
            </w:pPr>
            <w:r w:rsidRPr="008C3753">
              <w:t>NR Band n79</w:t>
            </w:r>
          </w:p>
        </w:tc>
        <w:tc>
          <w:tcPr>
            <w:tcW w:w="1995" w:type="dxa"/>
            <w:tcBorders>
              <w:top w:val="single" w:sz="4" w:space="0" w:color="auto"/>
              <w:left w:val="single" w:sz="4" w:space="0" w:color="auto"/>
              <w:bottom w:val="single" w:sz="4" w:space="0" w:color="auto"/>
              <w:right w:val="single" w:sz="4" w:space="0" w:color="auto"/>
            </w:tcBorders>
          </w:tcPr>
          <w:p w14:paraId="41629249" w14:textId="77777777" w:rsidR="004F18AC" w:rsidRPr="008C3753" w:rsidRDefault="004F18AC" w:rsidP="00B66761">
            <w:pPr>
              <w:pStyle w:val="TAC"/>
            </w:pPr>
            <w:r w:rsidRPr="008C3753">
              <w:t>4.4 – 5.0 GHz</w:t>
            </w:r>
          </w:p>
        </w:tc>
        <w:tc>
          <w:tcPr>
            <w:tcW w:w="879" w:type="dxa"/>
            <w:tcBorders>
              <w:top w:val="single" w:sz="4" w:space="0" w:color="auto"/>
              <w:left w:val="single" w:sz="4" w:space="0" w:color="auto"/>
              <w:bottom w:val="single" w:sz="4" w:space="0" w:color="auto"/>
              <w:right w:val="single" w:sz="4" w:space="0" w:color="auto"/>
            </w:tcBorders>
          </w:tcPr>
          <w:p w14:paraId="7D92C957"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343121C"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F1A6742"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2F81376"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20F8776" w14:textId="77777777" w:rsidR="004F18AC" w:rsidRPr="008C3753" w:rsidRDefault="004F18AC" w:rsidP="00B66761">
            <w:pPr>
              <w:pStyle w:val="TAC"/>
              <w:rPr>
                <w:rFonts w:cs="Arial"/>
              </w:rPr>
            </w:pPr>
          </w:p>
        </w:tc>
      </w:tr>
      <w:tr w:rsidR="004F18AC" w:rsidRPr="008C3753" w14:paraId="5B14CDAA"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7A80253" w14:textId="77777777" w:rsidR="004F18AC" w:rsidRPr="008C3753" w:rsidRDefault="004F18AC" w:rsidP="00B66761">
            <w:pPr>
              <w:pStyle w:val="TAC"/>
            </w:pPr>
            <w:r w:rsidRPr="008C3753">
              <w:t>NR Band n80</w:t>
            </w:r>
          </w:p>
        </w:tc>
        <w:tc>
          <w:tcPr>
            <w:tcW w:w="1995" w:type="dxa"/>
            <w:tcBorders>
              <w:top w:val="single" w:sz="4" w:space="0" w:color="auto"/>
              <w:left w:val="single" w:sz="4" w:space="0" w:color="auto"/>
              <w:bottom w:val="single" w:sz="4" w:space="0" w:color="auto"/>
              <w:right w:val="single" w:sz="4" w:space="0" w:color="auto"/>
            </w:tcBorders>
          </w:tcPr>
          <w:p w14:paraId="036E226B" w14:textId="77777777" w:rsidR="004F18AC" w:rsidRPr="008C3753" w:rsidRDefault="004F18AC" w:rsidP="00B66761">
            <w:pPr>
              <w:pStyle w:val="TAC"/>
            </w:pPr>
            <w:r w:rsidRPr="008C3753">
              <w:t>1710 – 1785 MHz</w:t>
            </w:r>
          </w:p>
        </w:tc>
        <w:tc>
          <w:tcPr>
            <w:tcW w:w="879" w:type="dxa"/>
            <w:tcBorders>
              <w:top w:val="single" w:sz="4" w:space="0" w:color="auto"/>
              <w:left w:val="single" w:sz="4" w:space="0" w:color="auto"/>
              <w:bottom w:val="single" w:sz="4" w:space="0" w:color="auto"/>
              <w:right w:val="single" w:sz="4" w:space="0" w:color="auto"/>
            </w:tcBorders>
          </w:tcPr>
          <w:p w14:paraId="332B0484"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145904C9"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6195BC7"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5E2A315"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2972289" w14:textId="77777777" w:rsidR="004F18AC" w:rsidRPr="008C3753" w:rsidRDefault="004F18AC" w:rsidP="00B66761">
            <w:pPr>
              <w:pStyle w:val="TAC"/>
              <w:rPr>
                <w:rFonts w:cs="Arial"/>
              </w:rPr>
            </w:pPr>
          </w:p>
        </w:tc>
      </w:tr>
      <w:tr w:rsidR="004F18AC" w:rsidRPr="008C3753" w14:paraId="47B18E54"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822E22D" w14:textId="77777777" w:rsidR="004F18AC" w:rsidRPr="008C3753" w:rsidRDefault="004F18AC" w:rsidP="00B66761">
            <w:pPr>
              <w:pStyle w:val="TAC"/>
            </w:pPr>
            <w:r w:rsidRPr="008C3753">
              <w:t>NR Band n81</w:t>
            </w:r>
          </w:p>
        </w:tc>
        <w:tc>
          <w:tcPr>
            <w:tcW w:w="1995" w:type="dxa"/>
            <w:tcBorders>
              <w:top w:val="single" w:sz="4" w:space="0" w:color="auto"/>
              <w:left w:val="single" w:sz="4" w:space="0" w:color="auto"/>
              <w:bottom w:val="single" w:sz="4" w:space="0" w:color="auto"/>
              <w:right w:val="single" w:sz="4" w:space="0" w:color="auto"/>
            </w:tcBorders>
          </w:tcPr>
          <w:p w14:paraId="7D4BB601" w14:textId="77777777" w:rsidR="004F18AC" w:rsidRPr="008C3753" w:rsidRDefault="004F18AC" w:rsidP="00B66761">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5C924683"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2A7FD0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1A410C0"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E236997"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2F96CFE0" w14:textId="77777777" w:rsidR="004F18AC" w:rsidRPr="008C3753" w:rsidRDefault="004F18AC" w:rsidP="00B66761">
            <w:pPr>
              <w:pStyle w:val="TAC"/>
              <w:rPr>
                <w:rFonts w:cs="Arial"/>
              </w:rPr>
            </w:pPr>
          </w:p>
        </w:tc>
      </w:tr>
      <w:tr w:rsidR="004F18AC" w:rsidRPr="008C3753" w14:paraId="5250A628"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1AE1113" w14:textId="77777777" w:rsidR="004F18AC" w:rsidRPr="008C3753" w:rsidRDefault="004F18AC" w:rsidP="00B66761">
            <w:pPr>
              <w:pStyle w:val="TAC"/>
            </w:pPr>
            <w:r w:rsidRPr="008C3753">
              <w:t>NR Band n82</w:t>
            </w:r>
          </w:p>
        </w:tc>
        <w:tc>
          <w:tcPr>
            <w:tcW w:w="1995" w:type="dxa"/>
            <w:tcBorders>
              <w:top w:val="single" w:sz="4" w:space="0" w:color="auto"/>
              <w:left w:val="single" w:sz="4" w:space="0" w:color="auto"/>
              <w:bottom w:val="single" w:sz="4" w:space="0" w:color="auto"/>
              <w:right w:val="single" w:sz="4" w:space="0" w:color="auto"/>
            </w:tcBorders>
          </w:tcPr>
          <w:p w14:paraId="0DD1B03D" w14:textId="77777777" w:rsidR="004F18AC" w:rsidRPr="008C3753" w:rsidRDefault="004F18AC" w:rsidP="00B66761">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4062DFB1"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2C2C5761"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C20E20E"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548D074E"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15E1B78" w14:textId="77777777" w:rsidR="004F18AC" w:rsidRPr="008C3753" w:rsidRDefault="004F18AC" w:rsidP="00B66761">
            <w:pPr>
              <w:pStyle w:val="TAC"/>
              <w:rPr>
                <w:rFonts w:cs="Arial"/>
              </w:rPr>
            </w:pPr>
          </w:p>
        </w:tc>
      </w:tr>
      <w:tr w:rsidR="004F18AC" w:rsidRPr="008C3753" w14:paraId="10081BFE"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7B032505" w14:textId="77777777" w:rsidR="004F18AC" w:rsidRPr="008C3753" w:rsidRDefault="004F18AC" w:rsidP="00B66761">
            <w:pPr>
              <w:pStyle w:val="TAC"/>
            </w:pPr>
            <w:r w:rsidRPr="008C3753">
              <w:t>NR Band n83</w:t>
            </w:r>
          </w:p>
        </w:tc>
        <w:tc>
          <w:tcPr>
            <w:tcW w:w="1995" w:type="dxa"/>
            <w:tcBorders>
              <w:top w:val="single" w:sz="4" w:space="0" w:color="auto"/>
              <w:left w:val="single" w:sz="4" w:space="0" w:color="auto"/>
              <w:bottom w:val="single" w:sz="4" w:space="0" w:color="auto"/>
              <w:right w:val="single" w:sz="4" w:space="0" w:color="auto"/>
            </w:tcBorders>
          </w:tcPr>
          <w:p w14:paraId="42B01E83" w14:textId="77777777" w:rsidR="004F18AC" w:rsidRPr="008C3753" w:rsidRDefault="004F18AC" w:rsidP="00B66761">
            <w:pPr>
              <w:pStyle w:val="TAC"/>
            </w:pPr>
            <w:r w:rsidRPr="008C3753">
              <w:t>703 – 748 MHz</w:t>
            </w:r>
          </w:p>
        </w:tc>
        <w:tc>
          <w:tcPr>
            <w:tcW w:w="879" w:type="dxa"/>
            <w:tcBorders>
              <w:top w:val="single" w:sz="4" w:space="0" w:color="auto"/>
              <w:left w:val="single" w:sz="4" w:space="0" w:color="auto"/>
              <w:bottom w:val="single" w:sz="4" w:space="0" w:color="auto"/>
              <w:right w:val="single" w:sz="4" w:space="0" w:color="auto"/>
            </w:tcBorders>
          </w:tcPr>
          <w:p w14:paraId="798F5E6E"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C268FCF"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E67B6C4"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BDB4A61"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6C14887" w14:textId="77777777" w:rsidR="004F18AC" w:rsidRPr="008C3753" w:rsidRDefault="004F18AC" w:rsidP="00B66761">
            <w:pPr>
              <w:pStyle w:val="TAC"/>
              <w:rPr>
                <w:rFonts w:cs="Arial"/>
              </w:rPr>
            </w:pPr>
          </w:p>
        </w:tc>
      </w:tr>
      <w:tr w:rsidR="004F18AC" w:rsidRPr="008C3753" w14:paraId="37DBAD50"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2226948D" w14:textId="77777777" w:rsidR="004F18AC" w:rsidRPr="008C3753" w:rsidRDefault="004F18AC" w:rsidP="00B66761">
            <w:pPr>
              <w:pStyle w:val="TAC"/>
            </w:pPr>
            <w:r w:rsidRPr="008C3753">
              <w:lastRenderedPageBreak/>
              <w:t>NR Band n84</w:t>
            </w:r>
          </w:p>
        </w:tc>
        <w:tc>
          <w:tcPr>
            <w:tcW w:w="1995" w:type="dxa"/>
            <w:tcBorders>
              <w:top w:val="single" w:sz="4" w:space="0" w:color="auto"/>
              <w:left w:val="single" w:sz="4" w:space="0" w:color="auto"/>
              <w:bottom w:val="single" w:sz="4" w:space="0" w:color="auto"/>
              <w:right w:val="single" w:sz="4" w:space="0" w:color="auto"/>
            </w:tcBorders>
          </w:tcPr>
          <w:p w14:paraId="3D1D9E52" w14:textId="77777777" w:rsidR="004F18AC" w:rsidRPr="008C3753" w:rsidRDefault="004F18AC" w:rsidP="00B66761">
            <w:pPr>
              <w:pStyle w:val="TAC"/>
            </w:pPr>
            <w:r w:rsidRPr="008C3753">
              <w:t>1920 – 1980 MHz</w:t>
            </w:r>
          </w:p>
        </w:tc>
        <w:tc>
          <w:tcPr>
            <w:tcW w:w="879" w:type="dxa"/>
            <w:tcBorders>
              <w:top w:val="single" w:sz="4" w:space="0" w:color="auto"/>
              <w:left w:val="single" w:sz="4" w:space="0" w:color="auto"/>
              <w:bottom w:val="single" w:sz="4" w:space="0" w:color="auto"/>
              <w:right w:val="single" w:sz="4" w:space="0" w:color="auto"/>
            </w:tcBorders>
          </w:tcPr>
          <w:p w14:paraId="344F7300"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6FB9E37"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DF18E4D"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6ED1683"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208560B4" w14:textId="77777777" w:rsidR="004F18AC" w:rsidRPr="008C3753" w:rsidRDefault="004F18AC" w:rsidP="00B66761">
            <w:pPr>
              <w:pStyle w:val="TAC"/>
              <w:rPr>
                <w:rFonts w:cs="Arial"/>
              </w:rPr>
            </w:pPr>
          </w:p>
        </w:tc>
      </w:tr>
      <w:tr w:rsidR="004F18AC" w:rsidRPr="008C3753" w14:paraId="546911F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1949A54" w14:textId="77777777" w:rsidR="004F18AC" w:rsidRPr="008C3753" w:rsidRDefault="004F18AC" w:rsidP="00B66761">
            <w:pPr>
              <w:pStyle w:val="TAC"/>
            </w:pPr>
            <w:r w:rsidRPr="008C3753">
              <w:t>E-UTRA Band 85</w:t>
            </w:r>
          </w:p>
        </w:tc>
        <w:tc>
          <w:tcPr>
            <w:tcW w:w="1995" w:type="dxa"/>
            <w:tcBorders>
              <w:top w:val="single" w:sz="4" w:space="0" w:color="auto"/>
              <w:left w:val="single" w:sz="4" w:space="0" w:color="auto"/>
              <w:bottom w:val="single" w:sz="4" w:space="0" w:color="auto"/>
              <w:right w:val="single" w:sz="4" w:space="0" w:color="auto"/>
            </w:tcBorders>
          </w:tcPr>
          <w:p w14:paraId="3CF127D6" w14:textId="77777777" w:rsidR="004F18AC" w:rsidRPr="008C3753" w:rsidRDefault="004F18AC" w:rsidP="00B66761">
            <w:pPr>
              <w:pStyle w:val="TAC"/>
            </w:pPr>
            <w:r w:rsidRPr="008C3753">
              <w:t>698 - 716 MHz</w:t>
            </w:r>
          </w:p>
        </w:tc>
        <w:tc>
          <w:tcPr>
            <w:tcW w:w="879" w:type="dxa"/>
            <w:tcBorders>
              <w:top w:val="single" w:sz="4" w:space="0" w:color="auto"/>
              <w:left w:val="single" w:sz="4" w:space="0" w:color="auto"/>
              <w:bottom w:val="single" w:sz="4" w:space="0" w:color="auto"/>
              <w:right w:val="single" w:sz="4" w:space="0" w:color="auto"/>
            </w:tcBorders>
          </w:tcPr>
          <w:p w14:paraId="0A9213BD"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210BF42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2A35D3A"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03C7614"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A8AA859" w14:textId="77777777" w:rsidR="004F18AC" w:rsidRPr="008C3753" w:rsidRDefault="004F18AC" w:rsidP="00B66761">
            <w:pPr>
              <w:pStyle w:val="TAC"/>
              <w:rPr>
                <w:rFonts w:cs="Arial"/>
              </w:rPr>
            </w:pPr>
          </w:p>
        </w:tc>
      </w:tr>
      <w:tr w:rsidR="004F18AC" w:rsidRPr="008C3753" w14:paraId="2122BB7C"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DE2C39C" w14:textId="77777777" w:rsidR="004F18AC" w:rsidRPr="008C3753" w:rsidRDefault="004F18AC" w:rsidP="00B66761">
            <w:pPr>
              <w:pStyle w:val="TAC"/>
            </w:pPr>
            <w:r w:rsidRPr="008C3753">
              <w:t>NR Band n86</w:t>
            </w:r>
          </w:p>
        </w:tc>
        <w:tc>
          <w:tcPr>
            <w:tcW w:w="1995" w:type="dxa"/>
            <w:tcBorders>
              <w:top w:val="single" w:sz="4" w:space="0" w:color="auto"/>
              <w:left w:val="single" w:sz="4" w:space="0" w:color="auto"/>
              <w:bottom w:val="single" w:sz="4" w:space="0" w:color="auto"/>
              <w:right w:val="single" w:sz="4" w:space="0" w:color="auto"/>
            </w:tcBorders>
          </w:tcPr>
          <w:p w14:paraId="5F772F2E" w14:textId="77777777" w:rsidR="004F18AC" w:rsidRPr="008C3753" w:rsidRDefault="004F18AC" w:rsidP="00B66761">
            <w:pPr>
              <w:pStyle w:val="TAC"/>
            </w:pPr>
            <w:r w:rsidRPr="008C3753">
              <w:t>1710 – 1780 MHz</w:t>
            </w:r>
          </w:p>
        </w:tc>
        <w:tc>
          <w:tcPr>
            <w:tcW w:w="879" w:type="dxa"/>
            <w:tcBorders>
              <w:top w:val="single" w:sz="4" w:space="0" w:color="auto"/>
              <w:left w:val="single" w:sz="4" w:space="0" w:color="auto"/>
              <w:bottom w:val="single" w:sz="4" w:space="0" w:color="auto"/>
              <w:right w:val="single" w:sz="4" w:space="0" w:color="auto"/>
            </w:tcBorders>
          </w:tcPr>
          <w:p w14:paraId="7A59ED0C"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6E7D06E"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633FB87"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34555A3"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5F34820" w14:textId="77777777" w:rsidR="004F18AC" w:rsidRPr="008C3753" w:rsidRDefault="004F18AC" w:rsidP="00B66761">
            <w:pPr>
              <w:pStyle w:val="TAC"/>
              <w:rPr>
                <w:rFonts w:cs="Arial"/>
              </w:rPr>
            </w:pPr>
          </w:p>
        </w:tc>
      </w:tr>
      <w:tr w:rsidR="00030685" w:rsidRPr="008C3753" w14:paraId="1ED28DC3" w14:textId="77777777" w:rsidTr="00B66761">
        <w:trPr>
          <w:tblHeader/>
          <w:jc w:val="center"/>
          <w:ins w:id="91" w:author="Dominique Everaere" w:date="2024-11-03T19:38:00Z"/>
        </w:trPr>
        <w:tc>
          <w:tcPr>
            <w:tcW w:w="2290" w:type="dxa"/>
            <w:tcBorders>
              <w:top w:val="single" w:sz="4" w:space="0" w:color="auto"/>
              <w:left w:val="single" w:sz="4" w:space="0" w:color="auto"/>
              <w:bottom w:val="single" w:sz="4" w:space="0" w:color="auto"/>
              <w:right w:val="single" w:sz="4" w:space="0" w:color="auto"/>
            </w:tcBorders>
          </w:tcPr>
          <w:p w14:paraId="50383FC8" w14:textId="15CC7CA1" w:rsidR="00030685" w:rsidRPr="008C3753" w:rsidRDefault="00030685" w:rsidP="00030685">
            <w:pPr>
              <w:pStyle w:val="TAC"/>
              <w:rPr>
                <w:ins w:id="92" w:author="Dominique Everaere" w:date="2024-11-03T19:38:00Z"/>
              </w:rPr>
            </w:pPr>
            <w:ins w:id="93" w:author="Dominique Everaere" w:date="2024-11-03T19:38:00Z">
              <w:r w:rsidRPr="00A37E49">
                <w:t>E-UTRA Band 8</w:t>
              </w:r>
              <w:r w:rsidRPr="00A37E49">
                <w:rPr>
                  <w:lang w:val="en-US"/>
                </w:rPr>
                <w:t>7</w:t>
              </w:r>
            </w:ins>
          </w:p>
        </w:tc>
        <w:tc>
          <w:tcPr>
            <w:tcW w:w="1995" w:type="dxa"/>
            <w:tcBorders>
              <w:top w:val="single" w:sz="4" w:space="0" w:color="auto"/>
              <w:left w:val="single" w:sz="4" w:space="0" w:color="auto"/>
              <w:bottom w:val="single" w:sz="4" w:space="0" w:color="auto"/>
              <w:right w:val="single" w:sz="4" w:space="0" w:color="auto"/>
            </w:tcBorders>
          </w:tcPr>
          <w:p w14:paraId="18F3C323" w14:textId="2A574820" w:rsidR="00030685" w:rsidRPr="008C3753" w:rsidRDefault="00030685" w:rsidP="00030685">
            <w:pPr>
              <w:pStyle w:val="TAC"/>
              <w:rPr>
                <w:ins w:id="94" w:author="Dominique Everaere" w:date="2024-11-03T19:38:00Z"/>
              </w:rPr>
            </w:pPr>
            <w:ins w:id="95" w:author="Dominique Everaere" w:date="2024-11-03T19:38:00Z">
              <w:r w:rsidRPr="00A37E49">
                <w:rPr>
                  <w:lang w:val="en-US"/>
                </w:rPr>
                <w:t>410</w:t>
              </w:r>
              <w:r w:rsidRPr="00A37E49">
                <w:t xml:space="preserve"> – </w:t>
              </w:r>
              <w:r w:rsidRPr="00A37E49">
                <w:rPr>
                  <w:lang w:val="en-US"/>
                </w:rPr>
                <w:t>415</w:t>
              </w:r>
              <w:r w:rsidRPr="00A37E49">
                <w:t xml:space="preserve"> MHz</w:t>
              </w:r>
            </w:ins>
          </w:p>
        </w:tc>
        <w:tc>
          <w:tcPr>
            <w:tcW w:w="879" w:type="dxa"/>
            <w:tcBorders>
              <w:top w:val="single" w:sz="4" w:space="0" w:color="auto"/>
              <w:left w:val="single" w:sz="4" w:space="0" w:color="auto"/>
              <w:bottom w:val="single" w:sz="4" w:space="0" w:color="auto"/>
              <w:right w:val="single" w:sz="4" w:space="0" w:color="auto"/>
            </w:tcBorders>
          </w:tcPr>
          <w:p w14:paraId="5A91C345" w14:textId="7176C957" w:rsidR="00030685" w:rsidRPr="008C3753" w:rsidRDefault="00030685" w:rsidP="00030685">
            <w:pPr>
              <w:pStyle w:val="TAC"/>
              <w:rPr>
                <w:ins w:id="96" w:author="Dominique Everaere" w:date="2024-11-03T19:38:00Z"/>
              </w:rPr>
            </w:pPr>
            <w:ins w:id="97" w:author="Dominique Everaere" w:date="2024-11-03T19:38:00Z">
              <w:r w:rsidRPr="00A37E49">
                <w:t>-96 dBm</w:t>
              </w:r>
            </w:ins>
          </w:p>
        </w:tc>
        <w:tc>
          <w:tcPr>
            <w:tcW w:w="879" w:type="dxa"/>
            <w:tcBorders>
              <w:top w:val="single" w:sz="4" w:space="0" w:color="auto"/>
              <w:left w:val="single" w:sz="4" w:space="0" w:color="auto"/>
              <w:bottom w:val="single" w:sz="4" w:space="0" w:color="auto"/>
              <w:right w:val="single" w:sz="4" w:space="0" w:color="auto"/>
            </w:tcBorders>
          </w:tcPr>
          <w:p w14:paraId="24FD18B1" w14:textId="75170703" w:rsidR="00030685" w:rsidRPr="008C3753" w:rsidRDefault="00030685" w:rsidP="00030685">
            <w:pPr>
              <w:pStyle w:val="TAC"/>
              <w:rPr>
                <w:ins w:id="98" w:author="Dominique Everaere" w:date="2024-11-03T19:38:00Z"/>
              </w:rPr>
            </w:pPr>
            <w:ins w:id="99" w:author="Dominique Everaere" w:date="2024-11-03T19:38:00Z">
              <w:r w:rsidRPr="00A37E49">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14:paraId="1CA903FD" w14:textId="0F74FA66" w:rsidR="00030685" w:rsidRPr="008C3753" w:rsidRDefault="00030685" w:rsidP="00030685">
            <w:pPr>
              <w:pStyle w:val="TAC"/>
              <w:rPr>
                <w:ins w:id="100" w:author="Dominique Everaere" w:date="2024-11-03T19:38:00Z"/>
              </w:rPr>
            </w:pPr>
            <w:ins w:id="101" w:author="Dominique Everaere" w:date="2024-11-03T19:38:00Z">
              <w:r w:rsidRPr="00A37E49">
                <w:t>-88 dBm</w:t>
              </w:r>
            </w:ins>
          </w:p>
        </w:tc>
        <w:tc>
          <w:tcPr>
            <w:tcW w:w="1414" w:type="dxa"/>
            <w:tcBorders>
              <w:top w:val="single" w:sz="4" w:space="0" w:color="auto"/>
              <w:left w:val="single" w:sz="4" w:space="0" w:color="auto"/>
              <w:bottom w:val="single" w:sz="4" w:space="0" w:color="auto"/>
              <w:right w:val="single" w:sz="4" w:space="0" w:color="auto"/>
            </w:tcBorders>
          </w:tcPr>
          <w:p w14:paraId="1B0AB18B" w14:textId="15B6DBB9" w:rsidR="00030685" w:rsidRPr="008C3753" w:rsidRDefault="00030685" w:rsidP="00030685">
            <w:pPr>
              <w:pStyle w:val="TAC"/>
              <w:rPr>
                <w:ins w:id="102" w:author="Dominique Everaere" w:date="2024-11-03T19:38:00Z"/>
              </w:rPr>
            </w:pPr>
            <w:ins w:id="103" w:author="Dominique Everaere" w:date="2024-11-03T19:38:00Z">
              <w:r w:rsidRPr="00A37E49">
                <w:t>100 kHz</w:t>
              </w:r>
            </w:ins>
          </w:p>
        </w:tc>
        <w:tc>
          <w:tcPr>
            <w:tcW w:w="1606" w:type="dxa"/>
            <w:tcBorders>
              <w:top w:val="single" w:sz="4" w:space="0" w:color="auto"/>
              <w:left w:val="single" w:sz="4" w:space="0" w:color="auto"/>
              <w:bottom w:val="single" w:sz="4" w:space="0" w:color="auto"/>
              <w:right w:val="single" w:sz="4" w:space="0" w:color="auto"/>
            </w:tcBorders>
          </w:tcPr>
          <w:p w14:paraId="0449D08E" w14:textId="77777777" w:rsidR="00030685" w:rsidRPr="008C3753" w:rsidRDefault="00030685" w:rsidP="00030685">
            <w:pPr>
              <w:pStyle w:val="TAC"/>
              <w:rPr>
                <w:ins w:id="104" w:author="Dominique Everaere" w:date="2024-11-03T19:38:00Z"/>
                <w:rFonts w:cs="Arial"/>
              </w:rPr>
            </w:pPr>
          </w:p>
        </w:tc>
      </w:tr>
      <w:tr w:rsidR="00030685" w:rsidRPr="008C3753" w14:paraId="5CF79FA2" w14:textId="77777777" w:rsidTr="00B66761">
        <w:trPr>
          <w:tblHeader/>
          <w:jc w:val="center"/>
          <w:ins w:id="105" w:author="Dominique Everaere" w:date="2024-11-03T19:38:00Z"/>
        </w:trPr>
        <w:tc>
          <w:tcPr>
            <w:tcW w:w="2290" w:type="dxa"/>
            <w:tcBorders>
              <w:top w:val="single" w:sz="4" w:space="0" w:color="auto"/>
              <w:left w:val="single" w:sz="4" w:space="0" w:color="auto"/>
              <w:bottom w:val="single" w:sz="4" w:space="0" w:color="auto"/>
              <w:right w:val="single" w:sz="4" w:space="0" w:color="auto"/>
            </w:tcBorders>
          </w:tcPr>
          <w:p w14:paraId="18B0089E" w14:textId="0EB75419" w:rsidR="00030685" w:rsidRPr="008C3753" w:rsidRDefault="00030685" w:rsidP="00030685">
            <w:pPr>
              <w:pStyle w:val="TAC"/>
              <w:rPr>
                <w:ins w:id="106" w:author="Dominique Everaere" w:date="2024-11-03T19:38:00Z"/>
              </w:rPr>
            </w:pPr>
            <w:ins w:id="107" w:author="Dominique Everaere" w:date="2024-11-03T19:38:00Z">
              <w:r w:rsidRPr="00A37E49">
                <w:t xml:space="preserve">E-UTRA Band </w:t>
              </w:r>
              <w:r w:rsidRPr="00A37E49">
                <w:rPr>
                  <w:lang w:val="en-US"/>
                </w:rPr>
                <w:t>88</w:t>
              </w:r>
            </w:ins>
          </w:p>
        </w:tc>
        <w:tc>
          <w:tcPr>
            <w:tcW w:w="1995" w:type="dxa"/>
            <w:tcBorders>
              <w:top w:val="single" w:sz="4" w:space="0" w:color="auto"/>
              <w:left w:val="single" w:sz="4" w:space="0" w:color="auto"/>
              <w:bottom w:val="single" w:sz="4" w:space="0" w:color="auto"/>
              <w:right w:val="single" w:sz="4" w:space="0" w:color="auto"/>
            </w:tcBorders>
          </w:tcPr>
          <w:p w14:paraId="344745BA" w14:textId="68B7EA69" w:rsidR="00030685" w:rsidRPr="008C3753" w:rsidRDefault="00030685" w:rsidP="00030685">
            <w:pPr>
              <w:pStyle w:val="TAC"/>
              <w:rPr>
                <w:ins w:id="108" w:author="Dominique Everaere" w:date="2024-11-03T19:38:00Z"/>
              </w:rPr>
            </w:pPr>
            <w:ins w:id="109" w:author="Dominique Everaere" w:date="2024-11-03T19:38:00Z">
              <w:r w:rsidRPr="00A37E49">
                <w:rPr>
                  <w:lang w:val="en-US"/>
                </w:rPr>
                <w:t>412 – 417 MHz</w:t>
              </w:r>
            </w:ins>
          </w:p>
        </w:tc>
        <w:tc>
          <w:tcPr>
            <w:tcW w:w="879" w:type="dxa"/>
            <w:tcBorders>
              <w:top w:val="single" w:sz="4" w:space="0" w:color="auto"/>
              <w:left w:val="single" w:sz="4" w:space="0" w:color="auto"/>
              <w:bottom w:val="single" w:sz="4" w:space="0" w:color="auto"/>
              <w:right w:val="single" w:sz="4" w:space="0" w:color="auto"/>
            </w:tcBorders>
          </w:tcPr>
          <w:p w14:paraId="2D4AD07B" w14:textId="72A8A7F1" w:rsidR="00030685" w:rsidRPr="008C3753" w:rsidRDefault="00030685" w:rsidP="00030685">
            <w:pPr>
              <w:pStyle w:val="TAC"/>
              <w:rPr>
                <w:ins w:id="110" w:author="Dominique Everaere" w:date="2024-11-03T19:38:00Z"/>
              </w:rPr>
            </w:pPr>
            <w:ins w:id="111" w:author="Dominique Everaere" w:date="2024-11-03T19:38:00Z">
              <w:r w:rsidRPr="00A37E49">
                <w:t>-96 dBm</w:t>
              </w:r>
            </w:ins>
          </w:p>
        </w:tc>
        <w:tc>
          <w:tcPr>
            <w:tcW w:w="879" w:type="dxa"/>
            <w:tcBorders>
              <w:top w:val="single" w:sz="4" w:space="0" w:color="auto"/>
              <w:left w:val="single" w:sz="4" w:space="0" w:color="auto"/>
              <w:bottom w:val="single" w:sz="4" w:space="0" w:color="auto"/>
              <w:right w:val="single" w:sz="4" w:space="0" w:color="auto"/>
            </w:tcBorders>
          </w:tcPr>
          <w:p w14:paraId="2A2CC558" w14:textId="4B3FB4AC" w:rsidR="00030685" w:rsidRPr="008C3753" w:rsidRDefault="00030685" w:rsidP="00030685">
            <w:pPr>
              <w:pStyle w:val="TAC"/>
              <w:rPr>
                <w:ins w:id="112" w:author="Dominique Everaere" w:date="2024-11-03T19:38:00Z"/>
              </w:rPr>
            </w:pPr>
            <w:ins w:id="113" w:author="Dominique Everaere" w:date="2024-11-03T19:38:00Z">
              <w:r w:rsidRPr="00A37E49">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14:paraId="129B7F76" w14:textId="66030884" w:rsidR="00030685" w:rsidRPr="008C3753" w:rsidRDefault="00030685" w:rsidP="00030685">
            <w:pPr>
              <w:pStyle w:val="TAC"/>
              <w:rPr>
                <w:ins w:id="114" w:author="Dominique Everaere" w:date="2024-11-03T19:38:00Z"/>
              </w:rPr>
            </w:pPr>
            <w:ins w:id="115" w:author="Dominique Everaere" w:date="2024-11-03T19:38:00Z">
              <w:r w:rsidRPr="00A37E49">
                <w:t>-88 dBm</w:t>
              </w:r>
            </w:ins>
          </w:p>
        </w:tc>
        <w:tc>
          <w:tcPr>
            <w:tcW w:w="1414" w:type="dxa"/>
            <w:tcBorders>
              <w:top w:val="single" w:sz="4" w:space="0" w:color="auto"/>
              <w:left w:val="single" w:sz="4" w:space="0" w:color="auto"/>
              <w:bottom w:val="single" w:sz="4" w:space="0" w:color="auto"/>
              <w:right w:val="single" w:sz="4" w:space="0" w:color="auto"/>
            </w:tcBorders>
          </w:tcPr>
          <w:p w14:paraId="72759812" w14:textId="1D6AAE96" w:rsidR="00030685" w:rsidRPr="008C3753" w:rsidRDefault="00030685" w:rsidP="00030685">
            <w:pPr>
              <w:pStyle w:val="TAC"/>
              <w:rPr>
                <w:ins w:id="116" w:author="Dominique Everaere" w:date="2024-11-03T19:38:00Z"/>
              </w:rPr>
            </w:pPr>
            <w:ins w:id="117" w:author="Dominique Everaere" w:date="2024-11-03T19:38:00Z">
              <w:r w:rsidRPr="00A37E49">
                <w:t>100 kHz</w:t>
              </w:r>
            </w:ins>
          </w:p>
        </w:tc>
        <w:tc>
          <w:tcPr>
            <w:tcW w:w="1606" w:type="dxa"/>
            <w:tcBorders>
              <w:top w:val="single" w:sz="4" w:space="0" w:color="auto"/>
              <w:left w:val="single" w:sz="4" w:space="0" w:color="auto"/>
              <w:bottom w:val="single" w:sz="4" w:space="0" w:color="auto"/>
              <w:right w:val="single" w:sz="4" w:space="0" w:color="auto"/>
            </w:tcBorders>
          </w:tcPr>
          <w:p w14:paraId="2457F250" w14:textId="77777777" w:rsidR="00030685" w:rsidRPr="008C3753" w:rsidRDefault="00030685" w:rsidP="00030685">
            <w:pPr>
              <w:pStyle w:val="TAC"/>
              <w:rPr>
                <w:ins w:id="118" w:author="Dominique Everaere" w:date="2024-11-03T19:38:00Z"/>
                <w:rFonts w:cs="Arial"/>
              </w:rPr>
            </w:pPr>
          </w:p>
        </w:tc>
      </w:tr>
      <w:tr w:rsidR="004F18AC" w:rsidRPr="008C3753" w14:paraId="533A7FEE"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C7F3EF1" w14:textId="77777777" w:rsidR="004F18AC" w:rsidRPr="008C3753" w:rsidRDefault="004F18AC" w:rsidP="00B66761">
            <w:pPr>
              <w:pStyle w:val="TAC"/>
            </w:pPr>
            <w:r w:rsidRPr="008C3753">
              <w:t>NR Band n89</w:t>
            </w:r>
          </w:p>
        </w:tc>
        <w:tc>
          <w:tcPr>
            <w:tcW w:w="1995" w:type="dxa"/>
            <w:tcBorders>
              <w:top w:val="single" w:sz="4" w:space="0" w:color="auto"/>
              <w:left w:val="single" w:sz="4" w:space="0" w:color="auto"/>
              <w:bottom w:val="single" w:sz="4" w:space="0" w:color="auto"/>
              <w:right w:val="single" w:sz="4" w:space="0" w:color="auto"/>
            </w:tcBorders>
          </w:tcPr>
          <w:p w14:paraId="489E748C" w14:textId="77777777" w:rsidR="004F18AC" w:rsidRPr="008C3753" w:rsidRDefault="004F18AC" w:rsidP="00B66761">
            <w:pPr>
              <w:pStyle w:val="TAC"/>
            </w:pPr>
            <w:r w:rsidRPr="008C3753">
              <w:t>824 – 849 MHz</w:t>
            </w:r>
          </w:p>
        </w:tc>
        <w:tc>
          <w:tcPr>
            <w:tcW w:w="879" w:type="dxa"/>
            <w:tcBorders>
              <w:top w:val="single" w:sz="4" w:space="0" w:color="auto"/>
              <w:left w:val="single" w:sz="4" w:space="0" w:color="auto"/>
              <w:bottom w:val="single" w:sz="4" w:space="0" w:color="auto"/>
              <w:right w:val="single" w:sz="4" w:space="0" w:color="auto"/>
            </w:tcBorders>
          </w:tcPr>
          <w:p w14:paraId="01EA0644" w14:textId="77777777" w:rsidR="004F18AC" w:rsidRPr="008C3753" w:rsidRDefault="004F18AC" w:rsidP="00B66761">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9FF054B" w14:textId="77777777" w:rsidR="004F18AC" w:rsidRPr="008C3753" w:rsidRDefault="004F18AC" w:rsidP="00B66761">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77AD6A2"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5E88BACA"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E72BFF2" w14:textId="77777777" w:rsidR="004F18AC" w:rsidRPr="008C3753" w:rsidRDefault="004F18AC" w:rsidP="00B66761">
            <w:pPr>
              <w:pStyle w:val="TAC"/>
              <w:rPr>
                <w:rFonts w:cs="Arial"/>
              </w:rPr>
            </w:pPr>
          </w:p>
        </w:tc>
      </w:tr>
      <w:tr w:rsidR="004F18AC" w:rsidRPr="008C3753" w14:paraId="3F348D6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064A9F36" w14:textId="77777777" w:rsidR="004F18AC" w:rsidRPr="008C3753" w:rsidRDefault="004F18AC" w:rsidP="00B66761">
            <w:pPr>
              <w:pStyle w:val="TAC"/>
            </w:pPr>
            <w:r w:rsidRPr="008C3753">
              <w:t>NR Band n91</w:t>
            </w:r>
          </w:p>
        </w:tc>
        <w:tc>
          <w:tcPr>
            <w:tcW w:w="1995" w:type="dxa"/>
            <w:tcBorders>
              <w:top w:val="single" w:sz="4" w:space="0" w:color="auto"/>
              <w:left w:val="single" w:sz="4" w:space="0" w:color="auto"/>
              <w:bottom w:val="single" w:sz="4" w:space="0" w:color="auto"/>
              <w:right w:val="single" w:sz="4" w:space="0" w:color="auto"/>
            </w:tcBorders>
          </w:tcPr>
          <w:p w14:paraId="77CA949C" w14:textId="77777777" w:rsidR="004F18AC" w:rsidRPr="008C3753" w:rsidRDefault="004F18AC" w:rsidP="00B66761">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31B41524" w14:textId="77777777" w:rsidR="004F18AC" w:rsidRPr="008C3753" w:rsidRDefault="004F18AC" w:rsidP="00B66761">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649BD247" w14:textId="77777777" w:rsidR="004F18AC" w:rsidRPr="008C3753" w:rsidRDefault="004F18AC" w:rsidP="00B66761">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48DEE394"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9CD9349"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E982E49" w14:textId="77777777" w:rsidR="004F18AC" w:rsidRPr="008C3753" w:rsidRDefault="004F18AC" w:rsidP="00B66761">
            <w:pPr>
              <w:pStyle w:val="TAC"/>
              <w:rPr>
                <w:rFonts w:cs="Arial"/>
              </w:rPr>
            </w:pPr>
          </w:p>
        </w:tc>
      </w:tr>
      <w:tr w:rsidR="004F18AC" w:rsidRPr="008C3753" w14:paraId="50C99F4F"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E214497" w14:textId="77777777" w:rsidR="004F18AC" w:rsidRPr="008C3753" w:rsidRDefault="004F18AC" w:rsidP="00B66761">
            <w:pPr>
              <w:pStyle w:val="TAC"/>
            </w:pPr>
            <w:r w:rsidRPr="008C3753">
              <w:t>NR Band n92</w:t>
            </w:r>
          </w:p>
        </w:tc>
        <w:tc>
          <w:tcPr>
            <w:tcW w:w="1995" w:type="dxa"/>
            <w:tcBorders>
              <w:top w:val="single" w:sz="4" w:space="0" w:color="auto"/>
              <w:left w:val="single" w:sz="4" w:space="0" w:color="auto"/>
              <w:bottom w:val="single" w:sz="4" w:space="0" w:color="auto"/>
              <w:right w:val="single" w:sz="4" w:space="0" w:color="auto"/>
            </w:tcBorders>
          </w:tcPr>
          <w:p w14:paraId="3D513A16" w14:textId="77777777" w:rsidR="004F18AC" w:rsidRPr="008C3753" w:rsidRDefault="004F18AC" w:rsidP="00B66761">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702E20AD" w14:textId="77777777" w:rsidR="004F18AC" w:rsidRPr="008C3753" w:rsidRDefault="004F18AC" w:rsidP="00B66761">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4A88003" w14:textId="77777777" w:rsidR="004F18AC" w:rsidRPr="008C3753" w:rsidRDefault="004F18AC" w:rsidP="00B66761">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F43D3F9"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827CBFA"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9C90B77" w14:textId="77777777" w:rsidR="004F18AC" w:rsidRPr="008C3753" w:rsidRDefault="004F18AC" w:rsidP="00B66761">
            <w:pPr>
              <w:pStyle w:val="TAC"/>
              <w:rPr>
                <w:rFonts w:cs="Arial"/>
              </w:rPr>
            </w:pPr>
          </w:p>
        </w:tc>
      </w:tr>
      <w:tr w:rsidR="004F18AC" w:rsidRPr="008C3753" w14:paraId="5A8597A5"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61F173B0" w14:textId="77777777" w:rsidR="004F18AC" w:rsidRPr="008C3753" w:rsidRDefault="004F18AC" w:rsidP="00B66761">
            <w:pPr>
              <w:pStyle w:val="TAC"/>
            </w:pPr>
            <w:r w:rsidRPr="008C3753">
              <w:t>NR Band n93</w:t>
            </w:r>
          </w:p>
        </w:tc>
        <w:tc>
          <w:tcPr>
            <w:tcW w:w="1995" w:type="dxa"/>
            <w:tcBorders>
              <w:top w:val="single" w:sz="4" w:space="0" w:color="auto"/>
              <w:left w:val="single" w:sz="4" w:space="0" w:color="auto"/>
              <w:bottom w:val="single" w:sz="4" w:space="0" w:color="auto"/>
              <w:right w:val="single" w:sz="4" w:space="0" w:color="auto"/>
            </w:tcBorders>
          </w:tcPr>
          <w:p w14:paraId="06F0068D" w14:textId="77777777" w:rsidR="004F18AC" w:rsidRPr="008C3753" w:rsidRDefault="004F18AC" w:rsidP="00B66761">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4137FA02" w14:textId="77777777" w:rsidR="004F18AC" w:rsidRPr="008C3753" w:rsidRDefault="004F18AC" w:rsidP="00B66761">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1B7EEDB4" w14:textId="77777777" w:rsidR="004F18AC" w:rsidRPr="008C3753" w:rsidRDefault="004F18AC" w:rsidP="00B66761">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6F71D719"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D55C992"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5F22F108" w14:textId="77777777" w:rsidR="004F18AC" w:rsidRPr="008C3753" w:rsidRDefault="004F18AC" w:rsidP="00B66761">
            <w:pPr>
              <w:pStyle w:val="TAC"/>
              <w:rPr>
                <w:rFonts w:cs="Arial"/>
              </w:rPr>
            </w:pPr>
          </w:p>
        </w:tc>
      </w:tr>
      <w:tr w:rsidR="004F18AC" w:rsidRPr="008C3753" w14:paraId="00077B36"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521789AE" w14:textId="77777777" w:rsidR="004F18AC" w:rsidRPr="008C3753" w:rsidRDefault="004F18AC" w:rsidP="00B66761">
            <w:pPr>
              <w:pStyle w:val="TAC"/>
            </w:pPr>
            <w:r w:rsidRPr="008C3753">
              <w:t>NR Band n94</w:t>
            </w:r>
          </w:p>
        </w:tc>
        <w:tc>
          <w:tcPr>
            <w:tcW w:w="1995" w:type="dxa"/>
            <w:tcBorders>
              <w:top w:val="single" w:sz="4" w:space="0" w:color="auto"/>
              <w:left w:val="single" w:sz="4" w:space="0" w:color="auto"/>
              <w:bottom w:val="single" w:sz="4" w:space="0" w:color="auto"/>
              <w:right w:val="single" w:sz="4" w:space="0" w:color="auto"/>
            </w:tcBorders>
          </w:tcPr>
          <w:p w14:paraId="6C09B1E6" w14:textId="77777777" w:rsidR="004F18AC" w:rsidRPr="008C3753" w:rsidRDefault="004F18AC" w:rsidP="00B66761">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4AFAAEA7" w14:textId="77777777" w:rsidR="004F18AC" w:rsidRPr="008C3753" w:rsidRDefault="004F18AC" w:rsidP="00B66761">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E0B1E4E" w14:textId="77777777" w:rsidR="004F18AC" w:rsidRPr="008C3753" w:rsidRDefault="004F18AC" w:rsidP="00B66761">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B963D72" w14:textId="77777777" w:rsidR="004F18AC" w:rsidRPr="008C3753" w:rsidRDefault="004F18AC" w:rsidP="00B66761">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DC03793" w14:textId="77777777" w:rsidR="004F18AC" w:rsidRPr="008C3753" w:rsidRDefault="004F18AC" w:rsidP="00B66761">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220D13A" w14:textId="77777777" w:rsidR="004F18AC" w:rsidRPr="008C3753" w:rsidRDefault="004F18AC" w:rsidP="00B66761">
            <w:pPr>
              <w:pStyle w:val="TAC"/>
              <w:rPr>
                <w:rFonts w:cs="Arial"/>
              </w:rPr>
            </w:pPr>
          </w:p>
        </w:tc>
      </w:tr>
      <w:tr w:rsidR="004F18AC" w:rsidRPr="008C3753" w14:paraId="52E2263D"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3A0E71A0" w14:textId="77777777" w:rsidR="004F18AC" w:rsidRPr="008C3753" w:rsidRDefault="004F18AC" w:rsidP="00B66761">
            <w:pPr>
              <w:pStyle w:val="TAC"/>
            </w:pPr>
            <w:r w:rsidRPr="008C3753">
              <w:t>NR Band n</w:t>
            </w:r>
            <w:r w:rsidRPr="008C3753">
              <w:rPr>
                <w:rFonts w:hint="eastAsia"/>
              </w:rPr>
              <w:t>95</w:t>
            </w:r>
          </w:p>
        </w:tc>
        <w:tc>
          <w:tcPr>
            <w:tcW w:w="1995" w:type="dxa"/>
            <w:tcBorders>
              <w:top w:val="single" w:sz="4" w:space="0" w:color="auto"/>
              <w:left w:val="single" w:sz="4" w:space="0" w:color="auto"/>
              <w:bottom w:val="single" w:sz="4" w:space="0" w:color="auto"/>
              <w:right w:val="single" w:sz="4" w:space="0" w:color="auto"/>
            </w:tcBorders>
          </w:tcPr>
          <w:p w14:paraId="5729EB01" w14:textId="77777777" w:rsidR="004F18AC" w:rsidRPr="008C3753" w:rsidRDefault="004F18AC" w:rsidP="00B66761">
            <w:pPr>
              <w:pStyle w:val="TAC"/>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7E2971B5" w14:textId="77777777" w:rsidR="004F18AC" w:rsidRPr="008C3753" w:rsidRDefault="004F18AC" w:rsidP="00B66761">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6FC1F9F" w14:textId="77777777" w:rsidR="004F18AC" w:rsidRPr="008C3753" w:rsidRDefault="004F18AC" w:rsidP="00B66761">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155DBC5" w14:textId="77777777" w:rsidR="004F18AC" w:rsidRPr="008C3753" w:rsidRDefault="004F18AC" w:rsidP="00B66761">
            <w:pPr>
              <w:pStyle w:val="TAC"/>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5DCF992" w14:textId="77777777" w:rsidR="004F18AC" w:rsidRPr="008C3753" w:rsidRDefault="004F18AC" w:rsidP="00B66761">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5F2A2E" w14:textId="77777777" w:rsidR="004F18AC" w:rsidRPr="008C3753" w:rsidRDefault="004F18AC" w:rsidP="00B66761">
            <w:pPr>
              <w:pStyle w:val="TAC"/>
              <w:rPr>
                <w:rFonts w:cs="Arial"/>
              </w:rPr>
            </w:pPr>
          </w:p>
        </w:tc>
      </w:tr>
      <w:tr w:rsidR="004F18AC" w:rsidRPr="008C3753" w14:paraId="774FF353" w14:textId="77777777" w:rsidTr="00B66761">
        <w:trPr>
          <w:tblHeader/>
          <w:jc w:val="center"/>
        </w:trPr>
        <w:tc>
          <w:tcPr>
            <w:tcW w:w="2290" w:type="dxa"/>
            <w:tcBorders>
              <w:top w:val="single" w:sz="4" w:space="0" w:color="auto"/>
              <w:left w:val="single" w:sz="4" w:space="0" w:color="auto"/>
              <w:bottom w:val="single" w:sz="4" w:space="0" w:color="auto"/>
              <w:right w:val="single" w:sz="4" w:space="0" w:color="auto"/>
            </w:tcBorders>
          </w:tcPr>
          <w:p w14:paraId="48E1D1FE" w14:textId="77777777" w:rsidR="004F18AC" w:rsidRPr="008C3753" w:rsidRDefault="004F18AC" w:rsidP="00B66761">
            <w:pPr>
              <w:pStyle w:val="TAC"/>
            </w:pPr>
            <w:r>
              <w:t>NR Band n96</w:t>
            </w:r>
          </w:p>
        </w:tc>
        <w:tc>
          <w:tcPr>
            <w:tcW w:w="1995" w:type="dxa"/>
            <w:tcBorders>
              <w:top w:val="single" w:sz="4" w:space="0" w:color="auto"/>
              <w:left w:val="single" w:sz="4" w:space="0" w:color="auto"/>
              <w:bottom w:val="single" w:sz="4" w:space="0" w:color="auto"/>
              <w:right w:val="single" w:sz="4" w:space="0" w:color="auto"/>
            </w:tcBorders>
          </w:tcPr>
          <w:p w14:paraId="1A41E354" w14:textId="77777777" w:rsidR="004F18AC" w:rsidRPr="008C3753" w:rsidRDefault="004F18AC" w:rsidP="00B66761">
            <w:pPr>
              <w:pStyle w:val="TAC"/>
              <w:rPr>
                <w:rFonts w:cs="Arial"/>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tcPr>
          <w:p w14:paraId="6CBAD020" w14:textId="77777777" w:rsidR="004F18AC" w:rsidRPr="008C3753" w:rsidRDefault="004F18AC" w:rsidP="00B66761">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55CF47D2" w14:textId="77777777" w:rsidR="004F18AC" w:rsidRPr="008C3753" w:rsidRDefault="004F18AC" w:rsidP="00B66761">
            <w:pPr>
              <w:pStyle w:val="TAC"/>
              <w:rPr>
                <w:rFonts w:cs="v5.0.0"/>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0C032839" w14:textId="77777777" w:rsidR="004F18AC" w:rsidRPr="008C3753" w:rsidRDefault="004F18AC" w:rsidP="00B66761">
            <w:pPr>
              <w:pStyle w:val="TAC"/>
              <w:rPr>
                <w:rFonts w:cs="Arial"/>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14:paraId="702AB984" w14:textId="77777777" w:rsidR="004F18AC" w:rsidRPr="008C3753" w:rsidRDefault="004F18AC" w:rsidP="00B66761">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21C009A" w14:textId="77777777" w:rsidR="004F18AC" w:rsidRPr="008C3753" w:rsidRDefault="004F18AC" w:rsidP="00B66761">
            <w:pPr>
              <w:pStyle w:val="TAC"/>
              <w:rPr>
                <w:rFonts w:cs="Arial"/>
              </w:rPr>
            </w:pPr>
            <w:r>
              <w:rPr>
                <w:rFonts w:cs="Arial"/>
              </w:rPr>
              <w:t xml:space="preserve">This is not applicable to BS operating in Band </w:t>
            </w:r>
            <w:r>
              <w:rPr>
                <w:rFonts w:eastAsia="SimSun" w:cs="Arial" w:hint="eastAsia"/>
                <w:lang w:val="en-US"/>
              </w:rPr>
              <w:t xml:space="preserve">n46 or </w:t>
            </w:r>
            <w:r>
              <w:rPr>
                <w:rFonts w:cs="Arial"/>
              </w:rPr>
              <w:t>n96</w:t>
            </w:r>
          </w:p>
        </w:tc>
      </w:tr>
    </w:tbl>
    <w:p w14:paraId="5136C01F" w14:textId="77777777" w:rsidR="004F18AC" w:rsidRPr="008C3753" w:rsidRDefault="004F18AC" w:rsidP="004F18AC"/>
    <w:p w14:paraId="68D2C698" w14:textId="77777777" w:rsidR="00616D89" w:rsidRDefault="00616D89" w:rsidP="00616D8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8E2DBBD" w14:textId="77777777" w:rsidR="00616D89" w:rsidRDefault="00616D89" w:rsidP="002A35AD">
      <w:pPr>
        <w:rPr>
          <w:i/>
          <w:color w:val="0000FF"/>
          <w:lang w:eastAsia="zh-CN"/>
        </w:rPr>
      </w:pPr>
    </w:p>
    <w:sectPr w:rsidR="00616D8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AB31" w14:textId="77777777" w:rsidR="00BE5C89" w:rsidRDefault="00BE5C89">
      <w:r>
        <w:separator/>
      </w:r>
    </w:p>
  </w:endnote>
  <w:endnote w:type="continuationSeparator" w:id="0">
    <w:p w14:paraId="043C82E4" w14:textId="77777777" w:rsidR="00BE5C89" w:rsidRDefault="00BE5C89">
      <w:r>
        <w:continuationSeparator/>
      </w:r>
    </w:p>
  </w:endnote>
  <w:endnote w:type="continuationNotice" w:id="1">
    <w:p w14:paraId="6AFA17C0" w14:textId="77777777" w:rsidR="00BE5C89" w:rsidRDefault="00BE5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044A" w14:textId="77777777" w:rsidR="00BE5C89" w:rsidRDefault="00BE5C89">
      <w:r>
        <w:separator/>
      </w:r>
    </w:p>
  </w:footnote>
  <w:footnote w:type="continuationSeparator" w:id="0">
    <w:p w14:paraId="0A75A2B5" w14:textId="77777777" w:rsidR="00BE5C89" w:rsidRDefault="00BE5C89">
      <w:r>
        <w:continuationSeparator/>
      </w:r>
    </w:p>
  </w:footnote>
  <w:footnote w:type="continuationNotice" w:id="1">
    <w:p w14:paraId="4D5CF30C" w14:textId="77777777" w:rsidR="00BE5C89" w:rsidRDefault="00BE5C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22E4A"/>
    <w:rsid w:val="00024DB4"/>
    <w:rsid w:val="0002509B"/>
    <w:rsid w:val="00025BC8"/>
    <w:rsid w:val="00030685"/>
    <w:rsid w:val="00033985"/>
    <w:rsid w:val="000363C4"/>
    <w:rsid w:val="00036F58"/>
    <w:rsid w:val="00040FAB"/>
    <w:rsid w:val="00056415"/>
    <w:rsid w:val="00056E2A"/>
    <w:rsid w:val="00061BE9"/>
    <w:rsid w:val="00067B6D"/>
    <w:rsid w:val="00067F54"/>
    <w:rsid w:val="00071758"/>
    <w:rsid w:val="00071ED8"/>
    <w:rsid w:val="00072483"/>
    <w:rsid w:val="00075E12"/>
    <w:rsid w:val="0008373A"/>
    <w:rsid w:val="00083A98"/>
    <w:rsid w:val="000844AD"/>
    <w:rsid w:val="00091903"/>
    <w:rsid w:val="000A0BE3"/>
    <w:rsid w:val="000A11A3"/>
    <w:rsid w:val="000A3DDA"/>
    <w:rsid w:val="000A631A"/>
    <w:rsid w:val="000A6394"/>
    <w:rsid w:val="000A7F69"/>
    <w:rsid w:val="000B2690"/>
    <w:rsid w:val="000B26FC"/>
    <w:rsid w:val="000B2C29"/>
    <w:rsid w:val="000B45CA"/>
    <w:rsid w:val="000B4BC5"/>
    <w:rsid w:val="000B4F32"/>
    <w:rsid w:val="000B7FED"/>
    <w:rsid w:val="000C038A"/>
    <w:rsid w:val="000C13A3"/>
    <w:rsid w:val="000C4D11"/>
    <w:rsid w:val="000C5E2B"/>
    <w:rsid w:val="000C6598"/>
    <w:rsid w:val="000C708D"/>
    <w:rsid w:val="000D168C"/>
    <w:rsid w:val="000D32CE"/>
    <w:rsid w:val="000D409F"/>
    <w:rsid w:val="000D44B3"/>
    <w:rsid w:val="000D6C9D"/>
    <w:rsid w:val="000F480D"/>
    <w:rsid w:val="000F4E37"/>
    <w:rsid w:val="000F6DD9"/>
    <w:rsid w:val="00103B36"/>
    <w:rsid w:val="001055DF"/>
    <w:rsid w:val="001060C8"/>
    <w:rsid w:val="001060E7"/>
    <w:rsid w:val="001112B0"/>
    <w:rsid w:val="00115DAE"/>
    <w:rsid w:val="00125A0E"/>
    <w:rsid w:val="00125BB8"/>
    <w:rsid w:val="0012702F"/>
    <w:rsid w:val="00127F80"/>
    <w:rsid w:val="00130638"/>
    <w:rsid w:val="00134056"/>
    <w:rsid w:val="00142301"/>
    <w:rsid w:val="00144297"/>
    <w:rsid w:val="001444B7"/>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5442"/>
    <w:rsid w:val="001872B8"/>
    <w:rsid w:val="001877BF"/>
    <w:rsid w:val="00191F8E"/>
    <w:rsid w:val="00192C46"/>
    <w:rsid w:val="00192F3E"/>
    <w:rsid w:val="00195007"/>
    <w:rsid w:val="00195D9A"/>
    <w:rsid w:val="0019645B"/>
    <w:rsid w:val="00196657"/>
    <w:rsid w:val="00196C94"/>
    <w:rsid w:val="001A06B5"/>
    <w:rsid w:val="001A08B3"/>
    <w:rsid w:val="001A13BC"/>
    <w:rsid w:val="001A22B0"/>
    <w:rsid w:val="001A38BF"/>
    <w:rsid w:val="001A7B60"/>
    <w:rsid w:val="001B18B3"/>
    <w:rsid w:val="001B1BD0"/>
    <w:rsid w:val="001B204C"/>
    <w:rsid w:val="001B52F0"/>
    <w:rsid w:val="001B68E6"/>
    <w:rsid w:val="001B7A65"/>
    <w:rsid w:val="001C60B9"/>
    <w:rsid w:val="001D2D52"/>
    <w:rsid w:val="001E41F3"/>
    <w:rsid w:val="001E5401"/>
    <w:rsid w:val="001F37BE"/>
    <w:rsid w:val="001F7840"/>
    <w:rsid w:val="00202222"/>
    <w:rsid w:val="002043AF"/>
    <w:rsid w:val="002118AC"/>
    <w:rsid w:val="0021328E"/>
    <w:rsid w:val="00216ADB"/>
    <w:rsid w:val="00217EFB"/>
    <w:rsid w:val="002201FC"/>
    <w:rsid w:val="0022087F"/>
    <w:rsid w:val="002247AC"/>
    <w:rsid w:val="00225B0E"/>
    <w:rsid w:val="00227956"/>
    <w:rsid w:val="00230E13"/>
    <w:rsid w:val="00231C77"/>
    <w:rsid w:val="00233985"/>
    <w:rsid w:val="00244FD0"/>
    <w:rsid w:val="00253723"/>
    <w:rsid w:val="00253BB0"/>
    <w:rsid w:val="0026004D"/>
    <w:rsid w:val="002640DD"/>
    <w:rsid w:val="00270135"/>
    <w:rsid w:val="00270587"/>
    <w:rsid w:val="0027103A"/>
    <w:rsid w:val="00272195"/>
    <w:rsid w:val="00275D12"/>
    <w:rsid w:val="00282B5B"/>
    <w:rsid w:val="0028417E"/>
    <w:rsid w:val="00284FEB"/>
    <w:rsid w:val="002857C8"/>
    <w:rsid w:val="002857E9"/>
    <w:rsid w:val="002860C4"/>
    <w:rsid w:val="002864E2"/>
    <w:rsid w:val="0029107A"/>
    <w:rsid w:val="002925F9"/>
    <w:rsid w:val="002A0543"/>
    <w:rsid w:val="002A35AD"/>
    <w:rsid w:val="002A4370"/>
    <w:rsid w:val="002A70E9"/>
    <w:rsid w:val="002B4EE6"/>
    <w:rsid w:val="002B5741"/>
    <w:rsid w:val="002C2CBF"/>
    <w:rsid w:val="002C688E"/>
    <w:rsid w:val="002D4AD3"/>
    <w:rsid w:val="002E13C7"/>
    <w:rsid w:val="002E309E"/>
    <w:rsid w:val="002E401C"/>
    <w:rsid w:val="002E472E"/>
    <w:rsid w:val="002F30A3"/>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4AA6"/>
    <w:rsid w:val="00325655"/>
    <w:rsid w:val="003312F3"/>
    <w:rsid w:val="00332575"/>
    <w:rsid w:val="003342CD"/>
    <w:rsid w:val="003350FB"/>
    <w:rsid w:val="00341638"/>
    <w:rsid w:val="00341BAB"/>
    <w:rsid w:val="00342DFF"/>
    <w:rsid w:val="00343AD7"/>
    <w:rsid w:val="00346101"/>
    <w:rsid w:val="00354023"/>
    <w:rsid w:val="003609EF"/>
    <w:rsid w:val="0036231A"/>
    <w:rsid w:val="00364B51"/>
    <w:rsid w:val="00365D35"/>
    <w:rsid w:val="00366566"/>
    <w:rsid w:val="00367AAE"/>
    <w:rsid w:val="0037009E"/>
    <w:rsid w:val="003711F7"/>
    <w:rsid w:val="0037197A"/>
    <w:rsid w:val="00372468"/>
    <w:rsid w:val="00374DD4"/>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6BE6"/>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64BB"/>
    <w:rsid w:val="0042135E"/>
    <w:rsid w:val="00423C97"/>
    <w:rsid w:val="004242F1"/>
    <w:rsid w:val="00426748"/>
    <w:rsid w:val="00426DA7"/>
    <w:rsid w:val="0043502B"/>
    <w:rsid w:val="00437E6B"/>
    <w:rsid w:val="00437F6C"/>
    <w:rsid w:val="00441576"/>
    <w:rsid w:val="00443C8D"/>
    <w:rsid w:val="004462D6"/>
    <w:rsid w:val="004551E1"/>
    <w:rsid w:val="00455823"/>
    <w:rsid w:val="004635FE"/>
    <w:rsid w:val="00464B6A"/>
    <w:rsid w:val="00474C62"/>
    <w:rsid w:val="00474DB2"/>
    <w:rsid w:val="004829E0"/>
    <w:rsid w:val="00482F08"/>
    <w:rsid w:val="004862BA"/>
    <w:rsid w:val="00494B44"/>
    <w:rsid w:val="0049713B"/>
    <w:rsid w:val="004A1017"/>
    <w:rsid w:val="004B05CB"/>
    <w:rsid w:val="004B2AD9"/>
    <w:rsid w:val="004B56C4"/>
    <w:rsid w:val="004B57AB"/>
    <w:rsid w:val="004B75B7"/>
    <w:rsid w:val="004C1509"/>
    <w:rsid w:val="004C48D7"/>
    <w:rsid w:val="004C70F9"/>
    <w:rsid w:val="004C791A"/>
    <w:rsid w:val="004D02BB"/>
    <w:rsid w:val="004D07F2"/>
    <w:rsid w:val="004D2D0F"/>
    <w:rsid w:val="004D467E"/>
    <w:rsid w:val="004E08BC"/>
    <w:rsid w:val="004E0DE8"/>
    <w:rsid w:val="004E1D44"/>
    <w:rsid w:val="004E4155"/>
    <w:rsid w:val="004E5537"/>
    <w:rsid w:val="004E5C69"/>
    <w:rsid w:val="004F18AC"/>
    <w:rsid w:val="004F1F14"/>
    <w:rsid w:val="004F2111"/>
    <w:rsid w:val="004F223E"/>
    <w:rsid w:val="004F4436"/>
    <w:rsid w:val="00504254"/>
    <w:rsid w:val="00504B2A"/>
    <w:rsid w:val="00506D5C"/>
    <w:rsid w:val="005074A9"/>
    <w:rsid w:val="005075D6"/>
    <w:rsid w:val="00511485"/>
    <w:rsid w:val="00513633"/>
    <w:rsid w:val="00514AB2"/>
    <w:rsid w:val="0051580D"/>
    <w:rsid w:val="00517A38"/>
    <w:rsid w:val="00522A68"/>
    <w:rsid w:val="0052519B"/>
    <w:rsid w:val="00526528"/>
    <w:rsid w:val="00526C1E"/>
    <w:rsid w:val="0052778A"/>
    <w:rsid w:val="00536394"/>
    <w:rsid w:val="00540221"/>
    <w:rsid w:val="00547111"/>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3094"/>
    <w:rsid w:val="005B33A9"/>
    <w:rsid w:val="005B4BF6"/>
    <w:rsid w:val="005B5A25"/>
    <w:rsid w:val="005B5FD2"/>
    <w:rsid w:val="005C3532"/>
    <w:rsid w:val="005C38D2"/>
    <w:rsid w:val="005C42AF"/>
    <w:rsid w:val="005C6897"/>
    <w:rsid w:val="005D696F"/>
    <w:rsid w:val="005D7AD8"/>
    <w:rsid w:val="005E1102"/>
    <w:rsid w:val="005E2985"/>
    <w:rsid w:val="005E2C44"/>
    <w:rsid w:val="005E383B"/>
    <w:rsid w:val="005E629B"/>
    <w:rsid w:val="005E79B7"/>
    <w:rsid w:val="005F1CEF"/>
    <w:rsid w:val="005F4959"/>
    <w:rsid w:val="005F7B9A"/>
    <w:rsid w:val="00600FFA"/>
    <w:rsid w:val="00602F81"/>
    <w:rsid w:val="00605573"/>
    <w:rsid w:val="0060586C"/>
    <w:rsid w:val="00611AA3"/>
    <w:rsid w:val="00614E61"/>
    <w:rsid w:val="006156CA"/>
    <w:rsid w:val="00616C61"/>
    <w:rsid w:val="00616D89"/>
    <w:rsid w:val="0061709E"/>
    <w:rsid w:val="00621188"/>
    <w:rsid w:val="006257ED"/>
    <w:rsid w:val="00632C06"/>
    <w:rsid w:val="0063310E"/>
    <w:rsid w:val="00637192"/>
    <w:rsid w:val="0064122D"/>
    <w:rsid w:val="006415CC"/>
    <w:rsid w:val="00641EAE"/>
    <w:rsid w:val="00646C30"/>
    <w:rsid w:val="0065265D"/>
    <w:rsid w:val="006532C5"/>
    <w:rsid w:val="00654156"/>
    <w:rsid w:val="00655143"/>
    <w:rsid w:val="00655DBA"/>
    <w:rsid w:val="00657040"/>
    <w:rsid w:val="006615D7"/>
    <w:rsid w:val="00661C95"/>
    <w:rsid w:val="00665C47"/>
    <w:rsid w:val="0066658F"/>
    <w:rsid w:val="00674754"/>
    <w:rsid w:val="00682BF0"/>
    <w:rsid w:val="006862C7"/>
    <w:rsid w:val="006939E1"/>
    <w:rsid w:val="00695081"/>
    <w:rsid w:val="00695808"/>
    <w:rsid w:val="006A5C0F"/>
    <w:rsid w:val="006A684E"/>
    <w:rsid w:val="006A6CC1"/>
    <w:rsid w:val="006A7278"/>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E52F9"/>
    <w:rsid w:val="006F0872"/>
    <w:rsid w:val="006F0967"/>
    <w:rsid w:val="006F2C26"/>
    <w:rsid w:val="006F2F61"/>
    <w:rsid w:val="006F3C7A"/>
    <w:rsid w:val="006F3C82"/>
    <w:rsid w:val="006F4327"/>
    <w:rsid w:val="00705E07"/>
    <w:rsid w:val="007102CE"/>
    <w:rsid w:val="0071059B"/>
    <w:rsid w:val="0071128C"/>
    <w:rsid w:val="00717436"/>
    <w:rsid w:val="007176FF"/>
    <w:rsid w:val="00721CF4"/>
    <w:rsid w:val="00722BCB"/>
    <w:rsid w:val="00722D66"/>
    <w:rsid w:val="007255AE"/>
    <w:rsid w:val="00725E71"/>
    <w:rsid w:val="00731EAF"/>
    <w:rsid w:val="007430D6"/>
    <w:rsid w:val="0075024E"/>
    <w:rsid w:val="00750E96"/>
    <w:rsid w:val="0075170F"/>
    <w:rsid w:val="0075313D"/>
    <w:rsid w:val="00753FD7"/>
    <w:rsid w:val="00754571"/>
    <w:rsid w:val="00756368"/>
    <w:rsid w:val="00757D34"/>
    <w:rsid w:val="00762D8E"/>
    <w:rsid w:val="0076507F"/>
    <w:rsid w:val="00765195"/>
    <w:rsid w:val="007677C1"/>
    <w:rsid w:val="00776664"/>
    <w:rsid w:val="00776B0C"/>
    <w:rsid w:val="00784F4C"/>
    <w:rsid w:val="00787993"/>
    <w:rsid w:val="00790191"/>
    <w:rsid w:val="00792342"/>
    <w:rsid w:val="00793203"/>
    <w:rsid w:val="007977A8"/>
    <w:rsid w:val="007A0B3D"/>
    <w:rsid w:val="007A63AA"/>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6A07"/>
    <w:rsid w:val="007E0138"/>
    <w:rsid w:val="007E125F"/>
    <w:rsid w:val="007E518D"/>
    <w:rsid w:val="007E5FE7"/>
    <w:rsid w:val="007E66EC"/>
    <w:rsid w:val="007F5448"/>
    <w:rsid w:val="007F7259"/>
    <w:rsid w:val="008040A8"/>
    <w:rsid w:val="008120F6"/>
    <w:rsid w:val="0081508A"/>
    <w:rsid w:val="00816031"/>
    <w:rsid w:val="00816CEB"/>
    <w:rsid w:val="008173D7"/>
    <w:rsid w:val="00817503"/>
    <w:rsid w:val="008234BD"/>
    <w:rsid w:val="008279FA"/>
    <w:rsid w:val="008305D0"/>
    <w:rsid w:val="008337B6"/>
    <w:rsid w:val="008424A6"/>
    <w:rsid w:val="00842C55"/>
    <w:rsid w:val="00852378"/>
    <w:rsid w:val="00853241"/>
    <w:rsid w:val="008546CD"/>
    <w:rsid w:val="00856E20"/>
    <w:rsid w:val="00857634"/>
    <w:rsid w:val="008626E7"/>
    <w:rsid w:val="0086625B"/>
    <w:rsid w:val="008665D3"/>
    <w:rsid w:val="008665F6"/>
    <w:rsid w:val="00870EE7"/>
    <w:rsid w:val="008731CD"/>
    <w:rsid w:val="0087650A"/>
    <w:rsid w:val="008775B5"/>
    <w:rsid w:val="00880364"/>
    <w:rsid w:val="00881962"/>
    <w:rsid w:val="008826FA"/>
    <w:rsid w:val="008863B9"/>
    <w:rsid w:val="0089482E"/>
    <w:rsid w:val="008948E1"/>
    <w:rsid w:val="008A3832"/>
    <w:rsid w:val="008A45A6"/>
    <w:rsid w:val="008A62C2"/>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18D5"/>
    <w:rsid w:val="00903744"/>
    <w:rsid w:val="009045C0"/>
    <w:rsid w:val="00907102"/>
    <w:rsid w:val="009148DE"/>
    <w:rsid w:val="00917878"/>
    <w:rsid w:val="00920335"/>
    <w:rsid w:val="009206E3"/>
    <w:rsid w:val="009215B7"/>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4E2C"/>
    <w:rsid w:val="009E552E"/>
    <w:rsid w:val="009E64B1"/>
    <w:rsid w:val="009F0745"/>
    <w:rsid w:val="009F286A"/>
    <w:rsid w:val="009F36BC"/>
    <w:rsid w:val="009F734F"/>
    <w:rsid w:val="009F7887"/>
    <w:rsid w:val="00A04B3B"/>
    <w:rsid w:val="00A06AAF"/>
    <w:rsid w:val="00A072CB"/>
    <w:rsid w:val="00A12756"/>
    <w:rsid w:val="00A13B37"/>
    <w:rsid w:val="00A161FA"/>
    <w:rsid w:val="00A17E89"/>
    <w:rsid w:val="00A204D1"/>
    <w:rsid w:val="00A246B6"/>
    <w:rsid w:val="00A24BAC"/>
    <w:rsid w:val="00A25246"/>
    <w:rsid w:val="00A3034C"/>
    <w:rsid w:val="00A30EC0"/>
    <w:rsid w:val="00A312DC"/>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61EF7"/>
    <w:rsid w:val="00A63033"/>
    <w:rsid w:val="00A64FB8"/>
    <w:rsid w:val="00A70607"/>
    <w:rsid w:val="00A74B8E"/>
    <w:rsid w:val="00A7671C"/>
    <w:rsid w:val="00A81683"/>
    <w:rsid w:val="00A81B05"/>
    <w:rsid w:val="00A82425"/>
    <w:rsid w:val="00A82E73"/>
    <w:rsid w:val="00A83CC9"/>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C6921"/>
    <w:rsid w:val="00AD1CD8"/>
    <w:rsid w:val="00AD1E07"/>
    <w:rsid w:val="00AD2E81"/>
    <w:rsid w:val="00AD68BC"/>
    <w:rsid w:val="00AE1BF5"/>
    <w:rsid w:val="00AE3162"/>
    <w:rsid w:val="00AE4DDD"/>
    <w:rsid w:val="00AF0952"/>
    <w:rsid w:val="00AF5E03"/>
    <w:rsid w:val="00B01227"/>
    <w:rsid w:val="00B04F36"/>
    <w:rsid w:val="00B05C9E"/>
    <w:rsid w:val="00B066BC"/>
    <w:rsid w:val="00B07317"/>
    <w:rsid w:val="00B11AAD"/>
    <w:rsid w:val="00B133B1"/>
    <w:rsid w:val="00B13858"/>
    <w:rsid w:val="00B15939"/>
    <w:rsid w:val="00B15E97"/>
    <w:rsid w:val="00B24FFA"/>
    <w:rsid w:val="00B258BB"/>
    <w:rsid w:val="00B26DCD"/>
    <w:rsid w:val="00B30B7A"/>
    <w:rsid w:val="00B30F37"/>
    <w:rsid w:val="00B31A27"/>
    <w:rsid w:val="00B32EE3"/>
    <w:rsid w:val="00B336FD"/>
    <w:rsid w:val="00B346C0"/>
    <w:rsid w:val="00B35412"/>
    <w:rsid w:val="00B40DA2"/>
    <w:rsid w:val="00B5013C"/>
    <w:rsid w:val="00B50260"/>
    <w:rsid w:val="00B50FEB"/>
    <w:rsid w:val="00B55A9A"/>
    <w:rsid w:val="00B621AC"/>
    <w:rsid w:val="00B63723"/>
    <w:rsid w:val="00B674A6"/>
    <w:rsid w:val="00B67B97"/>
    <w:rsid w:val="00B70D53"/>
    <w:rsid w:val="00B7103C"/>
    <w:rsid w:val="00B737FA"/>
    <w:rsid w:val="00B7450E"/>
    <w:rsid w:val="00B7626C"/>
    <w:rsid w:val="00B80F61"/>
    <w:rsid w:val="00B83FF1"/>
    <w:rsid w:val="00B87A47"/>
    <w:rsid w:val="00B912B4"/>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6BB8"/>
    <w:rsid w:val="00BD7714"/>
    <w:rsid w:val="00BE3E18"/>
    <w:rsid w:val="00BE5C89"/>
    <w:rsid w:val="00BF117C"/>
    <w:rsid w:val="00BF2E18"/>
    <w:rsid w:val="00BF6E28"/>
    <w:rsid w:val="00C02D28"/>
    <w:rsid w:val="00C05B89"/>
    <w:rsid w:val="00C10CAA"/>
    <w:rsid w:val="00C15D8A"/>
    <w:rsid w:val="00C167E3"/>
    <w:rsid w:val="00C16D5C"/>
    <w:rsid w:val="00C16FA1"/>
    <w:rsid w:val="00C23CCF"/>
    <w:rsid w:val="00C24C32"/>
    <w:rsid w:val="00C25874"/>
    <w:rsid w:val="00C2728E"/>
    <w:rsid w:val="00C27CB8"/>
    <w:rsid w:val="00C30015"/>
    <w:rsid w:val="00C32412"/>
    <w:rsid w:val="00C376AC"/>
    <w:rsid w:val="00C406D6"/>
    <w:rsid w:val="00C45CF2"/>
    <w:rsid w:val="00C45E70"/>
    <w:rsid w:val="00C54EE3"/>
    <w:rsid w:val="00C55AF4"/>
    <w:rsid w:val="00C636B0"/>
    <w:rsid w:val="00C66BA2"/>
    <w:rsid w:val="00C70B2C"/>
    <w:rsid w:val="00C72D6F"/>
    <w:rsid w:val="00C736F9"/>
    <w:rsid w:val="00C76A3B"/>
    <w:rsid w:val="00C86DE9"/>
    <w:rsid w:val="00C86E90"/>
    <w:rsid w:val="00C91C11"/>
    <w:rsid w:val="00C92698"/>
    <w:rsid w:val="00C92C7C"/>
    <w:rsid w:val="00C95985"/>
    <w:rsid w:val="00CA0CB2"/>
    <w:rsid w:val="00CA197B"/>
    <w:rsid w:val="00CA5A25"/>
    <w:rsid w:val="00CA7936"/>
    <w:rsid w:val="00CC0E53"/>
    <w:rsid w:val="00CC2C04"/>
    <w:rsid w:val="00CC4966"/>
    <w:rsid w:val="00CC5026"/>
    <w:rsid w:val="00CC68D0"/>
    <w:rsid w:val="00CC6B1C"/>
    <w:rsid w:val="00CC7B9A"/>
    <w:rsid w:val="00CD0E5B"/>
    <w:rsid w:val="00CD6747"/>
    <w:rsid w:val="00CE1F79"/>
    <w:rsid w:val="00CE756D"/>
    <w:rsid w:val="00CE7F4D"/>
    <w:rsid w:val="00D0001F"/>
    <w:rsid w:val="00D01589"/>
    <w:rsid w:val="00D024E0"/>
    <w:rsid w:val="00D03F9A"/>
    <w:rsid w:val="00D0494C"/>
    <w:rsid w:val="00D058A5"/>
    <w:rsid w:val="00D06D51"/>
    <w:rsid w:val="00D0705E"/>
    <w:rsid w:val="00D1011D"/>
    <w:rsid w:val="00D112B1"/>
    <w:rsid w:val="00D11D13"/>
    <w:rsid w:val="00D12853"/>
    <w:rsid w:val="00D20599"/>
    <w:rsid w:val="00D24606"/>
    <w:rsid w:val="00D24991"/>
    <w:rsid w:val="00D25178"/>
    <w:rsid w:val="00D25D5D"/>
    <w:rsid w:val="00D3171C"/>
    <w:rsid w:val="00D3382B"/>
    <w:rsid w:val="00D35275"/>
    <w:rsid w:val="00D3675C"/>
    <w:rsid w:val="00D40118"/>
    <w:rsid w:val="00D43F0E"/>
    <w:rsid w:val="00D5003B"/>
    <w:rsid w:val="00D50255"/>
    <w:rsid w:val="00D545AE"/>
    <w:rsid w:val="00D54805"/>
    <w:rsid w:val="00D57FC9"/>
    <w:rsid w:val="00D62ECD"/>
    <w:rsid w:val="00D65120"/>
    <w:rsid w:val="00D66395"/>
    <w:rsid w:val="00D66520"/>
    <w:rsid w:val="00D66D46"/>
    <w:rsid w:val="00D67E59"/>
    <w:rsid w:val="00D70F65"/>
    <w:rsid w:val="00D71FD4"/>
    <w:rsid w:val="00D72F4E"/>
    <w:rsid w:val="00D76B9E"/>
    <w:rsid w:val="00D82297"/>
    <w:rsid w:val="00D86E3C"/>
    <w:rsid w:val="00D922BC"/>
    <w:rsid w:val="00D9258C"/>
    <w:rsid w:val="00D9358C"/>
    <w:rsid w:val="00D95660"/>
    <w:rsid w:val="00DA0AF0"/>
    <w:rsid w:val="00DA41BC"/>
    <w:rsid w:val="00DA6270"/>
    <w:rsid w:val="00DA7796"/>
    <w:rsid w:val="00DB3A5D"/>
    <w:rsid w:val="00DB64BC"/>
    <w:rsid w:val="00DB6744"/>
    <w:rsid w:val="00DB754E"/>
    <w:rsid w:val="00DC4851"/>
    <w:rsid w:val="00DC533A"/>
    <w:rsid w:val="00DC5D11"/>
    <w:rsid w:val="00DC7262"/>
    <w:rsid w:val="00DC7413"/>
    <w:rsid w:val="00DD0873"/>
    <w:rsid w:val="00DD1AE6"/>
    <w:rsid w:val="00DD37E2"/>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22BA"/>
    <w:rsid w:val="00E23E80"/>
    <w:rsid w:val="00E26CB7"/>
    <w:rsid w:val="00E302E3"/>
    <w:rsid w:val="00E3072B"/>
    <w:rsid w:val="00E339C4"/>
    <w:rsid w:val="00E34898"/>
    <w:rsid w:val="00E36ECD"/>
    <w:rsid w:val="00E37256"/>
    <w:rsid w:val="00E426AA"/>
    <w:rsid w:val="00E465A1"/>
    <w:rsid w:val="00E46FC8"/>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A7E1A"/>
    <w:rsid w:val="00EB09B7"/>
    <w:rsid w:val="00EB5192"/>
    <w:rsid w:val="00EB5E9A"/>
    <w:rsid w:val="00EB7252"/>
    <w:rsid w:val="00EC144B"/>
    <w:rsid w:val="00EC70AC"/>
    <w:rsid w:val="00EC7709"/>
    <w:rsid w:val="00ED41B8"/>
    <w:rsid w:val="00ED7AE3"/>
    <w:rsid w:val="00EE1641"/>
    <w:rsid w:val="00EE23DF"/>
    <w:rsid w:val="00EE6691"/>
    <w:rsid w:val="00EE705B"/>
    <w:rsid w:val="00EE71B3"/>
    <w:rsid w:val="00EE7D7C"/>
    <w:rsid w:val="00EF108D"/>
    <w:rsid w:val="00EF292A"/>
    <w:rsid w:val="00EF2AA4"/>
    <w:rsid w:val="00EF384F"/>
    <w:rsid w:val="00F00104"/>
    <w:rsid w:val="00F004E6"/>
    <w:rsid w:val="00F06D80"/>
    <w:rsid w:val="00F07F6B"/>
    <w:rsid w:val="00F10B1E"/>
    <w:rsid w:val="00F249A1"/>
    <w:rsid w:val="00F25D98"/>
    <w:rsid w:val="00F300FB"/>
    <w:rsid w:val="00F308C1"/>
    <w:rsid w:val="00F32EB8"/>
    <w:rsid w:val="00F335DA"/>
    <w:rsid w:val="00F35CCA"/>
    <w:rsid w:val="00F42955"/>
    <w:rsid w:val="00F51556"/>
    <w:rsid w:val="00F53284"/>
    <w:rsid w:val="00F56F39"/>
    <w:rsid w:val="00F71BAB"/>
    <w:rsid w:val="00F74E49"/>
    <w:rsid w:val="00F81FA0"/>
    <w:rsid w:val="00F83B29"/>
    <w:rsid w:val="00F95411"/>
    <w:rsid w:val="00F96286"/>
    <w:rsid w:val="00F964AE"/>
    <w:rsid w:val="00F97B04"/>
    <w:rsid w:val="00FA0CDC"/>
    <w:rsid w:val="00FA1885"/>
    <w:rsid w:val="00FA1A03"/>
    <w:rsid w:val="00FA1B8F"/>
    <w:rsid w:val="00FA374C"/>
    <w:rsid w:val="00FA6970"/>
    <w:rsid w:val="00FA6C9D"/>
    <w:rsid w:val="00FA6EA2"/>
    <w:rsid w:val="00FB2977"/>
    <w:rsid w:val="00FB53F4"/>
    <w:rsid w:val="00FB58AD"/>
    <w:rsid w:val="00FB6386"/>
    <w:rsid w:val="00FB78BD"/>
    <w:rsid w:val="00FC2E54"/>
    <w:rsid w:val="00FC7D52"/>
    <w:rsid w:val="00FD1AB5"/>
    <w:rsid w:val="00FE0747"/>
    <w:rsid w:val="00FE0902"/>
    <w:rsid w:val="00FE1788"/>
    <w:rsid w:val="00FE2E08"/>
    <w:rsid w:val="00FE30A0"/>
    <w:rsid w:val="00FE44F8"/>
    <w:rsid w:val="00FE5047"/>
    <w:rsid w:val="00FE521C"/>
    <w:rsid w:val="00FE5324"/>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paragraph" w:customStyle="1" w:styleId="CH">
    <w:name w:val="CH"/>
    <w:basedOn w:val="Normal"/>
    <w:qFormat/>
    <w:rsid w:val="0049713B"/>
    <w:pPr>
      <w:tabs>
        <w:tab w:val="left" w:pos="2268"/>
        <w:tab w:val="right" w:pos="7920"/>
        <w:tab w:val="right" w:pos="9639"/>
      </w:tabs>
      <w:spacing w:after="0"/>
    </w:pPr>
    <w:rPr>
      <w:rFonts w:ascii="Arial" w:eastAsia="PMingLiU"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3446</TotalTime>
  <Pages>14</Pages>
  <Words>4200</Words>
  <Characters>23945</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369</cp:revision>
  <cp:lastPrinted>2024-01-30T18:25:00Z</cp:lastPrinted>
  <dcterms:created xsi:type="dcterms:W3CDTF">2023-04-09T14:00:00Z</dcterms:created>
  <dcterms:modified xsi:type="dcterms:W3CDTF">2024-11-21T22:37:00Z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