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5006890" w:rsidR="001E41F3" w:rsidRDefault="001E41F3">
      <w:pPr>
        <w:pStyle w:val="CRCoverPage"/>
        <w:tabs>
          <w:tab w:val="right" w:pos="9639"/>
        </w:tabs>
        <w:spacing w:after="0"/>
        <w:rPr>
          <w:b/>
          <w:i/>
          <w:noProof/>
          <w:sz w:val="28"/>
        </w:rPr>
      </w:pPr>
      <w:r>
        <w:rPr>
          <w:b/>
          <w:noProof/>
          <w:sz w:val="24"/>
        </w:rPr>
        <w:t>3GPP TSG</w:t>
      </w:r>
      <w:r w:rsidR="00FB5EDD" w:rsidRPr="00FB5EDD">
        <w:rPr>
          <w:b/>
          <w:noProof/>
          <w:sz w:val="24"/>
        </w:rPr>
        <w:t>-RAN WG4 Meeting # 11</w:t>
      </w:r>
      <w:r w:rsidR="00A04EC2">
        <w:rPr>
          <w:b/>
          <w:noProof/>
          <w:sz w:val="24"/>
        </w:rPr>
        <w:t>3</w:t>
      </w:r>
      <w:r>
        <w:rPr>
          <w:b/>
          <w:i/>
          <w:noProof/>
          <w:sz w:val="28"/>
        </w:rPr>
        <w:tab/>
      </w:r>
      <w:r w:rsidR="00FB5EDD">
        <w:rPr>
          <w:b/>
          <w:i/>
          <w:noProof/>
          <w:sz w:val="28"/>
        </w:rPr>
        <w:t>R4-24</w:t>
      </w:r>
      <w:r w:rsidR="00991E0E">
        <w:rPr>
          <w:b/>
          <w:i/>
          <w:noProof/>
          <w:sz w:val="28"/>
        </w:rPr>
        <w:t>19</w:t>
      </w:r>
      <w:r w:rsidR="00442260">
        <w:rPr>
          <w:b/>
          <w:i/>
          <w:noProof/>
          <w:sz w:val="28"/>
        </w:rPr>
        <w:t>872</w:t>
      </w:r>
    </w:p>
    <w:p w14:paraId="7CB45193" w14:textId="5034AFAF" w:rsidR="001E41F3" w:rsidRPr="0078113D" w:rsidRDefault="007F65D6" w:rsidP="005E2C44">
      <w:pPr>
        <w:pStyle w:val="CRCoverPage"/>
        <w:outlineLvl w:val="0"/>
        <w:rPr>
          <w:b/>
          <w:noProof/>
          <w:sz w:val="24"/>
        </w:rPr>
      </w:pPr>
      <w:r w:rsidRPr="007F65D6">
        <w:rPr>
          <w:rFonts w:cs="Arial"/>
          <w:b/>
          <w:sz w:val="24"/>
          <w:szCs w:val="24"/>
          <w:lang w:eastAsia="zh-CN"/>
        </w:rPr>
        <w:t>Orlando, US, 18</w:t>
      </w:r>
      <w:r w:rsidRPr="007F65D6">
        <w:rPr>
          <w:rFonts w:cs="Arial"/>
          <w:b/>
          <w:sz w:val="24"/>
          <w:szCs w:val="24"/>
          <w:vertAlign w:val="superscript"/>
          <w:lang w:eastAsia="zh-CN"/>
        </w:rPr>
        <w:t>th</w:t>
      </w:r>
      <w:r w:rsidRPr="007F65D6">
        <w:rPr>
          <w:rFonts w:cs="Arial"/>
          <w:b/>
          <w:sz w:val="24"/>
          <w:szCs w:val="24"/>
          <w:lang w:eastAsia="zh-CN"/>
        </w:rPr>
        <w:t xml:space="preserve"> – 22</w:t>
      </w:r>
      <w:r w:rsidRPr="007F65D6">
        <w:rPr>
          <w:rFonts w:cs="Arial"/>
          <w:b/>
          <w:sz w:val="24"/>
          <w:szCs w:val="24"/>
          <w:vertAlign w:val="superscript"/>
          <w:lang w:eastAsia="zh-CN"/>
        </w:rPr>
        <w:t>nd</w:t>
      </w:r>
      <w:r w:rsidRPr="007F65D6">
        <w:rPr>
          <w:rFonts w:cs="Arial"/>
          <w:b/>
          <w:sz w:val="24"/>
          <w:szCs w:val="24"/>
          <w:lang w:eastAsia="zh-CN"/>
        </w:rPr>
        <w:t xml:space="preserve">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4B3876" w:rsidR="001E41F3" w:rsidRPr="00410371" w:rsidRDefault="0078113D" w:rsidP="0078113D">
            <w:pPr>
              <w:pStyle w:val="CRCoverPage"/>
              <w:spacing w:after="0"/>
              <w:jc w:val="center"/>
              <w:rPr>
                <w:b/>
                <w:noProof/>
                <w:sz w:val="28"/>
              </w:rPr>
            </w:pPr>
            <w:r w:rsidRPr="0078113D">
              <w:rPr>
                <w:b/>
                <w:noProof/>
                <w:sz w:val="28"/>
              </w:rPr>
              <w:t>38.101-5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973677" w:rsidR="001E41F3" w:rsidRPr="00410371" w:rsidRDefault="00991E0E" w:rsidP="00991E0E">
            <w:pPr>
              <w:pStyle w:val="CRCoverPage"/>
              <w:spacing w:after="0"/>
              <w:jc w:val="center"/>
              <w:rPr>
                <w:noProof/>
              </w:rPr>
            </w:pPr>
            <w:r>
              <w:rPr>
                <w:b/>
                <w:noProof/>
                <w:sz w:val="28"/>
              </w:rPr>
              <w:t>0132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39936D" w:rsidR="001E41F3" w:rsidRPr="00410371" w:rsidRDefault="0044226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360219" w:rsidR="001E41F3" w:rsidRPr="00410371" w:rsidRDefault="00043254">
            <w:pPr>
              <w:pStyle w:val="CRCoverPage"/>
              <w:spacing w:after="0"/>
              <w:jc w:val="center"/>
              <w:rPr>
                <w:noProof/>
                <w:sz w:val="28"/>
              </w:rPr>
            </w:pPr>
            <w:fldSimple w:instr=" DOCPROPERTY  Version  \* MERGEFORMAT ">
              <w:r w:rsidR="0078113D">
                <w:rPr>
                  <w:b/>
                  <w:noProof/>
                  <w:sz w:val="28"/>
                </w:rPr>
                <w:t>1</w:t>
              </w:r>
              <w:r w:rsidR="00EF3F0E">
                <w:rPr>
                  <w:b/>
                  <w:noProof/>
                  <w:sz w:val="28"/>
                </w:rPr>
                <w:t>8</w:t>
              </w:r>
              <w:r w:rsidR="0078113D">
                <w:rPr>
                  <w:b/>
                  <w:noProof/>
                  <w:sz w:val="28"/>
                </w:rPr>
                <w:t>.</w:t>
              </w:r>
              <w:r w:rsidR="00CF0422">
                <w:rPr>
                  <w:b/>
                  <w:noProof/>
                  <w:sz w:val="28"/>
                </w:rPr>
                <w:t>7</w:t>
              </w:r>
              <w:r w:rsidR="0078113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DBC9735" w:rsidR="00F25D98" w:rsidRDefault="0078113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99DC30" w:rsidR="001E41F3" w:rsidRDefault="00EF3F0E">
            <w:pPr>
              <w:pStyle w:val="CRCoverPage"/>
              <w:spacing w:after="0"/>
              <w:ind w:left="100"/>
              <w:rPr>
                <w:noProof/>
              </w:rPr>
            </w:pPr>
            <w:r w:rsidRPr="00EF3F0E">
              <w:t>(</w:t>
            </w:r>
            <w:proofErr w:type="spellStart"/>
            <w:r w:rsidRPr="00EF3F0E">
              <w:t>NR_NTN_enh</w:t>
            </w:r>
            <w:proofErr w:type="spellEnd"/>
            <w:r w:rsidRPr="00EF3F0E">
              <w:t xml:space="preserve">-Core) </w:t>
            </w:r>
            <w:r w:rsidR="008A6906" w:rsidRPr="008A6906">
              <w:t>CR for TS 38.101-5 to clarify Doppler shift issues for guard band and transmission bandwidth configuration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C5BD0CC" w:rsidR="001E41F3" w:rsidRDefault="00FB5EDD">
            <w:pPr>
              <w:pStyle w:val="CRCoverPage"/>
              <w:spacing w:after="0"/>
              <w:ind w:left="100"/>
              <w:rPr>
                <w:noProof/>
              </w:rPr>
            </w:pPr>
            <w:r w:rsidRPr="00FB5EDD">
              <w:t xml:space="preserve">Huawei, </w:t>
            </w:r>
            <w:proofErr w:type="spellStart"/>
            <w:r w:rsidRPr="00FB5EDD">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CEAD62" w:rsidR="001E41F3" w:rsidRDefault="00FB5EDD"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2229DF" w:rsidR="001E41F3" w:rsidRDefault="00EF3F0E">
            <w:pPr>
              <w:pStyle w:val="CRCoverPage"/>
              <w:spacing w:after="0"/>
              <w:ind w:left="100"/>
              <w:rPr>
                <w:noProof/>
              </w:rPr>
            </w:pPr>
            <w:proofErr w:type="spellStart"/>
            <w:r w:rsidRPr="00EF3F0E">
              <w:t>NR_NTN_enh</w:t>
            </w:r>
            <w:proofErr w:type="spellEnd"/>
            <w:r w:rsidRPr="00EF3F0E">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FDA039" w:rsidR="001E41F3" w:rsidRDefault="00FB5EDD">
            <w:pPr>
              <w:pStyle w:val="CRCoverPage"/>
              <w:spacing w:after="0"/>
              <w:ind w:left="100"/>
              <w:rPr>
                <w:noProof/>
              </w:rPr>
            </w:pPr>
            <w:r w:rsidRPr="00FB5EDD">
              <w:t>2024-</w:t>
            </w:r>
            <w:r w:rsidR="00A04EC2">
              <w:t>10</w:t>
            </w:r>
            <w:r w:rsidRPr="00FB5EDD">
              <w:t>-</w:t>
            </w:r>
            <w:r w:rsidR="00F0404E">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8DB433" w:rsidR="001E41F3" w:rsidRDefault="00D713FA" w:rsidP="00D24991">
            <w:pPr>
              <w:pStyle w:val="CRCoverPage"/>
              <w:spacing w:after="0"/>
              <w:ind w:left="100" w:right="-609"/>
              <w:rPr>
                <w:b/>
                <w:noProof/>
              </w:rPr>
            </w:pPr>
            <w:r>
              <w:rPr>
                <w:rFonts w:hint="eastAsia"/>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FFB327" w:rsidR="001E41F3" w:rsidRDefault="00FB5EDD">
            <w:pPr>
              <w:pStyle w:val="CRCoverPage"/>
              <w:spacing w:after="0"/>
              <w:ind w:left="100"/>
              <w:rPr>
                <w:noProof/>
              </w:rPr>
            </w:pPr>
            <w:r w:rsidRPr="00FB5EDD">
              <w:t>Rel-1</w:t>
            </w:r>
            <w:r w:rsidR="00EF3F0E">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6F7228" w14:textId="2C766330" w:rsidR="00910A2C" w:rsidRDefault="00910A2C" w:rsidP="00BF196E">
            <w:pPr>
              <w:pStyle w:val="CRCoverPage"/>
              <w:spacing w:after="0"/>
              <w:rPr>
                <w:noProof/>
                <w:lang w:eastAsia="zh-CN"/>
              </w:rPr>
            </w:pPr>
            <w:r>
              <w:rPr>
                <w:rFonts w:hint="eastAsia"/>
                <w:noProof/>
                <w:lang w:eastAsia="zh-CN"/>
              </w:rPr>
              <w:t>R</w:t>
            </w:r>
            <w:r>
              <w:rPr>
                <w:noProof/>
                <w:lang w:eastAsia="zh-CN"/>
              </w:rPr>
              <w:t xml:space="preserve">eferring to the WF </w:t>
            </w:r>
            <w:r w:rsidRPr="00910A2C">
              <w:rPr>
                <w:noProof/>
                <w:lang w:eastAsia="zh-CN"/>
              </w:rPr>
              <w:t>R4-2405995</w:t>
            </w:r>
            <w:r>
              <w:rPr>
                <w:noProof/>
                <w:lang w:eastAsia="zh-CN"/>
              </w:rPr>
              <w:t>, t</w:t>
            </w:r>
            <w:r w:rsidRPr="00910A2C">
              <w:rPr>
                <w:noProof/>
                <w:lang w:eastAsia="zh-CN"/>
              </w:rPr>
              <w:t>he issue is identified that one RB could be shifted into the guard for 60kHz SCS when VSAT is handling the doppler pre-compensation.</w:t>
            </w:r>
          </w:p>
          <w:p w14:paraId="2C91BAA2" w14:textId="77777777" w:rsidR="00910A2C" w:rsidRDefault="00910A2C" w:rsidP="00BF196E">
            <w:pPr>
              <w:pStyle w:val="CRCoverPage"/>
              <w:spacing w:after="0"/>
              <w:rPr>
                <w:noProof/>
                <w:lang w:eastAsia="zh-CN"/>
              </w:rPr>
            </w:pPr>
          </w:p>
          <w:p w14:paraId="65A5EB19" w14:textId="0D7715F3" w:rsidR="00910A2C" w:rsidRDefault="00910A2C" w:rsidP="00BF196E">
            <w:pPr>
              <w:pStyle w:val="CRCoverPage"/>
              <w:spacing w:after="0"/>
              <w:rPr>
                <w:noProof/>
                <w:lang w:eastAsia="zh-CN"/>
              </w:rPr>
            </w:pPr>
            <w:r w:rsidRPr="00910A2C">
              <w:rPr>
                <w:noProof/>
                <w:lang w:eastAsia="zh-CN"/>
              </w:rPr>
              <w:t>Both 3GPP spec and ITU regulation specified the out-of-band domain as the frequency range immediately outside the channel bandwidth.</w:t>
            </w:r>
          </w:p>
          <w:p w14:paraId="3522A740" w14:textId="77777777" w:rsidR="00910A2C" w:rsidRDefault="00910A2C" w:rsidP="00BF196E">
            <w:pPr>
              <w:pStyle w:val="CRCoverPage"/>
              <w:spacing w:after="0"/>
              <w:rPr>
                <w:noProof/>
                <w:lang w:eastAsia="zh-CN"/>
              </w:rPr>
            </w:pPr>
          </w:p>
          <w:p w14:paraId="7A11F27A" w14:textId="6FBCB2C2" w:rsidR="00910A2C" w:rsidRDefault="00910A2C" w:rsidP="00BF196E">
            <w:pPr>
              <w:pStyle w:val="CRCoverPage"/>
              <w:spacing w:after="0"/>
              <w:rPr>
                <w:noProof/>
                <w:lang w:eastAsia="zh-CN"/>
              </w:rPr>
            </w:pPr>
            <w:r>
              <w:rPr>
                <w:noProof/>
                <w:lang w:eastAsia="zh-CN"/>
              </w:rPr>
              <w:t>B</w:t>
            </w:r>
            <w:r w:rsidRPr="00910A2C">
              <w:rPr>
                <w:noProof/>
                <w:lang w:eastAsia="zh-CN"/>
              </w:rPr>
              <w:t>ased on the spectrum utilization and guard band specified in clause 5.3.2 and 5.3.3 from TS 38.101-5, that means NTN UE can’t meet current unwanted emission requirements which are specified immediately outside the channel bandwidth when the edge RB fall into the guard band due to the doppler shift pre-compensation.</w:t>
            </w:r>
          </w:p>
          <w:p w14:paraId="680BCBFE" w14:textId="35FAC0A1" w:rsidR="00910A2C" w:rsidRDefault="00910A2C" w:rsidP="00910A2C">
            <w:pPr>
              <w:pStyle w:val="CRCoverPage"/>
              <w:spacing w:after="0"/>
              <w:rPr>
                <w:noProof/>
                <w:lang w:eastAsia="zh-CN"/>
              </w:rPr>
            </w:pPr>
          </w:p>
          <w:p w14:paraId="708AA7DE" w14:textId="37A913EA" w:rsidR="001E41F3" w:rsidRDefault="00BF196E" w:rsidP="00BF196E">
            <w:pPr>
              <w:pStyle w:val="CRCoverPage"/>
              <w:spacing w:after="0"/>
              <w:rPr>
                <w:noProof/>
                <w:lang w:eastAsia="zh-CN"/>
              </w:rPr>
            </w:pPr>
            <w:r>
              <w:rPr>
                <w:noProof/>
                <w:lang w:eastAsia="zh-CN"/>
              </w:rPr>
              <w:t xml:space="preserve">Thus, </w:t>
            </w:r>
            <w:r w:rsidR="00742BA2">
              <w:rPr>
                <w:noProof/>
                <w:lang w:eastAsia="zh-CN"/>
              </w:rPr>
              <w:t>it is necessary to address this issue to avoid the potential risks for NTN UE operating in NGSO scenario.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41F7B43" w:rsidR="00316883" w:rsidRDefault="00BF196E" w:rsidP="009266FA">
            <w:pPr>
              <w:pStyle w:val="CRCoverPage"/>
              <w:spacing w:after="0"/>
              <w:rPr>
                <w:noProof/>
                <w:lang w:eastAsia="zh-CN"/>
              </w:rPr>
            </w:pPr>
            <w:r w:rsidRPr="00BF196E">
              <w:rPr>
                <w:noProof/>
                <w:lang w:eastAsia="zh-CN"/>
              </w:rPr>
              <w:t xml:space="preserve">To clarify the </w:t>
            </w:r>
            <w:r w:rsidR="00AA2850">
              <w:rPr>
                <w:noProof/>
                <w:lang w:eastAsia="zh-CN"/>
              </w:rPr>
              <w:t xml:space="preserve">applicable RF requirements </w:t>
            </w:r>
            <w:r w:rsidR="00390D25">
              <w:rPr>
                <w:noProof/>
                <w:lang w:eastAsia="zh-CN"/>
              </w:rPr>
              <w:t xml:space="preserve">based on the </w:t>
            </w:r>
            <w:r w:rsidR="00442260">
              <w:rPr>
                <w:noProof/>
                <w:lang w:eastAsia="zh-CN"/>
              </w:rPr>
              <w:t>condition</w:t>
            </w:r>
            <w:r w:rsidRPr="00BF196E">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F674C5B" w:rsidR="00316883" w:rsidRDefault="00302B72" w:rsidP="009266FA">
            <w:pPr>
              <w:pStyle w:val="CRCoverPage"/>
              <w:spacing w:after="0"/>
              <w:rPr>
                <w:noProof/>
                <w:lang w:eastAsia="zh-CN"/>
              </w:rPr>
            </w:pPr>
            <w:r>
              <w:rPr>
                <w:noProof/>
                <w:lang w:eastAsia="zh-CN"/>
              </w:rPr>
              <w:t xml:space="preserve">There is a risk for NTN UE to meet the RF requirements without the clarification on that the edge RB falls into the guard band due to </w:t>
            </w:r>
            <w:r w:rsidRPr="00302B72">
              <w:rPr>
                <w:noProof/>
                <w:lang w:eastAsia="zh-CN"/>
              </w:rPr>
              <w:t>the doppler shift or doppler shift pre-compensation</w:t>
            </w:r>
            <w:r w:rsidR="000631B2" w:rsidRPr="000631B2">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0F64389" w:rsidR="001E41F3" w:rsidRDefault="00302B72">
            <w:pPr>
              <w:pStyle w:val="CRCoverPage"/>
              <w:spacing w:after="0"/>
              <w:ind w:left="100"/>
              <w:rPr>
                <w:noProof/>
              </w:rPr>
            </w:pPr>
            <w:r>
              <w:rPr>
                <w:noProof/>
                <w:lang w:eastAsia="zh-CN"/>
              </w:rPr>
              <w:t>5.3</w:t>
            </w:r>
            <w:r w:rsidR="00CF053A">
              <w:rPr>
                <w:noProof/>
                <w:lang w:eastAsia="zh-CN"/>
              </w:rPr>
              <w:t>.</w:t>
            </w:r>
            <w:r w:rsidR="00A123C8">
              <w:rPr>
                <w:noProof/>
                <w:lang w:eastAsia="zh-CN"/>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0F53150"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D995D3C" w:rsidR="001E41F3" w:rsidRDefault="0078113D">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EEF7D42" w:rsidR="001E41F3" w:rsidRDefault="00145D43">
            <w:pPr>
              <w:pStyle w:val="CRCoverPage"/>
              <w:spacing w:after="0"/>
              <w:ind w:left="99"/>
              <w:rPr>
                <w:noProof/>
              </w:rPr>
            </w:pPr>
            <w:r>
              <w:rPr>
                <w:noProof/>
              </w:rPr>
              <w:t>TS</w:t>
            </w:r>
            <w:r w:rsidR="00316883">
              <w:rPr>
                <w:noProof/>
              </w:rPr>
              <w:t xml:space="preserve"> 38.521-5</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F9AC02D" w:rsidR="001E41F3" w:rsidRDefault="007811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00D6657"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730B09A5" w14:textId="77777777" w:rsidR="0040686E" w:rsidRPr="0029144E" w:rsidRDefault="0040686E" w:rsidP="0040686E">
      <w:pPr>
        <w:pStyle w:val="2"/>
        <w:spacing w:after="240"/>
        <w:ind w:left="0" w:firstLine="0"/>
        <w:rPr>
          <w:rStyle w:val="af1"/>
          <w:color w:val="C00000"/>
          <w:lang w:eastAsia="zh-CN"/>
        </w:rPr>
      </w:pPr>
      <w:bookmarkStart w:id="1" w:name="_Hlk174134692"/>
      <w:r w:rsidRPr="00584949">
        <w:rPr>
          <w:rStyle w:val="af1"/>
          <w:rFonts w:hint="eastAsia"/>
          <w:color w:val="C00000"/>
          <w:lang w:eastAsia="zh-CN"/>
        </w:rPr>
        <w:lastRenderedPageBreak/>
        <w:t>&lt;</w:t>
      </w:r>
      <w:r>
        <w:rPr>
          <w:rStyle w:val="af1"/>
          <w:color w:val="C00000"/>
          <w:lang w:eastAsia="zh-CN"/>
        </w:rPr>
        <w:t>&lt;Start of Change for TS 38.101-5</w:t>
      </w:r>
      <w:r w:rsidRPr="00584949">
        <w:rPr>
          <w:rStyle w:val="af1"/>
          <w:color w:val="C00000"/>
          <w:lang w:eastAsia="zh-CN"/>
        </w:rPr>
        <w:t>&gt;&gt;</w:t>
      </w:r>
    </w:p>
    <w:p w14:paraId="63211E07" w14:textId="77777777" w:rsidR="003B6B55" w:rsidRPr="009B4374" w:rsidRDefault="003B6B55" w:rsidP="003B6B55">
      <w:pPr>
        <w:pStyle w:val="3"/>
      </w:pPr>
      <w:bookmarkStart w:id="2" w:name="_Toc21344195"/>
      <w:bookmarkStart w:id="3" w:name="_Toc29801679"/>
      <w:bookmarkStart w:id="4" w:name="_Toc29802103"/>
      <w:bookmarkStart w:id="5" w:name="_Toc29802728"/>
      <w:bookmarkStart w:id="6" w:name="_Toc36107470"/>
      <w:bookmarkStart w:id="7" w:name="_Toc37251229"/>
      <w:bookmarkStart w:id="8" w:name="_Toc45888015"/>
      <w:bookmarkStart w:id="9" w:name="_Toc45888614"/>
      <w:bookmarkStart w:id="10" w:name="_Toc61367254"/>
      <w:bookmarkStart w:id="11" w:name="_Toc61372637"/>
      <w:bookmarkStart w:id="12" w:name="_Toc68230577"/>
      <w:bookmarkStart w:id="13" w:name="_Toc69083990"/>
      <w:bookmarkStart w:id="14" w:name="_Toc75466997"/>
      <w:bookmarkStart w:id="15" w:name="_Toc76509019"/>
      <w:bookmarkStart w:id="16" w:name="_Toc76718009"/>
      <w:bookmarkStart w:id="17" w:name="_Toc83580319"/>
      <w:bookmarkStart w:id="18" w:name="_Toc84404828"/>
      <w:bookmarkStart w:id="19" w:name="_Toc84413437"/>
      <w:bookmarkStart w:id="20" w:name="_Toc106127540"/>
      <w:bookmarkStart w:id="21" w:name="_Toc123057905"/>
      <w:bookmarkStart w:id="22" w:name="_Toc124256598"/>
      <w:bookmarkStart w:id="23" w:name="_Toc131734911"/>
      <w:bookmarkStart w:id="24" w:name="_Toc137372688"/>
      <w:bookmarkStart w:id="25" w:name="_Toc138885074"/>
      <w:bookmarkStart w:id="26" w:name="_Toc145690577"/>
      <w:bookmarkStart w:id="27" w:name="_Toc155382124"/>
      <w:bookmarkStart w:id="28" w:name="_Toc161753831"/>
      <w:bookmarkStart w:id="29" w:name="_Toc161754452"/>
      <w:bookmarkStart w:id="30" w:name="_Toc163202025"/>
      <w:bookmarkStart w:id="31" w:name="_Toc169888287"/>
      <w:bookmarkStart w:id="32" w:name="_Toc171551476"/>
      <w:r w:rsidRPr="009B4374">
        <w:t>5.3.2</w:t>
      </w:r>
      <w:r w:rsidRPr="009B4374">
        <w:tab/>
        <w:t>Maximum transmission bandwidth configuration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C68BFE2" w14:textId="77777777" w:rsidR="00742BA2" w:rsidRDefault="003B6B55" w:rsidP="003B6B55">
      <w:pPr>
        <w:rPr>
          <w:rFonts w:eastAsia="Yu Mincho"/>
        </w:rPr>
      </w:pPr>
      <w:r w:rsidRPr="009B4374">
        <w:rPr>
          <w:rFonts w:eastAsia="Yu Mincho" w:hint="eastAsia"/>
        </w:rPr>
        <w:t xml:space="preserve">The maximum transmission bandwidth configuration </w:t>
      </w:r>
      <w:r w:rsidRPr="009B4374">
        <w:rPr>
          <w:rFonts w:eastAsia="Yu Mincho"/>
        </w:rPr>
        <w:t>N</w:t>
      </w:r>
      <w:r w:rsidRPr="009B4374">
        <w:rPr>
          <w:rFonts w:eastAsia="Yu Mincho"/>
          <w:vertAlign w:val="subscript"/>
        </w:rPr>
        <w:t>RB</w:t>
      </w:r>
      <w:r w:rsidRPr="009B4374">
        <w:rPr>
          <w:rFonts w:eastAsia="Yu Mincho"/>
        </w:rPr>
        <w:t xml:space="preserve"> for each UE channel bandwidth and subcarrier spacing is specified in Table 5.3.2-1</w:t>
      </w:r>
      <w:r>
        <w:rPr>
          <w:rFonts w:eastAsia="Yu Mincho"/>
        </w:rPr>
        <w:t xml:space="preserve"> </w:t>
      </w:r>
      <w:r w:rsidRPr="00F95B02">
        <w:rPr>
          <w:rFonts w:eastAsia="Yu Mincho"/>
        </w:rPr>
        <w:t>for FR1</w:t>
      </w:r>
      <w:r>
        <w:rPr>
          <w:rFonts w:eastAsia="Yu Mincho"/>
        </w:rPr>
        <w:t>-NTN and table 5.3.2-2 for FR2-NTN</w:t>
      </w:r>
      <w:r w:rsidRPr="009B4374">
        <w:rPr>
          <w:rFonts w:eastAsia="Yu Mincho"/>
        </w:rPr>
        <w:t>.</w:t>
      </w:r>
    </w:p>
    <w:p w14:paraId="2626BDB1" w14:textId="0D4092D9" w:rsidR="00442260" w:rsidRDefault="00F56145" w:rsidP="003B6B55">
      <w:pPr>
        <w:rPr>
          <w:rFonts w:eastAsia="Yu Mincho"/>
        </w:rPr>
      </w:pPr>
      <w:ins w:id="33" w:author="Huawei" w:date="2024-08-09T14:27:00Z">
        <w:r>
          <w:rPr>
            <w:rFonts w:eastAsia="Yu Mincho"/>
          </w:rPr>
          <w:t xml:space="preserve">For NTN UE, </w:t>
        </w:r>
      </w:ins>
      <w:ins w:id="34" w:author="Huawei" w:date="2024-08-09T14:29:00Z">
        <w:r w:rsidR="005619A6">
          <w:rPr>
            <w:rFonts w:eastAsia="Yu Mincho"/>
          </w:rPr>
          <w:t xml:space="preserve">the minimum RF requirements are applicable without configuring </w:t>
        </w:r>
      </w:ins>
      <w:ins w:id="35" w:author="Huawei" w:date="2024-08-09T14:27:00Z">
        <w:r w:rsidRPr="00D9664D">
          <w:rPr>
            <w:rFonts w:eastAsia="Yu Mincho"/>
          </w:rPr>
          <w:t xml:space="preserve">the first RB and the last RB in the Maximum transmission bandwidth configuration </w:t>
        </w:r>
      </w:ins>
      <w:ins w:id="36" w:author="Huawei" w:date="2024-08-09T14:30:00Z">
        <w:r w:rsidR="005619A6">
          <w:rPr>
            <w:rFonts w:eastAsia="Yu Mincho"/>
          </w:rPr>
          <w:t xml:space="preserve">for </w:t>
        </w:r>
      </w:ins>
      <w:ins w:id="37" w:author="Huawei" w:date="2024-08-09T14:27:00Z">
        <w:r w:rsidRPr="00D9664D">
          <w:rPr>
            <w:rFonts w:eastAsia="Yu Mincho"/>
          </w:rPr>
          <w:t xml:space="preserve">NGSO </w:t>
        </w:r>
      </w:ins>
      <w:ins w:id="38" w:author="Huawei" w:date="2024-08-09T14:30:00Z">
        <w:r w:rsidR="005619A6">
          <w:rPr>
            <w:rFonts w:eastAsia="Yu Mincho"/>
          </w:rPr>
          <w:t>scenario</w:t>
        </w:r>
      </w:ins>
      <w:ins w:id="39" w:author="Huawei" w:date="2024-08-09T14:27:00Z">
        <w:r w:rsidRPr="00D9664D">
          <w:rPr>
            <w:rFonts w:eastAsia="Yu Mincho"/>
          </w:rPr>
          <w:t xml:space="preserve"> </w:t>
        </w:r>
      </w:ins>
      <w:ins w:id="40" w:author="Huawei" w:date="2024-11-21T19:26:00Z">
        <w:r w:rsidR="00442260">
          <w:rPr>
            <w:rFonts w:eastAsia="Yu Mincho"/>
          </w:rPr>
          <w:t xml:space="preserve">under the condition that </w:t>
        </w:r>
      </w:ins>
      <w:ins w:id="41" w:author="Huawei" w:date="2024-11-21T19:43:00Z">
        <w:r w:rsidR="00FF012D">
          <w:rPr>
            <w:rFonts w:eastAsia="Yu Mincho"/>
          </w:rPr>
          <w:t xml:space="preserve">absolute </w:t>
        </w:r>
      </w:ins>
      <w:ins w:id="42" w:author="Huawei" w:date="2024-11-21T19:31:00Z">
        <w:r w:rsidR="00442260">
          <w:rPr>
            <w:rFonts w:eastAsia="Yu Mincho"/>
          </w:rPr>
          <w:t xml:space="preserve">doppler frequency shift </w:t>
        </w:r>
      </w:ins>
      <w:ins w:id="43" w:author="Huawei" w:date="2024-11-21T19:43:00Z">
        <w:r w:rsidR="00FF012D">
          <w:rPr>
            <w:rFonts w:eastAsia="Yu Mincho"/>
          </w:rPr>
          <w:t xml:space="preserve">value </w:t>
        </w:r>
      </w:ins>
      <w:ins w:id="44" w:author="Huawei" w:date="2024-11-21T19:31:00Z">
        <w:r w:rsidR="00442260">
          <w:rPr>
            <w:rFonts w:eastAsia="Yu Mincho"/>
          </w:rPr>
          <w:t xml:space="preserve">is </w:t>
        </w:r>
      </w:ins>
      <w:ins w:id="45" w:author="Huawei" w:date="2024-11-21T19:43:00Z">
        <w:r w:rsidR="00FF012D">
          <w:rPr>
            <w:rFonts w:eastAsia="Yu Mincho"/>
          </w:rPr>
          <w:t>larger than</w:t>
        </w:r>
      </w:ins>
      <w:ins w:id="46" w:author="Huawei" w:date="2024-11-21T19:31:00Z">
        <w:r w:rsidR="00442260">
          <w:rPr>
            <w:rFonts w:eastAsia="Yu Mincho"/>
          </w:rPr>
          <w:t xml:space="preserve"> one SCS.</w:t>
        </w:r>
      </w:ins>
    </w:p>
    <w:p w14:paraId="18CD20B0" w14:textId="2A36AE1B" w:rsidR="00F56145" w:rsidRPr="009B4374" w:rsidDel="00442260" w:rsidRDefault="00F56145" w:rsidP="003B6B55">
      <w:pPr>
        <w:rPr>
          <w:del w:id="47" w:author="Huawei" w:date="2024-11-21T19:31:00Z"/>
          <w:rFonts w:eastAsia="Yu Mincho"/>
        </w:rPr>
      </w:pPr>
    </w:p>
    <w:p w14:paraId="2D4F70C9" w14:textId="77777777" w:rsidR="003B6B55" w:rsidRPr="009B4374" w:rsidRDefault="003B6B55" w:rsidP="003B6B55">
      <w:pPr>
        <w:pStyle w:val="TH"/>
      </w:pPr>
      <w:bookmarkStart w:id="48" w:name="_Hlk497144372"/>
      <w:bookmarkStart w:id="49" w:name="_Hlk505013260"/>
      <w:r w:rsidRPr="009B4374">
        <w:t xml:space="preserve">Table 5.3.2-1: </w:t>
      </w:r>
      <w:bookmarkEnd w:id="48"/>
      <w:r w:rsidRPr="009B4374">
        <w:t>Maximum transmission bandwidth configuration N</w:t>
      </w:r>
      <w:r w:rsidRPr="009B4374">
        <w:rPr>
          <w:vertAlign w:val="subscript"/>
        </w:rPr>
        <w:t>RB</w:t>
      </w:r>
      <w:r>
        <w:t xml:space="preserve"> f</w:t>
      </w:r>
      <w:r w:rsidRPr="00D046E9">
        <w:t>or FR1-NTN</w:t>
      </w:r>
    </w:p>
    <w:tbl>
      <w:tblPr>
        <w:tblStyle w:val="af2"/>
        <w:tblW w:w="0" w:type="auto"/>
        <w:tblInd w:w="1129" w:type="dxa"/>
        <w:tblLook w:val="04A0" w:firstRow="1" w:lastRow="0" w:firstColumn="1" w:lastColumn="0" w:noHBand="0" w:noVBand="1"/>
      </w:tblPr>
      <w:tblGrid>
        <w:gridCol w:w="1502"/>
        <w:gridCol w:w="908"/>
        <w:gridCol w:w="992"/>
        <w:gridCol w:w="709"/>
        <w:gridCol w:w="851"/>
        <w:gridCol w:w="851"/>
      </w:tblGrid>
      <w:tr w:rsidR="003B6B55" w14:paraId="4B1806DC" w14:textId="77777777" w:rsidTr="000E70CE">
        <w:tc>
          <w:tcPr>
            <w:tcW w:w="1502" w:type="dxa"/>
            <w:vMerge w:val="restart"/>
          </w:tcPr>
          <w:bookmarkEnd w:id="49"/>
          <w:p w14:paraId="5BA6AA35" w14:textId="77777777" w:rsidR="003B6B55" w:rsidRPr="00785C4B" w:rsidRDefault="003B6B55" w:rsidP="000E70CE">
            <w:pPr>
              <w:pStyle w:val="TAH"/>
            </w:pPr>
            <w:r w:rsidRPr="00785C4B">
              <w:t>SCS (kHz)</w:t>
            </w:r>
          </w:p>
        </w:tc>
        <w:tc>
          <w:tcPr>
            <w:tcW w:w="908" w:type="dxa"/>
          </w:tcPr>
          <w:p w14:paraId="23DC8F45" w14:textId="77777777" w:rsidR="003B6B55" w:rsidRPr="00785C4B" w:rsidRDefault="003B6B55" w:rsidP="000E70CE">
            <w:pPr>
              <w:pStyle w:val="TAH"/>
            </w:pPr>
            <w:r w:rsidRPr="00785C4B">
              <w:t>5</w:t>
            </w:r>
          </w:p>
          <w:p w14:paraId="5F70FFA3" w14:textId="77777777" w:rsidR="003B6B55" w:rsidRPr="00785C4B" w:rsidRDefault="003B6B55" w:rsidP="000E70CE">
            <w:pPr>
              <w:pStyle w:val="TAH"/>
            </w:pPr>
            <w:r w:rsidRPr="00785C4B">
              <w:t>MHz</w:t>
            </w:r>
          </w:p>
        </w:tc>
        <w:tc>
          <w:tcPr>
            <w:tcW w:w="992" w:type="dxa"/>
          </w:tcPr>
          <w:p w14:paraId="0D0C0B8D" w14:textId="77777777" w:rsidR="003B6B55" w:rsidRPr="00785C4B" w:rsidRDefault="003B6B55" w:rsidP="000E70CE">
            <w:pPr>
              <w:pStyle w:val="TAH"/>
            </w:pPr>
            <w:r w:rsidRPr="00785C4B">
              <w:t>10</w:t>
            </w:r>
          </w:p>
          <w:p w14:paraId="2223D2F4" w14:textId="77777777" w:rsidR="003B6B55" w:rsidRPr="00785C4B" w:rsidRDefault="003B6B55" w:rsidP="000E70CE">
            <w:pPr>
              <w:pStyle w:val="TAH"/>
            </w:pPr>
            <w:r w:rsidRPr="00785C4B">
              <w:t>MHz</w:t>
            </w:r>
          </w:p>
        </w:tc>
        <w:tc>
          <w:tcPr>
            <w:tcW w:w="709" w:type="dxa"/>
          </w:tcPr>
          <w:p w14:paraId="53608CFE" w14:textId="77777777" w:rsidR="003B6B55" w:rsidRPr="00785C4B" w:rsidRDefault="003B6B55" w:rsidP="000E70CE">
            <w:pPr>
              <w:pStyle w:val="TAH"/>
            </w:pPr>
            <w:r w:rsidRPr="00785C4B">
              <w:t>15</w:t>
            </w:r>
          </w:p>
          <w:p w14:paraId="3A0DC883" w14:textId="77777777" w:rsidR="003B6B55" w:rsidRPr="00785C4B" w:rsidRDefault="003B6B55" w:rsidP="000E70CE">
            <w:pPr>
              <w:pStyle w:val="TAH"/>
            </w:pPr>
            <w:r w:rsidRPr="00785C4B">
              <w:t>MHz</w:t>
            </w:r>
          </w:p>
        </w:tc>
        <w:tc>
          <w:tcPr>
            <w:tcW w:w="851" w:type="dxa"/>
          </w:tcPr>
          <w:p w14:paraId="3DD21412" w14:textId="77777777" w:rsidR="003B6B55" w:rsidRPr="00785C4B" w:rsidRDefault="003B6B55" w:rsidP="000E70CE">
            <w:pPr>
              <w:pStyle w:val="TAH"/>
            </w:pPr>
            <w:r w:rsidRPr="00785C4B">
              <w:t>20</w:t>
            </w:r>
          </w:p>
          <w:p w14:paraId="3F58BF25" w14:textId="77777777" w:rsidR="003B6B55" w:rsidRPr="00785C4B" w:rsidRDefault="003B6B55" w:rsidP="000E70CE">
            <w:pPr>
              <w:pStyle w:val="TAH"/>
            </w:pPr>
            <w:r w:rsidRPr="00785C4B">
              <w:t>MHz</w:t>
            </w:r>
          </w:p>
        </w:tc>
        <w:tc>
          <w:tcPr>
            <w:tcW w:w="851" w:type="dxa"/>
          </w:tcPr>
          <w:p w14:paraId="4AA9C8A8" w14:textId="77777777" w:rsidR="003B6B55" w:rsidRPr="00C16B9A" w:rsidRDefault="003B6B55" w:rsidP="000E70CE">
            <w:pPr>
              <w:keepNext/>
              <w:keepLines/>
              <w:spacing w:after="0"/>
              <w:jc w:val="center"/>
              <w:rPr>
                <w:rFonts w:ascii="Arial" w:hAnsi="Arial"/>
                <w:b/>
                <w:sz w:val="18"/>
              </w:rPr>
            </w:pPr>
            <w:r w:rsidRPr="00C16B9A">
              <w:rPr>
                <w:rFonts w:ascii="Arial" w:hAnsi="Arial"/>
                <w:b/>
                <w:sz w:val="18"/>
              </w:rPr>
              <w:t>30</w:t>
            </w:r>
          </w:p>
          <w:p w14:paraId="6E83A32E" w14:textId="77777777" w:rsidR="003B6B55" w:rsidRPr="00785C4B" w:rsidRDefault="003B6B55" w:rsidP="000E70CE">
            <w:pPr>
              <w:pStyle w:val="TAH"/>
            </w:pPr>
            <w:r w:rsidRPr="00C16B9A">
              <w:t>MHz</w:t>
            </w:r>
          </w:p>
        </w:tc>
      </w:tr>
      <w:tr w:rsidR="003B6B55" w14:paraId="050A5D8A" w14:textId="77777777" w:rsidTr="000E70CE">
        <w:tc>
          <w:tcPr>
            <w:tcW w:w="1502" w:type="dxa"/>
            <w:vMerge/>
          </w:tcPr>
          <w:p w14:paraId="73CBF62B" w14:textId="77777777" w:rsidR="003B6B55" w:rsidRPr="00785C4B" w:rsidRDefault="003B6B55" w:rsidP="000E70CE">
            <w:pPr>
              <w:pStyle w:val="TAH"/>
            </w:pPr>
          </w:p>
        </w:tc>
        <w:tc>
          <w:tcPr>
            <w:tcW w:w="908" w:type="dxa"/>
          </w:tcPr>
          <w:p w14:paraId="72AFBE10" w14:textId="77777777" w:rsidR="003B6B55" w:rsidRPr="00785C4B" w:rsidRDefault="003B6B55" w:rsidP="000E70CE">
            <w:pPr>
              <w:pStyle w:val="TAH"/>
            </w:pPr>
            <w:r w:rsidRPr="00785C4B">
              <w:t>N</w:t>
            </w:r>
            <w:r w:rsidRPr="00785C4B">
              <w:rPr>
                <w:vertAlign w:val="subscript"/>
              </w:rPr>
              <w:t>RB</w:t>
            </w:r>
          </w:p>
        </w:tc>
        <w:tc>
          <w:tcPr>
            <w:tcW w:w="992" w:type="dxa"/>
          </w:tcPr>
          <w:p w14:paraId="5B1B621F" w14:textId="77777777" w:rsidR="003B6B55" w:rsidRPr="00785C4B" w:rsidRDefault="003B6B55" w:rsidP="000E70CE">
            <w:pPr>
              <w:pStyle w:val="TAH"/>
            </w:pPr>
            <w:r w:rsidRPr="00785C4B">
              <w:t>N</w:t>
            </w:r>
            <w:r w:rsidRPr="00785C4B">
              <w:rPr>
                <w:vertAlign w:val="subscript"/>
              </w:rPr>
              <w:t>RB</w:t>
            </w:r>
          </w:p>
        </w:tc>
        <w:tc>
          <w:tcPr>
            <w:tcW w:w="709" w:type="dxa"/>
          </w:tcPr>
          <w:p w14:paraId="44903845" w14:textId="77777777" w:rsidR="003B6B55" w:rsidRPr="00785C4B" w:rsidRDefault="003B6B55" w:rsidP="000E70CE">
            <w:pPr>
              <w:pStyle w:val="TAH"/>
            </w:pPr>
            <w:r w:rsidRPr="008B1C5C">
              <w:t>N</w:t>
            </w:r>
            <w:r w:rsidRPr="008B1C5C">
              <w:rPr>
                <w:vertAlign w:val="subscript"/>
              </w:rPr>
              <w:t>RB</w:t>
            </w:r>
          </w:p>
        </w:tc>
        <w:tc>
          <w:tcPr>
            <w:tcW w:w="851" w:type="dxa"/>
          </w:tcPr>
          <w:p w14:paraId="6BCB9651" w14:textId="77777777" w:rsidR="003B6B55" w:rsidRPr="00785C4B" w:rsidRDefault="003B6B55" w:rsidP="000E70CE">
            <w:pPr>
              <w:pStyle w:val="TAH"/>
            </w:pPr>
            <w:r w:rsidRPr="008B1C5C">
              <w:t>N</w:t>
            </w:r>
            <w:r w:rsidRPr="008B1C5C">
              <w:rPr>
                <w:vertAlign w:val="subscript"/>
              </w:rPr>
              <w:t>RB</w:t>
            </w:r>
          </w:p>
        </w:tc>
        <w:tc>
          <w:tcPr>
            <w:tcW w:w="851" w:type="dxa"/>
          </w:tcPr>
          <w:p w14:paraId="7C5286CD" w14:textId="77777777" w:rsidR="003B6B55" w:rsidRPr="008B1C5C" w:rsidRDefault="003B6B55" w:rsidP="000E70CE">
            <w:pPr>
              <w:pStyle w:val="TAH"/>
            </w:pPr>
            <w:r w:rsidRPr="007744F3">
              <w:t>N</w:t>
            </w:r>
            <w:r w:rsidRPr="007744F3">
              <w:rPr>
                <w:vertAlign w:val="subscript"/>
              </w:rPr>
              <w:t>RB</w:t>
            </w:r>
          </w:p>
        </w:tc>
      </w:tr>
      <w:tr w:rsidR="003B6B55" w14:paraId="3A965422" w14:textId="77777777" w:rsidTr="000E70CE">
        <w:tc>
          <w:tcPr>
            <w:tcW w:w="1502" w:type="dxa"/>
          </w:tcPr>
          <w:p w14:paraId="79B31C5E" w14:textId="77777777" w:rsidR="003B6B55" w:rsidRPr="00785C4B" w:rsidRDefault="003B6B55" w:rsidP="000E70CE">
            <w:pPr>
              <w:pStyle w:val="TAC"/>
            </w:pPr>
            <w:r w:rsidRPr="00785C4B">
              <w:t>15</w:t>
            </w:r>
          </w:p>
        </w:tc>
        <w:tc>
          <w:tcPr>
            <w:tcW w:w="908" w:type="dxa"/>
          </w:tcPr>
          <w:p w14:paraId="67544CEA" w14:textId="77777777" w:rsidR="003B6B55" w:rsidRPr="00785C4B" w:rsidRDefault="003B6B55" w:rsidP="000E70CE">
            <w:pPr>
              <w:pStyle w:val="TAC"/>
            </w:pPr>
            <w:r w:rsidRPr="00785C4B">
              <w:t>25</w:t>
            </w:r>
          </w:p>
        </w:tc>
        <w:tc>
          <w:tcPr>
            <w:tcW w:w="992" w:type="dxa"/>
          </w:tcPr>
          <w:p w14:paraId="28179622" w14:textId="77777777" w:rsidR="003B6B55" w:rsidRPr="00785C4B" w:rsidRDefault="003B6B55" w:rsidP="000E70CE">
            <w:pPr>
              <w:pStyle w:val="TAC"/>
            </w:pPr>
            <w:r w:rsidRPr="00785C4B">
              <w:t>52</w:t>
            </w:r>
          </w:p>
        </w:tc>
        <w:tc>
          <w:tcPr>
            <w:tcW w:w="709" w:type="dxa"/>
          </w:tcPr>
          <w:p w14:paraId="2BE76A1F" w14:textId="77777777" w:rsidR="003B6B55" w:rsidRPr="00785C4B" w:rsidRDefault="003B6B55" w:rsidP="000E70CE">
            <w:pPr>
              <w:pStyle w:val="TAC"/>
            </w:pPr>
            <w:r w:rsidRPr="00785C4B">
              <w:t>79</w:t>
            </w:r>
          </w:p>
        </w:tc>
        <w:tc>
          <w:tcPr>
            <w:tcW w:w="851" w:type="dxa"/>
          </w:tcPr>
          <w:p w14:paraId="67DF03F2" w14:textId="77777777" w:rsidR="003B6B55" w:rsidRPr="00785C4B" w:rsidRDefault="003B6B55" w:rsidP="000E70CE">
            <w:pPr>
              <w:pStyle w:val="TAC"/>
            </w:pPr>
            <w:r w:rsidRPr="00785C4B">
              <w:t>106</w:t>
            </w:r>
          </w:p>
        </w:tc>
        <w:tc>
          <w:tcPr>
            <w:tcW w:w="851" w:type="dxa"/>
          </w:tcPr>
          <w:p w14:paraId="71A74F33" w14:textId="77777777" w:rsidR="003B6B55" w:rsidRPr="00785C4B" w:rsidRDefault="003B6B55" w:rsidP="000E70CE">
            <w:pPr>
              <w:pStyle w:val="TAC"/>
            </w:pPr>
            <w:r>
              <w:t>1</w:t>
            </w:r>
            <w:r w:rsidRPr="007744F3">
              <w:t>6</w:t>
            </w:r>
            <w:r>
              <w:t>0</w:t>
            </w:r>
          </w:p>
        </w:tc>
      </w:tr>
      <w:tr w:rsidR="003B6B55" w14:paraId="45FC6897" w14:textId="77777777" w:rsidTr="000E70CE">
        <w:tc>
          <w:tcPr>
            <w:tcW w:w="1502" w:type="dxa"/>
          </w:tcPr>
          <w:p w14:paraId="342678E4" w14:textId="77777777" w:rsidR="003B6B55" w:rsidRPr="00785C4B" w:rsidRDefault="003B6B55" w:rsidP="000E70CE">
            <w:pPr>
              <w:pStyle w:val="TAC"/>
            </w:pPr>
            <w:r w:rsidRPr="00785C4B">
              <w:t>30</w:t>
            </w:r>
          </w:p>
        </w:tc>
        <w:tc>
          <w:tcPr>
            <w:tcW w:w="908" w:type="dxa"/>
          </w:tcPr>
          <w:p w14:paraId="42F882D1" w14:textId="77777777" w:rsidR="003B6B55" w:rsidRPr="00785C4B" w:rsidRDefault="003B6B55" w:rsidP="000E70CE">
            <w:pPr>
              <w:pStyle w:val="TAC"/>
            </w:pPr>
            <w:r w:rsidRPr="00785C4B">
              <w:t>11</w:t>
            </w:r>
          </w:p>
        </w:tc>
        <w:tc>
          <w:tcPr>
            <w:tcW w:w="992" w:type="dxa"/>
          </w:tcPr>
          <w:p w14:paraId="52BF6A69" w14:textId="77777777" w:rsidR="003B6B55" w:rsidRPr="00785C4B" w:rsidRDefault="003B6B55" w:rsidP="000E70CE">
            <w:pPr>
              <w:pStyle w:val="TAC"/>
            </w:pPr>
            <w:r w:rsidRPr="00785C4B">
              <w:t>24</w:t>
            </w:r>
          </w:p>
        </w:tc>
        <w:tc>
          <w:tcPr>
            <w:tcW w:w="709" w:type="dxa"/>
          </w:tcPr>
          <w:p w14:paraId="146219DC" w14:textId="77777777" w:rsidR="003B6B55" w:rsidRPr="00785C4B" w:rsidRDefault="003B6B55" w:rsidP="000E70CE">
            <w:pPr>
              <w:pStyle w:val="TAC"/>
            </w:pPr>
            <w:r w:rsidRPr="00785C4B">
              <w:t>38</w:t>
            </w:r>
          </w:p>
        </w:tc>
        <w:tc>
          <w:tcPr>
            <w:tcW w:w="851" w:type="dxa"/>
          </w:tcPr>
          <w:p w14:paraId="1286CCFD" w14:textId="77777777" w:rsidR="003B6B55" w:rsidRPr="00785C4B" w:rsidRDefault="003B6B55" w:rsidP="000E70CE">
            <w:pPr>
              <w:pStyle w:val="TAC"/>
            </w:pPr>
            <w:r w:rsidRPr="00785C4B">
              <w:t>51</w:t>
            </w:r>
          </w:p>
        </w:tc>
        <w:tc>
          <w:tcPr>
            <w:tcW w:w="851" w:type="dxa"/>
          </w:tcPr>
          <w:p w14:paraId="5872C500" w14:textId="77777777" w:rsidR="003B6B55" w:rsidRPr="00785C4B" w:rsidRDefault="003B6B55" w:rsidP="000E70CE">
            <w:pPr>
              <w:pStyle w:val="TAC"/>
            </w:pPr>
            <w:r>
              <w:t>78</w:t>
            </w:r>
          </w:p>
        </w:tc>
      </w:tr>
      <w:tr w:rsidR="003B6B55" w14:paraId="11EABD98" w14:textId="77777777" w:rsidTr="000E70CE">
        <w:tc>
          <w:tcPr>
            <w:tcW w:w="1502" w:type="dxa"/>
          </w:tcPr>
          <w:p w14:paraId="7F454FA7" w14:textId="77777777" w:rsidR="003B6B55" w:rsidRPr="00785C4B" w:rsidRDefault="003B6B55" w:rsidP="000E70CE">
            <w:pPr>
              <w:pStyle w:val="TAC"/>
            </w:pPr>
            <w:r w:rsidRPr="00785C4B">
              <w:t>60</w:t>
            </w:r>
          </w:p>
        </w:tc>
        <w:tc>
          <w:tcPr>
            <w:tcW w:w="908" w:type="dxa"/>
          </w:tcPr>
          <w:p w14:paraId="210DC1F7" w14:textId="77777777" w:rsidR="003B6B55" w:rsidRPr="00785C4B" w:rsidRDefault="003B6B55" w:rsidP="000E70CE">
            <w:pPr>
              <w:pStyle w:val="TAC"/>
            </w:pPr>
            <w:r w:rsidRPr="00785C4B">
              <w:t>N/A</w:t>
            </w:r>
          </w:p>
        </w:tc>
        <w:tc>
          <w:tcPr>
            <w:tcW w:w="992" w:type="dxa"/>
          </w:tcPr>
          <w:p w14:paraId="27D6E3CB" w14:textId="77777777" w:rsidR="003B6B55" w:rsidRPr="00785C4B" w:rsidRDefault="003B6B55" w:rsidP="000E70CE">
            <w:pPr>
              <w:pStyle w:val="TAC"/>
            </w:pPr>
            <w:r w:rsidRPr="00785C4B">
              <w:t>11</w:t>
            </w:r>
          </w:p>
        </w:tc>
        <w:tc>
          <w:tcPr>
            <w:tcW w:w="709" w:type="dxa"/>
          </w:tcPr>
          <w:p w14:paraId="79EDAC06" w14:textId="77777777" w:rsidR="003B6B55" w:rsidRPr="00785C4B" w:rsidRDefault="003B6B55" w:rsidP="000E70CE">
            <w:pPr>
              <w:pStyle w:val="TAC"/>
            </w:pPr>
            <w:r w:rsidRPr="00785C4B">
              <w:t>18</w:t>
            </w:r>
          </w:p>
        </w:tc>
        <w:tc>
          <w:tcPr>
            <w:tcW w:w="851" w:type="dxa"/>
          </w:tcPr>
          <w:p w14:paraId="2DED54BF" w14:textId="77777777" w:rsidR="003B6B55" w:rsidRPr="00785C4B" w:rsidRDefault="003B6B55" w:rsidP="000E70CE">
            <w:pPr>
              <w:pStyle w:val="TAC"/>
            </w:pPr>
            <w:r w:rsidRPr="00785C4B">
              <w:t>24</w:t>
            </w:r>
          </w:p>
        </w:tc>
        <w:tc>
          <w:tcPr>
            <w:tcW w:w="851" w:type="dxa"/>
          </w:tcPr>
          <w:p w14:paraId="04D8F2E4" w14:textId="77777777" w:rsidR="003B6B55" w:rsidRPr="00785C4B" w:rsidRDefault="003B6B55" w:rsidP="000E70CE">
            <w:pPr>
              <w:pStyle w:val="TAC"/>
            </w:pPr>
            <w:r>
              <w:t>38</w:t>
            </w:r>
          </w:p>
        </w:tc>
      </w:tr>
    </w:tbl>
    <w:p w14:paraId="75781C80" w14:textId="77777777" w:rsidR="003B6B55" w:rsidRDefault="003B6B55" w:rsidP="003B6B55"/>
    <w:p w14:paraId="1BEA41C1" w14:textId="77777777" w:rsidR="003B6B55" w:rsidRDefault="003B6B55" w:rsidP="003B6B55">
      <w:pPr>
        <w:pStyle w:val="TH"/>
        <w:rPr>
          <w:rFonts w:eastAsia="Yu Mincho"/>
        </w:rPr>
      </w:pPr>
      <w:r>
        <w:rPr>
          <w:rFonts w:eastAsia="Yu Mincho"/>
        </w:rPr>
        <w:t>Table 5.3.2-2</w:t>
      </w:r>
      <w:r w:rsidRPr="00F95B02">
        <w:rPr>
          <w:rFonts w:eastAsia="Yu Mincho"/>
        </w:rPr>
        <w:t xml:space="preserve">: </w:t>
      </w:r>
      <w:r w:rsidRPr="009B4374">
        <w:t>Maximum transmission</w:t>
      </w:r>
      <w:r w:rsidRPr="00FD0493">
        <w:rPr>
          <w:rFonts w:eastAsia="Yu Mincho"/>
        </w:rPr>
        <w:t xml:space="preserve"> bandwidth configuration</w:t>
      </w:r>
      <w:r w:rsidRPr="00F95B02">
        <w:rPr>
          <w:rFonts w:eastAsia="Yu Mincho"/>
        </w:rPr>
        <w:t xml:space="preserve"> N</w:t>
      </w:r>
      <w:r w:rsidRPr="00F95B02">
        <w:rPr>
          <w:rFonts w:eastAsia="Yu Mincho"/>
          <w:vertAlign w:val="subscript"/>
        </w:rPr>
        <w:t>RB</w:t>
      </w:r>
      <w:r>
        <w:rPr>
          <w:rFonts w:eastAsia="Yu Mincho"/>
        </w:rPr>
        <w:t xml:space="preserve"> for FR2-NTN</w:t>
      </w:r>
    </w:p>
    <w:tbl>
      <w:tblPr>
        <w:tblStyle w:val="af2"/>
        <w:tblW w:w="0" w:type="auto"/>
        <w:jc w:val="center"/>
        <w:tblLayout w:type="fixed"/>
        <w:tblLook w:val="04A0" w:firstRow="1" w:lastRow="0" w:firstColumn="1" w:lastColumn="0" w:noHBand="0" w:noVBand="1"/>
      </w:tblPr>
      <w:tblGrid>
        <w:gridCol w:w="1221"/>
        <w:gridCol w:w="1189"/>
        <w:gridCol w:w="1134"/>
        <w:gridCol w:w="992"/>
        <w:gridCol w:w="1134"/>
      </w:tblGrid>
      <w:tr w:rsidR="003B6B55" w14:paraId="55BAB634" w14:textId="77777777" w:rsidTr="000E70CE">
        <w:trPr>
          <w:cantSplit/>
          <w:jc w:val="center"/>
        </w:trPr>
        <w:tc>
          <w:tcPr>
            <w:tcW w:w="1221" w:type="dxa"/>
            <w:tcBorders>
              <w:bottom w:val="nil"/>
            </w:tcBorders>
          </w:tcPr>
          <w:p w14:paraId="04E94848" w14:textId="77777777" w:rsidR="003B6B55" w:rsidRDefault="003B6B55" w:rsidP="000E70CE">
            <w:pPr>
              <w:pStyle w:val="TAH"/>
              <w:rPr>
                <w:rFonts w:eastAsia="Yu Mincho"/>
              </w:rPr>
            </w:pPr>
            <w:r w:rsidRPr="00F95B02">
              <w:rPr>
                <w:rFonts w:eastAsia="Yu Mincho"/>
              </w:rPr>
              <w:t>SCS (kHz)</w:t>
            </w:r>
          </w:p>
        </w:tc>
        <w:tc>
          <w:tcPr>
            <w:tcW w:w="1189" w:type="dxa"/>
          </w:tcPr>
          <w:p w14:paraId="0486AA5B" w14:textId="77777777" w:rsidR="003B6B55" w:rsidRDefault="003B6B55" w:rsidP="000E70CE">
            <w:pPr>
              <w:pStyle w:val="TAH"/>
              <w:rPr>
                <w:rFonts w:eastAsia="Yu Mincho"/>
              </w:rPr>
            </w:pPr>
            <w:r w:rsidRPr="00F95B02">
              <w:rPr>
                <w:rFonts w:eastAsia="Yu Mincho"/>
              </w:rPr>
              <w:t>50 MHz</w:t>
            </w:r>
          </w:p>
        </w:tc>
        <w:tc>
          <w:tcPr>
            <w:tcW w:w="1134" w:type="dxa"/>
          </w:tcPr>
          <w:p w14:paraId="3D422160" w14:textId="77777777" w:rsidR="003B6B55" w:rsidRDefault="003B6B55" w:rsidP="000E70CE">
            <w:pPr>
              <w:pStyle w:val="TAH"/>
              <w:rPr>
                <w:rFonts w:eastAsia="Yu Mincho"/>
              </w:rPr>
            </w:pPr>
            <w:r w:rsidRPr="00F95B02">
              <w:rPr>
                <w:rFonts w:eastAsia="Yu Mincho"/>
              </w:rPr>
              <w:t>100 MHz</w:t>
            </w:r>
          </w:p>
        </w:tc>
        <w:tc>
          <w:tcPr>
            <w:tcW w:w="992" w:type="dxa"/>
          </w:tcPr>
          <w:p w14:paraId="2D07422F" w14:textId="77777777" w:rsidR="003B6B55" w:rsidRDefault="003B6B55" w:rsidP="000E70CE">
            <w:pPr>
              <w:pStyle w:val="TAH"/>
              <w:rPr>
                <w:rFonts w:eastAsia="Yu Mincho"/>
              </w:rPr>
            </w:pPr>
            <w:r w:rsidRPr="00F95B02">
              <w:rPr>
                <w:rFonts w:eastAsia="Yu Mincho"/>
              </w:rPr>
              <w:t>200 MHz</w:t>
            </w:r>
          </w:p>
        </w:tc>
        <w:tc>
          <w:tcPr>
            <w:tcW w:w="1134" w:type="dxa"/>
          </w:tcPr>
          <w:p w14:paraId="0A82C48B" w14:textId="77777777" w:rsidR="003B6B55" w:rsidRDefault="003B6B55" w:rsidP="000E70CE">
            <w:pPr>
              <w:pStyle w:val="TAH"/>
              <w:rPr>
                <w:rFonts w:eastAsia="Yu Mincho"/>
              </w:rPr>
            </w:pPr>
            <w:r w:rsidRPr="00F95B02">
              <w:rPr>
                <w:rFonts w:eastAsia="Yu Mincho"/>
              </w:rPr>
              <w:t>400 MHz</w:t>
            </w:r>
          </w:p>
        </w:tc>
      </w:tr>
      <w:tr w:rsidR="003B6B55" w14:paraId="412F6890" w14:textId="77777777" w:rsidTr="000E70CE">
        <w:trPr>
          <w:cantSplit/>
          <w:jc w:val="center"/>
        </w:trPr>
        <w:tc>
          <w:tcPr>
            <w:tcW w:w="1221" w:type="dxa"/>
            <w:tcBorders>
              <w:top w:val="nil"/>
            </w:tcBorders>
          </w:tcPr>
          <w:p w14:paraId="76ECBB15" w14:textId="77777777" w:rsidR="003B6B55" w:rsidRDefault="003B6B55" w:rsidP="000E70CE">
            <w:pPr>
              <w:pStyle w:val="TAH"/>
              <w:rPr>
                <w:rFonts w:eastAsia="Yu Mincho"/>
              </w:rPr>
            </w:pPr>
          </w:p>
        </w:tc>
        <w:tc>
          <w:tcPr>
            <w:tcW w:w="1189" w:type="dxa"/>
          </w:tcPr>
          <w:p w14:paraId="72D21ECB" w14:textId="77777777" w:rsidR="003B6B55" w:rsidRDefault="003B6B55" w:rsidP="000E70CE">
            <w:pPr>
              <w:pStyle w:val="TAH"/>
              <w:rPr>
                <w:rFonts w:eastAsia="Yu Mincho"/>
              </w:rPr>
            </w:pPr>
            <w:r w:rsidRPr="00F95B02">
              <w:rPr>
                <w:rFonts w:eastAsia="Yu Mincho"/>
              </w:rPr>
              <w:t>N</w:t>
            </w:r>
            <w:r w:rsidRPr="00F95B02">
              <w:rPr>
                <w:rFonts w:eastAsia="Yu Mincho"/>
                <w:vertAlign w:val="subscript"/>
              </w:rPr>
              <w:t>RB</w:t>
            </w:r>
          </w:p>
        </w:tc>
        <w:tc>
          <w:tcPr>
            <w:tcW w:w="1134" w:type="dxa"/>
          </w:tcPr>
          <w:p w14:paraId="01F44FDB" w14:textId="77777777" w:rsidR="003B6B55" w:rsidRDefault="003B6B55" w:rsidP="000E70CE">
            <w:pPr>
              <w:pStyle w:val="TAH"/>
              <w:rPr>
                <w:rFonts w:eastAsia="Yu Mincho"/>
              </w:rPr>
            </w:pPr>
            <w:r w:rsidRPr="00F95B02">
              <w:rPr>
                <w:rFonts w:eastAsia="Yu Mincho"/>
              </w:rPr>
              <w:t>N</w:t>
            </w:r>
            <w:r w:rsidRPr="00F95B02">
              <w:rPr>
                <w:rFonts w:eastAsia="Yu Mincho"/>
                <w:vertAlign w:val="subscript"/>
              </w:rPr>
              <w:t>RB</w:t>
            </w:r>
          </w:p>
        </w:tc>
        <w:tc>
          <w:tcPr>
            <w:tcW w:w="992" w:type="dxa"/>
          </w:tcPr>
          <w:p w14:paraId="14A82CA6" w14:textId="77777777" w:rsidR="003B6B55" w:rsidRDefault="003B6B55" w:rsidP="000E70CE">
            <w:pPr>
              <w:pStyle w:val="TAH"/>
              <w:rPr>
                <w:rFonts w:eastAsia="Yu Mincho"/>
              </w:rPr>
            </w:pPr>
            <w:r w:rsidRPr="00F95B02">
              <w:rPr>
                <w:rFonts w:eastAsia="Yu Mincho"/>
              </w:rPr>
              <w:t>N</w:t>
            </w:r>
            <w:r w:rsidRPr="00F95B02">
              <w:rPr>
                <w:rFonts w:eastAsia="Yu Mincho"/>
                <w:vertAlign w:val="subscript"/>
              </w:rPr>
              <w:t>RB</w:t>
            </w:r>
          </w:p>
        </w:tc>
        <w:tc>
          <w:tcPr>
            <w:tcW w:w="1134" w:type="dxa"/>
          </w:tcPr>
          <w:p w14:paraId="12C5969B" w14:textId="77777777" w:rsidR="003B6B55" w:rsidRDefault="003B6B55" w:rsidP="000E70CE">
            <w:pPr>
              <w:pStyle w:val="TAH"/>
              <w:rPr>
                <w:rFonts w:eastAsia="Yu Mincho"/>
              </w:rPr>
            </w:pPr>
            <w:r w:rsidRPr="00F95B02">
              <w:rPr>
                <w:rFonts w:eastAsia="Yu Mincho"/>
              </w:rPr>
              <w:t>N</w:t>
            </w:r>
            <w:r w:rsidRPr="00F95B02">
              <w:rPr>
                <w:rFonts w:eastAsia="Yu Mincho"/>
                <w:vertAlign w:val="subscript"/>
              </w:rPr>
              <w:t>RB</w:t>
            </w:r>
          </w:p>
        </w:tc>
      </w:tr>
      <w:tr w:rsidR="003B6B55" w14:paraId="0FF8983C" w14:textId="77777777" w:rsidTr="000E70CE">
        <w:trPr>
          <w:cantSplit/>
          <w:jc w:val="center"/>
        </w:trPr>
        <w:tc>
          <w:tcPr>
            <w:tcW w:w="1221" w:type="dxa"/>
          </w:tcPr>
          <w:p w14:paraId="52CB3540" w14:textId="77777777" w:rsidR="003B6B55" w:rsidRDefault="003B6B55" w:rsidP="000E70CE">
            <w:pPr>
              <w:pStyle w:val="TAC"/>
              <w:rPr>
                <w:rFonts w:eastAsia="Yu Mincho"/>
              </w:rPr>
            </w:pPr>
            <w:r>
              <w:rPr>
                <w:rFonts w:eastAsia="Yu Mincho"/>
              </w:rPr>
              <w:t>60</w:t>
            </w:r>
          </w:p>
        </w:tc>
        <w:tc>
          <w:tcPr>
            <w:tcW w:w="1189" w:type="dxa"/>
          </w:tcPr>
          <w:p w14:paraId="58C6C964" w14:textId="77777777" w:rsidR="003B6B55" w:rsidRDefault="003B6B55" w:rsidP="000E70CE">
            <w:pPr>
              <w:pStyle w:val="TAC"/>
              <w:rPr>
                <w:rFonts w:eastAsia="Yu Mincho"/>
              </w:rPr>
            </w:pPr>
            <w:r>
              <w:rPr>
                <w:rFonts w:eastAsia="Yu Mincho"/>
              </w:rPr>
              <w:t>66</w:t>
            </w:r>
          </w:p>
        </w:tc>
        <w:tc>
          <w:tcPr>
            <w:tcW w:w="1134" w:type="dxa"/>
          </w:tcPr>
          <w:p w14:paraId="5D28E5CE" w14:textId="77777777" w:rsidR="003B6B55" w:rsidRDefault="003B6B55" w:rsidP="000E70CE">
            <w:pPr>
              <w:pStyle w:val="TAC"/>
              <w:rPr>
                <w:rFonts w:eastAsia="Yu Mincho"/>
              </w:rPr>
            </w:pPr>
            <w:r>
              <w:rPr>
                <w:rFonts w:eastAsia="Yu Mincho"/>
              </w:rPr>
              <w:t>132</w:t>
            </w:r>
          </w:p>
        </w:tc>
        <w:tc>
          <w:tcPr>
            <w:tcW w:w="992" w:type="dxa"/>
          </w:tcPr>
          <w:p w14:paraId="0504FFEF" w14:textId="77777777" w:rsidR="003B6B55" w:rsidRDefault="003B6B55" w:rsidP="000E70CE">
            <w:pPr>
              <w:pStyle w:val="TAC"/>
              <w:rPr>
                <w:rFonts w:eastAsia="Yu Mincho"/>
              </w:rPr>
            </w:pPr>
            <w:r>
              <w:rPr>
                <w:rFonts w:eastAsia="Yu Mincho"/>
              </w:rPr>
              <w:t>264</w:t>
            </w:r>
          </w:p>
        </w:tc>
        <w:tc>
          <w:tcPr>
            <w:tcW w:w="1134" w:type="dxa"/>
          </w:tcPr>
          <w:p w14:paraId="2BDB1D1C" w14:textId="77777777" w:rsidR="003B6B55" w:rsidRDefault="003B6B55" w:rsidP="000E70CE">
            <w:pPr>
              <w:pStyle w:val="TAC"/>
              <w:rPr>
                <w:rFonts w:eastAsia="Yu Mincho"/>
              </w:rPr>
            </w:pPr>
            <w:r>
              <w:rPr>
                <w:rFonts w:eastAsia="Yu Mincho"/>
              </w:rPr>
              <w:t>N/A</w:t>
            </w:r>
          </w:p>
        </w:tc>
      </w:tr>
      <w:tr w:rsidR="003B6B55" w14:paraId="2F374C2E" w14:textId="77777777" w:rsidTr="000E70CE">
        <w:trPr>
          <w:cantSplit/>
          <w:jc w:val="center"/>
        </w:trPr>
        <w:tc>
          <w:tcPr>
            <w:tcW w:w="1221" w:type="dxa"/>
          </w:tcPr>
          <w:p w14:paraId="4EF50033" w14:textId="77777777" w:rsidR="003B6B55" w:rsidRDefault="003B6B55" w:rsidP="000E70CE">
            <w:pPr>
              <w:pStyle w:val="TAC"/>
              <w:rPr>
                <w:rFonts w:eastAsia="Yu Mincho"/>
              </w:rPr>
            </w:pPr>
            <w:bookmarkStart w:id="50" w:name="_Hlk161673101"/>
            <w:r>
              <w:rPr>
                <w:rFonts w:eastAsia="Yu Mincho"/>
              </w:rPr>
              <w:t>120</w:t>
            </w:r>
          </w:p>
        </w:tc>
        <w:tc>
          <w:tcPr>
            <w:tcW w:w="1189" w:type="dxa"/>
          </w:tcPr>
          <w:p w14:paraId="28158C88" w14:textId="77777777" w:rsidR="003B6B55" w:rsidRDefault="003B6B55" w:rsidP="000E70CE">
            <w:pPr>
              <w:pStyle w:val="TAC"/>
              <w:rPr>
                <w:rFonts w:eastAsia="Yu Mincho"/>
              </w:rPr>
            </w:pPr>
            <w:r>
              <w:rPr>
                <w:rFonts w:eastAsia="Yu Mincho"/>
              </w:rPr>
              <w:t>32</w:t>
            </w:r>
          </w:p>
        </w:tc>
        <w:tc>
          <w:tcPr>
            <w:tcW w:w="1134" w:type="dxa"/>
          </w:tcPr>
          <w:p w14:paraId="5DBCF560" w14:textId="77777777" w:rsidR="003B6B55" w:rsidRDefault="003B6B55" w:rsidP="000E70CE">
            <w:pPr>
              <w:pStyle w:val="TAC"/>
              <w:rPr>
                <w:rFonts w:eastAsia="Yu Mincho"/>
              </w:rPr>
            </w:pPr>
            <w:r>
              <w:rPr>
                <w:rFonts w:eastAsia="Yu Mincho"/>
              </w:rPr>
              <w:t>66</w:t>
            </w:r>
          </w:p>
        </w:tc>
        <w:tc>
          <w:tcPr>
            <w:tcW w:w="992" w:type="dxa"/>
          </w:tcPr>
          <w:p w14:paraId="351E5804" w14:textId="77777777" w:rsidR="003B6B55" w:rsidRDefault="003B6B55" w:rsidP="000E70CE">
            <w:pPr>
              <w:pStyle w:val="TAC"/>
              <w:rPr>
                <w:rFonts w:eastAsia="Yu Mincho"/>
              </w:rPr>
            </w:pPr>
            <w:r>
              <w:rPr>
                <w:rFonts w:eastAsia="Yu Mincho"/>
              </w:rPr>
              <w:t>132</w:t>
            </w:r>
          </w:p>
        </w:tc>
        <w:tc>
          <w:tcPr>
            <w:tcW w:w="1134" w:type="dxa"/>
          </w:tcPr>
          <w:p w14:paraId="682359C2" w14:textId="77777777" w:rsidR="003B6B55" w:rsidRDefault="003B6B55" w:rsidP="000E70CE">
            <w:pPr>
              <w:pStyle w:val="TAC"/>
              <w:rPr>
                <w:rFonts w:eastAsia="Yu Mincho"/>
              </w:rPr>
            </w:pPr>
            <w:r>
              <w:rPr>
                <w:rFonts w:eastAsia="Yu Mincho"/>
              </w:rPr>
              <w:t>264</w:t>
            </w:r>
          </w:p>
        </w:tc>
      </w:tr>
      <w:bookmarkEnd w:id="50"/>
    </w:tbl>
    <w:p w14:paraId="77725F58" w14:textId="77777777" w:rsidR="003B6B55" w:rsidRPr="00090660" w:rsidRDefault="003B6B55" w:rsidP="003B6B55"/>
    <w:p w14:paraId="73A94C4E" w14:textId="77777777" w:rsidR="004A123F" w:rsidRPr="00F66032" w:rsidRDefault="004A123F" w:rsidP="0040686E">
      <w:pPr>
        <w:rPr>
          <w:b/>
          <w:bCs/>
          <w:noProof/>
        </w:rPr>
      </w:pPr>
    </w:p>
    <w:p w14:paraId="26BB95E4" w14:textId="0572023B" w:rsidR="0040686E" w:rsidRPr="0040686E" w:rsidRDefault="0040686E" w:rsidP="0040686E">
      <w:pPr>
        <w:pStyle w:val="2"/>
        <w:spacing w:after="240"/>
        <w:ind w:left="0" w:firstLine="0"/>
        <w:rPr>
          <w:rStyle w:val="af1"/>
          <w:color w:val="C00000"/>
          <w:lang w:eastAsia="zh-CN"/>
        </w:rPr>
      </w:pPr>
      <w:r w:rsidRPr="00584949">
        <w:rPr>
          <w:rStyle w:val="af1"/>
          <w:rFonts w:hint="eastAsia"/>
          <w:color w:val="C00000"/>
          <w:lang w:eastAsia="zh-CN"/>
        </w:rPr>
        <w:t>&lt;</w:t>
      </w:r>
      <w:r>
        <w:rPr>
          <w:rStyle w:val="af1"/>
          <w:color w:val="C00000"/>
          <w:lang w:eastAsia="zh-CN"/>
        </w:rPr>
        <w:t>&lt;End of Change</w:t>
      </w:r>
      <w:r w:rsidRPr="00584949">
        <w:rPr>
          <w:rStyle w:val="af1"/>
          <w:color w:val="C00000"/>
          <w:lang w:eastAsia="zh-CN"/>
        </w:rPr>
        <w:t>&gt;&gt;</w:t>
      </w:r>
      <w:bookmarkEnd w:id="1"/>
    </w:p>
    <w:sectPr w:rsidR="0040686E" w:rsidRPr="0040686E"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1EE26" w14:textId="77777777" w:rsidR="00EA01D4" w:rsidRDefault="00EA01D4">
      <w:r>
        <w:separator/>
      </w:r>
    </w:p>
  </w:endnote>
  <w:endnote w:type="continuationSeparator" w:id="0">
    <w:p w14:paraId="688CD0A5" w14:textId="77777777" w:rsidR="00EA01D4" w:rsidRDefault="00EA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906F" w14:textId="77777777" w:rsidR="00EA01D4" w:rsidRDefault="00EA01D4">
      <w:r>
        <w:separator/>
      </w:r>
    </w:p>
  </w:footnote>
  <w:footnote w:type="continuationSeparator" w:id="0">
    <w:p w14:paraId="03F75E6C" w14:textId="77777777" w:rsidR="00EA01D4" w:rsidRDefault="00EA0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200CC"/>
    <w:multiLevelType w:val="hybridMultilevel"/>
    <w:tmpl w:val="8550BC90"/>
    <w:lvl w:ilvl="0" w:tplc="C736EE1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55AB42A4"/>
    <w:multiLevelType w:val="hybridMultilevel"/>
    <w:tmpl w:val="9F700C98"/>
    <w:lvl w:ilvl="0" w:tplc="37D68A7E">
      <w:start w:val="1"/>
      <w:numFmt w:val="lowerLetter"/>
      <w:lvlText w:val="%1)"/>
      <w:lvlJc w:val="left"/>
      <w:pPr>
        <w:ind w:left="820" w:hanging="36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 w15:restartNumberingAfterBreak="0">
    <w:nsid w:val="62D83E6F"/>
    <w:multiLevelType w:val="hybridMultilevel"/>
    <w:tmpl w:val="8F02C448"/>
    <w:lvl w:ilvl="0" w:tplc="11540E4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64777F6B"/>
    <w:multiLevelType w:val="hybridMultilevel"/>
    <w:tmpl w:val="3AF4FA26"/>
    <w:lvl w:ilvl="0" w:tplc="90745CD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AB5"/>
    <w:rsid w:val="00027BA1"/>
    <w:rsid w:val="00043254"/>
    <w:rsid w:val="00054304"/>
    <w:rsid w:val="0005533D"/>
    <w:rsid w:val="00055AD9"/>
    <w:rsid w:val="000631B2"/>
    <w:rsid w:val="00070E09"/>
    <w:rsid w:val="000768DA"/>
    <w:rsid w:val="000A6394"/>
    <w:rsid w:val="000B353A"/>
    <w:rsid w:val="000B67DA"/>
    <w:rsid w:val="000B7FED"/>
    <w:rsid w:val="000C038A"/>
    <w:rsid w:val="000C31F0"/>
    <w:rsid w:val="000C6598"/>
    <w:rsid w:val="000D44B3"/>
    <w:rsid w:val="000F6F8C"/>
    <w:rsid w:val="00145D43"/>
    <w:rsid w:val="001529CD"/>
    <w:rsid w:val="00192C46"/>
    <w:rsid w:val="001A08B3"/>
    <w:rsid w:val="001A54AE"/>
    <w:rsid w:val="001A7B60"/>
    <w:rsid w:val="001B52F0"/>
    <w:rsid w:val="001B6712"/>
    <w:rsid w:val="001B7A65"/>
    <w:rsid w:val="001E41F3"/>
    <w:rsid w:val="00211DDF"/>
    <w:rsid w:val="00214B70"/>
    <w:rsid w:val="00231B26"/>
    <w:rsid w:val="00231C0D"/>
    <w:rsid w:val="00247BAE"/>
    <w:rsid w:val="00255160"/>
    <w:rsid w:val="0026004D"/>
    <w:rsid w:val="002640DD"/>
    <w:rsid w:val="00264935"/>
    <w:rsid w:val="00275D12"/>
    <w:rsid w:val="00284FEB"/>
    <w:rsid w:val="002860C4"/>
    <w:rsid w:val="002B5741"/>
    <w:rsid w:val="002E472E"/>
    <w:rsid w:val="00302B72"/>
    <w:rsid w:val="0030338C"/>
    <w:rsid w:val="00305409"/>
    <w:rsid w:val="0030561B"/>
    <w:rsid w:val="00316883"/>
    <w:rsid w:val="00326CF6"/>
    <w:rsid w:val="00334362"/>
    <w:rsid w:val="003609EF"/>
    <w:rsid w:val="0036231A"/>
    <w:rsid w:val="0037489A"/>
    <w:rsid w:val="00374DD4"/>
    <w:rsid w:val="00390D25"/>
    <w:rsid w:val="003B6B55"/>
    <w:rsid w:val="003C3A18"/>
    <w:rsid w:val="003D6A2B"/>
    <w:rsid w:val="003E1A36"/>
    <w:rsid w:val="0040686E"/>
    <w:rsid w:val="00410371"/>
    <w:rsid w:val="004242F1"/>
    <w:rsid w:val="00442260"/>
    <w:rsid w:val="004A123F"/>
    <w:rsid w:val="004B75B7"/>
    <w:rsid w:val="00507981"/>
    <w:rsid w:val="005141D9"/>
    <w:rsid w:val="0051580D"/>
    <w:rsid w:val="00522BCA"/>
    <w:rsid w:val="00547111"/>
    <w:rsid w:val="005619A6"/>
    <w:rsid w:val="00576AB8"/>
    <w:rsid w:val="0058135D"/>
    <w:rsid w:val="005832AF"/>
    <w:rsid w:val="00592D74"/>
    <w:rsid w:val="005B031C"/>
    <w:rsid w:val="005C1A2B"/>
    <w:rsid w:val="005C7F0B"/>
    <w:rsid w:val="005E286A"/>
    <w:rsid w:val="005E2C44"/>
    <w:rsid w:val="005F0D9E"/>
    <w:rsid w:val="005F283A"/>
    <w:rsid w:val="00621188"/>
    <w:rsid w:val="006257ED"/>
    <w:rsid w:val="00653DE4"/>
    <w:rsid w:val="00665C47"/>
    <w:rsid w:val="00681923"/>
    <w:rsid w:val="00695808"/>
    <w:rsid w:val="00695C30"/>
    <w:rsid w:val="006A32FF"/>
    <w:rsid w:val="006A3BFE"/>
    <w:rsid w:val="006B46FB"/>
    <w:rsid w:val="006E21FB"/>
    <w:rsid w:val="00742BA2"/>
    <w:rsid w:val="0077393A"/>
    <w:rsid w:val="0078113D"/>
    <w:rsid w:val="00792342"/>
    <w:rsid w:val="007977A8"/>
    <w:rsid w:val="007B512A"/>
    <w:rsid w:val="007C2097"/>
    <w:rsid w:val="007D6A07"/>
    <w:rsid w:val="007F1E0D"/>
    <w:rsid w:val="007F65D6"/>
    <w:rsid w:val="007F7259"/>
    <w:rsid w:val="008040A8"/>
    <w:rsid w:val="008258A5"/>
    <w:rsid w:val="008279FA"/>
    <w:rsid w:val="00837218"/>
    <w:rsid w:val="00840AC1"/>
    <w:rsid w:val="008626E7"/>
    <w:rsid w:val="00870EE7"/>
    <w:rsid w:val="008826AC"/>
    <w:rsid w:val="008863B9"/>
    <w:rsid w:val="008A45A6"/>
    <w:rsid w:val="008A4800"/>
    <w:rsid w:val="008A6906"/>
    <w:rsid w:val="008B134C"/>
    <w:rsid w:val="008D3CCC"/>
    <w:rsid w:val="008F0647"/>
    <w:rsid w:val="008F0B7E"/>
    <w:rsid w:val="008F3789"/>
    <w:rsid w:val="008F5FBC"/>
    <w:rsid w:val="008F686C"/>
    <w:rsid w:val="00906677"/>
    <w:rsid w:val="00910A2C"/>
    <w:rsid w:val="009136E7"/>
    <w:rsid w:val="009148DE"/>
    <w:rsid w:val="009266FA"/>
    <w:rsid w:val="00941E30"/>
    <w:rsid w:val="009531B0"/>
    <w:rsid w:val="009708A7"/>
    <w:rsid w:val="009741B3"/>
    <w:rsid w:val="009777D9"/>
    <w:rsid w:val="00991B88"/>
    <w:rsid w:val="00991E0E"/>
    <w:rsid w:val="009A5753"/>
    <w:rsid w:val="009A579D"/>
    <w:rsid w:val="009C242A"/>
    <w:rsid w:val="009C3F40"/>
    <w:rsid w:val="009E3297"/>
    <w:rsid w:val="009E730A"/>
    <w:rsid w:val="009F734F"/>
    <w:rsid w:val="00A04EC2"/>
    <w:rsid w:val="00A123C8"/>
    <w:rsid w:val="00A246B6"/>
    <w:rsid w:val="00A30718"/>
    <w:rsid w:val="00A47E70"/>
    <w:rsid w:val="00A50CF0"/>
    <w:rsid w:val="00A7671C"/>
    <w:rsid w:val="00A77239"/>
    <w:rsid w:val="00A90C4A"/>
    <w:rsid w:val="00AA2850"/>
    <w:rsid w:val="00AA2CBC"/>
    <w:rsid w:val="00AA574A"/>
    <w:rsid w:val="00AC5820"/>
    <w:rsid w:val="00AD1CD8"/>
    <w:rsid w:val="00AD431D"/>
    <w:rsid w:val="00AD7DA7"/>
    <w:rsid w:val="00B258BB"/>
    <w:rsid w:val="00B60534"/>
    <w:rsid w:val="00B60F89"/>
    <w:rsid w:val="00B672B5"/>
    <w:rsid w:val="00B67B97"/>
    <w:rsid w:val="00B962B5"/>
    <w:rsid w:val="00B968C8"/>
    <w:rsid w:val="00BA3EC5"/>
    <w:rsid w:val="00BA51D9"/>
    <w:rsid w:val="00BB5DFC"/>
    <w:rsid w:val="00BD279D"/>
    <w:rsid w:val="00BD6BB8"/>
    <w:rsid w:val="00BF196E"/>
    <w:rsid w:val="00C44D19"/>
    <w:rsid w:val="00C66BA2"/>
    <w:rsid w:val="00C7570E"/>
    <w:rsid w:val="00C76A3D"/>
    <w:rsid w:val="00C870F6"/>
    <w:rsid w:val="00C95985"/>
    <w:rsid w:val="00CA6225"/>
    <w:rsid w:val="00CC5026"/>
    <w:rsid w:val="00CC68D0"/>
    <w:rsid w:val="00CF0209"/>
    <w:rsid w:val="00CF0422"/>
    <w:rsid w:val="00CF053A"/>
    <w:rsid w:val="00CF3E8B"/>
    <w:rsid w:val="00D03F9A"/>
    <w:rsid w:val="00D06D51"/>
    <w:rsid w:val="00D24991"/>
    <w:rsid w:val="00D50255"/>
    <w:rsid w:val="00D66520"/>
    <w:rsid w:val="00D713FA"/>
    <w:rsid w:val="00D716DA"/>
    <w:rsid w:val="00D84AE9"/>
    <w:rsid w:val="00D84FAE"/>
    <w:rsid w:val="00D87FA8"/>
    <w:rsid w:val="00D9124E"/>
    <w:rsid w:val="00D91D89"/>
    <w:rsid w:val="00D9664D"/>
    <w:rsid w:val="00DA67DC"/>
    <w:rsid w:val="00DD67FC"/>
    <w:rsid w:val="00DE34CF"/>
    <w:rsid w:val="00DF7B46"/>
    <w:rsid w:val="00E06CF6"/>
    <w:rsid w:val="00E13F3D"/>
    <w:rsid w:val="00E34898"/>
    <w:rsid w:val="00E620C3"/>
    <w:rsid w:val="00E74AFB"/>
    <w:rsid w:val="00E826F9"/>
    <w:rsid w:val="00EA01D4"/>
    <w:rsid w:val="00EA30FD"/>
    <w:rsid w:val="00EB09B7"/>
    <w:rsid w:val="00EC64E1"/>
    <w:rsid w:val="00EE7D7C"/>
    <w:rsid w:val="00EF3F0E"/>
    <w:rsid w:val="00F0404E"/>
    <w:rsid w:val="00F107E1"/>
    <w:rsid w:val="00F25D98"/>
    <w:rsid w:val="00F300FB"/>
    <w:rsid w:val="00F55916"/>
    <w:rsid w:val="00F56145"/>
    <w:rsid w:val="00F66032"/>
    <w:rsid w:val="00F73792"/>
    <w:rsid w:val="00FB5EDD"/>
    <w:rsid w:val="00FB6386"/>
    <w:rsid w:val="00FF012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styleId="af1">
    <w:name w:val="Strong"/>
    <w:qFormat/>
    <w:rsid w:val="0040686E"/>
    <w:rPr>
      <w:b/>
      <w:bCs/>
    </w:rPr>
  </w:style>
  <w:style w:type="table" w:styleId="af2">
    <w:name w:val="Table Grid"/>
    <w:aliases w:val="TableGrid,SGS Table Basic 1"/>
    <w:basedOn w:val="a1"/>
    <w:uiPriority w:val="39"/>
    <w:qFormat/>
    <w:rsid w:val="00CF3E8B"/>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CF3E8B"/>
    <w:rPr>
      <w:rFonts w:ascii="Arial" w:hAnsi="Arial"/>
      <w:b/>
      <w:lang w:val="en-GB" w:eastAsia="en-US"/>
    </w:rPr>
  </w:style>
  <w:style w:type="character" w:customStyle="1" w:styleId="TACChar">
    <w:name w:val="TAC Char"/>
    <w:link w:val="TAC"/>
    <w:qFormat/>
    <w:rsid w:val="00CF3E8B"/>
    <w:rPr>
      <w:rFonts w:ascii="Arial" w:hAnsi="Arial"/>
      <w:sz w:val="18"/>
      <w:lang w:val="en-GB" w:eastAsia="en-US"/>
    </w:rPr>
  </w:style>
  <w:style w:type="character" w:customStyle="1" w:styleId="TAHCar">
    <w:name w:val="TAH Car"/>
    <w:link w:val="TAH"/>
    <w:qFormat/>
    <w:rsid w:val="00CF3E8B"/>
    <w:rPr>
      <w:rFonts w:ascii="Arial" w:hAnsi="Arial"/>
      <w:b/>
      <w:sz w:val="18"/>
      <w:lang w:val="en-GB" w:eastAsia="en-US"/>
    </w:rPr>
  </w:style>
  <w:style w:type="character" w:customStyle="1" w:styleId="TANChar">
    <w:name w:val="TAN Char"/>
    <w:link w:val="TAN"/>
    <w:qFormat/>
    <w:rsid w:val="00CF3E8B"/>
    <w:rPr>
      <w:rFonts w:ascii="Arial" w:hAnsi="Arial"/>
      <w:sz w:val="18"/>
      <w:lang w:val="en-GB" w:eastAsia="en-US"/>
    </w:rPr>
  </w:style>
  <w:style w:type="character" w:customStyle="1" w:styleId="B1Char">
    <w:name w:val="B1 Char"/>
    <w:link w:val="B1"/>
    <w:qFormat/>
    <w:rsid w:val="008F0647"/>
    <w:rPr>
      <w:rFonts w:ascii="Times New Roman" w:hAnsi="Times New Roman"/>
      <w:lang w:val="en-GB" w:eastAsia="en-US"/>
    </w:rPr>
  </w:style>
  <w:style w:type="character" w:customStyle="1" w:styleId="B2Char">
    <w:name w:val="B2 Char"/>
    <w:link w:val="B2"/>
    <w:qFormat/>
    <w:rsid w:val="008F0647"/>
    <w:rPr>
      <w:rFonts w:ascii="Times New Roman" w:hAnsi="Times New Roman"/>
      <w:lang w:val="en-GB" w:eastAsia="en-US"/>
    </w:rPr>
  </w:style>
  <w:style w:type="character" w:customStyle="1" w:styleId="B3Char">
    <w:name w:val="B3 Char"/>
    <w:link w:val="B3"/>
    <w:qFormat/>
    <w:rsid w:val="008F0647"/>
    <w:rPr>
      <w:rFonts w:ascii="Times New Roman" w:hAnsi="Times New Roman"/>
      <w:lang w:val="en-GB" w:eastAsia="en-US"/>
    </w:rPr>
  </w:style>
  <w:style w:type="character" w:customStyle="1" w:styleId="B4Char">
    <w:name w:val="B4 Char"/>
    <w:link w:val="B4"/>
    <w:qFormat/>
    <w:rsid w:val="008F0647"/>
    <w:rPr>
      <w:rFonts w:ascii="Times New Roman" w:hAnsi="Times New Roman"/>
      <w:lang w:val="en-GB" w:eastAsia="en-US"/>
    </w:rPr>
  </w:style>
  <w:style w:type="character" w:customStyle="1" w:styleId="NOChar">
    <w:name w:val="NO Char"/>
    <w:link w:val="NO"/>
    <w:qFormat/>
    <w:rsid w:val="00A30718"/>
    <w:rPr>
      <w:rFonts w:ascii="Times New Roman" w:hAnsi="Times New Roman"/>
      <w:lang w:val="en-GB" w:eastAsia="en-US"/>
    </w:rPr>
  </w:style>
  <w:style w:type="paragraph" w:styleId="af3">
    <w:name w:val="Revision"/>
    <w:hidden/>
    <w:uiPriority w:val="99"/>
    <w:semiHidden/>
    <w:rsid w:val="008A480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1372E-E388-4622-87EE-EC91F632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186</TotalTime>
  <Pages>2</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35</cp:revision>
  <cp:lastPrinted>1900-01-01T05:00:00Z</cp:lastPrinted>
  <dcterms:created xsi:type="dcterms:W3CDTF">2024-08-05T10:25:00Z</dcterms:created>
  <dcterms:modified xsi:type="dcterms:W3CDTF">2024-11-22T00:44:00Z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(3)B5nY0W97obCbR0nCZhWx4Jxx3t+ZL+A1QjgTNEnU8Ian4ElcG4IISfnfvEGyjz9ILJasb+8u
522Bo0prCcrmrhJmv6DB6F0OIERKACxhdbfFKJnbLDYrwoWTA2UbqzDRPWEj+e03nhIhdX0K
cg/ZjBrXChprmsNa9r6TvldS8S8bNsg9bL2lW0oecmMr/A3wpEQDpsYveTs1/B24dVGQJHb9
OyYBPK+3dTAmkcePNO</vt:lpwstr>
  </property>
  <property fmtid="{D5CDD505-2E9C-101B-9397-08002B2CF9AE}" pid="22" name="_2015_ms_pID_7253431">
    <vt:lpwstr>pZAaCgdx5yTo1XbbJACHmcVoG/HgpQFI/NdeLIyxFOgjG341Zk8Xj5
AYztI2vi75lp6tQFJCg2opIV67mFUtMtclILHJgD6nMaWV1BIdxoKZI0o3l8sFTTR8KxqHmP
YeGdZhquJciu8crRut0cdQlTVYte8G0+DNLBzuHCysq3T4KfGsFtS8jv+90FTYrc6VKwc4K6
icWmRFKJeIm5AJZ8mfAfLLHv2BJJrMLS76Qd</vt:lpwstr>
  </property>
  <property fmtid="{D5CDD505-2E9C-101B-9397-08002B2CF9AE}" pid="23" name="_2015_ms_pID_7253432">
    <vt:lpwstr>Nw==</vt:lpwstr>
  </property>
</Properties>
</file>