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30DB13" w14:textId="26AFDC3D" w:rsidR="009F3BC2" w:rsidRPr="00BB4518" w:rsidRDefault="001E0A28" w:rsidP="009F3BC2">
      <w:pPr>
        <w:spacing w:after="120"/>
        <w:rPr>
          <w:rFonts w:ascii="Arial" w:hAnsi="Arial" w:cs="Arial"/>
          <w:b/>
          <w:sz w:val="24"/>
          <w:szCs w:val="24"/>
          <w:lang w:eastAsia="zh-CN"/>
        </w:rPr>
      </w:pPr>
      <w:r w:rsidRPr="00BB4518">
        <w:rPr>
          <w:rFonts w:ascii="Arial" w:eastAsiaTheme="minorEastAsia" w:hAnsi="Arial" w:cs="Arial"/>
          <w:b/>
          <w:sz w:val="24"/>
          <w:szCs w:val="24"/>
          <w:lang w:eastAsia="zh-CN"/>
        </w:rPr>
        <w:t xml:space="preserve">3GPP TSG-RAN WG4 Meeting # </w:t>
      </w:r>
      <w:r w:rsidR="00CC3582" w:rsidRPr="00BB4518">
        <w:rPr>
          <w:rFonts w:ascii="Arial" w:eastAsiaTheme="minorEastAsia" w:hAnsi="Arial" w:cs="Arial"/>
          <w:b/>
          <w:sz w:val="24"/>
          <w:szCs w:val="24"/>
          <w:lang w:eastAsia="zh-CN"/>
        </w:rPr>
        <w:t>xxx</w:t>
      </w:r>
      <w:r w:rsidRPr="00BB4518">
        <w:rPr>
          <w:rFonts w:ascii="Arial" w:eastAsiaTheme="minorEastAsia" w:hAnsi="Arial" w:cs="Arial"/>
          <w:b/>
          <w:sz w:val="24"/>
          <w:szCs w:val="24"/>
          <w:lang w:eastAsia="zh-CN"/>
        </w:rPr>
        <w:tab/>
      </w:r>
      <w:r w:rsidRPr="00BB4518">
        <w:rPr>
          <w:rFonts w:ascii="Arial" w:eastAsiaTheme="minorEastAsia" w:hAnsi="Arial" w:cs="Arial"/>
          <w:b/>
          <w:sz w:val="24"/>
          <w:szCs w:val="24"/>
          <w:lang w:eastAsia="zh-CN"/>
        </w:rPr>
        <w:tab/>
      </w:r>
      <w:r w:rsidRPr="00BB4518">
        <w:rPr>
          <w:rFonts w:ascii="Arial" w:eastAsiaTheme="minorEastAsia" w:hAnsi="Arial" w:cs="Arial"/>
          <w:b/>
          <w:sz w:val="24"/>
          <w:szCs w:val="24"/>
          <w:lang w:eastAsia="zh-CN"/>
        </w:rPr>
        <w:tab/>
      </w:r>
      <w:r w:rsidRPr="00BB4518">
        <w:rPr>
          <w:rFonts w:ascii="Arial" w:eastAsiaTheme="minorEastAsia" w:hAnsi="Arial" w:cs="Arial"/>
          <w:b/>
          <w:sz w:val="24"/>
          <w:szCs w:val="24"/>
          <w:lang w:eastAsia="zh-CN"/>
        </w:rPr>
        <w:tab/>
      </w:r>
      <w:r w:rsidRPr="00BB4518">
        <w:rPr>
          <w:rFonts w:ascii="Arial" w:eastAsiaTheme="minorEastAsia" w:hAnsi="Arial" w:cs="Arial"/>
          <w:b/>
          <w:sz w:val="24"/>
          <w:szCs w:val="24"/>
          <w:lang w:eastAsia="zh-CN"/>
        </w:rPr>
        <w:tab/>
      </w:r>
      <w:r w:rsidRPr="00BB4518">
        <w:rPr>
          <w:rFonts w:ascii="Arial" w:eastAsiaTheme="minorEastAsia" w:hAnsi="Arial" w:cs="Arial"/>
          <w:b/>
          <w:sz w:val="24"/>
          <w:szCs w:val="24"/>
          <w:lang w:eastAsia="zh-CN"/>
        </w:rPr>
        <w:tab/>
      </w:r>
      <w:r w:rsidRPr="00BB4518">
        <w:rPr>
          <w:rFonts w:ascii="Arial" w:eastAsiaTheme="minorEastAsia" w:hAnsi="Arial" w:cs="Arial"/>
          <w:b/>
          <w:sz w:val="24"/>
          <w:szCs w:val="24"/>
          <w:lang w:eastAsia="zh-CN"/>
        </w:rPr>
        <w:tab/>
      </w:r>
      <w:r w:rsidRPr="00BB4518">
        <w:rPr>
          <w:rFonts w:ascii="Arial" w:eastAsiaTheme="minorEastAsia" w:hAnsi="Arial" w:cs="Arial"/>
          <w:b/>
          <w:sz w:val="24"/>
          <w:szCs w:val="24"/>
          <w:lang w:eastAsia="zh-CN"/>
        </w:rPr>
        <w:tab/>
      </w:r>
      <w:r w:rsidRPr="00BB4518">
        <w:rPr>
          <w:rFonts w:ascii="Arial" w:eastAsiaTheme="minorEastAsia" w:hAnsi="Arial" w:cs="Arial"/>
          <w:b/>
          <w:sz w:val="24"/>
          <w:szCs w:val="24"/>
          <w:lang w:eastAsia="zh-CN"/>
        </w:rPr>
        <w:tab/>
      </w:r>
      <w:r w:rsidRPr="00BB4518">
        <w:rPr>
          <w:rFonts w:ascii="Arial" w:eastAsiaTheme="minorEastAsia" w:hAnsi="Arial" w:cs="Arial"/>
          <w:b/>
          <w:sz w:val="24"/>
          <w:szCs w:val="24"/>
          <w:lang w:eastAsia="zh-CN"/>
        </w:rPr>
        <w:tab/>
      </w:r>
      <w:r w:rsidRPr="00BB4518">
        <w:rPr>
          <w:rFonts w:ascii="Arial" w:eastAsiaTheme="minorEastAsia" w:hAnsi="Arial" w:cs="Arial"/>
          <w:b/>
          <w:sz w:val="24"/>
          <w:szCs w:val="24"/>
          <w:lang w:eastAsia="zh-CN"/>
        </w:rPr>
        <w:tab/>
        <w:t>R4-</w:t>
      </w:r>
      <w:r w:rsidR="0001141D" w:rsidRPr="00BB4518">
        <w:rPr>
          <w:rFonts w:ascii="Arial" w:eastAsiaTheme="minorEastAsia" w:hAnsi="Arial" w:cs="Arial"/>
          <w:b/>
          <w:sz w:val="24"/>
          <w:szCs w:val="24"/>
          <w:lang w:eastAsia="zh-CN"/>
        </w:rPr>
        <w:t>2419588</w:t>
      </w:r>
      <w:r w:rsidR="009F3BC2" w:rsidRPr="00BB4518">
        <w:rPr>
          <w:rFonts w:ascii="Arial" w:eastAsiaTheme="minorEastAsia" w:hAnsi="Arial" w:cs="Arial"/>
          <w:b/>
          <w:sz w:val="24"/>
          <w:szCs w:val="24"/>
          <w:lang w:eastAsia="zh-CN"/>
        </w:rPr>
        <w:br/>
      </w:r>
      <w:r w:rsidR="009F3BC2" w:rsidRPr="00BB4518">
        <w:rPr>
          <w:rFonts w:ascii="Arial" w:hAnsi="Arial" w:cs="Arial"/>
          <w:b/>
          <w:sz w:val="24"/>
          <w:szCs w:val="24"/>
          <w:lang w:eastAsia="zh-CN"/>
        </w:rPr>
        <w:t>Orlando, US, 18</w:t>
      </w:r>
      <w:r w:rsidR="009F3BC2" w:rsidRPr="00BB4518">
        <w:rPr>
          <w:rFonts w:ascii="Arial" w:hAnsi="Arial" w:cs="Arial"/>
          <w:b/>
          <w:sz w:val="24"/>
          <w:szCs w:val="24"/>
          <w:vertAlign w:val="superscript"/>
          <w:lang w:eastAsia="zh-CN"/>
        </w:rPr>
        <w:t>th</w:t>
      </w:r>
      <w:r w:rsidR="009F3BC2" w:rsidRPr="00BB4518">
        <w:rPr>
          <w:rFonts w:ascii="Arial" w:hAnsi="Arial" w:cs="Arial"/>
          <w:b/>
          <w:sz w:val="24"/>
          <w:szCs w:val="24"/>
          <w:lang w:eastAsia="zh-CN"/>
        </w:rPr>
        <w:t xml:space="preserve"> – 22</w:t>
      </w:r>
      <w:r w:rsidR="009F3BC2" w:rsidRPr="00BB4518">
        <w:rPr>
          <w:rFonts w:ascii="Arial" w:hAnsi="Arial" w:cs="Arial"/>
          <w:b/>
          <w:sz w:val="24"/>
          <w:szCs w:val="24"/>
          <w:vertAlign w:val="superscript"/>
          <w:lang w:eastAsia="zh-CN"/>
        </w:rPr>
        <w:t>nd</w:t>
      </w:r>
      <w:r w:rsidR="009F3BC2" w:rsidRPr="00BB4518">
        <w:rPr>
          <w:rFonts w:ascii="Arial" w:hAnsi="Arial" w:cs="Arial"/>
          <w:b/>
          <w:sz w:val="24"/>
          <w:szCs w:val="24"/>
          <w:lang w:eastAsia="zh-CN"/>
        </w:rPr>
        <w:t xml:space="preserve"> </w:t>
      </w:r>
      <w:proofErr w:type="gramStart"/>
      <w:r w:rsidR="009F3BC2" w:rsidRPr="00BB4518">
        <w:rPr>
          <w:rFonts w:ascii="Arial" w:hAnsi="Arial" w:cs="Arial"/>
          <w:b/>
          <w:sz w:val="24"/>
          <w:szCs w:val="24"/>
          <w:lang w:eastAsia="zh-CN"/>
        </w:rPr>
        <w:t>November,</w:t>
      </w:r>
      <w:proofErr w:type="gramEnd"/>
      <w:r w:rsidR="009F3BC2" w:rsidRPr="00BB4518">
        <w:rPr>
          <w:rFonts w:ascii="Arial" w:hAnsi="Arial" w:cs="Arial"/>
          <w:b/>
          <w:sz w:val="24"/>
          <w:szCs w:val="24"/>
          <w:lang w:eastAsia="zh-CN"/>
        </w:rPr>
        <w:t xml:space="preserve"> 2024</w:t>
      </w:r>
    </w:p>
    <w:p w14:paraId="2637FD31" w14:textId="77777777" w:rsidR="001E0A28" w:rsidRPr="00BB4518" w:rsidRDefault="001E0A28" w:rsidP="001E0A28">
      <w:pPr>
        <w:spacing w:after="120"/>
        <w:ind w:left="1985" w:hanging="1985"/>
        <w:rPr>
          <w:rFonts w:ascii="Arial" w:eastAsia="MS Mincho" w:hAnsi="Arial" w:cs="Arial"/>
          <w:b/>
          <w:sz w:val="22"/>
        </w:rPr>
      </w:pPr>
    </w:p>
    <w:p w14:paraId="282755FA" w14:textId="2DA31C4A" w:rsidR="00C24D2F" w:rsidRPr="00BB4518"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BB4518">
        <w:rPr>
          <w:rFonts w:ascii="Arial" w:eastAsia="MS Mincho" w:hAnsi="Arial" w:cs="Arial"/>
          <w:b/>
          <w:color w:val="000000"/>
          <w:sz w:val="22"/>
        </w:rPr>
        <w:t xml:space="preserve">Agenda </w:t>
      </w:r>
      <w:r w:rsidR="007D19B7" w:rsidRPr="00BB4518">
        <w:rPr>
          <w:rFonts w:ascii="Arial" w:eastAsia="MS Mincho" w:hAnsi="Arial" w:cs="Arial"/>
          <w:b/>
          <w:color w:val="000000"/>
          <w:sz w:val="22"/>
        </w:rPr>
        <w:t>item</w:t>
      </w:r>
      <w:r w:rsidRPr="00BB4518">
        <w:rPr>
          <w:rFonts w:ascii="Arial" w:eastAsia="MS Mincho" w:hAnsi="Arial" w:cs="Arial"/>
          <w:b/>
          <w:color w:val="000000"/>
          <w:sz w:val="22"/>
        </w:rPr>
        <w:t>:</w:t>
      </w:r>
      <w:r w:rsidRPr="00BB4518">
        <w:rPr>
          <w:rFonts w:ascii="Arial" w:eastAsia="MS Mincho" w:hAnsi="Arial" w:cs="Arial"/>
          <w:b/>
          <w:color w:val="000000"/>
          <w:sz w:val="22"/>
        </w:rPr>
        <w:tab/>
      </w:r>
      <w:r w:rsidRPr="00BB4518">
        <w:rPr>
          <w:rFonts w:ascii="Arial" w:eastAsia="MS Mincho" w:hAnsi="Arial" w:cs="Arial"/>
          <w:b/>
          <w:color w:val="000000"/>
          <w:sz w:val="22"/>
          <w:lang w:eastAsia="ja-JP"/>
        </w:rPr>
        <w:tab/>
      </w:r>
      <w:r w:rsidRPr="00BB4518">
        <w:rPr>
          <w:rFonts w:ascii="Arial" w:eastAsia="MS Mincho" w:hAnsi="Arial" w:cs="Arial"/>
          <w:b/>
          <w:color w:val="000000"/>
          <w:sz w:val="22"/>
          <w:lang w:eastAsia="ja-JP"/>
        </w:rPr>
        <w:tab/>
      </w:r>
      <w:r w:rsidR="009F3BC2" w:rsidRPr="00BB4518">
        <w:rPr>
          <w:rFonts w:ascii="Arial" w:eastAsia="MS Mincho" w:hAnsi="Arial" w:cs="Arial"/>
          <w:bCs/>
          <w:color w:val="000000"/>
          <w:sz w:val="22"/>
          <w:lang w:eastAsia="ja-JP"/>
        </w:rPr>
        <w:t>4.1</w:t>
      </w:r>
    </w:p>
    <w:p w14:paraId="50D5329D" w14:textId="56DEC231" w:rsidR="00915D73" w:rsidRPr="00BB4518" w:rsidRDefault="00915D73" w:rsidP="00915D73">
      <w:pPr>
        <w:spacing w:after="120"/>
        <w:ind w:left="1985" w:hanging="1985"/>
        <w:rPr>
          <w:rFonts w:ascii="Arial" w:hAnsi="Arial" w:cs="Arial"/>
          <w:color w:val="000000"/>
          <w:sz w:val="22"/>
          <w:lang w:eastAsia="zh-CN"/>
        </w:rPr>
      </w:pPr>
      <w:r w:rsidRPr="00BB4518">
        <w:rPr>
          <w:rFonts w:ascii="Arial" w:eastAsia="MS Mincho" w:hAnsi="Arial" w:cs="Arial"/>
          <w:b/>
          <w:sz w:val="22"/>
        </w:rPr>
        <w:t>Source:</w:t>
      </w:r>
      <w:r w:rsidRPr="00BB4518">
        <w:rPr>
          <w:rFonts w:ascii="Arial" w:eastAsia="MS Mincho" w:hAnsi="Arial" w:cs="Arial"/>
          <w:b/>
          <w:sz w:val="22"/>
        </w:rPr>
        <w:tab/>
      </w:r>
      <w:r w:rsidR="004D737D" w:rsidRPr="00BB4518">
        <w:rPr>
          <w:rFonts w:ascii="Arial" w:hAnsi="Arial" w:cs="Arial"/>
          <w:color w:val="000000"/>
          <w:sz w:val="22"/>
          <w:lang w:eastAsia="zh-CN"/>
        </w:rPr>
        <w:t>Moderator</w:t>
      </w:r>
      <w:r w:rsidR="00321150" w:rsidRPr="00BB4518">
        <w:rPr>
          <w:rFonts w:ascii="Arial" w:hAnsi="Arial" w:cs="Arial"/>
          <w:color w:val="000000"/>
          <w:sz w:val="22"/>
          <w:lang w:eastAsia="zh-CN"/>
        </w:rPr>
        <w:t xml:space="preserve"> </w:t>
      </w:r>
      <w:r w:rsidR="004D737D" w:rsidRPr="00BB4518">
        <w:rPr>
          <w:rFonts w:ascii="Arial" w:hAnsi="Arial" w:cs="Arial"/>
          <w:color w:val="000000"/>
          <w:sz w:val="22"/>
          <w:lang w:eastAsia="zh-CN"/>
        </w:rPr>
        <w:t>(</w:t>
      </w:r>
      <w:r w:rsidR="009F3BC2" w:rsidRPr="00BB4518">
        <w:rPr>
          <w:rFonts w:ascii="Arial" w:hAnsi="Arial" w:cs="Arial"/>
          <w:color w:val="000000"/>
          <w:sz w:val="22"/>
          <w:lang w:eastAsia="zh-CN"/>
        </w:rPr>
        <w:t>Ericsson</w:t>
      </w:r>
      <w:r w:rsidR="004D737D" w:rsidRPr="00BB4518">
        <w:rPr>
          <w:rFonts w:ascii="Arial" w:hAnsi="Arial" w:cs="Arial"/>
          <w:color w:val="000000"/>
          <w:sz w:val="22"/>
          <w:lang w:eastAsia="zh-CN"/>
        </w:rPr>
        <w:t>)</w:t>
      </w:r>
    </w:p>
    <w:p w14:paraId="1E0389E7" w14:textId="242A8CDA" w:rsidR="00915D73" w:rsidRPr="00BB4518" w:rsidRDefault="00915D73" w:rsidP="00915D73">
      <w:pPr>
        <w:spacing w:after="120"/>
        <w:ind w:left="1985" w:hanging="1985"/>
        <w:rPr>
          <w:rFonts w:ascii="Arial" w:eastAsiaTheme="minorEastAsia" w:hAnsi="Arial" w:cs="Arial"/>
          <w:color w:val="000000"/>
          <w:sz w:val="22"/>
          <w:lang w:eastAsia="zh-CN"/>
        </w:rPr>
      </w:pPr>
      <w:r w:rsidRPr="00BB4518">
        <w:rPr>
          <w:rFonts w:ascii="Arial" w:eastAsia="MS Mincho" w:hAnsi="Arial" w:cs="Arial"/>
          <w:b/>
          <w:color w:val="000000"/>
          <w:sz w:val="22"/>
        </w:rPr>
        <w:t>Title:</w:t>
      </w:r>
      <w:r w:rsidRPr="00BB4518">
        <w:rPr>
          <w:rFonts w:ascii="Arial" w:eastAsia="MS Mincho" w:hAnsi="Arial" w:cs="Arial"/>
          <w:b/>
          <w:color w:val="000000"/>
          <w:sz w:val="22"/>
        </w:rPr>
        <w:tab/>
      </w:r>
      <w:r w:rsidR="009B61B4" w:rsidRPr="00BB4518">
        <w:rPr>
          <w:rFonts w:ascii="Arial" w:eastAsiaTheme="minorEastAsia" w:hAnsi="Arial" w:cs="Arial"/>
          <w:color w:val="000000"/>
          <w:sz w:val="22"/>
          <w:lang w:eastAsia="zh-CN"/>
        </w:rPr>
        <w:t>Topic</w:t>
      </w:r>
      <w:r w:rsidR="00484C5D" w:rsidRPr="00BB4518">
        <w:rPr>
          <w:rFonts w:ascii="Arial" w:eastAsiaTheme="minorEastAsia" w:hAnsi="Arial" w:cs="Arial"/>
          <w:color w:val="000000"/>
          <w:sz w:val="22"/>
          <w:lang w:eastAsia="zh-CN"/>
        </w:rPr>
        <w:t xml:space="preserve"> summary for</w:t>
      </w:r>
      <w:r w:rsidR="009F3BC2" w:rsidRPr="00BB4518">
        <w:rPr>
          <w:rFonts w:ascii="Arial" w:eastAsiaTheme="minorEastAsia" w:hAnsi="Arial" w:cs="Arial"/>
          <w:color w:val="000000"/>
          <w:sz w:val="22"/>
          <w:lang w:eastAsia="zh-CN"/>
        </w:rPr>
        <w:t xml:space="preserve"> [113][301] </w:t>
      </w:r>
      <w:proofErr w:type="spellStart"/>
      <w:r w:rsidR="009F3BC2" w:rsidRPr="00BB4518">
        <w:rPr>
          <w:rFonts w:ascii="Arial" w:eastAsiaTheme="minorEastAsia" w:hAnsi="Arial" w:cs="Arial"/>
          <w:color w:val="000000"/>
          <w:sz w:val="22"/>
          <w:lang w:eastAsia="zh-CN"/>
        </w:rPr>
        <w:t>BSRF_Maintenance</w:t>
      </w:r>
      <w:proofErr w:type="spellEnd"/>
    </w:p>
    <w:p w14:paraId="67B0962B" w14:textId="0319B659" w:rsidR="00915D73" w:rsidRPr="00BB4518" w:rsidRDefault="00915D73" w:rsidP="00915D73">
      <w:pPr>
        <w:spacing w:after="120"/>
        <w:ind w:left="1985" w:hanging="1985"/>
        <w:rPr>
          <w:rFonts w:ascii="Arial" w:eastAsiaTheme="minorEastAsia" w:hAnsi="Arial" w:cs="Arial"/>
          <w:sz w:val="22"/>
          <w:lang w:eastAsia="zh-CN"/>
        </w:rPr>
      </w:pPr>
      <w:r w:rsidRPr="00BB4518">
        <w:rPr>
          <w:rFonts w:ascii="Arial" w:eastAsia="MS Mincho" w:hAnsi="Arial" w:cs="Arial"/>
          <w:b/>
          <w:color w:val="000000"/>
          <w:sz w:val="22"/>
        </w:rPr>
        <w:t>Document for:</w:t>
      </w:r>
      <w:r w:rsidRPr="00BB4518">
        <w:rPr>
          <w:rFonts w:ascii="Arial" w:eastAsia="MS Mincho" w:hAnsi="Arial" w:cs="Arial"/>
          <w:b/>
          <w:color w:val="000000"/>
          <w:sz w:val="22"/>
        </w:rPr>
        <w:tab/>
      </w:r>
      <w:r w:rsidR="00484C5D" w:rsidRPr="00BB4518">
        <w:rPr>
          <w:rFonts w:ascii="Arial" w:eastAsiaTheme="minorEastAsia" w:hAnsi="Arial" w:cs="Arial"/>
          <w:color w:val="000000"/>
          <w:sz w:val="22"/>
          <w:lang w:eastAsia="zh-CN"/>
        </w:rPr>
        <w:t>Information</w:t>
      </w:r>
    </w:p>
    <w:p w14:paraId="4A0AE149" w14:textId="4268E307" w:rsidR="005D7AF8" w:rsidRPr="00BB4518" w:rsidRDefault="00915D73" w:rsidP="00FA5848">
      <w:pPr>
        <w:pStyle w:val="Heading1"/>
        <w:rPr>
          <w:rFonts w:eastAsiaTheme="minorEastAsia"/>
          <w:lang w:val="en-GB" w:eastAsia="zh-CN"/>
        </w:rPr>
      </w:pPr>
      <w:r w:rsidRPr="00BB4518">
        <w:rPr>
          <w:lang w:val="en-GB" w:eastAsia="ja-JP"/>
        </w:rPr>
        <w:t>Introduction</w:t>
      </w:r>
    </w:p>
    <w:p w14:paraId="09AA64E5" w14:textId="77777777" w:rsidR="009F3BC2" w:rsidRPr="00BB4518" w:rsidRDefault="009F3BC2" w:rsidP="009F3BC2">
      <w:pPr>
        <w:rPr>
          <w:lang w:eastAsia="ja-JP"/>
        </w:rPr>
      </w:pPr>
      <w:r w:rsidRPr="00BB4518">
        <w:rPr>
          <w:lang w:eastAsia="ja-JP"/>
        </w:rPr>
        <w:t>The scope of this topic summary is BS RF maintenance agenda items. Topics are divided according to the agenda:</w:t>
      </w:r>
    </w:p>
    <w:p w14:paraId="68ED52F8" w14:textId="3088034D" w:rsidR="009F3BC2" w:rsidRPr="00BB4518" w:rsidRDefault="009F3BC2" w:rsidP="009F3BC2">
      <w:pPr>
        <w:pStyle w:val="ListParagraph"/>
        <w:tabs>
          <w:tab w:val="left" w:pos="7230"/>
          <w:tab w:val="left" w:pos="8080"/>
        </w:tabs>
        <w:ind w:left="720" w:firstLineChars="0" w:firstLine="0"/>
        <w:rPr>
          <w:b/>
          <w:bCs/>
          <w:lang w:eastAsia="ja-JP"/>
        </w:rPr>
      </w:pPr>
      <w:r w:rsidRPr="00BB4518">
        <w:rPr>
          <w:b/>
          <w:bCs/>
          <w:lang w:eastAsia="ja-JP"/>
        </w:rPr>
        <w:t>Up to Rel-17 maintenance for LTE and NR and TEI:</w:t>
      </w:r>
    </w:p>
    <w:p w14:paraId="7394F39E" w14:textId="77777777" w:rsidR="009F3BC2" w:rsidRPr="00BB4518" w:rsidRDefault="009F3BC2" w:rsidP="009F3BC2">
      <w:pPr>
        <w:pStyle w:val="ListParagraph"/>
        <w:numPr>
          <w:ilvl w:val="0"/>
          <w:numId w:val="24"/>
        </w:numPr>
        <w:tabs>
          <w:tab w:val="left" w:pos="7230"/>
          <w:tab w:val="left" w:pos="8080"/>
        </w:tabs>
        <w:ind w:firstLineChars="0"/>
        <w:rPr>
          <w:lang w:eastAsia="ja-JP"/>
        </w:rPr>
      </w:pPr>
      <w:r w:rsidRPr="00BB4518">
        <w:rPr>
          <w:lang w:eastAsia="ja-JP"/>
        </w:rPr>
        <w:t>BS RF requirements and BS conformance testing</w:t>
      </w:r>
      <w:r w:rsidRPr="00BB4518">
        <w:rPr>
          <w:lang w:eastAsia="ja-JP"/>
        </w:rPr>
        <w:tab/>
        <w:t>(4.3)</w:t>
      </w:r>
    </w:p>
    <w:p w14:paraId="3452FA72" w14:textId="5E5A509C" w:rsidR="009F3BC2" w:rsidRPr="00BB4518" w:rsidRDefault="009F3BC2" w:rsidP="0036088C">
      <w:pPr>
        <w:pStyle w:val="ListParagraph"/>
        <w:tabs>
          <w:tab w:val="left" w:pos="7230"/>
          <w:tab w:val="left" w:pos="8080"/>
        </w:tabs>
        <w:ind w:left="720" w:firstLineChars="0" w:firstLine="0"/>
        <w:rPr>
          <w:lang w:eastAsia="ja-JP"/>
        </w:rPr>
      </w:pPr>
      <w:r w:rsidRPr="00BB4518">
        <w:rPr>
          <w:lang w:eastAsia="ja-JP"/>
        </w:rPr>
        <w:t>UE/BS EMC requirements</w:t>
      </w:r>
      <w:r w:rsidRPr="00BB4518">
        <w:rPr>
          <w:lang w:eastAsia="ja-JP"/>
        </w:rPr>
        <w:tab/>
        <w:t>(4.4)</w:t>
      </w:r>
      <w:r w:rsidR="0036088C" w:rsidRPr="00BB4518">
        <w:rPr>
          <w:lang w:eastAsia="ja-JP"/>
        </w:rPr>
        <w:t xml:space="preserve"> </w:t>
      </w:r>
      <w:r w:rsidR="0036088C" w:rsidRPr="00BB4518">
        <w:rPr>
          <w:lang w:eastAsia="ja-JP"/>
        </w:rPr>
        <w:tab/>
      </w:r>
      <w:r w:rsidR="0036088C" w:rsidRPr="00BB4518">
        <w:rPr>
          <w:b/>
          <w:bCs/>
          <w:i/>
          <w:iCs/>
          <w:lang w:eastAsia="ja-JP"/>
        </w:rPr>
        <w:t xml:space="preserve">(No </w:t>
      </w:r>
      <w:proofErr w:type="spellStart"/>
      <w:r w:rsidR="0036088C" w:rsidRPr="00BB4518">
        <w:rPr>
          <w:b/>
          <w:bCs/>
          <w:i/>
          <w:iCs/>
          <w:lang w:eastAsia="ja-JP"/>
        </w:rPr>
        <w:t>Tdocs</w:t>
      </w:r>
      <w:proofErr w:type="spellEnd"/>
      <w:r w:rsidR="0036088C" w:rsidRPr="00BB4518">
        <w:rPr>
          <w:b/>
          <w:bCs/>
          <w:i/>
          <w:iCs/>
          <w:lang w:eastAsia="ja-JP"/>
        </w:rPr>
        <w:t>)</w:t>
      </w:r>
    </w:p>
    <w:p w14:paraId="38B41017" w14:textId="49DB7910" w:rsidR="00A81623" w:rsidRPr="00BB4518" w:rsidRDefault="00A81623" w:rsidP="00BB4518">
      <w:pPr>
        <w:pStyle w:val="ListParagraph"/>
        <w:tabs>
          <w:tab w:val="left" w:pos="7230"/>
          <w:tab w:val="left" w:pos="8080"/>
        </w:tabs>
        <w:ind w:left="720" w:firstLineChars="0" w:firstLine="0"/>
        <w:rPr>
          <w:lang w:eastAsia="ja-JP"/>
        </w:rPr>
      </w:pPr>
      <w:r w:rsidRPr="00BB4518">
        <w:rPr>
          <w:lang w:eastAsia="ja-JP"/>
        </w:rPr>
        <w:t>Rel-15/16/17 TEI (BS RF related)</w:t>
      </w:r>
      <w:r w:rsidRPr="00BB4518">
        <w:rPr>
          <w:lang w:eastAsia="ja-JP"/>
        </w:rPr>
        <w:tab/>
        <w:t>(4.8)</w:t>
      </w:r>
      <w:r w:rsidR="0036088C" w:rsidRPr="00BB4518">
        <w:rPr>
          <w:lang w:eastAsia="ja-JP"/>
        </w:rPr>
        <w:t xml:space="preserve"> </w:t>
      </w:r>
      <w:r w:rsidR="0036088C" w:rsidRPr="00BB4518">
        <w:rPr>
          <w:lang w:eastAsia="ja-JP"/>
        </w:rPr>
        <w:tab/>
      </w:r>
      <w:r w:rsidR="0036088C" w:rsidRPr="00BB4518">
        <w:rPr>
          <w:b/>
          <w:bCs/>
          <w:i/>
          <w:iCs/>
          <w:lang w:eastAsia="ja-JP"/>
        </w:rPr>
        <w:t xml:space="preserve">(No </w:t>
      </w:r>
      <w:proofErr w:type="spellStart"/>
      <w:r w:rsidR="0036088C" w:rsidRPr="00BB4518">
        <w:rPr>
          <w:b/>
          <w:bCs/>
          <w:i/>
          <w:iCs/>
          <w:lang w:eastAsia="ja-JP"/>
        </w:rPr>
        <w:t>Tdocs</w:t>
      </w:r>
      <w:proofErr w:type="spellEnd"/>
      <w:r w:rsidR="0036088C" w:rsidRPr="00BB4518">
        <w:rPr>
          <w:b/>
          <w:bCs/>
          <w:i/>
          <w:iCs/>
          <w:lang w:eastAsia="ja-JP"/>
        </w:rPr>
        <w:t>)</w:t>
      </w:r>
    </w:p>
    <w:p w14:paraId="3AB0F28B" w14:textId="77777777" w:rsidR="00A81623" w:rsidRPr="00BB4518" w:rsidRDefault="00A81623" w:rsidP="00A81623">
      <w:pPr>
        <w:pStyle w:val="ListParagraph"/>
        <w:tabs>
          <w:tab w:val="left" w:pos="7230"/>
          <w:tab w:val="left" w:pos="8080"/>
        </w:tabs>
        <w:ind w:left="720" w:firstLineChars="0" w:firstLine="0"/>
        <w:rPr>
          <w:lang w:eastAsia="ja-JP"/>
        </w:rPr>
      </w:pPr>
      <w:bookmarkStart w:id="0" w:name="_Hlk174520502"/>
      <w:bookmarkStart w:id="1" w:name="_Hlk174518555"/>
      <w:r w:rsidRPr="00BB4518">
        <w:rPr>
          <w:b/>
          <w:bCs/>
          <w:lang w:eastAsia="ja-JP"/>
        </w:rPr>
        <w:t>Rel-18 maintenance for LTE and NR closed work items:</w:t>
      </w:r>
    </w:p>
    <w:p w14:paraId="43E96F21" w14:textId="7F3801C5" w:rsidR="009F3BC2" w:rsidRPr="00BB4518" w:rsidRDefault="009F3BC2" w:rsidP="00BB4518">
      <w:pPr>
        <w:pStyle w:val="ListParagraph"/>
        <w:tabs>
          <w:tab w:val="left" w:pos="7230"/>
          <w:tab w:val="left" w:pos="8080"/>
        </w:tabs>
        <w:ind w:left="720" w:firstLineChars="0" w:firstLine="0"/>
        <w:rPr>
          <w:lang w:eastAsia="ja-JP"/>
        </w:rPr>
      </w:pPr>
      <w:r w:rsidRPr="00BB4518">
        <w:rPr>
          <w:lang w:eastAsia="ja-JP"/>
        </w:rPr>
        <w:t>Air-to-ground network for NR</w:t>
      </w:r>
      <w:bookmarkEnd w:id="0"/>
      <w:r w:rsidRPr="00BB4518">
        <w:rPr>
          <w:lang w:eastAsia="ja-JP"/>
        </w:rPr>
        <w:t>:</w:t>
      </w:r>
      <w:r w:rsidRPr="00BB4518">
        <w:rPr>
          <w:lang w:eastAsia="ja-JP"/>
        </w:rPr>
        <w:br/>
        <w:t>BS RF requirements and conformance testing</w:t>
      </w:r>
      <w:bookmarkEnd w:id="1"/>
      <w:r w:rsidRPr="00BB4518">
        <w:rPr>
          <w:lang w:eastAsia="ja-JP"/>
        </w:rPr>
        <w:tab/>
        <w:t>(5.</w:t>
      </w:r>
      <w:r w:rsidR="00A81623" w:rsidRPr="00BB4518">
        <w:rPr>
          <w:lang w:eastAsia="ja-JP"/>
        </w:rPr>
        <w:t>6</w:t>
      </w:r>
      <w:r w:rsidRPr="00BB4518">
        <w:rPr>
          <w:lang w:eastAsia="ja-JP"/>
        </w:rPr>
        <w:t>.2)</w:t>
      </w:r>
      <w:r w:rsidR="0036088C" w:rsidRPr="00BB4518">
        <w:rPr>
          <w:lang w:eastAsia="ja-JP"/>
        </w:rPr>
        <w:t xml:space="preserve"> </w:t>
      </w:r>
      <w:r w:rsidR="0036088C" w:rsidRPr="00BB4518">
        <w:rPr>
          <w:lang w:eastAsia="ja-JP"/>
        </w:rPr>
        <w:tab/>
      </w:r>
      <w:r w:rsidR="0036088C" w:rsidRPr="00BB4518">
        <w:rPr>
          <w:b/>
          <w:bCs/>
          <w:i/>
          <w:iCs/>
          <w:lang w:eastAsia="ja-JP"/>
        </w:rPr>
        <w:t xml:space="preserve">(No </w:t>
      </w:r>
      <w:proofErr w:type="spellStart"/>
      <w:r w:rsidR="0036088C" w:rsidRPr="00BB4518">
        <w:rPr>
          <w:b/>
          <w:bCs/>
          <w:i/>
          <w:iCs/>
          <w:lang w:eastAsia="ja-JP"/>
        </w:rPr>
        <w:t>Tdocs</w:t>
      </w:r>
      <w:proofErr w:type="spellEnd"/>
      <w:r w:rsidR="0036088C" w:rsidRPr="00BB4518">
        <w:rPr>
          <w:b/>
          <w:bCs/>
          <w:i/>
          <w:iCs/>
          <w:lang w:eastAsia="ja-JP"/>
        </w:rPr>
        <w:t>)</w:t>
      </w:r>
    </w:p>
    <w:p w14:paraId="6D592C50" w14:textId="4130926C" w:rsidR="009F3BC2" w:rsidRPr="00BB4518" w:rsidRDefault="009F3BC2" w:rsidP="00BB4518">
      <w:pPr>
        <w:pStyle w:val="ListParagraph"/>
        <w:tabs>
          <w:tab w:val="left" w:pos="7230"/>
          <w:tab w:val="left" w:pos="8080"/>
        </w:tabs>
        <w:ind w:left="720" w:firstLineChars="0" w:firstLine="0"/>
        <w:rPr>
          <w:lang w:eastAsia="ja-JP"/>
        </w:rPr>
      </w:pPr>
      <w:r w:rsidRPr="00BB4518">
        <w:rPr>
          <w:lang w:eastAsia="ja-JP"/>
        </w:rPr>
        <w:t>NR support for dedicated spectrum less than 5MHz for FR1:</w:t>
      </w:r>
      <w:r w:rsidRPr="00BB4518">
        <w:rPr>
          <w:lang w:eastAsia="ja-JP"/>
        </w:rPr>
        <w:br/>
        <w:t>BS RF requirements and conformance testing</w:t>
      </w:r>
      <w:r w:rsidRPr="00BB4518">
        <w:rPr>
          <w:lang w:eastAsia="ja-JP"/>
        </w:rPr>
        <w:tab/>
        <w:t>(5.</w:t>
      </w:r>
      <w:r w:rsidR="00A81623" w:rsidRPr="00BB4518">
        <w:rPr>
          <w:lang w:eastAsia="ja-JP"/>
        </w:rPr>
        <w:t>8</w:t>
      </w:r>
      <w:r w:rsidRPr="00BB4518">
        <w:rPr>
          <w:lang w:eastAsia="ja-JP"/>
        </w:rPr>
        <w:t>.2)</w:t>
      </w:r>
      <w:r w:rsidR="0036088C" w:rsidRPr="00BB4518">
        <w:rPr>
          <w:lang w:eastAsia="ja-JP"/>
        </w:rPr>
        <w:t xml:space="preserve"> </w:t>
      </w:r>
      <w:r w:rsidR="0036088C" w:rsidRPr="00BB4518">
        <w:rPr>
          <w:lang w:eastAsia="ja-JP"/>
        </w:rPr>
        <w:tab/>
      </w:r>
      <w:r w:rsidR="0036088C" w:rsidRPr="00BB4518">
        <w:rPr>
          <w:b/>
          <w:bCs/>
          <w:i/>
          <w:iCs/>
          <w:lang w:eastAsia="ja-JP"/>
        </w:rPr>
        <w:t xml:space="preserve">(No </w:t>
      </w:r>
      <w:proofErr w:type="spellStart"/>
      <w:r w:rsidR="0036088C" w:rsidRPr="00BB4518">
        <w:rPr>
          <w:b/>
          <w:bCs/>
          <w:i/>
          <w:iCs/>
          <w:lang w:eastAsia="ja-JP"/>
        </w:rPr>
        <w:t>Tdocs</w:t>
      </w:r>
      <w:proofErr w:type="spellEnd"/>
      <w:r w:rsidR="0036088C" w:rsidRPr="00BB4518">
        <w:rPr>
          <w:b/>
          <w:bCs/>
          <w:i/>
          <w:iCs/>
          <w:lang w:eastAsia="ja-JP"/>
        </w:rPr>
        <w:t>)</w:t>
      </w:r>
    </w:p>
    <w:p w14:paraId="1105E569" w14:textId="3AF8C76E" w:rsidR="009F3BC2" w:rsidRPr="00BB4518" w:rsidRDefault="009F3BC2" w:rsidP="00BB4518">
      <w:pPr>
        <w:pStyle w:val="ListParagraph"/>
        <w:tabs>
          <w:tab w:val="left" w:pos="7230"/>
          <w:tab w:val="left" w:pos="8080"/>
        </w:tabs>
        <w:ind w:left="720" w:firstLineChars="0" w:firstLine="0"/>
        <w:rPr>
          <w:lang w:eastAsia="ja-JP"/>
        </w:rPr>
      </w:pPr>
      <w:r w:rsidRPr="00BB4518">
        <w:rPr>
          <w:lang w:eastAsia="ja-JP"/>
        </w:rPr>
        <w:t>NB-IoT/</w:t>
      </w:r>
      <w:proofErr w:type="spellStart"/>
      <w:r w:rsidRPr="00BB4518">
        <w:rPr>
          <w:lang w:eastAsia="ja-JP"/>
        </w:rPr>
        <w:t>eMTC</w:t>
      </w:r>
      <w:proofErr w:type="spellEnd"/>
      <w:r w:rsidRPr="00BB4518">
        <w:rPr>
          <w:lang w:eastAsia="ja-JP"/>
        </w:rPr>
        <w:t xml:space="preserve"> core &amp; perf. requirements for NTN: </w:t>
      </w:r>
      <w:r w:rsidRPr="00BB4518">
        <w:rPr>
          <w:lang w:eastAsia="ja-JP"/>
        </w:rPr>
        <w:br/>
        <w:t xml:space="preserve">SAN RF requirement and conformance testing </w:t>
      </w:r>
      <w:r w:rsidRPr="00BB4518">
        <w:rPr>
          <w:lang w:eastAsia="ja-JP"/>
        </w:rPr>
        <w:tab/>
        <w:t>(5.</w:t>
      </w:r>
      <w:r w:rsidR="00A81623" w:rsidRPr="00BB4518">
        <w:rPr>
          <w:lang w:eastAsia="ja-JP"/>
        </w:rPr>
        <w:t>9</w:t>
      </w:r>
      <w:r w:rsidRPr="00BB4518">
        <w:rPr>
          <w:lang w:eastAsia="ja-JP"/>
        </w:rPr>
        <w:t>.2)</w:t>
      </w:r>
      <w:r w:rsidR="0036088C" w:rsidRPr="00BB4518">
        <w:rPr>
          <w:lang w:eastAsia="ja-JP"/>
        </w:rPr>
        <w:t xml:space="preserve"> </w:t>
      </w:r>
      <w:r w:rsidR="0036088C" w:rsidRPr="00BB4518">
        <w:rPr>
          <w:lang w:eastAsia="ja-JP"/>
        </w:rPr>
        <w:tab/>
      </w:r>
      <w:r w:rsidR="0036088C" w:rsidRPr="00BB4518">
        <w:rPr>
          <w:b/>
          <w:bCs/>
          <w:i/>
          <w:iCs/>
          <w:lang w:eastAsia="ja-JP"/>
        </w:rPr>
        <w:t xml:space="preserve">(No </w:t>
      </w:r>
      <w:proofErr w:type="spellStart"/>
      <w:r w:rsidR="0036088C" w:rsidRPr="00BB4518">
        <w:rPr>
          <w:b/>
          <w:bCs/>
          <w:i/>
          <w:iCs/>
          <w:lang w:eastAsia="ja-JP"/>
        </w:rPr>
        <w:t>Tdocs</w:t>
      </w:r>
      <w:proofErr w:type="spellEnd"/>
      <w:r w:rsidR="0036088C" w:rsidRPr="00BB4518">
        <w:rPr>
          <w:b/>
          <w:bCs/>
          <w:i/>
          <w:iCs/>
          <w:lang w:eastAsia="ja-JP"/>
        </w:rPr>
        <w:t>)</w:t>
      </w:r>
    </w:p>
    <w:p w14:paraId="25D52E64" w14:textId="77777777" w:rsidR="00260290" w:rsidRDefault="00A81623" w:rsidP="00A81623">
      <w:pPr>
        <w:pStyle w:val="ListParagraph"/>
        <w:numPr>
          <w:ilvl w:val="0"/>
          <w:numId w:val="24"/>
        </w:numPr>
        <w:tabs>
          <w:tab w:val="left" w:pos="7230"/>
          <w:tab w:val="left" w:pos="8080"/>
        </w:tabs>
        <w:ind w:firstLineChars="0"/>
        <w:rPr>
          <w:lang w:eastAsia="ja-JP"/>
        </w:rPr>
      </w:pPr>
      <w:r w:rsidRPr="00BB4518">
        <w:rPr>
          <w:lang w:eastAsia="ja-JP"/>
        </w:rPr>
        <w:t>NR NTN enhancements:</w:t>
      </w:r>
      <w:r w:rsidRPr="00BB4518">
        <w:rPr>
          <w:lang w:eastAsia="ja-JP"/>
        </w:rPr>
        <w:br/>
      </w:r>
      <w:bookmarkStart w:id="2" w:name="_Hlk182224855"/>
      <w:r w:rsidRPr="00BB4518">
        <w:rPr>
          <w:lang w:eastAsia="ja-JP"/>
        </w:rPr>
        <w:t>System parameters and UE RF requirements</w:t>
      </w:r>
      <w:bookmarkEnd w:id="2"/>
      <w:r w:rsidRPr="00BB4518">
        <w:rPr>
          <w:lang w:eastAsia="ja-JP"/>
        </w:rPr>
        <w:tab/>
        <w:t>(5.21.1)</w:t>
      </w:r>
      <w:bookmarkStart w:id="3" w:name="_Hlk182225089"/>
    </w:p>
    <w:p w14:paraId="5E7E7BD4" w14:textId="26BFC429" w:rsidR="00A81623" w:rsidRPr="00BB4518" w:rsidRDefault="00A81623" w:rsidP="00A81623">
      <w:pPr>
        <w:pStyle w:val="ListParagraph"/>
        <w:numPr>
          <w:ilvl w:val="0"/>
          <w:numId w:val="24"/>
        </w:numPr>
        <w:tabs>
          <w:tab w:val="left" w:pos="7230"/>
          <w:tab w:val="left" w:pos="8080"/>
        </w:tabs>
        <w:ind w:firstLineChars="0"/>
        <w:rPr>
          <w:lang w:eastAsia="ja-JP"/>
        </w:rPr>
      </w:pPr>
      <w:r w:rsidRPr="00BB4518">
        <w:rPr>
          <w:lang w:eastAsia="ja-JP"/>
        </w:rPr>
        <w:t>SAN RF requirements</w:t>
      </w:r>
      <w:r w:rsidRPr="00BB4518">
        <w:t xml:space="preserve"> </w:t>
      </w:r>
      <w:r w:rsidRPr="00BB4518">
        <w:rPr>
          <w:lang w:eastAsia="ja-JP"/>
        </w:rPr>
        <w:t>and conformance testing requirements</w:t>
      </w:r>
      <w:bookmarkEnd w:id="3"/>
      <w:r w:rsidRPr="00BB4518">
        <w:rPr>
          <w:lang w:eastAsia="ja-JP"/>
        </w:rPr>
        <w:tab/>
        <w:t>(5.21.2)</w:t>
      </w:r>
    </w:p>
    <w:p w14:paraId="2A3EB9CC" w14:textId="2ABA3294" w:rsidR="009F3BC2" w:rsidRPr="00BB4518" w:rsidRDefault="009F3BC2" w:rsidP="00BB4518">
      <w:pPr>
        <w:pStyle w:val="ListParagraph"/>
        <w:tabs>
          <w:tab w:val="left" w:pos="7230"/>
          <w:tab w:val="left" w:pos="8080"/>
        </w:tabs>
        <w:ind w:left="720" w:firstLineChars="0" w:firstLine="0"/>
        <w:rPr>
          <w:lang w:eastAsia="ja-JP"/>
        </w:rPr>
      </w:pPr>
      <w:r w:rsidRPr="00BB4518">
        <w:rPr>
          <w:lang w:eastAsia="ja-JP"/>
        </w:rPr>
        <w:t>IoT (Internet of Things) NTN (non-terrestrial network) enhancements:</w:t>
      </w:r>
      <w:r w:rsidRPr="00BB4518">
        <w:rPr>
          <w:lang w:eastAsia="ja-JP"/>
        </w:rPr>
        <w:br/>
        <w:t>SAN RF requirements</w:t>
      </w:r>
      <w:r w:rsidRPr="00BB4518">
        <w:rPr>
          <w:lang w:eastAsia="ja-JP"/>
        </w:rPr>
        <w:tab/>
        <w:t>(5.</w:t>
      </w:r>
      <w:r w:rsidR="00A81623" w:rsidRPr="00BB4518">
        <w:rPr>
          <w:lang w:eastAsia="ja-JP"/>
        </w:rPr>
        <w:t>28</w:t>
      </w:r>
      <w:r w:rsidRPr="00BB4518">
        <w:rPr>
          <w:lang w:eastAsia="ja-JP"/>
        </w:rPr>
        <w:t>.1)</w:t>
      </w:r>
      <w:r w:rsidR="00BB4518" w:rsidRPr="00BB4518">
        <w:rPr>
          <w:lang w:eastAsia="ja-JP"/>
        </w:rPr>
        <w:t xml:space="preserve"> </w:t>
      </w:r>
      <w:r w:rsidR="00BB4518" w:rsidRPr="00BB4518">
        <w:rPr>
          <w:lang w:eastAsia="ja-JP"/>
        </w:rPr>
        <w:tab/>
      </w:r>
      <w:r w:rsidR="00BB4518" w:rsidRPr="00BB4518">
        <w:rPr>
          <w:b/>
          <w:bCs/>
          <w:i/>
          <w:iCs/>
          <w:lang w:eastAsia="ja-JP"/>
        </w:rPr>
        <w:t xml:space="preserve">(No </w:t>
      </w:r>
      <w:proofErr w:type="spellStart"/>
      <w:r w:rsidR="00BB4518" w:rsidRPr="00BB4518">
        <w:rPr>
          <w:b/>
          <w:bCs/>
          <w:i/>
          <w:iCs/>
          <w:lang w:eastAsia="ja-JP"/>
        </w:rPr>
        <w:t>Tdocs</w:t>
      </w:r>
      <w:proofErr w:type="spellEnd"/>
      <w:r w:rsidR="00BB4518" w:rsidRPr="00BB4518">
        <w:rPr>
          <w:b/>
          <w:bCs/>
          <w:i/>
          <w:iCs/>
          <w:lang w:eastAsia="ja-JP"/>
        </w:rPr>
        <w:t>)</w:t>
      </w:r>
    </w:p>
    <w:p w14:paraId="1BE410F4" w14:textId="77777777" w:rsidR="00260290" w:rsidRDefault="004C68E0" w:rsidP="00A81623">
      <w:pPr>
        <w:pStyle w:val="ListParagraph"/>
        <w:numPr>
          <w:ilvl w:val="0"/>
          <w:numId w:val="24"/>
        </w:numPr>
        <w:tabs>
          <w:tab w:val="left" w:pos="7230"/>
          <w:tab w:val="left" w:pos="8080"/>
        </w:tabs>
        <w:ind w:firstLineChars="0"/>
        <w:rPr>
          <w:lang w:eastAsia="ja-JP"/>
        </w:rPr>
      </w:pPr>
      <w:r w:rsidRPr="00BB4518">
        <w:rPr>
          <w:lang w:eastAsia="ja-JP"/>
        </w:rPr>
        <w:t>NR Network-controlled Repeaters</w:t>
      </w:r>
      <w:r w:rsidR="00A81623" w:rsidRPr="00BB4518">
        <w:rPr>
          <w:lang w:eastAsia="ja-JP"/>
        </w:rPr>
        <w:t>:</w:t>
      </w:r>
      <w:r w:rsidR="00A81623" w:rsidRPr="00BB4518">
        <w:rPr>
          <w:lang w:eastAsia="ja-JP"/>
        </w:rPr>
        <w:br/>
      </w:r>
      <w:r w:rsidRPr="00BB4518">
        <w:rPr>
          <w:lang w:eastAsia="ja-JP"/>
        </w:rPr>
        <w:t>RF core and RF conformance testing requirements</w:t>
      </w:r>
      <w:r w:rsidR="00A81623" w:rsidRPr="00BB4518">
        <w:rPr>
          <w:lang w:eastAsia="ja-JP"/>
        </w:rPr>
        <w:tab/>
        <w:t>(5.29.1)</w:t>
      </w:r>
    </w:p>
    <w:p w14:paraId="6228E76A" w14:textId="399ECB25" w:rsidR="00A81623" w:rsidRPr="00BB4518" w:rsidRDefault="004C68E0" w:rsidP="00A81623">
      <w:pPr>
        <w:pStyle w:val="ListParagraph"/>
        <w:numPr>
          <w:ilvl w:val="0"/>
          <w:numId w:val="24"/>
        </w:numPr>
        <w:tabs>
          <w:tab w:val="left" w:pos="7230"/>
          <w:tab w:val="left" w:pos="8080"/>
        </w:tabs>
        <w:ind w:firstLineChars="0"/>
        <w:rPr>
          <w:lang w:eastAsia="ja-JP"/>
        </w:rPr>
      </w:pPr>
      <w:bookmarkStart w:id="4" w:name="_Hlk182225920"/>
      <w:r w:rsidRPr="00BB4518">
        <w:rPr>
          <w:lang w:eastAsia="ja-JP"/>
        </w:rPr>
        <w:t>EMC core and EMC conformance testing requirements</w:t>
      </w:r>
      <w:bookmarkEnd w:id="4"/>
      <w:r w:rsidR="00A81623" w:rsidRPr="00BB4518">
        <w:rPr>
          <w:lang w:eastAsia="ja-JP"/>
        </w:rPr>
        <w:tab/>
        <w:t>(5.29.2)</w:t>
      </w:r>
    </w:p>
    <w:p w14:paraId="5642C2C5" w14:textId="550D5A76" w:rsidR="00A81623" w:rsidRPr="00BB4518" w:rsidRDefault="004C68E0" w:rsidP="00260290">
      <w:pPr>
        <w:pStyle w:val="ListParagraph"/>
        <w:tabs>
          <w:tab w:val="left" w:pos="7230"/>
          <w:tab w:val="left" w:pos="8080"/>
        </w:tabs>
        <w:ind w:left="720" w:firstLineChars="0" w:firstLine="0"/>
        <w:rPr>
          <w:lang w:eastAsia="ja-JP"/>
        </w:rPr>
      </w:pPr>
      <w:r w:rsidRPr="00BB4518">
        <w:rPr>
          <w:lang w:eastAsia="ja-JP"/>
        </w:rPr>
        <w:t>Mobile IAB (Integrated Access and Backhaul) for NR</w:t>
      </w:r>
      <w:r w:rsidR="00A81623" w:rsidRPr="00BB4518">
        <w:rPr>
          <w:lang w:eastAsia="ja-JP"/>
        </w:rPr>
        <w:t>:</w:t>
      </w:r>
      <w:r w:rsidR="00A81623" w:rsidRPr="00BB4518">
        <w:rPr>
          <w:lang w:eastAsia="ja-JP"/>
        </w:rPr>
        <w:br/>
      </w:r>
      <w:r w:rsidRPr="00BB4518">
        <w:rPr>
          <w:lang w:eastAsia="ja-JP"/>
        </w:rPr>
        <w:t>RF core and RF conformance testing requirements</w:t>
      </w:r>
      <w:r w:rsidR="00A81623" w:rsidRPr="00BB4518">
        <w:rPr>
          <w:lang w:eastAsia="ja-JP"/>
        </w:rPr>
        <w:tab/>
        <w:t>(5.30.1)</w:t>
      </w:r>
      <w:r w:rsidR="00260290" w:rsidRPr="00BB4518">
        <w:rPr>
          <w:lang w:eastAsia="ja-JP"/>
        </w:rPr>
        <w:t xml:space="preserve"> </w:t>
      </w:r>
      <w:r w:rsidR="00260290" w:rsidRPr="00BB4518">
        <w:rPr>
          <w:lang w:eastAsia="ja-JP"/>
        </w:rPr>
        <w:tab/>
      </w:r>
      <w:r w:rsidR="00260290" w:rsidRPr="00BB4518">
        <w:rPr>
          <w:b/>
          <w:bCs/>
          <w:i/>
          <w:iCs/>
          <w:lang w:eastAsia="ja-JP"/>
        </w:rPr>
        <w:t xml:space="preserve">(No </w:t>
      </w:r>
      <w:proofErr w:type="spellStart"/>
      <w:r w:rsidR="00260290" w:rsidRPr="00BB4518">
        <w:rPr>
          <w:b/>
          <w:bCs/>
          <w:i/>
          <w:iCs/>
          <w:lang w:eastAsia="ja-JP"/>
        </w:rPr>
        <w:t>Tdocs</w:t>
      </w:r>
      <w:proofErr w:type="spellEnd"/>
      <w:r w:rsidR="00260290" w:rsidRPr="00BB4518">
        <w:rPr>
          <w:b/>
          <w:bCs/>
          <w:i/>
          <w:iCs/>
          <w:lang w:eastAsia="ja-JP"/>
        </w:rPr>
        <w:t>)</w:t>
      </w:r>
      <w:r w:rsidR="00A81623" w:rsidRPr="00BB4518">
        <w:rPr>
          <w:lang w:eastAsia="ja-JP"/>
        </w:rPr>
        <w:br/>
      </w:r>
      <w:r w:rsidRPr="00BB4518">
        <w:rPr>
          <w:lang w:eastAsia="ja-JP"/>
        </w:rPr>
        <w:t>RRM core and performance requirements</w:t>
      </w:r>
      <w:r w:rsidR="00A81623" w:rsidRPr="00BB4518">
        <w:rPr>
          <w:lang w:eastAsia="ja-JP"/>
        </w:rPr>
        <w:tab/>
        <w:t>(5.30.2)</w:t>
      </w:r>
      <w:r w:rsidR="00260290" w:rsidRPr="00BB4518">
        <w:rPr>
          <w:lang w:eastAsia="ja-JP"/>
        </w:rPr>
        <w:t xml:space="preserve"> </w:t>
      </w:r>
      <w:r w:rsidR="00260290" w:rsidRPr="00BB4518">
        <w:rPr>
          <w:lang w:eastAsia="ja-JP"/>
        </w:rPr>
        <w:tab/>
      </w:r>
      <w:r w:rsidR="00260290" w:rsidRPr="00BB4518">
        <w:rPr>
          <w:b/>
          <w:bCs/>
          <w:i/>
          <w:iCs/>
          <w:lang w:eastAsia="ja-JP"/>
        </w:rPr>
        <w:t xml:space="preserve">(No </w:t>
      </w:r>
      <w:proofErr w:type="spellStart"/>
      <w:r w:rsidR="00260290" w:rsidRPr="00BB4518">
        <w:rPr>
          <w:b/>
          <w:bCs/>
          <w:i/>
          <w:iCs/>
          <w:lang w:eastAsia="ja-JP"/>
        </w:rPr>
        <w:t>Tdocs</w:t>
      </w:r>
      <w:proofErr w:type="spellEnd"/>
      <w:r w:rsidR="00260290" w:rsidRPr="00BB4518">
        <w:rPr>
          <w:b/>
          <w:bCs/>
          <w:i/>
          <w:iCs/>
          <w:lang w:eastAsia="ja-JP"/>
        </w:rPr>
        <w:t>)</w:t>
      </w:r>
    </w:p>
    <w:p w14:paraId="6200ED8A" w14:textId="5E640963" w:rsidR="004C68E0" w:rsidRPr="00BB4518" w:rsidRDefault="004C68E0" w:rsidP="004C68E0">
      <w:pPr>
        <w:pStyle w:val="ListParagraph"/>
        <w:numPr>
          <w:ilvl w:val="0"/>
          <w:numId w:val="24"/>
        </w:numPr>
        <w:tabs>
          <w:tab w:val="left" w:pos="7230"/>
          <w:tab w:val="left" w:pos="8080"/>
        </w:tabs>
        <w:ind w:firstLineChars="0"/>
        <w:rPr>
          <w:lang w:eastAsia="ja-JP"/>
        </w:rPr>
      </w:pPr>
      <w:r w:rsidRPr="00BB4518">
        <w:rPr>
          <w:lang w:eastAsia="ja-JP"/>
        </w:rPr>
        <w:t xml:space="preserve">Other Rel-18 non-spectrum related WIs: </w:t>
      </w:r>
      <w:r w:rsidRPr="00BB4518">
        <w:rPr>
          <w:lang w:eastAsia="ja-JP"/>
        </w:rPr>
        <w:br/>
        <w:t>BS/SAN/non-UE RF requirements</w:t>
      </w:r>
      <w:r w:rsidRPr="00BB4518">
        <w:rPr>
          <w:lang w:eastAsia="ja-JP"/>
        </w:rPr>
        <w:tab/>
        <w:t>(5.32.2)</w:t>
      </w:r>
    </w:p>
    <w:p w14:paraId="58A5B7AD" w14:textId="7C54444B" w:rsidR="004C68E0" w:rsidRPr="00BB4518" w:rsidRDefault="004C68E0" w:rsidP="00260290">
      <w:pPr>
        <w:pStyle w:val="ListParagraph"/>
        <w:tabs>
          <w:tab w:val="left" w:pos="7230"/>
          <w:tab w:val="left" w:pos="8080"/>
        </w:tabs>
        <w:ind w:left="720" w:firstLineChars="0" w:firstLine="0"/>
        <w:rPr>
          <w:lang w:eastAsia="ja-JP"/>
        </w:rPr>
      </w:pPr>
      <w:r w:rsidRPr="00BB4518">
        <w:rPr>
          <w:lang w:eastAsia="ja-JP"/>
        </w:rPr>
        <w:t xml:space="preserve">Rel-18 TEI: </w:t>
      </w:r>
      <w:r w:rsidRPr="00BB4518">
        <w:rPr>
          <w:lang w:eastAsia="ja-JP"/>
        </w:rPr>
        <w:br/>
        <w:t>BS RF, demodulation performance and other topics (BS RF related)</w:t>
      </w:r>
      <w:r w:rsidRPr="00BB4518">
        <w:rPr>
          <w:lang w:eastAsia="ja-JP"/>
        </w:rPr>
        <w:tab/>
        <w:t>(5.3</w:t>
      </w:r>
      <w:r w:rsidR="002B3E6B" w:rsidRPr="00BB4518">
        <w:rPr>
          <w:lang w:eastAsia="ja-JP"/>
        </w:rPr>
        <w:t>3</w:t>
      </w:r>
      <w:r w:rsidRPr="00BB4518">
        <w:rPr>
          <w:lang w:eastAsia="ja-JP"/>
        </w:rPr>
        <w:t>.</w:t>
      </w:r>
      <w:r w:rsidR="002B3E6B" w:rsidRPr="00BB4518">
        <w:rPr>
          <w:lang w:eastAsia="ja-JP"/>
        </w:rPr>
        <w:t>3</w:t>
      </w:r>
      <w:r w:rsidRPr="00BB4518">
        <w:rPr>
          <w:lang w:eastAsia="ja-JP"/>
        </w:rPr>
        <w:t>)</w:t>
      </w:r>
      <w:r w:rsidR="00260290" w:rsidRPr="00BB4518">
        <w:rPr>
          <w:lang w:eastAsia="ja-JP"/>
        </w:rPr>
        <w:t xml:space="preserve"> </w:t>
      </w:r>
      <w:r w:rsidR="00260290" w:rsidRPr="00BB4518">
        <w:rPr>
          <w:lang w:eastAsia="ja-JP"/>
        </w:rPr>
        <w:tab/>
      </w:r>
      <w:r w:rsidR="00260290" w:rsidRPr="00BB4518">
        <w:rPr>
          <w:b/>
          <w:bCs/>
          <w:i/>
          <w:iCs/>
          <w:lang w:eastAsia="ja-JP"/>
        </w:rPr>
        <w:t xml:space="preserve">(No </w:t>
      </w:r>
      <w:proofErr w:type="spellStart"/>
      <w:r w:rsidR="00260290" w:rsidRPr="00BB4518">
        <w:rPr>
          <w:b/>
          <w:bCs/>
          <w:i/>
          <w:iCs/>
          <w:lang w:eastAsia="ja-JP"/>
        </w:rPr>
        <w:t>Tdocs</w:t>
      </w:r>
      <w:proofErr w:type="spellEnd"/>
      <w:r w:rsidR="00260290" w:rsidRPr="00BB4518">
        <w:rPr>
          <w:b/>
          <w:bCs/>
          <w:i/>
          <w:iCs/>
          <w:lang w:eastAsia="ja-JP"/>
        </w:rPr>
        <w:t>)</w:t>
      </w:r>
    </w:p>
    <w:p w14:paraId="63385649" w14:textId="77777777" w:rsidR="00A81623" w:rsidRPr="00BB4518" w:rsidRDefault="00A81623" w:rsidP="009F3BC2">
      <w:pPr>
        <w:pStyle w:val="ListParagraph"/>
        <w:tabs>
          <w:tab w:val="left" w:pos="7230"/>
          <w:tab w:val="left" w:pos="8080"/>
        </w:tabs>
        <w:ind w:left="720" w:firstLineChars="0" w:firstLine="0"/>
        <w:rPr>
          <w:lang w:eastAsia="ja-JP"/>
        </w:rPr>
      </w:pPr>
    </w:p>
    <w:p w14:paraId="609286E5" w14:textId="57B8FF25" w:rsidR="00E80B52" w:rsidRPr="00BB4518" w:rsidRDefault="00142BB9" w:rsidP="00805BE8">
      <w:pPr>
        <w:pStyle w:val="Heading1"/>
        <w:rPr>
          <w:lang w:val="en-GB" w:eastAsia="ja-JP"/>
        </w:rPr>
      </w:pPr>
      <w:r w:rsidRPr="00BB4518">
        <w:rPr>
          <w:lang w:val="en-GB" w:eastAsia="ja-JP"/>
        </w:rPr>
        <w:lastRenderedPageBreak/>
        <w:t>Topic</w:t>
      </w:r>
      <w:r w:rsidR="00C649BD" w:rsidRPr="00BB4518">
        <w:rPr>
          <w:lang w:val="en-GB" w:eastAsia="ja-JP"/>
        </w:rPr>
        <w:t xml:space="preserve"> </w:t>
      </w:r>
      <w:r w:rsidR="00837458" w:rsidRPr="00BB4518">
        <w:rPr>
          <w:lang w:val="en-GB" w:eastAsia="ja-JP"/>
        </w:rPr>
        <w:t>#1</w:t>
      </w:r>
      <w:r w:rsidR="00C649BD" w:rsidRPr="00BB4518">
        <w:rPr>
          <w:lang w:val="en-GB" w:eastAsia="ja-JP"/>
        </w:rPr>
        <w:t xml:space="preserve">: </w:t>
      </w:r>
      <w:r w:rsidR="00270370" w:rsidRPr="00BB4518">
        <w:rPr>
          <w:lang w:val="en-GB" w:eastAsia="ja-JP"/>
        </w:rPr>
        <w:t>BS RF requirements and BS conformance testing (4.3)</w:t>
      </w:r>
    </w:p>
    <w:p w14:paraId="6D4B85E1" w14:textId="023CA4DB" w:rsidR="00484C5D" w:rsidRPr="00BB4518" w:rsidRDefault="00484C5D" w:rsidP="00B831AE">
      <w:pPr>
        <w:pStyle w:val="Heading2"/>
        <w:rPr>
          <w:lang w:val="en-GB"/>
        </w:rPr>
      </w:pPr>
      <w:r w:rsidRPr="00BB4518">
        <w:rPr>
          <w:lang w:val="en-GB"/>
        </w:rPr>
        <w:t>Companies’ contributions summary</w:t>
      </w:r>
    </w:p>
    <w:p w14:paraId="0F4AAC46" w14:textId="77777777" w:rsidR="00270370" w:rsidRDefault="00270370" w:rsidP="00270370">
      <w:pPr>
        <w:rPr>
          <w:b/>
          <w:bCs/>
          <w:u w:val="single"/>
        </w:rPr>
      </w:pPr>
      <w:r w:rsidRPr="00BB4518">
        <w:rPr>
          <w:b/>
          <w:bCs/>
          <w:u w:val="single"/>
        </w:rPr>
        <w:t>Discussion papers</w:t>
      </w:r>
    </w:p>
    <w:p w14:paraId="00046F69" w14:textId="7BCF50B2" w:rsidR="00AB73B8" w:rsidRPr="00AB73B8" w:rsidRDefault="00AB73B8" w:rsidP="00270370">
      <w:r>
        <w:t xml:space="preserve">See also subtopic 1-1 on </w:t>
      </w:r>
      <w:r w:rsidRPr="00AB73B8">
        <w:t>Low bands consideration for AAS BS</w:t>
      </w:r>
      <w:r>
        <w:t>.</w:t>
      </w:r>
    </w:p>
    <w:tbl>
      <w:tblPr>
        <w:tblStyle w:val="TableGrid"/>
        <w:tblW w:w="0" w:type="auto"/>
        <w:tblLook w:val="04A0" w:firstRow="1" w:lastRow="0" w:firstColumn="1" w:lastColumn="0" w:noHBand="0" w:noVBand="1"/>
      </w:tblPr>
      <w:tblGrid>
        <w:gridCol w:w="1623"/>
        <w:gridCol w:w="1424"/>
        <w:gridCol w:w="6584"/>
      </w:tblGrid>
      <w:tr w:rsidR="00270370" w:rsidRPr="00BB4518" w14:paraId="55E01674" w14:textId="77777777" w:rsidTr="008E5DC8">
        <w:trPr>
          <w:trHeight w:val="468"/>
        </w:trPr>
        <w:tc>
          <w:tcPr>
            <w:tcW w:w="1623" w:type="dxa"/>
            <w:vAlign w:val="center"/>
          </w:tcPr>
          <w:p w14:paraId="3EBFAACF" w14:textId="77777777" w:rsidR="00270370" w:rsidRPr="00BB4518" w:rsidRDefault="00270370" w:rsidP="008E5DC8">
            <w:pPr>
              <w:spacing w:before="120" w:after="120"/>
              <w:rPr>
                <w:b/>
                <w:bCs/>
              </w:rPr>
            </w:pPr>
            <w:r w:rsidRPr="00BB4518">
              <w:rPr>
                <w:b/>
                <w:bCs/>
              </w:rPr>
              <w:t>T-doc number</w:t>
            </w:r>
          </w:p>
        </w:tc>
        <w:tc>
          <w:tcPr>
            <w:tcW w:w="1424" w:type="dxa"/>
            <w:vAlign w:val="center"/>
          </w:tcPr>
          <w:p w14:paraId="5A089593" w14:textId="77777777" w:rsidR="00270370" w:rsidRPr="00BB4518" w:rsidRDefault="00270370" w:rsidP="008E5DC8">
            <w:pPr>
              <w:spacing w:before="120" w:after="120"/>
              <w:rPr>
                <w:b/>
                <w:bCs/>
              </w:rPr>
            </w:pPr>
            <w:r w:rsidRPr="00BB4518">
              <w:rPr>
                <w:b/>
                <w:bCs/>
              </w:rPr>
              <w:t>Company</w:t>
            </w:r>
          </w:p>
        </w:tc>
        <w:tc>
          <w:tcPr>
            <w:tcW w:w="6584" w:type="dxa"/>
            <w:vAlign w:val="center"/>
          </w:tcPr>
          <w:p w14:paraId="165F0218" w14:textId="77777777" w:rsidR="00270370" w:rsidRPr="00BB4518" w:rsidRDefault="00270370" w:rsidP="008E5DC8">
            <w:pPr>
              <w:spacing w:before="120" w:after="120"/>
              <w:rPr>
                <w:b/>
                <w:bCs/>
              </w:rPr>
            </w:pPr>
            <w:r w:rsidRPr="00BB4518">
              <w:rPr>
                <w:b/>
                <w:bCs/>
              </w:rPr>
              <w:t>Title/Proposals</w:t>
            </w:r>
          </w:p>
        </w:tc>
      </w:tr>
      <w:tr w:rsidR="00270370" w:rsidRPr="00BB4518" w14:paraId="1FA7CEA2" w14:textId="77777777" w:rsidTr="008E5DC8">
        <w:trPr>
          <w:trHeight w:val="468"/>
        </w:trPr>
        <w:tc>
          <w:tcPr>
            <w:tcW w:w="1623" w:type="dxa"/>
          </w:tcPr>
          <w:p w14:paraId="51B35417" w14:textId="1E424BCF" w:rsidR="00270370" w:rsidRPr="00BB4518" w:rsidRDefault="00270370" w:rsidP="00270370">
            <w:r w:rsidRPr="00BB4518">
              <w:t>R4-2418915</w:t>
            </w:r>
          </w:p>
        </w:tc>
        <w:tc>
          <w:tcPr>
            <w:tcW w:w="1424" w:type="dxa"/>
          </w:tcPr>
          <w:p w14:paraId="67ADE9E5" w14:textId="70630D07" w:rsidR="00270370" w:rsidRPr="00BB4518" w:rsidRDefault="00270370" w:rsidP="00270370">
            <w:r w:rsidRPr="00BB4518">
              <w:t>Ericsson</w:t>
            </w:r>
          </w:p>
        </w:tc>
        <w:tc>
          <w:tcPr>
            <w:tcW w:w="6584" w:type="dxa"/>
          </w:tcPr>
          <w:p w14:paraId="0FF27D73" w14:textId="77777777" w:rsidR="00270370" w:rsidRPr="00BB4518" w:rsidRDefault="00270370" w:rsidP="00270370">
            <w:r w:rsidRPr="00BB4518">
              <w:t>Lower band consideration for AAS BS</w:t>
            </w:r>
          </w:p>
          <w:p w14:paraId="069564D7" w14:textId="2C4A2F8C" w:rsidR="00AB73B8" w:rsidRPr="00AB73B8" w:rsidRDefault="00AB73B8" w:rsidP="00AB73B8">
            <w:pPr>
              <w:rPr>
                <w:bCs/>
              </w:rPr>
            </w:pPr>
            <w:r w:rsidRPr="00AB73B8">
              <w:rPr>
                <w:b/>
              </w:rPr>
              <w:t>Proposal</w:t>
            </w:r>
            <w:r>
              <w:rPr>
                <w:b/>
              </w:rPr>
              <w:t xml:space="preserve"> </w:t>
            </w:r>
            <w:r w:rsidRPr="00AB73B8">
              <w:rPr>
                <w:b/>
              </w:rPr>
              <w:t xml:space="preserve">1: </w:t>
            </w:r>
            <w:r w:rsidRPr="00AB73B8">
              <w:rPr>
                <w:bCs/>
              </w:rPr>
              <w:t>Consider 600MHz as the AAS low frequency limit (</w:t>
            </w:r>
            <w:proofErr w:type="spellStart"/>
            <w:r w:rsidRPr="00AB73B8">
              <w:rPr>
                <w:bCs/>
              </w:rPr>
              <w:t>AAS_low_limit</w:t>
            </w:r>
            <w:proofErr w:type="spellEnd"/>
            <w:r w:rsidRPr="00AB73B8">
              <w:rPr>
                <w:bCs/>
              </w:rPr>
              <w:t>).</w:t>
            </w:r>
          </w:p>
          <w:p w14:paraId="5CD978FD" w14:textId="350EE47A" w:rsidR="00AB73B8" w:rsidRPr="00AB73B8" w:rsidRDefault="00AB73B8" w:rsidP="00AB73B8">
            <w:pPr>
              <w:rPr>
                <w:bCs/>
              </w:rPr>
            </w:pPr>
            <w:r w:rsidRPr="00AB73B8">
              <w:rPr>
                <w:b/>
              </w:rPr>
              <w:t>Proposal</w:t>
            </w:r>
            <w:r>
              <w:rPr>
                <w:b/>
              </w:rPr>
              <w:t xml:space="preserve"> </w:t>
            </w:r>
            <w:r w:rsidRPr="00AB73B8">
              <w:rPr>
                <w:b/>
              </w:rPr>
              <w:t xml:space="preserve">2: </w:t>
            </w:r>
            <w:r w:rsidRPr="00AB73B8">
              <w:rPr>
                <w:bCs/>
              </w:rPr>
              <w:t>Implement the clarification on AAS low frequency limit from Rel-17.</w:t>
            </w:r>
          </w:p>
          <w:p w14:paraId="1E03572E" w14:textId="175FF543" w:rsidR="00AB73B8" w:rsidRPr="00AB73B8" w:rsidRDefault="00AB73B8" w:rsidP="00AB73B8">
            <w:pPr>
              <w:rPr>
                <w:bCs/>
              </w:rPr>
            </w:pPr>
            <w:r w:rsidRPr="00AB73B8">
              <w:rPr>
                <w:b/>
              </w:rPr>
              <w:t>Proposal</w:t>
            </w:r>
            <w:r>
              <w:rPr>
                <w:b/>
              </w:rPr>
              <w:t xml:space="preserve"> </w:t>
            </w:r>
            <w:r w:rsidRPr="00AB73B8">
              <w:rPr>
                <w:b/>
              </w:rPr>
              <w:t xml:space="preserve">3: </w:t>
            </w:r>
            <w:r w:rsidRPr="00AB73B8">
              <w:rPr>
                <w:bCs/>
              </w:rPr>
              <w:t xml:space="preserve">Based on the agreement on the AAS lower frequency limit, the following specifications should be checked and possibly updated: TS 38.141-2, TS 37.105, TS 37.145-2 and TS 38.176-2. </w:t>
            </w:r>
          </w:p>
          <w:p w14:paraId="01344E51" w14:textId="5750D61E" w:rsidR="00AB73B8" w:rsidRPr="00AB73B8" w:rsidRDefault="00AB73B8" w:rsidP="00AB73B8">
            <w:pPr>
              <w:rPr>
                <w:bCs/>
              </w:rPr>
            </w:pPr>
            <w:r w:rsidRPr="00AB73B8">
              <w:rPr>
                <w:b/>
              </w:rPr>
              <w:t>Proposal</w:t>
            </w:r>
            <w:r>
              <w:rPr>
                <w:b/>
              </w:rPr>
              <w:t xml:space="preserve"> </w:t>
            </w:r>
            <w:r w:rsidRPr="00AB73B8">
              <w:rPr>
                <w:b/>
              </w:rPr>
              <w:t xml:space="preserve">4: </w:t>
            </w:r>
            <w:r w:rsidRPr="00AB73B8">
              <w:rPr>
                <w:bCs/>
              </w:rPr>
              <w:t>Add a note in all AAS and NR specifications clarifying that, below the AAS lower frequency limit, BS type 1-H and BS type 1-O are considered as not supported.</w:t>
            </w:r>
          </w:p>
          <w:p w14:paraId="4EAD1B4B" w14:textId="53332160" w:rsidR="00AB73B8" w:rsidRPr="00AB73B8" w:rsidRDefault="00AB73B8" w:rsidP="00AB73B8">
            <w:pPr>
              <w:rPr>
                <w:bCs/>
              </w:rPr>
            </w:pPr>
            <w:r w:rsidRPr="00AB73B8">
              <w:rPr>
                <w:b/>
              </w:rPr>
              <w:t>Proposal</w:t>
            </w:r>
            <w:r>
              <w:rPr>
                <w:b/>
              </w:rPr>
              <w:t xml:space="preserve"> </w:t>
            </w:r>
            <w:r w:rsidRPr="00AB73B8">
              <w:rPr>
                <w:b/>
              </w:rPr>
              <w:t xml:space="preserve">5: </w:t>
            </w:r>
            <w:r w:rsidRPr="00AB73B8">
              <w:rPr>
                <w:bCs/>
              </w:rPr>
              <w:t>RAN4 to agree on the upper frequency limit for which a BS could be of type 1-C. The selected value may be derived using the maximum value of all proposals.</w:t>
            </w:r>
          </w:p>
          <w:p w14:paraId="15F2D37B" w14:textId="6AF25622" w:rsidR="00270370" w:rsidRPr="00BB4518" w:rsidRDefault="00AB73B8" w:rsidP="00AB73B8">
            <w:r w:rsidRPr="00AB73B8">
              <w:rPr>
                <w:b/>
              </w:rPr>
              <w:t>Proposal</w:t>
            </w:r>
            <w:r>
              <w:rPr>
                <w:b/>
              </w:rPr>
              <w:t xml:space="preserve"> </w:t>
            </w:r>
            <w:r w:rsidRPr="00AB73B8">
              <w:rPr>
                <w:b/>
              </w:rPr>
              <w:t xml:space="preserve">6: </w:t>
            </w:r>
            <w:r w:rsidRPr="00AB73B8">
              <w:rPr>
                <w:bCs/>
              </w:rPr>
              <w:t>RAN4 to agree on the upper frequency limit for which a BS could be of type 1-H. The selected value may be derived using the maximum value of all proposals.</w:t>
            </w:r>
          </w:p>
        </w:tc>
      </w:tr>
      <w:tr w:rsidR="00270370" w:rsidRPr="00BB4518" w14:paraId="4C1C7E1F" w14:textId="77777777" w:rsidTr="008E5DC8">
        <w:trPr>
          <w:trHeight w:val="468"/>
        </w:trPr>
        <w:tc>
          <w:tcPr>
            <w:tcW w:w="1623" w:type="dxa"/>
          </w:tcPr>
          <w:p w14:paraId="022D1459" w14:textId="13DA9F9F" w:rsidR="00270370" w:rsidRPr="00BB4518" w:rsidRDefault="00270370" w:rsidP="00270370">
            <w:r w:rsidRPr="00BB4518">
              <w:t>R4-2419382</w:t>
            </w:r>
          </w:p>
        </w:tc>
        <w:tc>
          <w:tcPr>
            <w:tcW w:w="1424" w:type="dxa"/>
          </w:tcPr>
          <w:p w14:paraId="16724B43" w14:textId="452A63A3" w:rsidR="00270370" w:rsidRPr="00BB4518" w:rsidRDefault="00270370" w:rsidP="00270370">
            <w:r w:rsidRPr="00BB4518">
              <w:t>Nokia</w:t>
            </w:r>
          </w:p>
        </w:tc>
        <w:tc>
          <w:tcPr>
            <w:tcW w:w="6584" w:type="dxa"/>
          </w:tcPr>
          <w:p w14:paraId="37DDC79A" w14:textId="77777777" w:rsidR="00270370" w:rsidRPr="00BB4518" w:rsidRDefault="00270370" w:rsidP="00270370">
            <w:r w:rsidRPr="00BB4518">
              <w:t>On low bands consideration for AAS BS</w:t>
            </w:r>
          </w:p>
          <w:p w14:paraId="315E03A5" w14:textId="4218E47C" w:rsidR="00AB73B8" w:rsidRPr="00AB73B8" w:rsidRDefault="00270370" w:rsidP="00AB73B8">
            <w:r w:rsidRPr="00BB4518">
              <w:rPr>
                <w:b/>
              </w:rPr>
              <w:t>Proposal</w:t>
            </w:r>
            <w:r w:rsidRPr="00BB4518">
              <w:t>:</w:t>
            </w:r>
            <w:r w:rsidR="00AB73B8">
              <w:t xml:space="preserve"> </w:t>
            </w:r>
            <w:r w:rsidR="00AB73B8" w:rsidRPr="00AB73B8">
              <w:t>a.</w:t>
            </w:r>
            <w:r w:rsidR="00AB73B8" w:rsidRPr="00AB73B8">
              <w:tab/>
              <w:t>Preferred [</w:t>
            </w:r>
            <w:proofErr w:type="spellStart"/>
            <w:r w:rsidR="00AB73B8" w:rsidRPr="00AB73B8">
              <w:t>AAS_low_limit</w:t>
            </w:r>
            <w:proofErr w:type="spellEnd"/>
            <w:r w:rsidR="00AB73B8" w:rsidRPr="00AB73B8">
              <w:t>] frequency boundary to apply such clarification note: 1 GHz</w:t>
            </w:r>
          </w:p>
          <w:p w14:paraId="7EBE95DF" w14:textId="77777777" w:rsidR="00AB73B8" w:rsidRPr="00AB73B8" w:rsidRDefault="00AB73B8" w:rsidP="00AB73B8">
            <w:r w:rsidRPr="00AB73B8">
              <w:t>b.</w:t>
            </w:r>
            <w:r w:rsidRPr="00AB73B8">
              <w:tab/>
              <w:t>Preferred release for implementation of such clarification note: Rel-13 (37.145-2), Rel-15 (38.141-2), Rel-18 (38.115-2)</w:t>
            </w:r>
          </w:p>
          <w:p w14:paraId="39BE1445" w14:textId="4EC5ACCA" w:rsidR="00270370" w:rsidRPr="00BB4518" w:rsidRDefault="00AB73B8" w:rsidP="00AB73B8">
            <w:r w:rsidRPr="00AB73B8">
              <w:t>c.</w:t>
            </w:r>
            <w:r w:rsidRPr="00AB73B8">
              <w:tab/>
              <w:t>List of expected specifications: 37.145-2, 38.141-2, 38.115-2</w:t>
            </w:r>
          </w:p>
        </w:tc>
      </w:tr>
      <w:tr w:rsidR="00270370" w:rsidRPr="00BB4518" w14:paraId="46C28407" w14:textId="77777777" w:rsidTr="008E5DC8">
        <w:trPr>
          <w:trHeight w:val="468"/>
        </w:trPr>
        <w:tc>
          <w:tcPr>
            <w:tcW w:w="1623" w:type="dxa"/>
          </w:tcPr>
          <w:p w14:paraId="6FBC721B" w14:textId="789918B3" w:rsidR="00270370" w:rsidRPr="00BB4518" w:rsidRDefault="00270370" w:rsidP="00270370">
            <w:r w:rsidRPr="00BB4518">
              <w:t>R4-2419677</w:t>
            </w:r>
          </w:p>
        </w:tc>
        <w:tc>
          <w:tcPr>
            <w:tcW w:w="1424" w:type="dxa"/>
          </w:tcPr>
          <w:p w14:paraId="2B726022" w14:textId="24558B88" w:rsidR="00270370" w:rsidRPr="00BB4518" w:rsidRDefault="00270370" w:rsidP="00270370">
            <w:r w:rsidRPr="00BB4518">
              <w:t xml:space="preserve">Huawei, </w:t>
            </w:r>
            <w:proofErr w:type="spellStart"/>
            <w:r w:rsidRPr="00BB4518">
              <w:t>HiSilicon</w:t>
            </w:r>
            <w:proofErr w:type="spellEnd"/>
          </w:p>
        </w:tc>
        <w:tc>
          <w:tcPr>
            <w:tcW w:w="6584" w:type="dxa"/>
          </w:tcPr>
          <w:p w14:paraId="5C8C7E8C" w14:textId="77777777" w:rsidR="00270370" w:rsidRPr="00BB4518" w:rsidRDefault="00270370" w:rsidP="00270370">
            <w:r w:rsidRPr="00BB4518">
              <w:t>Discussion on the lower frequency threshold for the AAS BS specifications</w:t>
            </w:r>
          </w:p>
          <w:p w14:paraId="29C5BF08" w14:textId="3B031A64" w:rsidR="00AB73B8" w:rsidRPr="00AB73B8" w:rsidRDefault="00AB73B8" w:rsidP="00AB73B8">
            <w:r w:rsidRPr="00AB73B8">
              <w:rPr>
                <w:b/>
                <w:bCs/>
              </w:rPr>
              <w:t>Proposal 1:</w:t>
            </w:r>
            <w:r w:rsidRPr="00AB73B8">
              <w:t xml:space="preserve"> Do not define explicit limit for the lower frequency boundary in AAS BS specifications. </w:t>
            </w:r>
          </w:p>
          <w:p w14:paraId="4EC23609" w14:textId="02711B5B" w:rsidR="00AB73B8" w:rsidRPr="00AB73B8" w:rsidRDefault="00AB73B8" w:rsidP="00AB73B8">
            <w:r w:rsidRPr="00AB73B8">
              <w:rPr>
                <w:b/>
                <w:bCs/>
              </w:rPr>
              <w:t>Proposal 2:</w:t>
            </w:r>
            <w:r w:rsidRPr="00AB73B8">
              <w:t xml:space="preserve"> Adopt the following Note in impacted specifications (in Operating bands clause):</w:t>
            </w:r>
            <w:r>
              <w:t xml:space="preserve"> </w:t>
            </w:r>
            <w:r w:rsidRPr="00AB73B8">
              <w:t>“NOTE:</w:t>
            </w:r>
            <w:r w:rsidRPr="00AB73B8">
              <w:tab/>
              <w:t>This specification does not define any practical limit for the lower frequency boundary of the AAS BS, as those aspects are implementation specific.”</w:t>
            </w:r>
          </w:p>
          <w:p w14:paraId="5DDEC899" w14:textId="0B9FCE0A" w:rsidR="00270370" w:rsidRPr="00BB4518" w:rsidRDefault="00AB73B8" w:rsidP="00AB73B8">
            <w:r w:rsidRPr="00AB73B8">
              <w:rPr>
                <w:b/>
                <w:bCs/>
              </w:rPr>
              <w:t>Proposal 3:</w:t>
            </w:r>
            <w:r w:rsidRPr="00AB73B8">
              <w:t xml:space="preserve"> The following specifications to be updated with the clarification Note on the lower frequency boundary for AAS architecture: TS 37.105 Rel-15 onwards, TS 38.104 Rel-15 onwards, TS 38.106 Rel-17 onwards.</w:t>
            </w:r>
          </w:p>
        </w:tc>
      </w:tr>
    </w:tbl>
    <w:p w14:paraId="784D24A4" w14:textId="77777777" w:rsidR="00270370" w:rsidRPr="00BB4518" w:rsidRDefault="00270370" w:rsidP="00270370"/>
    <w:p w14:paraId="4283B1D2" w14:textId="77777777" w:rsidR="00270370" w:rsidRPr="00BB4518" w:rsidRDefault="00270370" w:rsidP="00270370">
      <w:pPr>
        <w:rPr>
          <w:b/>
          <w:bCs/>
          <w:u w:val="single"/>
        </w:rPr>
      </w:pPr>
    </w:p>
    <w:p w14:paraId="11283E21" w14:textId="77777777" w:rsidR="00270370" w:rsidRPr="00BB4518" w:rsidRDefault="00270370" w:rsidP="00270370">
      <w:pPr>
        <w:rPr>
          <w:b/>
          <w:bCs/>
          <w:u w:val="single"/>
        </w:rPr>
      </w:pPr>
      <w:r w:rsidRPr="00BB4518">
        <w:rPr>
          <w:b/>
          <w:bCs/>
          <w:u w:val="single"/>
        </w:rPr>
        <w:lastRenderedPageBreak/>
        <w:t>Submitted CRs (Cat A CRs not listed)</w:t>
      </w:r>
    </w:p>
    <w:tbl>
      <w:tblPr>
        <w:tblStyle w:val="TableGrid"/>
        <w:tblW w:w="0" w:type="auto"/>
        <w:tblLook w:val="04A0" w:firstRow="1" w:lastRow="0" w:firstColumn="1" w:lastColumn="0" w:noHBand="0" w:noVBand="1"/>
      </w:tblPr>
      <w:tblGrid>
        <w:gridCol w:w="1623"/>
        <w:gridCol w:w="1424"/>
        <w:gridCol w:w="6584"/>
      </w:tblGrid>
      <w:tr w:rsidR="00270370" w:rsidRPr="00BB4518" w14:paraId="632BC274" w14:textId="77777777" w:rsidTr="008E5DC8">
        <w:trPr>
          <w:trHeight w:val="468"/>
        </w:trPr>
        <w:tc>
          <w:tcPr>
            <w:tcW w:w="1623" w:type="dxa"/>
            <w:vAlign w:val="center"/>
          </w:tcPr>
          <w:p w14:paraId="4FE42791" w14:textId="77777777" w:rsidR="00270370" w:rsidRPr="00BB4518" w:rsidRDefault="00270370" w:rsidP="008E5DC8">
            <w:pPr>
              <w:spacing w:before="120" w:after="120"/>
              <w:rPr>
                <w:b/>
                <w:bCs/>
              </w:rPr>
            </w:pPr>
            <w:r w:rsidRPr="00BB4518">
              <w:rPr>
                <w:b/>
                <w:bCs/>
              </w:rPr>
              <w:t>T-doc number</w:t>
            </w:r>
          </w:p>
        </w:tc>
        <w:tc>
          <w:tcPr>
            <w:tcW w:w="1424" w:type="dxa"/>
            <w:vAlign w:val="center"/>
          </w:tcPr>
          <w:p w14:paraId="7ECECCA0" w14:textId="77777777" w:rsidR="00270370" w:rsidRPr="00BB4518" w:rsidRDefault="00270370" w:rsidP="008E5DC8">
            <w:pPr>
              <w:spacing w:before="120" w:after="120"/>
              <w:rPr>
                <w:b/>
                <w:bCs/>
              </w:rPr>
            </w:pPr>
            <w:r w:rsidRPr="00BB4518">
              <w:rPr>
                <w:b/>
                <w:bCs/>
              </w:rPr>
              <w:t>Company</w:t>
            </w:r>
          </w:p>
        </w:tc>
        <w:tc>
          <w:tcPr>
            <w:tcW w:w="6584" w:type="dxa"/>
            <w:vAlign w:val="center"/>
          </w:tcPr>
          <w:p w14:paraId="5E8D05FE" w14:textId="77777777" w:rsidR="00270370" w:rsidRPr="00BB4518" w:rsidRDefault="00270370" w:rsidP="008E5DC8">
            <w:pPr>
              <w:spacing w:before="120" w:after="120"/>
              <w:rPr>
                <w:b/>
                <w:bCs/>
              </w:rPr>
            </w:pPr>
            <w:r w:rsidRPr="00BB4518">
              <w:rPr>
                <w:b/>
                <w:bCs/>
              </w:rPr>
              <w:t>Title / Summary of change</w:t>
            </w:r>
          </w:p>
        </w:tc>
      </w:tr>
      <w:tr w:rsidR="004C799F" w:rsidRPr="00BB4518" w14:paraId="4A6A7742" w14:textId="77777777" w:rsidTr="004C799F">
        <w:trPr>
          <w:trHeight w:val="468"/>
        </w:trPr>
        <w:tc>
          <w:tcPr>
            <w:tcW w:w="1623" w:type="dxa"/>
          </w:tcPr>
          <w:p w14:paraId="6544C617" w14:textId="04BEAC0C" w:rsidR="004C799F" w:rsidRPr="00DE3010" w:rsidRDefault="004C799F" w:rsidP="004C799F">
            <w:pPr>
              <w:rPr>
                <w:color w:val="BFBFBF" w:themeColor="background1" w:themeShade="BF"/>
              </w:rPr>
            </w:pPr>
            <w:r w:rsidRPr="00DE3010">
              <w:rPr>
                <w:color w:val="BFBFBF" w:themeColor="background1" w:themeShade="BF"/>
              </w:rPr>
              <w:t>R4-2417564</w:t>
            </w:r>
          </w:p>
        </w:tc>
        <w:tc>
          <w:tcPr>
            <w:tcW w:w="1424" w:type="dxa"/>
          </w:tcPr>
          <w:p w14:paraId="1A703ACC" w14:textId="21DAE9C8" w:rsidR="004C799F" w:rsidRPr="00DE3010" w:rsidRDefault="004C799F" w:rsidP="004C799F">
            <w:pPr>
              <w:rPr>
                <w:color w:val="BFBFBF" w:themeColor="background1" w:themeShade="BF"/>
              </w:rPr>
            </w:pPr>
            <w:r w:rsidRPr="00DE3010">
              <w:rPr>
                <w:color w:val="BFBFBF" w:themeColor="background1" w:themeShade="BF"/>
              </w:rPr>
              <w:t>Nokia</w:t>
            </w:r>
          </w:p>
        </w:tc>
        <w:tc>
          <w:tcPr>
            <w:tcW w:w="6584" w:type="dxa"/>
          </w:tcPr>
          <w:p w14:paraId="169FFFF1" w14:textId="77777777" w:rsidR="00BB4518" w:rsidRPr="00DE3010" w:rsidRDefault="004C799F" w:rsidP="00BB4518">
            <w:pPr>
              <w:rPr>
                <w:color w:val="BFBFBF" w:themeColor="background1" w:themeShade="BF"/>
              </w:rPr>
            </w:pPr>
            <w:r w:rsidRPr="00DE3010">
              <w:rPr>
                <w:color w:val="BFBFBF" w:themeColor="background1" w:themeShade="BF"/>
              </w:rPr>
              <w:t>(</w:t>
            </w:r>
            <w:proofErr w:type="spellStart"/>
            <w:r w:rsidRPr="00DE3010">
              <w:rPr>
                <w:color w:val="BFBFBF" w:themeColor="background1" w:themeShade="BF"/>
              </w:rPr>
              <w:t>NR_newRAT</w:t>
            </w:r>
            <w:proofErr w:type="spellEnd"/>
            <w:r w:rsidRPr="00DE3010">
              <w:rPr>
                <w:color w:val="BFBFBF" w:themeColor="background1" w:themeShade="BF"/>
              </w:rPr>
              <w:t>-Perf) CR to TS 38.141-2 on EESS protection</w:t>
            </w:r>
          </w:p>
          <w:p w14:paraId="5E8C60CD" w14:textId="4E088B7A" w:rsidR="004C799F" w:rsidRPr="00DE3010" w:rsidRDefault="00DE3010" w:rsidP="00BB4518">
            <w:pPr>
              <w:rPr>
                <w:color w:val="BFBFBF" w:themeColor="background1" w:themeShade="BF"/>
              </w:rPr>
            </w:pPr>
            <w:r w:rsidRPr="00DE3010">
              <w:rPr>
                <w:color w:val="BFBFBF" w:themeColor="background1" w:themeShade="BF"/>
              </w:rPr>
              <w:t>(Revised in R4-2419010)</w:t>
            </w:r>
          </w:p>
        </w:tc>
      </w:tr>
      <w:tr w:rsidR="004C799F" w:rsidRPr="00BB4518" w14:paraId="5CB4383C" w14:textId="77777777" w:rsidTr="004C799F">
        <w:trPr>
          <w:trHeight w:val="468"/>
        </w:trPr>
        <w:tc>
          <w:tcPr>
            <w:tcW w:w="1623" w:type="dxa"/>
          </w:tcPr>
          <w:p w14:paraId="716DF032" w14:textId="5911963F" w:rsidR="004C799F" w:rsidRPr="00BB4518" w:rsidRDefault="004C799F" w:rsidP="004C799F">
            <w:r w:rsidRPr="00BB4518">
              <w:t>R4-2417594</w:t>
            </w:r>
          </w:p>
        </w:tc>
        <w:tc>
          <w:tcPr>
            <w:tcW w:w="1424" w:type="dxa"/>
          </w:tcPr>
          <w:p w14:paraId="21A4AA79" w14:textId="12BDD5EB" w:rsidR="004C799F" w:rsidRPr="00BB4518" w:rsidRDefault="004C799F" w:rsidP="004C799F">
            <w:r w:rsidRPr="00BB4518">
              <w:t>Nokia</w:t>
            </w:r>
          </w:p>
        </w:tc>
        <w:tc>
          <w:tcPr>
            <w:tcW w:w="6584" w:type="dxa"/>
          </w:tcPr>
          <w:p w14:paraId="602D7124" w14:textId="77777777" w:rsidR="00BB4518" w:rsidRPr="00BB4518" w:rsidRDefault="004C799F" w:rsidP="00BB4518">
            <w:r w:rsidRPr="00BB4518">
              <w:t>(LTE-RF) CR to TS 36.141 on removal of references to empty Annex E</w:t>
            </w:r>
          </w:p>
          <w:p w14:paraId="452CA49F" w14:textId="7B3EFC1F" w:rsidR="004C799F" w:rsidRPr="00BB4518" w:rsidRDefault="00BB4518" w:rsidP="00BB4518">
            <w:r w:rsidRPr="00BB4518">
              <w:rPr>
                <w:b/>
                <w:bCs/>
              </w:rPr>
              <w:t>Summary of change:</w:t>
            </w:r>
            <w:r w:rsidR="00DE3010">
              <w:rPr>
                <w:b/>
                <w:bCs/>
              </w:rPr>
              <w:t xml:space="preserve"> </w:t>
            </w:r>
            <w:r w:rsidR="004336E8" w:rsidRPr="004336E8">
              <w:t>Void Annex E and refer to Annex A instead in the test procedures.</w:t>
            </w:r>
          </w:p>
        </w:tc>
      </w:tr>
      <w:tr w:rsidR="004C799F" w:rsidRPr="00BB4518" w14:paraId="0999AA4E" w14:textId="77777777" w:rsidTr="004C799F">
        <w:trPr>
          <w:trHeight w:val="468"/>
        </w:trPr>
        <w:tc>
          <w:tcPr>
            <w:tcW w:w="1623" w:type="dxa"/>
          </w:tcPr>
          <w:p w14:paraId="08DE32C9" w14:textId="5F3745AB" w:rsidR="004C799F" w:rsidRPr="00DE3010" w:rsidRDefault="004C799F" w:rsidP="004C799F">
            <w:pPr>
              <w:rPr>
                <w:color w:val="BFBFBF" w:themeColor="background1" w:themeShade="BF"/>
              </w:rPr>
            </w:pPr>
            <w:r w:rsidRPr="00DE3010">
              <w:rPr>
                <w:color w:val="BFBFBF" w:themeColor="background1" w:themeShade="BF"/>
              </w:rPr>
              <w:t>R4-2417675</w:t>
            </w:r>
          </w:p>
        </w:tc>
        <w:tc>
          <w:tcPr>
            <w:tcW w:w="1424" w:type="dxa"/>
          </w:tcPr>
          <w:p w14:paraId="4F4F0C74" w14:textId="66789AEB" w:rsidR="004C799F" w:rsidRPr="00DE3010" w:rsidRDefault="004C799F" w:rsidP="004C799F">
            <w:pPr>
              <w:rPr>
                <w:color w:val="BFBFBF" w:themeColor="background1" w:themeShade="BF"/>
              </w:rPr>
            </w:pPr>
            <w:r w:rsidRPr="00DE3010">
              <w:rPr>
                <w:color w:val="BFBFBF" w:themeColor="background1" w:themeShade="BF"/>
              </w:rPr>
              <w:t>China Unicom</w:t>
            </w:r>
          </w:p>
        </w:tc>
        <w:tc>
          <w:tcPr>
            <w:tcW w:w="6584" w:type="dxa"/>
          </w:tcPr>
          <w:p w14:paraId="09C55281" w14:textId="77777777" w:rsidR="00BB4518" w:rsidRPr="00DE3010" w:rsidRDefault="004C799F" w:rsidP="00BB4518">
            <w:pPr>
              <w:rPr>
                <w:color w:val="BFBFBF" w:themeColor="background1" w:themeShade="BF"/>
              </w:rPr>
            </w:pPr>
            <w:proofErr w:type="spellStart"/>
            <w:r w:rsidRPr="00DE3010">
              <w:rPr>
                <w:color w:val="BFBFBF" w:themeColor="background1" w:themeShade="BF"/>
              </w:rPr>
              <w:t>DraftCR</w:t>
            </w:r>
            <w:proofErr w:type="spellEnd"/>
            <w:r w:rsidRPr="00DE3010">
              <w:rPr>
                <w:color w:val="BFBFBF" w:themeColor="background1" w:themeShade="BF"/>
              </w:rPr>
              <w:t xml:space="preserve"> on TS38.106 on mmWave EESS protection for NCR for R17</w:t>
            </w:r>
          </w:p>
          <w:p w14:paraId="269DAA44" w14:textId="4A5E09CC" w:rsidR="004C799F" w:rsidRPr="00DE3010" w:rsidRDefault="00DE3010" w:rsidP="00DE3010">
            <w:pPr>
              <w:rPr>
                <w:color w:val="BFBFBF" w:themeColor="background1" w:themeShade="BF"/>
              </w:rPr>
            </w:pPr>
            <w:r w:rsidRPr="00DE3010">
              <w:rPr>
                <w:color w:val="BFBFBF" w:themeColor="background1" w:themeShade="BF"/>
              </w:rPr>
              <w:t>(Withdrawn)</w:t>
            </w:r>
          </w:p>
        </w:tc>
      </w:tr>
      <w:tr w:rsidR="004C799F" w:rsidRPr="00BB4518" w14:paraId="61EFC18C" w14:textId="77777777" w:rsidTr="004C799F">
        <w:trPr>
          <w:trHeight w:val="468"/>
        </w:trPr>
        <w:tc>
          <w:tcPr>
            <w:tcW w:w="1623" w:type="dxa"/>
          </w:tcPr>
          <w:p w14:paraId="67271D45" w14:textId="053160BD" w:rsidR="004C799F" w:rsidRPr="00906521" w:rsidRDefault="004C799F" w:rsidP="004C799F">
            <w:pPr>
              <w:rPr>
                <w:highlight w:val="yellow"/>
              </w:rPr>
            </w:pPr>
            <w:r w:rsidRPr="00906521">
              <w:rPr>
                <w:highlight w:val="yellow"/>
              </w:rPr>
              <w:t>R4-2417676</w:t>
            </w:r>
          </w:p>
        </w:tc>
        <w:tc>
          <w:tcPr>
            <w:tcW w:w="1424" w:type="dxa"/>
          </w:tcPr>
          <w:p w14:paraId="629ABCFA" w14:textId="5258DD98" w:rsidR="004C799F" w:rsidRPr="00906521" w:rsidRDefault="004C799F" w:rsidP="004C799F">
            <w:pPr>
              <w:rPr>
                <w:highlight w:val="yellow"/>
              </w:rPr>
            </w:pPr>
            <w:r w:rsidRPr="00906521">
              <w:rPr>
                <w:highlight w:val="yellow"/>
              </w:rPr>
              <w:t>China Unicom</w:t>
            </w:r>
          </w:p>
        </w:tc>
        <w:tc>
          <w:tcPr>
            <w:tcW w:w="6584" w:type="dxa"/>
          </w:tcPr>
          <w:p w14:paraId="415B0323" w14:textId="77777777" w:rsidR="00BB4518" w:rsidRPr="00906521" w:rsidRDefault="004C799F" w:rsidP="00BB4518">
            <w:pPr>
              <w:rPr>
                <w:highlight w:val="yellow"/>
              </w:rPr>
            </w:pPr>
            <w:r w:rsidRPr="00906521">
              <w:rPr>
                <w:highlight w:val="yellow"/>
              </w:rPr>
              <w:t>(</w:t>
            </w:r>
            <w:proofErr w:type="spellStart"/>
            <w:r w:rsidRPr="00906521">
              <w:rPr>
                <w:highlight w:val="yellow"/>
              </w:rPr>
              <w:t>NR_repeaters</w:t>
            </w:r>
            <w:proofErr w:type="spellEnd"/>
            <w:r w:rsidRPr="00906521">
              <w:rPr>
                <w:highlight w:val="yellow"/>
              </w:rPr>
              <w:t>-Core) CR on TS38.106 on mmWave EESS protection for NCR for R17</w:t>
            </w:r>
          </w:p>
          <w:p w14:paraId="666B751C" w14:textId="77777777" w:rsidR="00906521" w:rsidRPr="00906521" w:rsidRDefault="00BB4518" w:rsidP="00906521">
            <w:pPr>
              <w:rPr>
                <w:highlight w:val="yellow"/>
              </w:rPr>
            </w:pPr>
            <w:r w:rsidRPr="00906521">
              <w:rPr>
                <w:b/>
                <w:bCs/>
                <w:highlight w:val="yellow"/>
              </w:rPr>
              <w:t>Summary of change:</w:t>
            </w:r>
            <w:r w:rsidR="004336E8" w:rsidRPr="00906521">
              <w:rPr>
                <w:b/>
                <w:bCs/>
                <w:highlight w:val="yellow"/>
              </w:rPr>
              <w:t xml:space="preserve"> </w:t>
            </w:r>
            <w:r w:rsidR="004336E8" w:rsidRPr="00906521">
              <w:rPr>
                <w:highlight w:val="yellow"/>
              </w:rPr>
              <w:t>Update the applicability notes for EESS protection in the 23.6-24.0 GHz frequency range</w:t>
            </w:r>
          </w:p>
          <w:p w14:paraId="6550A5A6" w14:textId="5F1778A1" w:rsidR="004C799F" w:rsidRPr="00906521" w:rsidRDefault="00906521" w:rsidP="00906521">
            <w:pPr>
              <w:rPr>
                <w:highlight w:val="yellow"/>
              </w:rPr>
            </w:pPr>
            <w:r w:rsidRPr="00906521">
              <w:rPr>
                <w:highlight w:val="yellow"/>
              </w:rPr>
              <w:t xml:space="preserve">NOTE: Cat A CR </w:t>
            </w:r>
            <w:r w:rsidR="00222B66">
              <w:rPr>
                <w:highlight w:val="yellow"/>
              </w:rPr>
              <w:t>is</w:t>
            </w:r>
            <w:r w:rsidRPr="00906521">
              <w:rPr>
                <w:highlight w:val="yellow"/>
              </w:rPr>
              <w:t xml:space="preserve"> missing.</w:t>
            </w:r>
          </w:p>
        </w:tc>
      </w:tr>
      <w:tr w:rsidR="004C799F" w:rsidRPr="00BB4518" w14:paraId="2FD6763C" w14:textId="77777777" w:rsidTr="004C799F">
        <w:trPr>
          <w:trHeight w:val="468"/>
        </w:trPr>
        <w:tc>
          <w:tcPr>
            <w:tcW w:w="1623" w:type="dxa"/>
          </w:tcPr>
          <w:p w14:paraId="45E0F572" w14:textId="674AEDD1" w:rsidR="004C799F" w:rsidRPr="00BB4518" w:rsidRDefault="004C799F" w:rsidP="004C799F">
            <w:r w:rsidRPr="00BB4518">
              <w:t>R4-2417817</w:t>
            </w:r>
          </w:p>
        </w:tc>
        <w:tc>
          <w:tcPr>
            <w:tcW w:w="1424" w:type="dxa"/>
          </w:tcPr>
          <w:p w14:paraId="6234EB3B" w14:textId="40925B2B" w:rsidR="004C799F" w:rsidRPr="00BB4518" w:rsidRDefault="004C799F" w:rsidP="004C799F">
            <w:r w:rsidRPr="00BB4518">
              <w:t>CATT</w:t>
            </w:r>
          </w:p>
        </w:tc>
        <w:tc>
          <w:tcPr>
            <w:tcW w:w="6584" w:type="dxa"/>
          </w:tcPr>
          <w:p w14:paraId="5CD4C492" w14:textId="77777777" w:rsidR="00BB4518" w:rsidRPr="00BB4518" w:rsidRDefault="004C799F" w:rsidP="00BB4518">
            <w:r w:rsidRPr="00BB4518">
              <w:t>CR for TS 38.108, Correction on NTN SAN requirement reference points</w:t>
            </w:r>
          </w:p>
          <w:p w14:paraId="233127F4" w14:textId="148F7CB1" w:rsidR="004C799F" w:rsidRPr="004336E8" w:rsidRDefault="00BB4518" w:rsidP="00BB4518">
            <w:r w:rsidRPr="00BB4518">
              <w:rPr>
                <w:b/>
                <w:bCs/>
              </w:rPr>
              <w:t>Summary of change:</w:t>
            </w:r>
            <w:r w:rsidR="004336E8">
              <w:rPr>
                <w:b/>
                <w:bCs/>
              </w:rPr>
              <w:t xml:space="preserve"> </w:t>
            </w:r>
            <w:r w:rsidR="00486339" w:rsidRPr="00486339">
              <w:t>To modify the connecting line between satellite gateway and satellite payload in NTN SAN requirement reference points.</w:t>
            </w:r>
          </w:p>
        </w:tc>
      </w:tr>
      <w:tr w:rsidR="004C799F" w:rsidRPr="00BB4518" w14:paraId="2D8A043F" w14:textId="77777777" w:rsidTr="004C799F">
        <w:trPr>
          <w:trHeight w:val="468"/>
        </w:trPr>
        <w:tc>
          <w:tcPr>
            <w:tcW w:w="1623" w:type="dxa"/>
          </w:tcPr>
          <w:p w14:paraId="5182B749" w14:textId="73EAEC12" w:rsidR="004C799F" w:rsidRPr="00BB4518" w:rsidRDefault="004C799F" w:rsidP="004C799F">
            <w:r w:rsidRPr="00BB4518">
              <w:t>R4-2417818</w:t>
            </w:r>
          </w:p>
        </w:tc>
        <w:tc>
          <w:tcPr>
            <w:tcW w:w="1424" w:type="dxa"/>
          </w:tcPr>
          <w:p w14:paraId="1EBE3D0B" w14:textId="166F600F" w:rsidR="004C799F" w:rsidRPr="00BB4518" w:rsidRDefault="004C799F" w:rsidP="004C799F">
            <w:r w:rsidRPr="00BB4518">
              <w:t>CATT</w:t>
            </w:r>
          </w:p>
        </w:tc>
        <w:tc>
          <w:tcPr>
            <w:tcW w:w="6584" w:type="dxa"/>
          </w:tcPr>
          <w:p w14:paraId="53383341" w14:textId="77777777" w:rsidR="00BB4518" w:rsidRPr="00BB4518" w:rsidRDefault="004C799F" w:rsidP="00BB4518">
            <w:r w:rsidRPr="00BB4518">
              <w:t>CR for TS 38.181, Correction on NTN SAN requirement reference points</w:t>
            </w:r>
          </w:p>
          <w:p w14:paraId="03389A74" w14:textId="25C2BE0A" w:rsidR="004C799F" w:rsidRPr="00BB4518" w:rsidRDefault="00BB4518" w:rsidP="00473167">
            <w:r w:rsidRPr="00BB4518">
              <w:rPr>
                <w:b/>
                <w:bCs/>
              </w:rPr>
              <w:t>Summary of change:</w:t>
            </w:r>
            <w:r w:rsidR="00486339">
              <w:t xml:space="preserve"> </w:t>
            </w:r>
            <w:r w:rsidR="00473167" w:rsidRPr="00473167">
              <w:t>To modify the connecting line between satellite gateway and satellite payload in the diagram of NTN SAN requirement reference points.</w:t>
            </w:r>
          </w:p>
        </w:tc>
      </w:tr>
      <w:tr w:rsidR="004C799F" w:rsidRPr="00BB4518" w14:paraId="7E003984" w14:textId="77777777" w:rsidTr="004C799F">
        <w:trPr>
          <w:trHeight w:val="468"/>
        </w:trPr>
        <w:tc>
          <w:tcPr>
            <w:tcW w:w="1623" w:type="dxa"/>
          </w:tcPr>
          <w:p w14:paraId="22D1AFE5" w14:textId="1FF0935B" w:rsidR="004C799F" w:rsidRPr="00BB4518" w:rsidRDefault="004C799F" w:rsidP="004C799F">
            <w:r w:rsidRPr="00BB4518">
              <w:t>R4-2418683</w:t>
            </w:r>
          </w:p>
        </w:tc>
        <w:tc>
          <w:tcPr>
            <w:tcW w:w="1424" w:type="dxa"/>
          </w:tcPr>
          <w:p w14:paraId="6155A7DA" w14:textId="6B51D775" w:rsidR="004C799F" w:rsidRPr="00BB4518" w:rsidRDefault="004C799F" w:rsidP="004C799F">
            <w:r w:rsidRPr="00BB4518">
              <w:t xml:space="preserve">ZTE Corporation, </w:t>
            </w:r>
            <w:proofErr w:type="spellStart"/>
            <w:r w:rsidRPr="00BB4518">
              <w:t>Sanechips</w:t>
            </w:r>
            <w:proofErr w:type="spellEnd"/>
          </w:p>
        </w:tc>
        <w:tc>
          <w:tcPr>
            <w:tcW w:w="6584" w:type="dxa"/>
          </w:tcPr>
          <w:p w14:paraId="2DE3210E" w14:textId="6481BABC" w:rsidR="00BB4518" w:rsidRPr="00BB4518" w:rsidRDefault="004C799F" w:rsidP="00BB4518">
            <w:r w:rsidRPr="00BB4518">
              <w:t>(NR_IAB-</w:t>
            </w:r>
            <w:proofErr w:type="gramStart"/>
            <w:r w:rsidRPr="00BB4518">
              <w:t>Core)CR</w:t>
            </w:r>
            <w:proofErr w:type="gramEnd"/>
            <w:r w:rsidRPr="00BB4518">
              <w:t xml:space="preserve"> on 38.174 [R17]Align the terminology and update the reference</w:t>
            </w:r>
          </w:p>
          <w:p w14:paraId="2E1530DC" w14:textId="31CA0463" w:rsidR="004C799F" w:rsidRPr="00473167" w:rsidRDefault="00BB4518" w:rsidP="004A0B77">
            <w:r w:rsidRPr="00BB4518">
              <w:rPr>
                <w:b/>
                <w:bCs/>
              </w:rPr>
              <w:t>Summary of change:</w:t>
            </w:r>
            <w:r w:rsidR="00473167" w:rsidRPr="00473167">
              <w:t xml:space="preserve"> </w:t>
            </w:r>
            <w:r w:rsidR="004A0B77" w:rsidRPr="004A0B77">
              <w:t>Correction of the reference number;</w:t>
            </w:r>
            <w:r w:rsidR="004A0B77">
              <w:br/>
            </w:r>
            <w:r w:rsidR="004A0B77" w:rsidRPr="004A0B77">
              <w:t>Case6 is updated as Case-6 to align with TS 38.213.</w:t>
            </w:r>
          </w:p>
        </w:tc>
      </w:tr>
      <w:tr w:rsidR="004C799F" w:rsidRPr="00BB4518" w14:paraId="21C2E976" w14:textId="77777777" w:rsidTr="004C799F">
        <w:trPr>
          <w:trHeight w:val="468"/>
        </w:trPr>
        <w:tc>
          <w:tcPr>
            <w:tcW w:w="1623" w:type="dxa"/>
          </w:tcPr>
          <w:p w14:paraId="69AB75BC" w14:textId="1352A09D" w:rsidR="004C799F" w:rsidRPr="00BB4518" w:rsidRDefault="004C799F" w:rsidP="004C799F">
            <w:r w:rsidRPr="00BB4518">
              <w:t>R4-2418701</w:t>
            </w:r>
          </w:p>
        </w:tc>
        <w:tc>
          <w:tcPr>
            <w:tcW w:w="1424" w:type="dxa"/>
          </w:tcPr>
          <w:p w14:paraId="71D0A601" w14:textId="63E85D6E" w:rsidR="004C799F" w:rsidRPr="00BB4518" w:rsidRDefault="004C799F" w:rsidP="004C799F">
            <w:r w:rsidRPr="00BB4518">
              <w:t xml:space="preserve">ZTE Corporation, </w:t>
            </w:r>
            <w:proofErr w:type="spellStart"/>
            <w:r w:rsidRPr="00BB4518">
              <w:t>Sanechips</w:t>
            </w:r>
            <w:proofErr w:type="spellEnd"/>
          </w:p>
        </w:tc>
        <w:tc>
          <w:tcPr>
            <w:tcW w:w="6584" w:type="dxa"/>
          </w:tcPr>
          <w:p w14:paraId="5FE5B3B5" w14:textId="77777777" w:rsidR="00BB4518" w:rsidRPr="00BB4518" w:rsidRDefault="004C799F" w:rsidP="00BB4518">
            <w:r w:rsidRPr="00BB4518">
              <w:t>(NR_IAB-Core) CR on TS38.174_IAB BS EESS protection</w:t>
            </w:r>
          </w:p>
          <w:p w14:paraId="6C7D661A" w14:textId="604FD139" w:rsidR="004C799F" w:rsidRPr="00BB4518" w:rsidRDefault="00BB4518" w:rsidP="00BB4518">
            <w:r w:rsidRPr="00BB4518">
              <w:rPr>
                <w:b/>
                <w:bCs/>
              </w:rPr>
              <w:t>Summary of change:</w:t>
            </w:r>
            <w:r w:rsidR="000B54D0">
              <w:rPr>
                <w:b/>
                <w:bCs/>
              </w:rPr>
              <w:t xml:space="preserve"> </w:t>
            </w:r>
            <w:r w:rsidR="00880F7E" w:rsidRPr="00880F7E">
              <w:t>Update the applicability notes for EESS protection in the 23.6-24.0 GHz frequency range</w:t>
            </w:r>
          </w:p>
        </w:tc>
      </w:tr>
      <w:tr w:rsidR="004C799F" w:rsidRPr="00BB4518" w14:paraId="761EE93D" w14:textId="77777777" w:rsidTr="004C799F">
        <w:trPr>
          <w:trHeight w:val="468"/>
        </w:trPr>
        <w:tc>
          <w:tcPr>
            <w:tcW w:w="1623" w:type="dxa"/>
          </w:tcPr>
          <w:p w14:paraId="4D830AA4" w14:textId="358D7677" w:rsidR="004C799F" w:rsidRPr="00BB4518" w:rsidRDefault="004C799F" w:rsidP="004C799F">
            <w:r w:rsidRPr="00BB4518">
              <w:t>R4-2418831</w:t>
            </w:r>
          </w:p>
        </w:tc>
        <w:tc>
          <w:tcPr>
            <w:tcW w:w="1424" w:type="dxa"/>
          </w:tcPr>
          <w:p w14:paraId="373C06F3" w14:textId="0F069012" w:rsidR="004C799F" w:rsidRPr="00BB4518" w:rsidRDefault="004C799F" w:rsidP="004C799F">
            <w:r w:rsidRPr="00BB4518">
              <w:t xml:space="preserve">ZTE Corporation, </w:t>
            </w:r>
            <w:proofErr w:type="spellStart"/>
            <w:r w:rsidRPr="00BB4518">
              <w:t>Sanechips</w:t>
            </w:r>
            <w:proofErr w:type="spellEnd"/>
          </w:p>
        </w:tc>
        <w:tc>
          <w:tcPr>
            <w:tcW w:w="6584" w:type="dxa"/>
          </w:tcPr>
          <w:p w14:paraId="58C00F1E" w14:textId="77777777" w:rsidR="00BB4518" w:rsidRPr="00BB4518" w:rsidRDefault="004C799F" w:rsidP="00BB4518">
            <w:r w:rsidRPr="00BB4518">
              <w:t>(LTE410_Europe_PPDR-Core) CR to Rel-17 38.106: Add missing LTE band 87 and band 88</w:t>
            </w:r>
          </w:p>
          <w:p w14:paraId="14E37C29" w14:textId="79D225A6" w:rsidR="004C799F" w:rsidRPr="00880F7E" w:rsidRDefault="00BB4518" w:rsidP="00BB4518">
            <w:r w:rsidRPr="00BB4518">
              <w:rPr>
                <w:b/>
                <w:bCs/>
              </w:rPr>
              <w:t>Summary of change:</w:t>
            </w:r>
            <w:r w:rsidR="00880F7E">
              <w:rPr>
                <w:b/>
                <w:bCs/>
              </w:rPr>
              <w:t xml:space="preserve"> </w:t>
            </w:r>
            <w:r w:rsidR="00880F7E" w:rsidRPr="00880F7E">
              <w:t>Add LTE band 87 and band 88 to additional spurious emissions basic limits section and co-located section.</w:t>
            </w:r>
          </w:p>
        </w:tc>
      </w:tr>
      <w:tr w:rsidR="004C799F" w:rsidRPr="00BB4518" w14:paraId="7EF70CFC" w14:textId="77777777" w:rsidTr="004C799F">
        <w:trPr>
          <w:trHeight w:val="468"/>
        </w:trPr>
        <w:tc>
          <w:tcPr>
            <w:tcW w:w="1623" w:type="dxa"/>
          </w:tcPr>
          <w:p w14:paraId="2719A320" w14:textId="4D8E25A2" w:rsidR="004C799F" w:rsidRPr="00BB4518" w:rsidRDefault="004C799F" w:rsidP="004C799F">
            <w:r w:rsidRPr="00BB4518">
              <w:t>R4-2418833</w:t>
            </w:r>
          </w:p>
        </w:tc>
        <w:tc>
          <w:tcPr>
            <w:tcW w:w="1424" w:type="dxa"/>
          </w:tcPr>
          <w:p w14:paraId="1D93CEFB" w14:textId="61469510" w:rsidR="004C799F" w:rsidRPr="00BB4518" w:rsidRDefault="004C799F" w:rsidP="004C799F">
            <w:r w:rsidRPr="00BB4518">
              <w:t xml:space="preserve">ZTE Corporation, </w:t>
            </w:r>
            <w:proofErr w:type="spellStart"/>
            <w:r w:rsidRPr="00BB4518">
              <w:t>Sanechips</w:t>
            </w:r>
            <w:proofErr w:type="spellEnd"/>
          </w:p>
        </w:tc>
        <w:tc>
          <w:tcPr>
            <w:tcW w:w="6584" w:type="dxa"/>
          </w:tcPr>
          <w:p w14:paraId="30113010" w14:textId="77777777" w:rsidR="00BB4518" w:rsidRPr="00BB4518" w:rsidRDefault="004C799F" w:rsidP="00BB4518">
            <w:r w:rsidRPr="00BB4518">
              <w:t>(LTE410_Europe_PPDR-Core) CR to Rel-17 38.115-1: Add missing LTE band 87 and band 88</w:t>
            </w:r>
          </w:p>
          <w:p w14:paraId="4A782A2E" w14:textId="72BDFE5C" w:rsidR="004C799F" w:rsidRPr="00880F7E" w:rsidRDefault="00BB4518" w:rsidP="00BB4518">
            <w:r w:rsidRPr="00BB4518">
              <w:rPr>
                <w:b/>
                <w:bCs/>
              </w:rPr>
              <w:t>Summary of change:</w:t>
            </w:r>
            <w:r w:rsidR="00880F7E">
              <w:rPr>
                <w:b/>
                <w:bCs/>
              </w:rPr>
              <w:t xml:space="preserve"> </w:t>
            </w:r>
            <w:r w:rsidR="00880F7E" w:rsidRPr="00880F7E">
              <w:t>Add LTE band 87 and band 88 to additional spurious emissions basic limits section and co-located section.</w:t>
            </w:r>
          </w:p>
        </w:tc>
      </w:tr>
      <w:tr w:rsidR="004C799F" w:rsidRPr="00BB4518" w14:paraId="05A02411" w14:textId="77777777" w:rsidTr="004C799F">
        <w:trPr>
          <w:trHeight w:val="468"/>
        </w:trPr>
        <w:tc>
          <w:tcPr>
            <w:tcW w:w="1623" w:type="dxa"/>
          </w:tcPr>
          <w:p w14:paraId="66BA1D6D" w14:textId="5A3C3AED" w:rsidR="004C799F" w:rsidRPr="00BB4518" w:rsidRDefault="004C799F" w:rsidP="004C799F">
            <w:r w:rsidRPr="00BB4518">
              <w:t>R4-2418922</w:t>
            </w:r>
          </w:p>
        </w:tc>
        <w:tc>
          <w:tcPr>
            <w:tcW w:w="1424" w:type="dxa"/>
          </w:tcPr>
          <w:p w14:paraId="0D07BE6F" w14:textId="53AD7555" w:rsidR="004C799F" w:rsidRPr="00BB4518" w:rsidRDefault="004C799F" w:rsidP="004C799F">
            <w:r w:rsidRPr="00BB4518">
              <w:t>Ericsson</w:t>
            </w:r>
          </w:p>
        </w:tc>
        <w:tc>
          <w:tcPr>
            <w:tcW w:w="6584" w:type="dxa"/>
          </w:tcPr>
          <w:p w14:paraId="70DE8C80" w14:textId="77777777" w:rsidR="00BB4518" w:rsidRPr="00BB4518" w:rsidRDefault="004C799F" w:rsidP="00BB4518">
            <w:r w:rsidRPr="00BB4518">
              <w:t>(</w:t>
            </w:r>
            <w:proofErr w:type="spellStart"/>
            <w:r w:rsidRPr="00BB4518">
              <w:t>NR_newRAT</w:t>
            </w:r>
            <w:proofErr w:type="spellEnd"/>
            <w:r w:rsidRPr="00BB4518">
              <w:t>-Core) CR to TS 38104 - EESS protection CEPT</w:t>
            </w:r>
          </w:p>
          <w:p w14:paraId="7D216803" w14:textId="1CD51A59" w:rsidR="004C799F" w:rsidRPr="00BB4518" w:rsidRDefault="00BB4518" w:rsidP="00BB4518">
            <w:r w:rsidRPr="00BB4518">
              <w:rPr>
                <w:b/>
                <w:bCs/>
              </w:rPr>
              <w:t>Summary of change</w:t>
            </w:r>
            <w:r w:rsidRPr="00C046DC">
              <w:t>:</w:t>
            </w:r>
            <w:r w:rsidR="00C046DC" w:rsidRPr="00C046DC">
              <w:t xml:space="preserve"> Update the applicability conditions for the more stringent limit to protect EESS</w:t>
            </w:r>
          </w:p>
        </w:tc>
      </w:tr>
      <w:tr w:rsidR="004C799F" w:rsidRPr="00BB4518" w14:paraId="436767BE" w14:textId="77777777" w:rsidTr="004C799F">
        <w:trPr>
          <w:trHeight w:val="468"/>
        </w:trPr>
        <w:tc>
          <w:tcPr>
            <w:tcW w:w="1623" w:type="dxa"/>
          </w:tcPr>
          <w:p w14:paraId="6B946615" w14:textId="4C836870" w:rsidR="004C799F" w:rsidRPr="00BB4518" w:rsidRDefault="004C799F" w:rsidP="004C799F">
            <w:r w:rsidRPr="00BB4518">
              <w:t>R4-2418926</w:t>
            </w:r>
          </w:p>
        </w:tc>
        <w:tc>
          <w:tcPr>
            <w:tcW w:w="1424" w:type="dxa"/>
          </w:tcPr>
          <w:p w14:paraId="371D1F87" w14:textId="684A79E2" w:rsidR="004C799F" w:rsidRPr="00BB4518" w:rsidRDefault="004C799F" w:rsidP="004C799F">
            <w:r w:rsidRPr="00BB4518">
              <w:t>Ericsson</w:t>
            </w:r>
          </w:p>
        </w:tc>
        <w:tc>
          <w:tcPr>
            <w:tcW w:w="6584" w:type="dxa"/>
          </w:tcPr>
          <w:p w14:paraId="1C82500A" w14:textId="77777777" w:rsidR="00BB4518" w:rsidRPr="00BB4518" w:rsidRDefault="004C799F" w:rsidP="00BB4518">
            <w:r w:rsidRPr="00BB4518">
              <w:t>(LTE410_Europe_PPDR-Perf) CR to TS 38.141-1 –bands 87-88 missing</w:t>
            </w:r>
          </w:p>
          <w:p w14:paraId="734F4718" w14:textId="63F98755" w:rsidR="004C799F" w:rsidRPr="00C046DC" w:rsidRDefault="00BB4518" w:rsidP="00BB4518">
            <w:r w:rsidRPr="00BB4518">
              <w:rPr>
                <w:b/>
                <w:bCs/>
              </w:rPr>
              <w:lastRenderedPageBreak/>
              <w:t>Summary of change:</w:t>
            </w:r>
            <w:r w:rsidR="00C046DC" w:rsidRPr="00C046DC">
              <w:t xml:space="preserve"> Add coexistence requirements for bands 87 and 88.</w:t>
            </w:r>
          </w:p>
        </w:tc>
      </w:tr>
      <w:tr w:rsidR="004C799F" w:rsidRPr="00BB4518" w14:paraId="2D1A1E56" w14:textId="77777777" w:rsidTr="004C799F">
        <w:trPr>
          <w:trHeight w:val="468"/>
        </w:trPr>
        <w:tc>
          <w:tcPr>
            <w:tcW w:w="1623" w:type="dxa"/>
          </w:tcPr>
          <w:p w14:paraId="7103BFF5" w14:textId="1503A775" w:rsidR="004C799F" w:rsidRPr="00BB4518" w:rsidRDefault="004C799F" w:rsidP="004C799F">
            <w:r w:rsidRPr="00BB4518">
              <w:lastRenderedPageBreak/>
              <w:t>R4-2418929</w:t>
            </w:r>
          </w:p>
        </w:tc>
        <w:tc>
          <w:tcPr>
            <w:tcW w:w="1424" w:type="dxa"/>
          </w:tcPr>
          <w:p w14:paraId="37E81556" w14:textId="483C01CE" w:rsidR="004C799F" w:rsidRPr="00BB4518" w:rsidRDefault="004C799F" w:rsidP="004C799F">
            <w:r w:rsidRPr="00BB4518">
              <w:t>Ericsson</w:t>
            </w:r>
          </w:p>
        </w:tc>
        <w:tc>
          <w:tcPr>
            <w:tcW w:w="6584" w:type="dxa"/>
          </w:tcPr>
          <w:p w14:paraId="54CFDC74" w14:textId="77777777" w:rsidR="00BB4518" w:rsidRPr="00BB4518" w:rsidRDefault="004C799F" w:rsidP="00BB4518">
            <w:r w:rsidRPr="00BB4518">
              <w:t>(LTE410_Europe_PPDR-Perf) CR to TS 38.141-2 –bands 87-88 missing</w:t>
            </w:r>
          </w:p>
          <w:p w14:paraId="5D875D7B" w14:textId="6FE43214" w:rsidR="004C799F" w:rsidRPr="00BB4518" w:rsidRDefault="00BB4518" w:rsidP="00BB4518">
            <w:r w:rsidRPr="00BB4518">
              <w:rPr>
                <w:b/>
                <w:bCs/>
              </w:rPr>
              <w:t>Summary of change:</w:t>
            </w:r>
            <w:r w:rsidR="00C046DC">
              <w:rPr>
                <w:b/>
                <w:bCs/>
              </w:rPr>
              <w:t xml:space="preserve"> </w:t>
            </w:r>
            <w:r w:rsidR="00C046DC" w:rsidRPr="00C046DC">
              <w:t>Add coexistence requirements for bands 87 and 88</w:t>
            </w:r>
            <w:r w:rsidR="00C046DC">
              <w:t>.</w:t>
            </w:r>
          </w:p>
        </w:tc>
      </w:tr>
      <w:tr w:rsidR="004C799F" w:rsidRPr="00BB4518" w14:paraId="60D96331" w14:textId="77777777" w:rsidTr="004C799F">
        <w:trPr>
          <w:trHeight w:val="468"/>
        </w:trPr>
        <w:tc>
          <w:tcPr>
            <w:tcW w:w="1623" w:type="dxa"/>
          </w:tcPr>
          <w:p w14:paraId="5E0A9D3C" w14:textId="39214BCE" w:rsidR="004C799F" w:rsidRPr="00DE7157" w:rsidRDefault="004C799F" w:rsidP="004C799F">
            <w:r w:rsidRPr="00DE7157">
              <w:t>R4-2419010</w:t>
            </w:r>
          </w:p>
        </w:tc>
        <w:tc>
          <w:tcPr>
            <w:tcW w:w="1424" w:type="dxa"/>
          </w:tcPr>
          <w:p w14:paraId="583EF863" w14:textId="4D65FF18" w:rsidR="004C799F" w:rsidRPr="00DE7157" w:rsidRDefault="004C799F" w:rsidP="004C799F">
            <w:r w:rsidRPr="00DE7157">
              <w:t>Nokia</w:t>
            </w:r>
          </w:p>
        </w:tc>
        <w:tc>
          <w:tcPr>
            <w:tcW w:w="6584" w:type="dxa"/>
          </w:tcPr>
          <w:p w14:paraId="21170ACD" w14:textId="77777777" w:rsidR="00BB4518" w:rsidRPr="00DE7157" w:rsidRDefault="004C799F" w:rsidP="00BB4518">
            <w:r w:rsidRPr="00DE7157">
              <w:t>(</w:t>
            </w:r>
            <w:proofErr w:type="spellStart"/>
            <w:r w:rsidRPr="00DE7157">
              <w:t>NR_newRAT</w:t>
            </w:r>
            <w:proofErr w:type="spellEnd"/>
            <w:r w:rsidRPr="00DE7157">
              <w:t>-Perf) CR to TS 38.141-2 on EESS protection</w:t>
            </w:r>
          </w:p>
          <w:p w14:paraId="02CBD5E5" w14:textId="6B579E97" w:rsidR="00906521" w:rsidRPr="00DE7157" w:rsidRDefault="00BB4518" w:rsidP="00BB4518">
            <w:r w:rsidRPr="00DE7157">
              <w:rPr>
                <w:b/>
                <w:bCs/>
              </w:rPr>
              <w:t>Summary of change:</w:t>
            </w:r>
            <w:r w:rsidR="00C046DC" w:rsidRPr="00DE7157">
              <w:t xml:space="preserve"> Update the applicability notes for EESS protection in the 23.6-24.0 GHz frequency range.</w:t>
            </w:r>
          </w:p>
        </w:tc>
      </w:tr>
      <w:tr w:rsidR="004C799F" w:rsidRPr="00BB4518" w14:paraId="204D5590" w14:textId="77777777" w:rsidTr="004C799F">
        <w:trPr>
          <w:trHeight w:val="468"/>
        </w:trPr>
        <w:tc>
          <w:tcPr>
            <w:tcW w:w="1623" w:type="dxa"/>
          </w:tcPr>
          <w:p w14:paraId="0EBF4711" w14:textId="330CAFE2" w:rsidR="004C799F" w:rsidRPr="00BB4518" w:rsidRDefault="004C799F" w:rsidP="004C799F">
            <w:r w:rsidRPr="00BB4518">
              <w:t>R4-2419223</w:t>
            </w:r>
          </w:p>
        </w:tc>
        <w:tc>
          <w:tcPr>
            <w:tcW w:w="1424" w:type="dxa"/>
          </w:tcPr>
          <w:p w14:paraId="5B160FBF" w14:textId="08C43E0E" w:rsidR="004C799F" w:rsidRPr="00BB4518" w:rsidRDefault="004C799F" w:rsidP="004C799F">
            <w:r w:rsidRPr="00BB4518">
              <w:t xml:space="preserve">Huawei, </w:t>
            </w:r>
            <w:proofErr w:type="spellStart"/>
            <w:r w:rsidRPr="00BB4518">
              <w:t>HiSilicon</w:t>
            </w:r>
            <w:proofErr w:type="spellEnd"/>
          </w:p>
        </w:tc>
        <w:tc>
          <w:tcPr>
            <w:tcW w:w="6584" w:type="dxa"/>
          </w:tcPr>
          <w:p w14:paraId="5FAB10F0" w14:textId="71FB6381" w:rsidR="00BB4518" w:rsidRPr="00BB4518" w:rsidRDefault="004C799F" w:rsidP="00BB4518">
            <w:r w:rsidRPr="00BB4518">
              <w:t xml:space="preserve">(TEI17) CR to TS 36.104 - BS spurious receiver protection </w:t>
            </w:r>
            <w:proofErr w:type="gramStart"/>
            <w:r w:rsidR="004A0B77">
              <w:t>note</w:t>
            </w:r>
            <w:proofErr w:type="gramEnd"/>
            <w:r w:rsidR="004A0B77">
              <w:t xml:space="preserve"> [MSR_BSRF_RX]</w:t>
            </w:r>
          </w:p>
          <w:p w14:paraId="7866F18B" w14:textId="64F237E3" w:rsidR="004C799F" w:rsidRPr="00BB4518" w:rsidRDefault="00BB4518" w:rsidP="00BB4518">
            <w:r w:rsidRPr="00BB4518">
              <w:rPr>
                <w:b/>
                <w:bCs/>
              </w:rPr>
              <w:t>Summary of change:</w:t>
            </w:r>
            <w:r w:rsidRPr="00C046DC">
              <w:t xml:space="preserve"> </w:t>
            </w:r>
            <w:r w:rsidR="00C046DC" w:rsidRPr="00C046DC">
              <w:t>A new NOTE is added in Table 6.6.4.2</w:t>
            </w:r>
            <w:r w:rsidR="00C046DC">
              <w:t>.</w:t>
            </w:r>
          </w:p>
        </w:tc>
      </w:tr>
      <w:tr w:rsidR="004C799F" w:rsidRPr="00BB4518" w14:paraId="4B341D56" w14:textId="77777777" w:rsidTr="004C799F">
        <w:trPr>
          <w:trHeight w:val="468"/>
        </w:trPr>
        <w:tc>
          <w:tcPr>
            <w:tcW w:w="1623" w:type="dxa"/>
          </w:tcPr>
          <w:p w14:paraId="51D836B9" w14:textId="2AC72BE7" w:rsidR="004C799F" w:rsidRPr="00BB4518" w:rsidRDefault="004C799F" w:rsidP="004C799F">
            <w:r w:rsidRPr="00BB4518">
              <w:t>R4-2419225</w:t>
            </w:r>
          </w:p>
        </w:tc>
        <w:tc>
          <w:tcPr>
            <w:tcW w:w="1424" w:type="dxa"/>
          </w:tcPr>
          <w:p w14:paraId="6EB846FF" w14:textId="35EC1782" w:rsidR="004C799F" w:rsidRPr="00BB4518" w:rsidRDefault="004C799F" w:rsidP="004C799F">
            <w:r w:rsidRPr="00BB4518">
              <w:t xml:space="preserve">Huawei, </w:t>
            </w:r>
            <w:proofErr w:type="spellStart"/>
            <w:r w:rsidRPr="00BB4518">
              <w:t>HiSilicon</w:t>
            </w:r>
            <w:proofErr w:type="spellEnd"/>
          </w:p>
        </w:tc>
        <w:tc>
          <w:tcPr>
            <w:tcW w:w="6584" w:type="dxa"/>
          </w:tcPr>
          <w:p w14:paraId="16B80FA3" w14:textId="34E7054E" w:rsidR="00BB4518" w:rsidRPr="00BB4518" w:rsidRDefault="004C799F" w:rsidP="00BB4518">
            <w:r w:rsidRPr="00BB4518">
              <w:t xml:space="preserve">(TEI17) CR to TS 36.141 - BS spurious receiver protection </w:t>
            </w:r>
            <w:proofErr w:type="gramStart"/>
            <w:r w:rsidR="004A0B77">
              <w:t>note</w:t>
            </w:r>
            <w:proofErr w:type="gramEnd"/>
            <w:r w:rsidR="004A0B77">
              <w:t xml:space="preserve"> [MSR_BSRF_RX]</w:t>
            </w:r>
          </w:p>
          <w:p w14:paraId="2E88A524" w14:textId="4B4E844D" w:rsidR="004C799F" w:rsidRPr="00BB4518" w:rsidRDefault="00BB4518" w:rsidP="00BB4518">
            <w:r w:rsidRPr="00BB4518">
              <w:rPr>
                <w:b/>
                <w:bCs/>
              </w:rPr>
              <w:t>Summary of change:</w:t>
            </w:r>
            <w:r w:rsidRPr="00C046DC">
              <w:t xml:space="preserve"> </w:t>
            </w:r>
            <w:r w:rsidR="00C046DC" w:rsidRPr="00C046DC">
              <w:t>A new NOTE is added in Table 6.6.4.5.3</w:t>
            </w:r>
          </w:p>
        </w:tc>
      </w:tr>
      <w:tr w:rsidR="004C799F" w:rsidRPr="00BB4518" w14:paraId="3DEC1222" w14:textId="77777777" w:rsidTr="004C799F">
        <w:trPr>
          <w:trHeight w:val="468"/>
        </w:trPr>
        <w:tc>
          <w:tcPr>
            <w:tcW w:w="1623" w:type="dxa"/>
          </w:tcPr>
          <w:p w14:paraId="1AE6B9C8" w14:textId="0C7DC81B" w:rsidR="004C799F" w:rsidRPr="00BB4518" w:rsidRDefault="004C799F" w:rsidP="004C799F">
            <w:bookmarkStart w:id="5" w:name="_Hlk182214802"/>
            <w:r w:rsidRPr="00BB4518">
              <w:t>R4-2419227</w:t>
            </w:r>
          </w:p>
        </w:tc>
        <w:tc>
          <w:tcPr>
            <w:tcW w:w="1424" w:type="dxa"/>
          </w:tcPr>
          <w:p w14:paraId="2071E16F" w14:textId="50725F6B" w:rsidR="004C799F" w:rsidRPr="00BB4518" w:rsidRDefault="004C799F" w:rsidP="004C799F">
            <w:r w:rsidRPr="00BB4518">
              <w:t xml:space="preserve">Huawei, </w:t>
            </w:r>
            <w:proofErr w:type="spellStart"/>
            <w:r w:rsidRPr="00BB4518">
              <w:t>HiSilicon</w:t>
            </w:r>
            <w:proofErr w:type="spellEnd"/>
          </w:p>
        </w:tc>
        <w:tc>
          <w:tcPr>
            <w:tcW w:w="6584" w:type="dxa"/>
          </w:tcPr>
          <w:p w14:paraId="63C16D11" w14:textId="6862D7FA" w:rsidR="00BB4518" w:rsidRPr="00BB4518" w:rsidRDefault="004C799F" w:rsidP="00BB4518">
            <w:r w:rsidRPr="00BB4518">
              <w:t xml:space="preserve">(TEI17) CR to TS 37.104 - BS spurious receiver protection </w:t>
            </w:r>
            <w:proofErr w:type="gramStart"/>
            <w:r w:rsidR="004A0B77">
              <w:t>note</w:t>
            </w:r>
            <w:proofErr w:type="gramEnd"/>
            <w:r w:rsidR="004A0B77">
              <w:t xml:space="preserve"> [MSR_BSRF_RX]</w:t>
            </w:r>
          </w:p>
          <w:p w14:paraId="4BE22681" w14:textId="3E58B303" w:rsidR="004C799F" w:rsidRPr="00BB4518" w:rsidRDefault="00BB4518" w:rsidP="00BB4518">
            <w:r w:rsidRPr="00BB4518">
              <w:rPr>
                <w:b/>
                <w:bCs/>
              </w:rPr>
              <w:t>Summary of change:</w:t>
            </w:r>
            <w:r w:rsidR="00D45175" w:rsidRPr="00D45175">
              <w:t xml:space="preserve"> A new NOTE is added in Table 6.6.1.2</w:t>
            </w:r>
          </w:p>
        </w:tc>
      </w:tr>
      <w:tr w:rsidR="004C799F" w:rsidRPr="00BB4518" w14:paraId="7AF49599" w14:textId="77777777" w:rsidTr="008E5DC8">
        <w:trPr>
          <w:trHeight w:val="468"/>
        </w:trPr>
        <w:tc>
          <w:tcPr>
            <w:tcW w:w="1623" w:type="dxa"/>
          </w:tcPr>
          <w:p w14:paraId="2E0D043F" w14:textId="377E1BAC" w:rsidR="004C799F" w:rsidRPr="00BB4518" w:rsidRDefault="004C799F" w:rsidP="004C799F">
            <w:bookmarkStart w:id="6" w:name="_Hlk182214770"/>
            <w:r w:rsidRPr="00BB4518">
              <w:t>R4-2419229</w:t>
            </w:r>
          </w:p>
        </w:tc>
        <w:tc>
          <w:tcPr>
            <w:tcW w:w="1424" w:type="dxa"/>
          </w:tcPr>
          <w:p w14:paraId="4468BFA0" w14:textId="7BF862BB" w:rsidR="004C799F" w:rsidRPr="00BB4518" w:rsidRDefault="004C799F" w:rsidP="004C799F">
            <w:r w:rsidRPr="00BB4518">
              <w:t xml:space="preserve">Huawei, </w:t>
            </w:r>
            <w:proofErr w:type="spellStart"/>
            <w:r w:rsidRPr="00BB4518">
              <w:t>HiSilicon</w:t>
            </w:r>
            <w:proofErr w:type="spellEnd"/>
          </w:p>
        </w:tc>
        <w:tc>
          <w:tcPr>
            <w:tcW w:w="6584" w:type="dxa"/>
          </w:tcPr>
          <w:p w14:paraId="30233FF5" w14:textId="4FC7B458" w:rsidR="00BB4518" w:rsidRPr="00BB4518" w:rsidRDefault="004C799F" w:rsidP="00BB4518">
            <w:r w:rsidRPr="00BB4518">
              <w:t xml:space="preserve">(TEI17) CR to TS 37.141 - BS spurious receiver protection </w:t>
            </w:r>
            <w:proofErr w:type="gramStart"/>
            <w:r w:rsidR="004A0B77">
              <w:t>note</w:t>
            </w:r>
            <w:proofErr w:type="gramEnd"/>
            <w:r w:rsidR="004A0B77">
              <w:t xml:space="preserve"> [MSR_BSRF_RX]</w:t>
            </w:r>
          </w:p>
          <w:p w14:paraId="018C35B2" w14:textId="1EC50B02" w:rsidR="004C799F" w:rsidRPr="00BB4518" w:rsidRDefault="00BB4518" w:rsidP="00BB4518">
            <w:r w:rsidRPr="00BB4518">
              <w:rPr>
                <w:b/>
                <w:bCs/>
              </w:rPr>
              <w:t>Summary of change:</w:t>
            </w:r>
            <w:r w:rsidRPr="00D45175">
              <w:t xml:space="preserve"> </w:t>
            </w:r>
            <w:r w:rsidR="00D45175" w:rsidRPr="00D45175">
              <w:t>A new NOTE is added in Table 6.6.1.5.4</w:t>
            </w:r>
          </w:p>
        </w:tc>
      </w:tr>
      <w:tr w:rsidR="004C799F" w:rsidRPr="00BB4518" w14:paraId="3D53D289" w14:textId="77777777" w:rsidTr="008E5DC8">
        <w:trPr>
          <w:trHeight w:val="468"/>
        </w:trPr>
        <w:tc>
          <w:tcPr>
            <w:tcW w:w="1623" w:type="dxa"/>
          </w:tcPr>
          <w:p w14:paraId="4621FD8E" w14:textId="65CBBE8F" w:rsidR="004C799F" w:rsidRPr="00BB4518" w:rsidRDefault="004C799F" w:rsidP="004C799F">
            <w:r w:rsidRPr="00BB4518">
              <w:t>R4-2419231</w:t>
            </w:r>
          </w:p>
        </w:tc>
        <w:tc>
          <w:tcPr>
            <w:tcW w:w="1424" w:type="dxa"/>
          </w:tcPr>
          <w:p w14:paraId="21090DCD" w14:textId="545A5DE6" w:rsidR="004C799F" w:rsidRPr="00BB4518" w:rsidRDefault="004C799F" w:rsidP="004C799F">
            <w:r w:rsidRPr="00BB4518">
              <w:t xml:space="preserve">Huawei, </w:t>
            </w:r>
            <w:proofErr w:type="spellStart"/>
            <w:r w:rsidRPr="00BB4518">
              <w:t>HiSilicon</w:t>
            </w:r>
            <w:proofErr w:type="spellEnd"/>
          </w:p>
        </w:tc>
        <w:tc>
          <w:tcPr>
            <w:tcW w:w="6584" w:type="dxa"/>
          </w:tcPr>
          <w:p w14:paraId="27AA2F11" w14:textId="32A9F8B9" w:rsidR="00BB4518" w:rsidRPr="00BB4518" w:rsidRDefault="004C799F" w:rsidP="00BB4518">
            <w:r w:rsidRPr="00BB4518">
              <w:t xml:space="preserve">(TEI17) CR to TS 37.105 - BS spurious receiver protection </w:t>
            </w:r>
            <w:proofErr w:type="gramStart"/>
            <w:r w:rsidR="004A0B77">
              <w:t>note</w:t>
            </w:r>
            <w:proofErr w:type="gramEnd"/>
            <w:r w:rsidR="004A0B77">
              <w:t xml:space="preserve"> [MSR_BSRF_RX]</w:t>
            </w:r>
          </w:p>
          <w:p w14:paraId="73632372" w14:textId="0CAD378E" w:rsidR="004C799F" w:rsidRPr="00BB4518" w:rsidRDefault="00BB4518" w:rsidP="00BB4518">
            <w:r w:rsidRPr="00BB4518">
              <w:rPr>
                <w:b/>
                <w:bCs/>
              </w:rPr>
              <w:t>Summary of change:</w:t>
            </w:r>
            <w:r w:rsidRPr="00D45175">
              <w:t xml:space="preserve"> </w:t>
            </w:r>
            <w:r w:rsidR="00D45175" w:rsidRPr="00D45175">
              <w:t>A new NOTE is added in clause 9.7.6.2.2 and 9.7.6.4.2</w:t>
            </w:r>
          </w:p>
        </w:tc>
      </w:tr>
      <w:tr w:rsidR="004C799F" w:rsidRPr="00BB4518" w14:paraId="6D635E85" w14:textId="77777777" w:rsidTr="008E5DC8">
        <w:trPr>
          <w:trHeight w:val="468"/>
        </w:trPr>
        <w:tc>
          <w:tcPr>
            <w:tcW w:w="1623" w:type="dxa"/>
          </w:tcPr>
          <w:p w14:paraId="598A659C" w14:textId="58752944" w:rsidR="004C799F" w:rsidRPr="00BB4518" w:rsidRDefault="004C799F" w:rsidP="004C799F">
            <w:r w:rsidRPr="00BB4518">
              <w:t>R4-2419233</w:t>
            </w:r>
          </w:p>
        </w:tc>
        <w:tc>
          <w:tcPr>
            <w:tcW w:w="1424" w:type="dxa"/>
          </w:tcPr>
          <w:p w14:paraId="2D6903A4" w14:textId="21BCE893" w:rsidR="004C799F" w:rsidRPr="00BB4518" w:rsidRDefault="004C799F" w:rsidP="004C799F">
            <w:r w:rsidRPr="00BB4518">
              <w:t xml:space="preserve">Huawei, </w:t>
            </w:r>
            <w:proofErr w:type="spellStart"/>
            <w:r w:rsidRPr="00BB4518">
              <w:t>HiSilicon</w:t>
            </w:r>
            <w:proofErr w:type="spellEnd"/>
          </w:p>
        </w:tc>
        <w:tc>
          <w:tcPr>
            <w:tcW w:w="6584" w:type="dxa"/>
          </w:tcPr>
          <w:p w14:paraId="124F494F" w14:textId="48C82CF0" w:rsidR="00BB4518" w:rsidRPr="00BB4518" w:rsidRDefault="004C799F" w:rsidP="00BB4518">
            <w:r w:rsidRPr="00BB4518">
              <w:t xml:space="preserve">(TEI17) CR to TS 37.145-1 - BS spurious receiver protection </w:t>
            </w:r>
            <w:proofErr w:type="gramStart"/>
            <w:r w:rsidR="004A0B77">
              <w:t>note</w:t>
            </w:r>
            <w:proofErr w:type="gramEnd"/>
            <w:r w:rsidR="004A0B77">
              <w:t xml:space="preserve"> [MSR_BSRF_RX]</w:t>
            </w:r>
          </w:p>
          <w:p w14:paraId="30BD689F" w14:textId="1F7A5425" w:rsidR="004C799F" w:rsidRPr="00BB4518" w:rsidRDefault="00BB4518" w:rsidP="00BB4518">
            <w:r w:rsidRPr="00BB4518">
              <w:rPr>
                <w:b/>
                <w:bCs/>
              </w:rPr>
              <w:t>Summary of change:</w:t>
            </w:r>
            <w:r w:rsidRPr="00D45175">
              <w:t xml:space="preserve"> </w:t>
            </w:r>
            <w:r w:rsidR="00D45175" w:rsidRPr="00D45175">
              <w:t>A new NOTE is added in clause 6.6.6.5.2.4</w:t>
            </w:r>
          </w:p>
        </w:tc>
      </w:tr>
      <w:tr w:rsidR="004C799F" w:rsidRPr="00BB4518" w14:paraId="345562D6" w14:textId="77777777" w:rsidTr="008E5DC8">
        <w:trPr>
          <w:trHeight w:val="468"/>
        </w:trPr>
        <w:tc>
          <w:tcPr>
            <w:tcW w:w="1623" w:type="dxa"/>
          </w:tcPr>
          <w:p w14:paraId="43B181B5" w14:textId="3026C82E" w:rsidR="004C799F" w:rsidRPr="00BB4518" w:rsidRDefault="004C799F" w:rsidP="004C799F">
            <w:r w:rsidRPr="00BB4518">
              <w:t>R4-2419235</w:t>
            </w:r>
          </w:p>
        </w:tc>
        <w:tc>
          <w:tcPr>
            <w:tcW w:w="1424" w:type="dxa"/>
          </w:tcPr>
          <w:p w14:paraId="0BC9CB35" w14:textId="5ADA5E75" w:rsidR="004C799F" w:rsidRPr="00BB4518" w:rsidRDefault="004C799F" w:rsidP="004C799F">
            <w:r w:rsidRPr="00BB4518">
              <w:t xml:space="preserve">Huawei, </w:t>
            </w:r>
            <w:proofErr w:type="spellStart"/>
            <w:r w:rsidRPr="00BB4518">
              <w:t>HiSilicon</w:t>
            </w:r>
            <w:proofErr w:type="spellEnd"/>
          </w:p>
        </w:tc>
        <w:tc>
          <w:tcPr>
            <w:tcW w:w="6584" w:type="dxa"/>
          </w:tcPr>
          <w:p w14:paraId="7B287A47" w14:textId="7D9E69E4" w:rsidR="00BB4518" w:rsidRPr="00BB4518" w:rsidRDefault="004C799F" w:rsidP="00BB4518">
            <w:r w:rsidRPr="00BB4518">
              <w:t xml:space="preserve">(TEI17) CR to TS 37.145-2 - BS spurious receiver protection </w:t>
            </w:r>
            <w:proofErr w:type="gramStart"/>
            <w:r w:rsidR="004A0B77">
              <w:t>note</w:t>
            </w:r>
            <w:proofErr w:type="gramEnd"/>
            <w:r w:rsidR="004A0B77">
              <w:t xml:space="preserve"> [MSR_BSRF_RX]</w:t>
            </w:r>
          </w:p>
          <w:p w14:paraId="57856A8C" w14:textId="02C8C722" w:rsidR="004C799F" w:rsidRPr="00BB4518" w:rsidRDefault="00BB4518" w:rsidP="00BB4518">
            <w:r w:rsidRPr="00BB4518">
              <w:rPr>
                <w:b/>
                <w:bCs/>
              </w:rPr>
              <w:t>Summary of change:</w:t>
            </w:r>
            <w:r w:rsidRPr="00D45175">
              <w:t xml:space="preserve"> </w:t>
            </w:r>
            <w:r w:rsidR="00D45175" w:rsidRPr="00D45175">
              <w:t>A new NOTE is added in clause 6.7.6.3.5</w:t>
            </w:r>
          </w:p>
        </w:tc>
      </w:tr>
      <w:tr w:rsidR="004C799F" w:rsidRPr="00BB4518" w14:paraId="77D05132" w14:textId="77777777" w:rsidTr="008E5DC8">
        <w:trPr>
          <w:trHeight w:val="468"/>
        </w:trPr>
        <w:tc>
          <w:tcPr>
            <w:tcW w:w="1623" w:type="dxa"/>
          </w:tcPr>
          <w:p w14:paraId="1FCE830D" w14:textId="27837E64" w:rsidR="004C799F" w:rsidRPr="00BB4518" w:rsidRDefault="004C799F" w:rsidP="004C799F">
            <w:r w:rsidRPr="00BB4518">
              <w:t>R4-2419383</w:t>
            </w:r>
          </w:p>
        </w:tc>
        <w:tc>
          <w:tcPr>
            <w:tcW w:w="1424" w:type="dxa"/>
          </w:tcPr>
          <w:p w14:paraId="50863FBF" w14:textId="7A948E74" w:rsidR="004C799F" w:rsidRPr="00BB4518" w:rsidRDefault="004C799F" w:rsidP="004C799F">
            <w:r w:rsidRPr="00BB4518">
              <w:t>Nokia</w:t>
            </w:r>
          </w:p>
        </w:tc>
        <w:tc>
          <w:tcPr>
            <w:tcW w:w="6584" w:type="dxa"/>
          </w:tcPr>
          <w:p w14:paraId="10B25F5B" w14:textId="77777777" w:rsidR="00BB4518" w:rsidRPr="00BB4518" w:rsidRDefault="004C799F" w:rsidP="00BB4518">
            <w:r w:rsidRPr="00BB4518">
              <w:t>[LTE410_Europe_PPDR-Core] CR to 38.104 on correction of Band 87 and 88 co-existence and co-location requirements (Rel-16)</w:t>
            </w:r>
          </w:p>
          <w:p w14:paraId="49485ACD" w14:textId="34F8956B" w:rsidR="004C799F" w:rsidRPr="00BB4518" w:rsidRDefault="00BB4518" w:rsidP="00BB4518">
            <w:r w:rsidRPr="00BB4518">
              <w:rPr>
                <w:b/>
                <w:bCs/>
              </w:rPr>
              <w:t>Summary of change:</w:t>
            </w:r>
            <w:r w:rsidR="00D45175" w:rsidRPr="00D45175">
              <w:t xml:space="preserve"> Band 87 and 88 are added to co-existence and co-location requirements</w:t>
            </w:r>
          </w:p>
        </w:tc>
      </w:tr>
      <w:tr w:rsidR="004C799F" w:rsidRPr="00BB4518" w14:paraId="2826FE57" w14:textId="77777777" w:rsidTr="008E5DC8">
        <w:trPr>
          <w:trHeight w:val="468"/>
        </w:trPr>
        <w:tc>
          <w:tcPr>
            <w:tcW w:w="1623" w:type="dxa"/>
          </w:tcPr>
          <w:p w14:paraId="270FE506" w14:textId="528E37B8" w:rsidR="004C799F" w:rsidRPr="00BB4518" w:rsidRDefault="004C799F" w:rsidP="004C799F">
            <w:r w:rsidRPr="00BB4518">
              <w:t>R4-2419386</w:t>
            </w:r>
          </w:p>
        </w:tc>
        <w:tc>
          <w:tcPr>
            <w:tcW w:w="1424" w:type="dxa"/>
          </w:tcPr>
          <w:p w14:paraId="27D1E242" w14:textId="34FC6B35" w:rsidR="004C799F" w:rsidRPr="00BB4518" w:rsidRDefault="004C799F" w:rsidP="004C799F">
            <w:r w:rsidRPr="00BB4518">
              <w:t>Nokia</w:t>
            </w:r>
          </w:p>
        </w:tc>
        <w:tc>
          <w:tcPr>
            <w:tcW w:w="6584" w:type="dxa"/>
          </w:tcPr>
          <w:p w14:paraId="08056133" w14:textId="77777777" w:rsidR="00BB4518" w:rsidRPr="00BB4518" w:rsidRDefault="004C799F" w:rsidP="00BB4518">
            <w:r w:rsidRPr="00BB4518">
              <w:t>[LTE410_Europe_PPDR-Core] CR to 38.174 on correction of Band 87 and 88 co-existence and co-location requirements (Rel-16)</w:t>
            </w:r>
          </w:p>
          <w:p w14:paraId="39E1D7F7" w14:textId="29872E65" w:rsidR="004C799F" w:rsidRPr="00D45175" w:rsidRDefault="00BB4518" w:rsidP="00BB4518">
            <w:r w:rsidRPr="00BB4518">
              <w:rPr>
                <w:b/>
                <w:bCs/>
              </w:rPr>
              <w:t>Summary of change:</w:t>
            </w:r>
            <w:r w:rsidR="00D45175">
              <w:rPr>
                <w:b/>
                <w:bCs/>
              </w:rPr>
              <w:t xml:space="preserve"> </w:t>
            </w:r>
            <w:r w:rsidR="00D45175" w:rsidRPr="00D45175">
              <w:t>Band 87 and 88 are added to co-existence and co-location requirements</w:t>
            </w:r>
          </w:p>
        </w:tc>
      </w:tr>
      <w:bookmarkEnd w:id="5"/>
      <w:tr w:rsidR="004C799F" w:rsidRPr="00BB4518" w14:paraId="267CD41A" w14:textId="77777777" w:rsidTr="008E5DC8">
        <w:trPr>
          <w:trHeight w:val="468"/>
        </w:trPr>
        <w:tc>
          <w:tcPr>
            <w:tcW w:w="1623" w:type="dxa"/>
          </w:tcPr>
          <w:p w14:paraId="77EF3AEB" w14:textId="4E0C9923" w:rsidR="004C799F" w:rsidRPr="00BB4518" w:rsidRDefault="004C799F" w:rsidP="004C799F">
            <w:r w:rsidRPr="00BB4518">
              <w:t>R4-2419674</w:t>
            </w:r>
          </w:p>
        </w:tc>
        <w:tc>
          <w:tcPr>
            <w:tcW w:w="1424" w:type="dxa"/>
          </w:tcPr>
          <w:p w14:paraId="2FB446E1" w14:textId="545BB38C" w:rsidR="004C799F" w:rsidRPr="00BB4518" w:rsidRDefault="004C799F" w:rsidP="004C799F">
            <w:r w:rsidRPr="00BB4518">
              <w:t xml:space="preserve">Huawei, </w:t>
            </w:r>
            <w:proofErr w:type="spellStart"/>
            <w:r w:rsidRPr="00BB4518">
              <w:t>HiSilicon</w:t>
            </w:r>
            <w:proofErr w:type="spellEnd"/>
          </w:p>
        </w:tc>
        <w:tc>
          <w:tcPr>
            <w:tcW w:w="6584" w:type="dxa"/>
          </w:tcPr>
          <w:p w14:paraId="17D615E1" w14:textId="77777777" w:rsidR="00BB4518" w:rsidRPr="00BB4518" w:rsidRDefault="004C799F" w:rsidP="00BB4518">
            <w:r w:rsidRPr="00BB4518">
              <w:t xml:space="preserve">(NR_IAB-Perf, </w:t>
            </w:r>
            <w:proofErr w:type="spellStart"/>
            <w:r w:rsidRPr="00BB4518">
              <w:t>NR_mmWave_protect</w:t>
            </w:r>
            <w:proofErr w:type="spellEnd"/>
            <w:r w:rsidRPr="00BB4518">
              <w:t>-Perf) Implementation of updated EESS protection requirement notes</w:t>
            </w:r>
          </w:p>
          <w:p w14:paraId="320FE2CE" w14:textId="37DF4EBD" w:rsidR="004C799F" w:rsidRPr="00BB4518" w:rsidRDefault="00BB4518" w:rsidP="00FD4E1F">
            <w:r w:rsidRPr="00BB4518">
              <w:rPr>
                <w:b/>
                <w:bCs/>
              </w:rPr>
              <w:t>Summary of change:</w:t>
            </w:r>
            <w:r w:rsidR="00FD4E1F">
              <w:t xml:space="preserve"> </w:t>
            </w:r>
            <w:r w:rsidR="00FD4E1F" w:rsidRPr="00FD4E1F">
              <w:t>1.</w:t>
            </w:r>
            <w:r w:rsidR="00FD4E1F" w:rsidRPr="00FD4E1F">
              <w:tab/>
              <w:t>New reference added</w:t>
            </w:r>
            <w:r w:rsidR="00FD4E1F">
              <w:br/>
            </w:r>
            <w:r w:rsidR="00FD4E1F" w:rsidRPr="00FD4E1F">
              <w:t>OBUE and Rx spur requirement tables updated to reflect new regulation.</w:t>
            </w:r>
          </w:p>
        </w:tc>
      </w:tr>
      <w:tr w:rsidR="004C799F" w:rsidRPr="00BB4518" w14:paraId="55782993" w14:textId="77777777" w:rsidTr="008E5DC8">
        <w:trPr>
          <w:trHeight w:val="468"/>
        </w:trPr>
        <w:tc>
          <w:tcPr>
            <w:tcW w:w="1623" w:type="dxa"/>
          </w:tcPr>
          <w:p w14:paraId="6732C745" w14:textId="79E4BE9E" w:rsidR="004C799F" w:rsidRPr="00BB4518" w:rsidRDefault="004C799F" w:rsidP="004C799F">
            <w:r w:rsidRPr="00BB4518">
              <w:lastRenderedPageBreak/>
              <w:t>R4-2419679</w:t>
            </w:r>
          </w:p>
        </w:tc>
        <w:tc>
          <w:tcPr>
            <w:tcW w:w="1424" w:type="dxa"/>
          </w:tcPr>
          <w:p w14:paraId="221397A2" w14:textId="57719F98" w:rsidR="004C799F" w:rsidRPr="00BB4518" w:rsidRDefault="004C799F" w:rsidP="004C799F">
            <w:r w:rsidRPr="00BB4518">
              <w:t xml:space="preserve">Huawei, </w:t>
            </w:r>
            <w:proofErr w:type="spellStart"/>
            <w:r w:rsidRPr="00BB4518">
              <w:t>HiSilicon</w:t>
            </w:r>
            <w:proofErr w:type="spellEnd"/>
          </w:p>
        </w:tc>
        <w:tc>
          <w:tcPr>
            <w:tcW w:w="6584" w:type="dxa"/>
          </w:tcPr>
          <w:p w14:paraId="4E180F67" w14:textId="77777777" w:rsidR="00BB4518" w:rsidRPr="00BB4518" w:rsidRDefault="004C799F" w:rsidP="00BB4518">
            <w:r w:rsidRPr="00BB4518">
              <w:t>Corrections to applicability of TRP measurement methods and chambers</w:t>
            </w:r>
          </w:p>
          <w:p w14:paraId="197A5E33" w14:textId="77777777" w:rsidR="004C799F" w:rsidRDefault="00BB4518" w:rsidP="00BB4518">
            <w:pPr>
              <w:rPr>
                <w:b/>
                <w:bCs/>
              </w:rPr>
            </w:pPr>
            <w:r w:rsidRPr="00BB4518">
              <w:rPr>
                <w:b/>
                <w:bCs/>
              </w:rPr>
              <w:t>Summary of change:</w:t>
            </w:r>
            <w:r w:rsidR="00FD4E1F">
              <w:rPr>
                <w:b/>
                <w:bCs/>
              </w:rPr>
              <w:t xml:space="preserve"> </w:t>
            </w:r>
          </w:p>
          <w:p w14:paraId="067C91A3" w14:textId="77777777" w:rsidR="00FD4E1F" w:rsidRPr="00FD4E1F" w:rsidRDefault="00FD4E1F" w:rsidP="00FD4E1F">
            <w:pPr>
              <w:pStyle w:val="CRCoverPage"/>
              <w:numPr>
                <w:ilvl w:val="0"/>
                <w:numId w:val="25"/>
              </w:numPr>
              <w:spacing w:after="0" w:line="256" w:lineRule="auto"/>
              <w:rPr>
                <w:rFonts w:ascii="Times New Roman" w:hAnsi="Times New Roman"/>
                <w:noProof/>
              </w:rPr>
            </w:pPr>
            <w:r w:rsidRPr="00FD4E1F">
              <w:rPr>
                <w:rFonts w:ascii="Times New Roman" w:hAnsi="Times New Roman"/>
                <w:noProof/>
              </w:rPr>
              <w:t>Clarification of the note on two TRP measurements for ACLR.</w:t>
            </w:r>
          </w:p>
          <w:p w14:paraId="73EBDC26" w14:textId="77777777" w:rsidR="00FD4E1F" w:rsidRPr="00FD4E1F" w:rsidRDefault="00FD4E1F" w:rsidP="00FD4E1F">
            <w:pPr>
              <w:pStyle w:val="CRCoverPage"/>
              <w:numPr>
                <w:ilvl w:val="0"/>
                <w:numId w:val="25"/>
              </w:numPr>
              <w:spacing w:after="0" w:line="256" w:lineRule="auto"/>
              <w:rPr>
                <w:rFonts w:ascii="Times New Roman" w:hAnsi="Times New Roman"/>
                <w:noProof/>
              </w:rPr>
            </w:pPr>
            <w:r w:rsidRPr="00FD4E1F">
              <w:rPr>
                <w:rFonts w:ascii="Times New Roman" w:hAnsi="Times New Roman"/>
                <w:noProof/>
              </w:rPr>
              <w:t>Removal of redundant information from the pre-scan note.</w:t>
            </w:r>
          </w:p>
          <w:p w14:paraId="3A699803" w14:textId="77777777" w:rsidR="00FD4E1F" w:rsidRPr="00FD4E1F" w:rsidRDefault="00FD4E1F" w:rsidP="00FD4E1F">
            <w:pPr>
              <w:pStyle w:val="CRCoverPage"/>
              <w:numPr>
                <w:ilvl w:val="0"/>
                <w:numId w:val="25"/>
              </w:numPr>
              <w:spacing w:after="0" w:line="256" w:lineRule="auto"/>
              <w:rPr>
                <w:rFonts w:ascii="Times New Roman" w:hAnsi="Times New Roman"/>
                <w:noProof/>
              </w:rPr>
            </w:pPr>
            <w:r w:rsidRPr="00FD4E1F">
              <w:rPr>
                <w:rFonts w:ascii="Times New Roman" w:hAnsi="Times New Roman"/>
                <w:noProof/>
              </w:rPr>
              <w:t xml:space="preserve">Clarification of the conditions applicable for the Pattern multiplication note. </w:t>
            </w:r>
          </w:p>
          <w:p w14:paraId="64ACD51A" w14:textId="7FF98ED1" w:rsidR="00FD4E1F" w:rsidRPr="00BB4518" w:rsidRDefault="00FD4E1F" w:rsidP="00FD4E1F">
            <w:r w:rsidRPr="00FD4E1F">
              <w:rPr>
                <w:noProof/>
              </w:rPr>
              <w:t>Other editorial corrections.</w:t>
            </w:r>
          </w:p>
        </w:tc>
      </w:tr>
      <w:tr w:rsidR="004C799F" w:rsidRPr="00BB4518" w14:paraId="2B0A5E75" w14:textId="77777777" w:rsidTr="008E5DC8">
        <w:trPr>
          <w:trHeight w:val="468"/>
        </w:trPr>
        <w:tc>
          <w:tcPr>
            <w:tcW w:w="1623" w:type="dxa"/>
          </w:tcPr>
          <w:p w14:paraId="7F488B25" w14:textId="6E28D1FA" w:rsidR="004C799F" w:rsidRPr="00BB4518" w:rsidRDefault="004C799F" w:rsidP="004C799F">
            <w:r w:rsidRPr="00BB4518">
              <w:t>R4-2419689</w:t>
            </w:r>
          </w:p>
        </w:tc>
        <w:tc>
          <w:tcPr>
            <w:tcW w:w="1424" w:type="dxa"/>
          </w:tcPr>
          <w:p w14:paraId="1D0EFAB0" w14:textId="2F0C6778" w:rsidR="004C799F" w:rsidRPr="00BB4518" w:rsidRDefault="004C799F" w:rsidP="004C799F">
            <w:r w:rsidRPr="00BB4518">
              <w:t xml:space="preserve">Huawei, </w:t>
            </w:r>
            <w:proofErr w:type="spellStart"/>
            <w:r w:rsidRPr="00BB4518">
              <w:t>HiSilicon</w:t>
            </w:r>
            <w:proofErr w:type="spellEnd"/>
          </w:p>
        </w:tc>
        <w:tc>
          <w:tcPr>
            <w:tcW w:w="6584" w:type="dxa"/>
          </w:tcPr>
          <w:p w14:paraId="6CC25ACB" w14:textId="77777777" w:rsidR="00BB4518" w:rsidRPr="00BB4518" w:rsidRDefault="004C799F" w:rsidP="00BB4518">
            <w:r w:rsidRPr="00BB4518">
              <w:t>(LTE410_Europe_PPDR-Perf) CR to 38.176-1: missing Band 87 and 88 co-existence and co-location requirements, Rel-16</w:t>
            </w:r>
          </w:p>
          <w:p w14:paraId="62B3E94F" w14:textId="236A4F3F" w:rsidR="004C799F" w:rsidRPr="00BB4518" w:rsidRDefault="00BB4518" w:rsidP="00BB4518">
            <w:r w:rsidRPr="00BB4518">
              <w:rPr>
                <w:b/>
                <w:bCs/>
              </w:rPr>
              <w:t>Summary of change:</w:t>
            </w:r>
            <w:r w:rsidR="00FD4E1F">
              <w:rPr>
                <w:b/>
                <w:bCs/>
              </w:rPr>
              <w:t xml:space="preserve"> </w:t>
            </w:r>
            <w:r w:rsidR="00FD4E1F" w:rsidRPr="00FD4E1F">
              <w:t>Adding co-existence and co-location requirements for bands 87 and 88.</w:t>
            </w:r>
          </w:p>
        </w:tc>
      </w:tr>
      <w:tr w:rsidR="004C799F" w:rsidRPr="00BB4518" w14:paraId="02EBE004" w14:textId="77777777" w:rsidTr="008E5DC8">
        <w:trPr>
          <w:trHeight w:val="468"/>
        </w:trPr>
        <w:tc>
          <w:tcPr>
            <w:tcW w:w="1623" w:type="dxa"/>
          </w:tcPr>
          <w:p w14:paraId="76692363" w14:textId="7B8B6A6C" w:rsidR="004C799F" w:rsidRPr="00BB4518" w:rsidRDefault="004C799F" w:rsidP="004C799F">
            <w:r w:rsidRPr="00BB4518">
              <w:t>R4-2419692</w:t>
            </w:r>
          </w:p>
        </w:tc>
        <w:tc>
          <w:tcPr>
            <w:tcW w:w="1424" w:type="dxa"/>
          </w:tcPr>
          <w:p w14:paraId="3A7F95F0" w14:textId="2E7EB2F0" w:rsidR="004C799F" w:rsidRPr="00BB4518" w:rsidRDefault="004C799F" w:rsidP="004C799F">
            <w:r w:rsidRPr="00BB4518">
              <w:t xml:space="preserve">Huawei, </w:t>
            </w:r>
            <w:proofErr w:type="spellStart"/>
            <w:r w:rsidRPr="00BB4518">
              <w:t>HiSilicon</w:t>
            </w:r>
            <w:proofErr w:type="spellEnd"/>
          </w:p>
        </w:tc>
        <w:tc>
          <w:tcPr>
            <w:tcW w:w="6584" w:type="dxa"/>
          </w:tcPr>
          <w:p w14:paraId="6ED613C8" w14:textId="77777777" w:rsidR="00BB4518" w:rsidRPr="00BB4518" w:rsidRDefault="004C799F" w:rsidP="00BB4518">
            <w:r w:rsidRPr="00BB4518">
              <w:t>(LTE410_Europe_PPDR-Perf) CR to 38.176-2: missing Band 87 and 88 co-existence and co-location requirements, Rel-16</w:t>
            </w:r>
          </w:p>
          <w:p w14:paraId="4BA7E43D" w14:textId="406EFBDA" w:rsidR="004C799F" w:rsidRPr="00BB4518" w:rsidRDefault="00BB4518" w:rsidP="00BB4518">
            <w:r w:rsidRPr="00BB4518">
              <w:rPr>
                <w:b/>
                <w:bCs/>
              </w:rPr>
              <w:t>Summary of change:</w:t>
            </w:r>
            <w:r w:rsidR="00FD4E1F">
              <w:rPr>
                <w:b/>
                <w:bCs/>
              </w:rPr>
              <w:t xml:space="preserve"> </w:t>
            </w:r>
            <w:r w:rsidR="00FD4E1F" w:rsidRPr="00FD4E1F">
              <w:t>Adding co-existence and co-location requirements for bands 87 and 88.</w:t>
            </w:r>
          </w:p>
        </w:tc>
      </w:tr>
      <w:bookmarkEnd w:id="6"/>
    </w:tbl>
    <w:p w14:paraId="7050930A" w14:textId="77777777" w:rsidR="00270370" w:rsidRPr="00BB4518" w:rsidRDefault="00270370" w:rsidP="00270370">
      <w:pPr>
        <w:rPr>
          <w:lang w:eastAsia="zh-CN"/>
        </w:rPr>
      </w:pPr>
    </w:p>
    <w:p w14:paraId="3E29E2AF" w14:textId="77777777" w:rsidR="00484C5D" w:rsidRPr="00BB4518" w:rsidRDefault="00484C5D" w:rsidP="005B4802"/>
    <w:p w14:paraId="67EA3547" w14:textId="407DC46C" w:rsidR="00484C5D" w:rsidRPr="00BB4518" w:rsidRDefault="00837458" w:rsidP="00B831AE">
      <w:pPr>
        <w:pStyle w:val="Heading2"/>
        <w:rPr>
          <w:lang w:val="en-GB"/>
        </w:rPr>
      </w:pPr>
      <w:r w:rsidRPr="00BB4518">
        <w:rPr>
          <w:lang w:val="en-GB"/>
        </w:rPr>
        <w:t>Open issues</w:t>
      </w:r>
      <w:r w:rsidR="00DC2500" w:rsidRPr="00BB4518">
        <w:rPr>
          <w:lang w:val="en-GB"/>
        </w:rPr>
        <w:t xml:space="preserve"> summary</w:t>
      </w:r>
    </w:p>
    <w:p w14:paraId="766EF825" w14:textId="538CD0C2" w:rsidR="00571777" w:rsidRPr="00BB4518" w:rsidRDefault="00571777" w:rsidP="00805BE8">
      <w:pPr>
        <w:pStyle w:val="Heading3"/>
        <w:rPr>
          <w:sz w:val="24"/>
          <w:szCs w:val="16"/>
          <w:lang w:val="en-GB"/>
        </w:rPr>
      </w:pPr>
      <w:bookmarkStart w:id="7" w:name="_Hlk182332424"/>
      <w:r w:rsidRPr="00BB4518">
        <w:rPr>
          <w:sz w:val="24"/>
          <w:szCs w:val="16"/>
          <w:lang w:val="en-GB"/>
        </w:rPr>
        <w:t>Sub-</w:t>
      </w:r>
      <w:r w:rsidR="00142BB9" w:rsidRPr="00BB4518">
        <w:rPr>
          <w:sz w:val="24"/>
          <w:szCs w:val="16"/>
          <w:lang w:val="en-GB"/>
        </w:rPr>
        <w:t>topic</w:t>
      </w:r>
      <w:r w:rsidRPr="00BB4518">
        <w:rPr>
          <w:sz w:val="24"/>
          <w:szCs w:val="16"/>
          <w:lang w:val="en-GB"/>
        </w:rPr>
        <w:t xml:space="preserve"> 1-1</w:t>
      </w:r>
      <w:r w:rsidR="00B2150C">
        <w:rPr>
          <w:sz w:val="24"/>
          <w:szCs w:val="16"/>
          <w:lang w:val="en-GB"/>
        </w:rPr>
        <w:t>: L</w:t>
      </w:r>
      <w:r w:rsidR="00B2150C" w:rsidRPr="00B2150C">
        <w:rPr>
          <w:sz w:val="24"/>
          <w:szCs w:val="16"/>
          <w:lang w:val="en-GB"/>
        </w:rPr>
        <w:t>ow bands consideration for AAS BS</w:t>
      </w:r>
    </w:p>
    <w:p w14:paraId="3BF2E448" w14:textId="67CA9920" w:rsidR="00B2150C" w:rsidRDefault="00B2150C" w:rsidP="00B2150C">
      <w:pPr>
        <w:rPr>
          <w:lang w:eastAsia="zh-CN"/>
        </w:rPr>
      </w:pPr>
      <w:r w:rsidRPr="00B2150C">
        <w:rPr>
          <w:lang w:eastAsia="zh-CN"/>
        </w:rPr>
        <w:t>In last RAN4#112bis meeting, a way forward (</w:t>
      </w:r>
      <w:r>
        <w:t>R4-2417198</w:t>
      </w:r>
      <w:r w:rsidRPr="00B2150C">
        <w:rPr>
          <w:lang w:eastAsia="zh-CN"/>
        </w:rPr>
        <w:t>) was agreed to clarify from which frequency an AAS BS could be considered.</w:t>
      </w:r>
      <w:r>
        <w:rPr>
          <w:lang w:eastAsia="zh-CN"/>
        </w:rPr>
        <w:t xml:space="preserve"> Companies were encouraged to share their preferences for the November 2024 meeting.</w:t>
      </w:r>
    </w:p>
    <w:p w14:paraId="48D6D84D" w14:textId="3CD8FFCA" w:rsidR="00B2150C" w:rsidRDefault="00B2150C" w:rsidP="00B2150C">
      <w:pPr>
        <w:rPr>
          <w:lang w:eastAsia="zh-CN"/>
        </w:rPr>
      </w:pPr>
      <w:r>
        <w:rPr>
          <w:lang w:eastAsia="zh-CN"/>
        </w:rPr>
        <w:t>Summary of proposals:</w:t>
      </w:r>
    </w:p>
    <w:tbl>
      <w:tblPr>
        <w:tblStyle w:val="TableGrid"/>
        <w:tblW w:w="0" w:type="auto"/>
        <w:tblLook w:val="04A0" w:firstRow="1" w:lastRow="0" w:firstColumn="1" w:lastColumn="0" w:noHBand="0" w:noVBand="1"/>
      </w:tblPr>
      <w:tblGrid>
        <w:gridCol w:w="2407"/>
        <w:gridCol w:w="2408"/>
        <w:gridCol w:w="2408"/>
        <w:gridCol w:w="2408"/>
      </w:tblGrid>
      <w:tr w:rsidR="00B2150C" w14:paraId="409B9B83" w14:textId="77777777" w:rsidTr="00B2150C">
        <w:tc>
          <w:tcPr>
            <w:tcW w:w="2407" w:type="dxa"/>
          </w:tcPr>
          <w:p w14:paraId="701C0DEB" w14:textId="0BC62247" w:rsidR="00B2150C" w:rsidRDefault="00B2150C" w:rsidP="00B2150C">
            <w:pPr>
              <w:pStyle w:val="TAH"/>
              <w:rPr>
                <w:lang w:eastAsia="zh-CN"/>
              </w:rPr>
            </w:pPr>
            <w:r>
              <w:rPr>
                <w:lang w:eastAsia="zh-CN"/>
              </w:rPr>
              <w:t>Proponent</w:t>
            </w:r>
          </w:p>
        </w:tc>
        <w:tc>
          <w:tcPr>
            <w:tcW w:w="2408" w:type="dxa"/>
          </w:tcPr>
          <w:p w14:paraId="7F4EDD17" w14:textId="41878537" w:rsidR="00B2150C" w:rsidRDefault="00B2150C" w:rsidP="00B2150C">
            <w:pPr>
              <w:pStyle w:val="TAH"/>
              <w:rPr>
                <w:lang w:eastAsia="zh-CN"/>
              </w:rPr>
            </w:pPr>
            <w:r>
              <w:rPr>
                <w:lang w:eastAsia="zh-CN"/>
              </w:rPr>
              <w:t>[</w:t>
            </w:r>
            <w:proofErr w:type="spellStart"/>
            <w:r>
              <w:rPr>
                <w:lang w:eastAsia="zh-CN"/>
              </w:rPr>
              <w:t>AAS_low_limit</w:t>
            </w:r>
            <w:proofErr w:type="spellEnd"/>
            <w:r>
              <w:rPr>
                <w:lang w:eastAsia="zh-CN"/>
              </w:rPr>
              <w:t xml:space="preserve">] </w:t>
            </w:r>
          </w:p>
        </w:tc>
        <w:tc>
          <w:tcPr>
            <w:tcW w:w="2408" w:type="dxa"/>
          </w:tcPr>
          <w:p w14:paraId="0F84AAC7" w14:textId="799EA487" w:rsidR="00B2150C" w:rsidRDefault="00B2150C" w:rsidP="00B2150C">
            <w:pPr>
              <w:pStyle w:val="TAH"/>
              <w:rPr>
                <w:lang w:eastAsia="zh-CN"/>
              </w:rPr>
            </w:pPr>
            <w:r>
              <w:rPr>
                <w:lang w:eastAsia="zh-CN"/>
              </w:rPr>
              <w:t>From release</w:t>
            </w:r>
          </w:p>
        </w:tc>
        <w:tc>
          <w:tcPr>
            <w:tcW w:w="2408" w:type="dxa"/>
          </w:tcPr>
          <w:p w14:paraId="6F984BAA" w14:textId="21BC6812" w:rsidR="00B2150C" w:rsidRDefault="00B2150C" w:rsidP="00B2150C">
            <w:pPr>
              <w:pStyle w:val="TAH"/>
              <w:rPr>
                <w:lang w:eastAsia="zh-CN"/>
              </w:rPr>
            </w:pPr>
            <w:r>
              <w:rPr>
                <w:lang w:eastAsia="zh-CN"/>
              </w:rPr>
              <w:t>Specifications impacted</w:t>
            </w:r>
          </w:p>
        </w:tc>
      </w:tr>
      <w:tr w:rsidR="00B2150C" w14:paraId="1ED3D142" w14:textId="77777777" w:rsidTr="00B2150C">
        <w:tc>
          <w:tcPr>
            <w:tcW w:w="2407" w:type="dxa"/>
            <w:vAlign w:val="center"/>
          </w:tcPr>
          <w:p w14:paraId="2CA9DA04" w14:textId="5FB6314F" w:rsidR="00B2150C" w:rsidRDefault="00B2150C" w:rsidP="00B2150C">
            <w:pPr>
              <w:pStyle w:val="TAL"/>
              <w:jc w:val="center"/>
              <w:rPr>
                <w:lang w:eastAsia="zh-CN"/>
              </w:rPr>
            </w:pPr>
            <w:r>
              <w:rPr>
                <w:lang w:eastAsia="zh-CN"/>
              </w:rPr>
              <w:t xml:space="preserve">Ericsson </w:t>
            </w:r>
            <w:r>
              <w:rPr>
                <w:lang w:eastAsia="zh-CN"/>
              </w:rPr>
              <w:br/>
              <w:t>(</w:t>
            </w:r>
            <w:r w:rsidRPr="00B2150C">
              <w:rPr>
                <w:lang w:eastAsia="zh-CN"/>
              </w:rPr>
              <w:t>R4-2418915</w:t>
            </w:r>
            <w:r>
              <w:rPr>
                <w:lang w:eastAsia="zh-CN"/>
              </w:rPr>
              <w:t>)</w:t>
            </w:r>
          </w:p>
        </w:tc>
        <w:tc>
          <w:tcPr>
            <w:tcW w:w="2408" w:type="dxa"/>
            <w:vAlign w:val="center"/>
          </w:tcPr>
          <w:p w14:paraId="0B1D94BD" w14:textId="06053E2A" w:rsidR="00B2150C" w:rsidRDefault="00B2150C" w:rsidP="00B2150C">
            <w:pPr>
              <w:pStyle w:val="TAC"/>
              <w:rPr>
                <w:lang w:eastAsia="zh-CN"/>
              </w:rPr>
            </w:pPr>
            <w:r>
              <w:rPr>
                <w:lang w:eastAsia="zh-CN"/>
              </w:rPr>
              <w:t>600 MHz</w:t>
            </w:r>
          </w:p>
        </w:tc>
        <w:tc>
          <w:tcPr>
            <w:tcW w:w="2408" w:type="dxa"/>
            <w:vAlign w:val="center"/>
          </w:tcPr>
          <w:p w14:paraId="08DFBC81" w14:textId="760B4E9B" w:rsidR="00B2150C" w:rsidRDefault="00B2150C" w:rsidP="00B2150C">
            <w:pPr>
              <w:pStyle w:val="TAC"/>
              <w:rPr>
                <w:lang w:eastAsia="zh-CN"/>
              </w:rPr>
            </w:pPr>
            <w:r>
              <w:rPr>
                <w:lang w:eastAsia="zh-CN"/>
              </w:rPr>
              <w:t>Rel-17</w:t>
            </w:r>
          </w:p>
        </w:tc>
        <w:tc>
          <w:tcPr>
            <w:tcW w:w="2408" w:type="dxa"/>
          </w:tcPr>
          <w:p w14:paraId="2074CABC" w14:textId="77777777" w:rsidR="00B2150C" w:rsidRDefault="00B2150C" w:rsidP="00B2150C">
            <w:pPr>
              <w:pStyle w:val="TAC"/>
              <w:rPr>
                <w:lang w:eastAsia="zh-CN"/>
              </w:rPr>
            </w:pPr>
            <w:r w:rsidRPr="00B2150C">
              <w:rPr>
                <w:lang w:eastAsia="zh-CN"/>
              </w:rPr>
              <w:t>TS 38.141-2</w:t>
            </w:r>
            <w:r>
              <w:rPr>
                <w:lang w:eastAsia="zh-CN"/>
              </w:rPr>
              <w:br/>
            </w:r>
            <w:r w:rsidRPr="00B2150C">
              <w:rPr>
                <w:lang w:eastAsia="zh-CN"/>
              </w:rPr>
              <w:t>TS 37.105</w:t>
            </w:r>
            <w:r>
              <w:rPr>
                <w:lang w:eastAsia="zh-CN"/>
              </w:rPr>
              <w:br/>
            </w:r>
            <w:r w:rsidRPr="00B2150C">
              <w:rPr>
                <w:lang w:eastAsia="zh-CN"/>
              </w:rPr>
              <w:t>TS 37.145-2</w:t>
            </w:r>
            <w:r>
              <w:rPr>
                <w:lang w:eastAsia="zh-CN"/>
              </w:rPr>
              <w:br/>
            </w:r>
            <w:r w:rsidRPr="00B2150C">
              <w:rPr>
                <w:lang w:eastAsia="zh-CN"/>
              </w:rPr>
              <w:t>TS 38.176-2</w:t>
            </w:r>
          </w:p>
          <w:p w14:paraId="0A4F49ED" w14:textId="2E6C2A48" w:rsidR="006B0F42" w:rsidRDefault="006B0F42" w:rsidP="00B2150C">
            <w:pPr>
              <w:pStyle w:val="TAC"/>
              <w:rPr>
                <w:lang w:eastAsia="zh-CN"/>
              </w:rPr>
            </w:pPr>
            <w:r>
              <w:rPr>
                <w:lang w:eastAsia="zh-CN"/>
              </w:rPr>
              <w:t>(+ Note in all AAS and NR specifications)</w:t>
            </w:r>
          </w:p>
        </w:tc>
      </w:tr>
      <w:tr w:rsidR="00B2150C" w14:paraId="676EC762" w14:textId="77777777" w:rsidTr="00B2150C">
        <w:tc>
          <w:tcPr>
            <w:tcW w:w="2407" w:type="dxa"/>
            <w:vAlign w:val="center"/>
          </w:tcPr>
          <w:p w14:paraId="0C367372" w14:textId="6B8E9237" w:rsidR="00B2150C" w:rsidRDefault="00B2150C" w:rsidP="00B2150C">
            <w:pPr>
              <w:pStyle w:val="TAL"/>
              <w:jc w:val="center"/>
              <w:rPr>
                <w:lang w:eastAsia="zh-CN"/>
              </w:rPr>
            </w:pPr>
            <w:r>
              <w:rPr>
                <w:lang w:eastAsia="zh-CN"/>
              </w:rPr>
              <w:t xml:space="preserve">Nokia </w:t>
            </w:r>
            <w:r>
              <w:rPr>
                <w:lang w:eastAsia="zh-CN"/>
              </w:rPr>
              <w:br/>
              <w:t>(</w:t>
            </w:r>
            <w:r w:rsidRPr="00B2150C">
              <w:rPr>
                <w:lang w:eastAsia="zh-CN"/>
              </w:rPr>
              <w:t>R4-2419382</w:t>
            </w:r>
            <w:r>
              <w:rPr>
                <w:lang w:eastAsia="zh-CN"/>
              </w:rPr>
              <w:t>)</w:t>
            </w:r>
          </w:p>
        </w:tc>
        <w:tc>
          <w:tcPr>
            <w:tcW w:w="2408" w:type="dxa"/>
            <w:vAlign w:val="center"/>
          </w:tcPr>
          <w:p w14:paraId="1FF788A0" w14:textId="60823731" w:rsidR="00B2150C" w:rsidRDefault="00B2150C" w:rsidP="00B2150C">
            <w:pPr>
              <w:pStyle w:val="TAC"/>
              <w:rPr>
                <w:lang w:eastAsia="zh-CN"/>
              </w:rPr>
            </w:pPr>
            <w:r>
              <w:rPr>
                <w:lang w:eastAsia="zh-CN"/>
              </w:rPr>
              <w:t>1 GHz</w:t>
            </w:r>
          </w:p>
        </w:tc>
        <w:tc>
          <w:tcPr>
            <w:tcW w:w="2408" w:type="dxa"/>
            <w:vAlign w:val="center"/>
          </w:tcPr>
          <w:p w14:paraId="26B4F5FA" w14:textId="77777777" w:rsidR="009D76D6" w:rsidRDefault="00B2150C" w:rsidP="00B2150C">
            <w:pPr>
              <w:pStyle w:val="TAC"/>
              <w:rPr>
                <w:ins w:id="8" w:author="Iwajlo Angelow (Nokia)" w:date="2024-11-13T11:37:00Z" w16du:dateUtc="2024-11-13T17:37:00Z"/>
              </w:rPr>
            </w:pPr>
            <w:r>
              <w:rPr>
                <w:lang w:eastAsia="zh-CN"/>
              </w:rPr>
              <w:t>Rel-13</w:t>
            </w:r>
            <w:ins w:id="9" w:author="Iwajlo Angelow (Nokia)" w:date="2024-11-13T11:37:00Z" w16du:dateUtc="2024-11-13T17:37:00Z">
              <w:r w:rsidR="009D76D6" w:rsidRPr="00AB73B8">
                <w:t xml:space="preserve"> </w:t>
              </w:r>
              <w:r w:rsidR="009D76D6" w:rsidRPr="00AB73B8">
                <w:t>(37.145-2)</w:t>
              </w:r>
            </w:ins>
          </w:p>
          <w:p w14:paraId="5AA784B7" w14:textId="77777777" w:rsidR="009D76D6" w:rsidRDefault="009D76D6" w:rsidP="00B2150C">
            <w:pPr>
              <w:pStyle w:val="TAC"/>
              <w:rPr>
                <w:ins w:id="10" w:author="Iwajlo Angelow (Nokia)" w:date="2024-11-13T11:37:00Z" w16du:dateUtc="2024-11-13T17:37:00Z"/>
              </w:rPr>
            </w:pPr>
            <w:ins w:id="11" w:author="Iwajlo Angelow (Nokia)" w:date="2024-11-13T11:37:00Z" w16du:dateUtc="2024-11-13T17:37:00Z">
              <w:r w:rsidRPr="00AB73B8">
                <w:t>Rel-15 (38.141-2)</w:t>
              </w:r>
            </w:ins>
          </w:p>
          <w:p w14:paraId="76411C0B" w14:textId="44FB307C" w:rsidR="00B2150C" w:rsidRDefault="009D76D6" w:rsidP="00B2150C">
            <w:pPr>
              <w:pStyle w:val="TAC"/>
              <w:rPr>
                <w:lang w:eastAsia="zh-CN"/>
              </w:rPr>
            </w:pPr>
            <w:ins w:id="12" w:author="Iwajlo Angelow (Nokia)" w:date="2024-11-13T11:37:00Z" w16du:dateUtc="2024-11-13T17:37:00Z">
              <w:r w:rsidRPr="00AB73B8">
                <w:t>Rel-18 (38.115-2)</w:t>
              </w:r>
            </w:ins>
          </w:p>
        </w:tc>
        <w:tc>
          <w:tcPr>
            <w:tcW w:w="2408" w:type="dxa"/>
          </w:tcPr>
          <w:p w14:paraId="3ADDBB7F" w14:textId="1A3F5CAB" w:rsidR="00B2150C" w:rsidRPr="00B2150C" w:rsidRDefault="00B2150C" w:rsidP="00B2150C">
            <w:pPr>
              <w:pStyle w:val="TAC"/>
              <w:rPr>
                <w:lang w:eastAsia="zh-CN"/>
              </w:rPr>
            </w:pPr>
            <w:r>
              <w:rPr>
                <w:lang w:eastAsia="zh-CN"/>
              </w:rPr>
              <w:t xml:space="preserve">TS </w:t>
            </w:r>
            <w:r w:rsidRPr="00B2150C">
              <w:rPr>
                <w:lang w:eastAsia="zh-CN"/>
              </w:rPr>
              <w:t>37.145-2</w:t>
            </w:r>
            <w:r>
              <w:rPr>
                <w:lang w:eastAsia="zh-CN"/>
              </w:rPr>
              <w:br/>
              <w:t xml:space="preserve">TS </w:t>
            </w:r>
            <w:r w:rsidRPr="00B2150C">
              <w:rPr>
                <w:lang w:eastAsia="zh-CN"/>
              </w:rPr>
              <w:t>38.141-2</w:t>
            </w:r>
            <w:r>
              <w:rPr>
                <w:lang w:eastAsia="zh-CN"/>
              </w:rPr>
              <w:br/>
              <w:t xml:space="preserve">TS </w:t>
            </w:r>
            <w:r w:rsidRPr="00B2150C">
              <w:rPr>
                <w:lang w:eastAsia="zh-CN"/>
              </w:rPr>
              <w:t>38.115-2</w:t>
            </w:r>
          </w:p>
        </w:tc>
      </w:tr>
      <w:tr w:rsidR="00B2150C" w14:paraId="53D27366" w14:textId="77777777" w:rsidTr="00B2150C">
        <w:tc>
          <w:tcPr>
            <w:tcW w:w="2407" w:type="dxa"/>
            <w:vAlign w:val="center"/>
          </w:tcPr>
          <w:p w14:paraId="56CDC560" w14:textId="6B67C1D5" w:rsidR="00B2150C" w:rsidRDefault="00B2150C" w:rsidP="00B2150C">
            <w:pPr>
              <w:pStyle w:val="TAL"/>
              <w:jc w:val="center"/>
              <w:rPr>
                <w:lang w:eastAsia="zh-CN"/>
              </w:rPr>
            </w:pPr>
            <w:r>
              <w:rPr>
                <w:lang w:eastAsia="zh-CN"/>
              </w:rPr>
              <w:t xml:space="preserve">Huawei, </w:t>
            </w:r>
            <w:proofErr w:type="spellStart"/>
            <w:r>
              <w:rPr>
                <w:lang w:eastAsia="zh-CN"/>
              </w:rPr>
              <w:t>HiS</w:t>
            </w:r>
            <w:r w:rsidR="00AB73B8">
              <w:rPr>
                <w:lang w:eastAsia="zh-CN"/>
              </w:rPr>
              <w:t>i</w:t>
            </w:r>
            <w:r>
              <w:rPr>
                <w:lang w:eastAsia="zh-CN"/>
              </w:rPr>
              <w:t>licon</w:t>
            </w:r>
            <w:proofErr w:type="spellEnd"/>
            <w:r>
              <w:rPr>
                <w:lang w:eastAsia="zh-CN"/>
              </w:rPr>
              <w:t xml:space="preserve"> </w:t>
            </w:r>
            <w:r>
              <w:rPr>
                <w:lang w:eastAsia="zh-CN"/>
              </w:rPr>
              <w:br/>
              <w:t>(</w:t>
            </w:r>
            <w:r w:rsidRPr="00B2150C">
              <w:rPr>
                <w:lang w:eastAsia="zh-CN"/>
              </w:rPr>
              <w:t>R4-2419677</w:t>
            </w:r>
            <w:r>
              <w:rPr>
                <w:lang w:eastAsia="zh-CN"/>
              </w:rPr>
              <w:t>)</w:t>
            </w:r>
          </w:p>
        </w:tc>
        <w:tc>
          <w:tcPr>
            <w:tcW w:w="2408" w:type="dxa"/>
            <w:vAlign w:val="center"/>
          </w:tcPr>
          <w:p w14:paraId="2F19E984" w14:textId="26706DF5" w:rsidR="00B2150C" w:rsidRDefault="006B0F42" w:rsidP="00B2150C">
            <w:pPr>
              <w:pStyle w:val="TAC"/>
              <w:rPr>
                <w:lang w:eastAsia="zh-CN"/>
              </w:rPr>
            </w:pPr>
            <w:r>
              <w:rPr>
                <w:lang w:eastAsia="zh-CN"/>
              </w:rPr>
              <w:t>No lower limit</w:t>
            </w:r>
          </w:p>
        </w:tc>
        <w:tc>
          <w:tcPr>
            <w:tcW w:w="2408" w:type="dxa"/>
            <w:vAlign w:val="center"/>
          </w:tcPr>
          <w:p w14:paraId="1020272D" w14:textId="2E328D58" w:rsidR="00B2150C" w:rsidRDefault="006B0F42" w:rsidP="00B2150C">
            <w:pPr>
              <w:pStyle w:val="TAC"/>
              <w:rPr>
                <w:lang w:eastAsia="zh-CN"/>
              </w:rPr>
            </w:pPr>
            <w:r>
              <w:rPr>
                <w:lang w:eastAsia="zh-CN"/>
              </w:rPr>
              <w:t>Rel-15</w:t>
            </w:r>
          </w:p>
        </w:tc>
        <w:tc>
          <w:tcPr>
            <w:tcW w:w="2408" w:type="dxa"/>
          </w:tcPr>
          <w:p w14:paraId="3C8BA1FE" w14:textId="23057D32" w:rsidR="00B2150C" w:rsidRPr="00B2150C" w:rsidRDefault="006B0F42" w:rsidP="00B2150C">
            <w:pPr>
              <w:pStyle w:val="TAC"/>
              <w:rPr>
                <w:lang w:eastAsia="zh-CN"/>
              </w:rPr>
            </w:pPr>
            <w:r w:rsidRPr="006B0F42">
              <w:rPr>
                <w:lang w:eastAsia="zh-CN"/>
              </w:rPr>
              <w:t>TS 37.105</w:t>
            </w:r>
            <w:r>
              <w:rPr>
                <w:lang w:eastAsia="zh-CN"/>
              </w:rPr>
              <w:br/>
            </w:r>
            <w:r w:rsidRPr="006B0F42">
              <w:rPr>
                <w:lang w:eastAsia="zh-CN"/>
              </w:rPr>
              <w:t>TS 38.104</w:t>
            </w:r>
            <w:r>
              <w:rPr>
                <w:lang w:eastAsia="zh-CN"/>
              </w:rPr>
              <w:br/>
            </w:r>
            <w:r w:rsidRPr="006B0F42">
              <w:rPr>
                <w:lang w:eastAsia="zh-CN"/>
              </w:rPr>
              <w:t xml:space="preserve"> TS 38.106 </w:t>
            </w:r>
            <w:r>
              <w:rPr>
                <w:lang w:eastAsia="zh-CN"/>
              </w:rPr>
              <w:t>(</w:t>
            </w:r>
            <w:r w:rsidRPr="006B0F42">
              <w:rPr>
                <w:lang w:eastAsia="zh-CN"/>
              </w:rPr>
              <w:t>Rel-17</w:t>
            </w:r>
            <w:r>
              <w:rPr>
                <w:lang w:eastAsia="zh-CN"/>
              </w:rPr>
              <w:t>)</w:t>
            </w:r>
          </w:p>
        </w:tc>
      </w:tr>
    </w:tbl>
    <w:p w14:paraId="77CE1DA6" w14:textId="77777777" w:rsidR="006B0F42" w:rsidRDefault="006B0F42" w:rsidP="00B2150C">
      <w:pPr>
        <w:rPr>
          <w:lang w:eastAsia="zh-CN"/>
        </w:rPr>
      </w:pPr>
    </w:p>
    <w:p w14:paraId="1C3C1389" w14:textId="258664FA" w:rsidR="00B2150C" w:rsidRDefault="006B0F42" w:rsidP="00B2150C">
      <w:pPr>
        <w:rPr>
          <w:lang w:eastAsia="zh-CN"/>
        </w:rPr>
      </w:pPr>
      <w:r>
        <w:rPr>
          <w:lang w:eastAsia="zh-CN"/>
        </w:rPr>
        <w:t>The WF states that the [</w:t>
      </w:r>
      <w:proofErr w:type="spellStart"/>
      <w:r>
        <w:rPr>
          <w:lang w:eastAsia="zh-CN"/>
        </w:rPr>
        <w:t>AAS_low_limit</w:t>
      </w:r>
      <w:proofErr w:type="spellEnd"/>
      <w:r>
        <w:rPr>
          <w:lang w:eastAsia="zh-CN"/>
        </w:rPr>
        <w:t xml:space="preserve">] may be derived as </w:t>
      </w:r>
      <w:proofErr w:type="gramStart"/>
      <w:r>
        <w:rPr>
          <w:lang w:eastAsia="zh-CN"/>
        </w:rPr>
        <w:t>min(</w:t>
      </w:r>
      <w:proofErr w:type="gramEnd"/>
      <w:r>
        <w:rPr>
          <w:lang w:eastAsia="zh-CN"/>
        </w:rPr>
        <w:t xml:space="preserve">proposal_1, …, </w:t>
      </w:r>
      <w:proofErr w:type="spellStart"/>
      <w:r>
        <w:rPr>
          <w:lang w:eastAsia="zh-CN"/>
        </w:rPr>
        <w:t>proposal_n</w:t>
      </w:r>
      <w:proofErr w:type="spellEnd"/>
      <w:r>
        <w:rPr>
          <w:lang w:eastAsia="zh-CN"/>
        </w:rPr>
        <w:t>)</w:t>
      </w:r>
    </w:p>
    <w:p w14:paraId="52E527C3" w14:textId="2002DC05" w:rsidR="00B4108D" w:rsidRPr="00BB4518" w:rsidRDefault="00B4108D" w:rsidP="00B4108D">
      <w:pPr>
        <w:rPr>
          <w:b/>
          <w:color w:val="0070C0"/>
          <w:u w:val="single"/>
          <w:lang w:eastAsia="ko-KR"/>
        </w:rPr>
      </w:pPr>
      <w:r w:rsidRPr="00BB4518">
        <w:rPr>
          <w:b/>
          <w:color w:val="0070C0"/>
          <w:u w:val="single"/>
          <w:lang w:eastAsia="ko-KR"/>
        </w:rPr>
        <w:t>Issue 1-1</w:t>
      </w:r>
      <w:r w:rsidR="008C0360">
        <w:rPr>
          <w:b/>
          <w:color w:val="0070C0"/>
          <w:u w:val="single"/>
          <w:lang w:eastAsia="ko-KR"/>
        </w:rPr>
        <w:t>a</w:t>
      </w:r>
      <w:r w:rsidRPr="00BB4518">
        <w:rPr>
          <w:b/>
          <w:color w:val="0070C0"/>
          <w:u w:val="single"/>
          <w:lang w:eastAsia="ko-KR"/>
        </w:rPr>
        <w:t xml:space="preserve">: </w:t>
      </w:r>
      <w:r w:rsidR="006B0F42">
        <w:rPr>
          <w:b/>
          <w:color w:val="0070C0"/>
          <w:u w:val="single"/>
          <w:lang w:eastAsia="ko-KR"/>
        </w:rPr>
        <w:t>AAS low band limit and implementation</w:t>
      </w:r>
    </w:p>
    <w:p w14:paraId="3C3336B6" w14:textId="251042E7" w:rsidR="00B4108D" w:rsidRPr="00BB451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B4518">
        <w:rPr>
          <w:rFonts w:eastAsia="SimSun"/>
          <w:color w:val="0070C0"/>
          <w:szCs w:val="24"/>
          <w:lang w:eastAsia="zh-CN"/>
        </w:rPr>
        <w:t>Propos</w:t>
      </w:r>
      <w:r w:rsidR="006B0F42">
        <w:rPr>
          <w:rFonts w:eastAsia="SimSun"/>
          <w:color w:val="0070C0"/>
          <w:szCs w:val="24"/>
          <w:lang w:eastAsia="zh-CN"/>
        </w:rPr>
        <w:t>ed low limit</w:t>
      </w:r>
    </w:p>
    <w:p w14:paraId="13C6B9EA" w14:textId="750865A7" w:rsidR="00B4108D" w:rsidRPr="00BB451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B4518">
        <w:rPr>
          <w:rFonts w:eastAsia="SimSun"/>
          <w:color w:val="0070C0"/>
          <w:szCs w:val="24"/>
          <w:lang w:eastAsia="zh-CN"/>
        </w:rPr>
        <w:t xml:space="preserve">Option 1: </w:t>
      </w:r>
      <w:r w:rsidR="006B0F42">
        <w:rPr>
          <w:rFonts w:eastAsia="SimSun"/>
          <w:color w:val="0070C0"/>
          <w:szCs w:val="24"/>
          <w:lang w:eastAsia="zh-CN"/>
        </w:rPr>
        <w:t xml:space="preserve">600 MHz </w:t>
      </w:r>
      <w:r w:rsidR="00D82B3A">
        <w:rPr>
          <w:rFonts w:eastAsia="SimSun"/>
          <w:color w:val="0070C0"/>
          <w:szCs w:val="24"/>
          <w:lang w:eastAsia="zh-CN"/>
        </w:rPr>
        <w:t>(lowest from above)</w:t>
      </w:r>
    </w:p>
    <w:p w14:paraId="49D6F8A9" w14:textId="0EE24E23" w:rsidR="00B4108D" w:rsidRPr="00BB451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B4518">
        <w:rPr>
          <w:rFonts w:eastAsia="SimSun"/>
          <w:color w:val="0070C0"/>
          <w:szCs w:val="24"/>
          <w:lang w:eastAsia="zh-CN"/>
        </w:rPr>
        <w:t xml:space="preserve">Option 2: </w:t>
      </w:r>
      <w:r w:rsidR="006B0F42">
        <w:rPr>
          <w:rFonts w:eastAsia="SimSun"/>
          <w:color w:val="0070C0"/>
          <w:szCs w:val="24"/>
          <w:lang w:eastAsia="zh-CN"/>
        </w:rPr>
        <w:t>No low limit (</w:t>
      </w:r>
      <w:r w:rsidR="00D82B3A">
        <w:rPr>
          <w:rFonts w:eastAsia="SimSun"/>
          <w:color w:val="0070C0"/>
          <w:szCs w:val="24"/>
          <w:lang w:eastAsia="zh-CN"/>
        </w:rPr>
        <w:t>c</w:t>
      </w:r>
      <w:r w:rsidR="008C0360">
        <w:rPr>
          <w:rFonts w:eastAsia="SimSun"/>
          <w:color w:val="0070C0"/>
          <w:szCs w:val="24"/>
          <w:lang w:eastAsia="zh-CN"/>
        </w:rPr>
        <w:t>larify that no practical limit is defined</w:t>
      </w:r>
      <w:r w:rsidR="006B0F42">
        <w:rPr>
          <w:rFonts w:eastAsia="SimSun"/>
          <w:color w:val="0070C0"/>
          <w:szCs w:val="24"/>
          <w:lang w:eastAsia="zh-CN"/>
        </w:rPr>
        <w:t>)</w:t>
      </w:r>
    </w:p>
    <w:p w14:paraId="584C6E6F" w14:textId="77777777" w:rsidR="00B4108D" w:rsidRPr="00BB451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B4518">
        <w:rPr>
          <w:rFonts w:eastAsia="SimSun"/>
          <w:color w:val="0070C0"/>
          <w:szCs w:val="24"/>
          <w:lang w:eastAsia="zh-CN"/>
        </w:rPr>
        <w:t>Recommended WF</w:t>
      </w:r>
    </w:p>
    <w:p w14:paraId="073588CC" w14:textId="77777777" w:rsidR="00B4108D" w:rsidRPr="00BB451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B4518">
        <w:rPr>
          <w:rFonts w:eastAsia="SimSun"/>
          <w:color w:val="0070C0"/>
          <w:szCs w:val="24"/>
          <w:lang w:eastAsia="zh-CN"/>
        </w:rPr>
        <w:t>TBA</w:t>
      </w:r>
    </w:p>
    <w:p w14:paraId="51360C3A" w14:textId="72039681" w:rsidR="008C0360" w:rsidRPr="008C0360" w:rsidRDefault="008C0360" w:rsidP="008C0360">
      <w:pPr>
        <w:rPr>
          <w:b/>
          <w:color w:val="0070C0"/>
          <w:u w:val="single"/>
          <w:lang w:eastAsia="ko-KR"/>
        </w:rPr>
      </w:pPr>
      <w:r w:rsidRPr="008C0360">
        <w:rPr>
          <w:b/>
          <w:color w:val="0070C0"/>
          <w:u w:val="single"/>
          <w:lang w:eastAsia="ko-KR"/>
        </w:rPr>
        <w:t>Issue 1-1</w:t>
      </w:r>
      <w:r>
        <w:rPr>
          <w:b/>
          <w:color w:val="0070C0"/>
          <w:u w:val="single"/>
          <w:lang w:eastAsia="ko-KR"/>
        </w:rPr>
        <w:t>b</w:t>
      </w:r>
      <w:r w:rsidRPr="008C0360">
        <w:rPr>
          <w:b/>
          <w:color w:val="0070C0"/>
          <w:u w:val="single"/>
          <w:lang w:eastAsia="ko-KR"/>
        </w:rPr>
        <w:t xml:space="preserve">: AAS low band </w:t>
      </w:r>
      <w:r>
        <w:rPr>
          <w:b/>
          <w:color w:val="0070C0"/>
          <w:u w:val="single"/>
          <w:lang w:eastAsia="ko-KR"/>
        </w:rPr>
        <w:t>note</w:t>
      </w:r>
    </w:p>
    <w:p w14:paraId="466137B6" w14:textId="06BE623D" w:rsidR="008C0360" w:rsidRPr="00BB4518" w:rsidRDefault="008C0360" w:rsidP="008C036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Implement note on low band limit in the following specifications (Options can be combined)</w:t>
      </w:r>
    </w:p>
    <w:p w14:paraId="1AA31BDC" w14:textId="6263CC58" w:rsidR="008C0360" w:rsidRPr="00BB4518" w:rsidRDefault="008C0360" w:rsidP="008C036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B4518">
        <w:rPr>
          <w:rFonts w:eastAsia="SimSun"/>
          <w:color w:val="0070C0"/>
          <w:szCs w:val="24"/>
          <w:lang w:eastAsia="zh-CN"/>
        </w:rPr>
        <w:t>Option</w:t>
      </w:r>
      <w:r w:rsidR="00D82B3A">
        <w:rPr>
          <w:rFonts w:eastAsia="SimSun"/>
          <w:color w:val="0070C0"/>
          <w:szCs w:val="24"/>
          <w:lang w:eastAsia="zh-CN"/>
        </w:rPr>
        <w:t>s</w:t>
      </w:r>
      <w:r w:rsidRPr="00BB4518">
        <w:rPr>
          <w:rFonts w:eastAsia="SimSun"/>
          <w:color w:val="0070C0"/>
          <w:szCs w:val="24"/>
          <w:lang w:eastAsia="zh-CN"/>
        </w:rPr>
        <w:t>:</w:t>
      </w:r>
      <w:r>
        <w:rPr>
          <w:rFonts w:eastAsia="SimSun"/>
          <w:color w:val="0070C0"/>
          <w:szCs w:val="24"/>
          <w:lang w:eastAsia="zh-CN"/>
        </w:rPr>
        <w:t xml:space="preserve"> </w:t>
      </w:r>
      <w:r w:rsidR="00D82B3A">
        <w:rPr>
          <w:rFonts w:eastAsia="SimSun"/>
          <w:color w:val="0070C0"/>
          <w:szCs w:val="24"/>
          <w:lang w:eastAsia="zh-CN"/>
        </w:rPr>
        <w:t xml:space="preserve">Some or </w:t>
      </w:r>
      <w:proofErr w:type="gramStart"/>
      <w:r w:rsidR="00D82B3A">
        <w:rPr>
          <w:rFonts w:eastAsia="SimSun"/>
          <w:color w:val="0070C0"/>
          <w:szCs w:val="24"/>
          <w:lang w:eastAsia="zh-CN"/>
        </w:rPr>
        <w:t>all of</w:t>
      </w:r>
      <w:proofErr w:type="gramEnd"/>
      <w:r w:rsidR="00D82B3A">
        <w:rPr>
          <w:rFonts w:eastAsia="SimSun"/>
          <w:color w:val="0070C0"/>
          <w:szCs w:val="24"/>
          <w:lang w:eastAsia="zh-CN"/>
        </w:rPr>
        <w:t xml:space="preserve"> the specifications listed in the table above.</w:t>
      </w:r>
      <w:r>
        <w:rPr>
          <w:rFonts w:eastAsia="SimSun"/>
          <w:color w:val="0070C0"/>
          <w:szCs w:val="24"/>
          <w:lang w:eastAsia="zh-CN"/>
        </w:rPr>
        <w:t xml:space="preserve"> </w:t>
      </w:r>
    </w:p>
    <w:p w14:paraId="3BE38EED" w14:textId="77777777" w:rsidR="008C0360" w:rsidRPr="00BB4518" w:rsidRDefault="008C0360" w:rsidP="008C036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B4518">
        <w:rPr>
          <w:rFonts w:eastAsia="SimSun"/>
          <w:color w:val="0070C0"/>
          <w:szCs w:val="24"/>
          <w:lang w:eastAsia="zh-CN"/>
        </w:rPr>
        <w:t>Recommended WF</w:t>
      </w:r>
    </w:p>
    <w:p w14:paraId="23EEECE5" w14:textId="2842E66E" w:rsidR="008C0360" w:rsidRPr="00BB4518" w:rsidRDefault="00D82B3A" w:rsidP="008C036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Determine an exact criterion for which specs are relevant and select based on that criterion.</w:t>
      </w:r>
    </w:p>
    <w:p w14:paraId="43229220" w14:textId="7C32F873" w:rsidR="008C0360" w:rsidRPr="008C0360" w:rsidRDefault="008C0360" w:rsidP="008C0360">
      <w:pPr>
        <w:rPr>
          <w:b/>
          <w:color w:val="0070C0"/>
          <w:u w:val="single"/>
          <w:lang w:eastAsia="ko-KR"/>
        </w:rPr>
      </w:pPr>
      <w:r w:rsidRPr="008C0360">
        <w:rPr>
          <w:b/>
          <w:color w:val="0070C0"/>
          <w:u w:val="single"/>
          <w:lang w:eastAsia="ko-KR"/>
        </w:rPr>
        <w:t>Issue 1-1</w:t>
      </w:r>
      <w:r w:rsidR="00D82B3A">
        <w:rPr>
          <w:b/>
          <w:color w:val="0070C0"/>
          <w:u w:val="single"/>
          <w:lang w:eastAsia="ko-KR"/>
        </w:rPr>
        <w:t>c</w:t>
      </w:r>
      <w:r w:rsidRPr="008C0360">
        <w:rPr>
          <w:b/>
          <w:color w:val="0070C0"/>
          <w:u w:val="single"/>
          <w:lang w:eastAsia="ko-KR"/>
        </w:rPr>
        <w:t xml:space="preserve">: AAS low band </w:t>
      </w:r>
      <w:r>
        <w:rPr>
          <w:b/>
          <w:color w:val="0070C0"/>
          <w:u w:val="single"/>
          <w:lang w:eastAsia="ko-KR"/>
        </w:rPr>
        <w:t xml:space="preserve">note release </w:t>
      </w:r>
      <w:r w:rsidR="00D82B3A">
        <w:rPr>
          <w:b/>
          <w:color w:val="0070C0"/>
          <w:u w:val="single"/>
          <w:lang w:eastAsia="ko-KR"/>
        </w:rPr>
        <w:t>implementation</w:t>
      </w:r>
    </w:p>
    <w:p w14:paraId="204CABB8" w14:textId="1EA2116F" w:rsidR="008C0360" w:rsidRPr="00BB4518" w:rsidRDefault="008C0360" w:rsidP="008C036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Implement note(s) on low band limit as follows:</w:t>
      </w:r>
    </w:p>
    <w:p w14:paraId="3864805F" w14:textId="733A218B" w:rsidR="008C0360" w:rsidRPr="00BB4518" w:rsidRDefault="008C0360" w:rsidP="008C036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B4518">
        <w:rPr>
          <w:rFonts w:eastAsia="SimSun"/>
          <w:color w:val="0070C0"/>
          <w:szCs w:val="24"/>
          <w:lang w:eastAsia="zh-CN"/>
        </w:rPr>
        <w:t xml:space="preserve">Option 1: </w:t>
      </w:r>
      <w:r>
        <w:rPr>
          <w:rFonts w:eastAsia="SimSun"/>
          <w:color w:val="0070C0"/>
          <w:szCs w:val="24"/>
          <w:lang w:eastAsia="zh-CN"/>
        </w:rPr>
        <w:t>Rel-13</w:t>
      </w:r>
    </w:p>
    <w:p w14:paraId="029D7DC7" w14:textId="092BD540" w:rsidR="008C0360" w:rsidRDefault="008C0360" w:rsidP="008C036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B4518">
        <w:rPr>
          <w:rFonts w:eastAsia="SimSun"/>
          <w:color w:val="0070C0"/>
          <w:szCs w:val="24"/>
          <w:lang w:eastAsia="zh-CN"/>
        </w:rPr>
        <w:t xml:space="preserve">Option 2: </w:t>
      </w:r>
      <w:r>
        <w:rPr>
          <w:rFonts w:eastAsia="SimSun"/>
          <w:color w:val="0070C0"/>
          <w:szCs w:val="24"/>
          <w:lang w:eastAsia="zh-CN"/>
        </w:rPr>
        <w:t>Rel-15</w:t>
      </w:r>
    </w:p>
    <w:p w14:paraId="399E6AA0" w14:textId="7A524D3F" w:rsidR="008C0360" w:rsidRPr="00BB4518" w:rsidRDefault="008C0360" w:rsidP="008C036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Rel-17</w:t>
      </w:r>
    </w:p>
    <w:p w14:paraId="6EEEF6C9" w14:textId="77777777" w:rsidR="008C0360" w:rsidRPr="00BB4518" w:rsidRDefault="008C0360" w:rsidP="008C036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B4518">
        <w:rPr>
          <w:rFonts w:eastAsia="SimSun"/>
          <w:color w:val="0070C0"/>
          <w:szCs w:val="24"/>
          <w:lang w:eastAsia="zh-CN"/>
        </w:rPr>
        <w:t>Recommended WF</w:t>
      </w:r>
    </w:p>
    <w:p w14:paraId="607E5F67" w14:textId="6B850B80" w:rsidR="008C0360" w:rsidRPr="00BB4518" w:rsidRDefault="00D82B3A" w:rsidP="008C036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Rel-17 </w:t>
      </w:r>
      <w:r w:rsidR="008C0360">
        <w:rPr>
          <w:rFonts w:eastAsia="SimSun"/>
          <w:color w:val="0070C0"/>
          <w:szCs w:val="24"/>
          <w:lang w:eastAsia="zh-CN"/>
        </w:rPr>
        <w:t>(</w:t>
      </w:r>
      <w:r>
        <w:rPr>
          <w:rFonts w:eastAsia="SimSun"/>
          <w:color w:val="0070C0"/>
          <w:szCs w:val="24"/>
          <w:lang w:eastAsia="zh-CN"/>
        </w:rPr>
        <w:t>T</w:t>
      </w:r>
      <w:r w:rsidR="008C0360">
        <w:rPr>
          <w:rFonts w:eastAsia="SimSun"/>
          <w:color w:val="0070C0"/>
          <w:szCs w:val="24"/>
          <w:lang w:eastAsia="zh-CN"/>
        </w:rPr>
        <w:t>he note does not correct any technical error with high impact</w:t>
      </w:r>
      <w:r>
        <w:rPr>
          <w:rFonts w:eastAsia="SimSun"/>
          <w:color w:val="0070C0"/>
          <w:szCs w:val="24"/>
          <w:lang w:eastAsia="zh-CN"/>
        </w:rPr>
        <w:t xml:space="preserve"> and is thus not essential for earlier releases.</w:t>
      </w:r>
      <w:r w:rsidR="008C0360">
        <w:rPr>
          <w:rFonts w:eastAsia="SimSun"/>
          <w:color w:val="0070C0"/>
          <w:szCs w:val="24"/>
          <w:lang w:eastAsia="zh-CN"/>
        </w:rPr>
        <w:t>)</w:t>
      </w:r>
    </w:p>
    <w:p w14:paraId="0366557C" w14:textId="1B87E8DD" w:rsidR="0019758D" w:rsidRPr="008C0360" w:rsidRDefault="0019758D" w:rsidP="0019758D">
      <w:pPr>
        <w:rPr>
          <w:b/>
          <w:color w:val="0070C0"/>
          <w:u w:val="single"/>
          <w:lang w:eastAsia="ko-KR"/>
        </w:rPr>
      </w:pPr>
      <w:bookmarkStart w:id="13" w:name="_Hlk182381734"/>
      <w:r w:rsidRPr="008C0360">
        <w:rPr>
          <w:b/>
          <w:color w:val="0070C0"/>
          <w:u w:val="single"/>
          <w:lang w:eastAsia="ko-KR"/>
        </w:rPr>
        <w:t>Issue 1-1</w:t>
      </w:r>
      <w:r>
        <w:rPr>
          <w:b/>
          <w:color w:val="0070C0"/>
          <w:u w:val="single"/>
          <w:lang w:eastAsia="ko-KR"/>
        </w:rPr>
        <w:t>d</w:t>
      </w:r>
      <w:r w:rsidRPr="008C0360">
        <w:rPr>
          <w:b/>
          <w:color w:val="0070C0"/>
          <w:u w:val="single"/>
          <w:lang w:eastAsia="ko-KR"/>
        </w:rPr>
        <w:t xml:space="preserve">: AAS </w:t>
      </w:r>
      <w:r>
        <w:rPr>
          <w:b/>
          <w:color w:val="0070C0"/>
          <w:u w:val="single"/>
          <w:lang w:eastAsia="ko-KR"/>
        </w:rPr>
        <w:t>high band for BS type 1_H and 1-C</w:t>
      </w:r>
    </w:p>
    <w:p w14:paraId="07EA16A5" w14:textId="406818CC" w:rsidR="0019758D" w:rsidRPr="00BB4518" w:rsidRDefault="0019758D" w:rsidP="001975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Proposals for upper </w:t>
      </w:r>
      <w:r w:rsidRPr="0019758D">
        <w:rPr>
          <w:rFonts w:eastAsia="SimSun"/>
          <w:color w:val="0070C0"/>
          <w:szCs w:val="24"/>
          <w:lang w:eastAsia="zh-CN"/>
        </w:rPr>
        <w:t>frequency limit for AAS BS</w:t>
      </w:r>
      <w:r>
        <w:rPr>
          <w:rFonts w:eastAsia="SimSun"/>
          <w:color w:val="0070C0"/>
          <w:szCs w:val="24"/>
          <w:lang w:eastAsia="zh-CN"/>
        </w:rPr>
        <w:t xml:space="preserve"> specifications:</w:t>
      </w:r>
    </w:p>
    <w:p w14:paraId="3A736BF1" w14:textId="60141B75" w:rsidR="0019758D" w:rsidRPr="00BB4518" w:rsidRDefault="0019758D" w:rsidP="001975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B4518">
        <w:rPr>
          <w:rFonts w:eastAsia="SimSun"/>
          <w:color w:val="0070C0"/>
          <w:szCs w:val="24"/>
          <w:lang w:eastAsia="zh-CN"/>
        </w:rPr>
        <w:t xml:space="preserve">Option 1: </w:t>
      </w:r>
      <w:r>
        <w:rPr>
          <w:rFonts w:eastAsia="SimSun"/>
          <w:color w:val="0070C0"/>
          <w:szCs w:val="24"/>
          <w:lang w:eastAsia="zh-CN"/>
        </w:rPr>
        <w:t>A</w:t>
      </w:r>
      <w:r w:rsidRPr="0019758D">
        <w:rPr>
          <w:rFonts w:eastAsia="SimSun"/>
          <w:color w:val="0070C0"/>
          <w:szCs w:val="24"/>
          <w:lang w:eastAsia="zh-CN"/>
        </w:rPr>
        <w:t>gree on the upper frequency limit for which a BS could be of type 1-C</w:t>
      </w:r>
    </w:p>
    <w:p w14:paraId="7900D8A2" w14:textId="058B2546" w:rsidR="0019758D" w:rsidRDefault="0019758D" w:rsidP="001975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B4518">
        <w:rPr>
          <w:rFonts w:eastAsia="SimSun"/>
          <w:color w:val="0070C0"/>
          <w:szCs w:val="24"/>
          <w:lang w:eastAsia="zh-CN"/>
        </w:rPr>
        <w:t xml:space="preserve">Option 2: </w:t>
      </w:r>
      <w:r>
        <w:rPr>
          <w:rFonts w:eastAsia="SimSun"/>
          <w:color w:val="0070C0"/>
          <w:szCs w:val="24"/>
          <w:lang w:eastAsia="zh-CN"/>
        </w:rPr>
        <w:t>A</w:t>
      </w:r>
      <w:r w:rsidRPr="0019758D">
        <w:rPr>
          <w:rFonts w:eastAsia="SimSun"/>
          <w:color w:val="0070C0"/>
          <w:szCs w:val="24"/>
          <w:lang w:eastAsia="zh-CN"/>
        </w:rPr>
        <w:t>gree on the upper frequency limit for which a BS could be of type 1-</w:t>
      </w:r>
      <w:r>
        <w:rPr>
          <w:rFonts w:eastAsia="SimSun"/>
          <w:color w:val="0070C0"/>
          <w:szCs w:val="24"/>
          <w:lang w:eastAsia="zh-CN"/>
        </w:rPr>
        <w:t>H</w:t>
      </w:r>
    </w:p>
    <w:p w14:paraId="4AA11E1C" w14:textId="77777777" w:rsidR="0019758D" w:rsidRPr="00BB4518" w:rsidRDefault="0019758D" w:rsidP="001975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B4518">
        <w:rPr>
          <w:rFonts w:eastAsia="SimSun"/>
          <w:color w:val="0070C0"/>
          <w:szCs w:val="24"/>
          <w:lang w:eastAsia="zh-CN"/>
        </w:rPr>
        <w:t>Recommended WF</w:t>
      </w:r>
    </w:p>
    <w:p w14:paraId="220CF1A3" w14:textId="2D2430DD" w:rsidR="0019758D" w:rsidRPr="00BB4518" w:rsidRDefault="0019758D" w:rsidP="001975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bookmarkEnd w:id="7"/>
    <w:bookmarkEnd w:id="13"/>
    <w:p w14:paraId="11F36725" w14:textId="2B2F13DD" w:rsidR="00DD19DE" w:rsidRPr="00BB4518" w:rsidRDefault="00142BB9" w:rsidP="00DD19DE">
      <w:pPr>
        <w:pStyle w:val="Heading1"/>
        <w:rPr>
          <w:lang w:val="en-GB" w:eastAsia="ja-JP"/>
        </w:rPr>
      </w:pPr>
      <w:r w:rsidRPr="00BB4518">
        <w:rPr>
          <w:lang w:val="en-GB" w:eastAsia="ja-JP"/>
        </w:rPr>
        <w:t>Topic</w:t>
      </w:r>
      <w:r w:rsidR="00DD19DE" w:rsidRPr="00BB4518">
        <w:rPr>
          <w:lang w:val="en-GB" w:eastAsia="ja-JP"/>
        </w:rPr>
        <w:t xml:space="preserve"> #</w:t>
      </w:r>
      <w:r w:rsidR="00FA5848" w:rsidRPr="00BB4518">
        <w:rPr>
          <w:lang w:val="en-GB" w:eastAsia="ja-JP"/>
        </w:rPr>
        <w:t>2</w:t>
      </w:r>
      <w:r w:rsidR="00DD19DE" w:rsidRPr="00BB4518">
        <w:rPr>
          <w:lang w:val="en-GB" w:eastAsia="ja-JP"/>
        </w:rPr>
        <w:t xml:space="preserve">: </w:t>
      </w:r>
      <w:r w:rsidR="00BB4518" w:rsidRPr="00BB4518">
        <w:rPr>
          <w:lang w:val="en-GB" w:eastAsia="ja-JP"/>
        </w:rPr>
        <w:t xml:space="preserve">NR NTN enhancements: </w:t>
      </w:r>
      <w:r w:rsidR="0036088C" w:rsidRPr="00BB4518">
        <w:rPr>
          <w:lang w:val="en-GB" w:eastAsia="ja-JP"/>
        </w:rPr>
        <w:t xml:space="preserve">System parameters and UE RF </w:t>
      </w:r>
      <w:r w:rsidR="00BB4518" w:rsidRPr="00BB4518">
        <w:rPr>
          <w:lang w:val="en-GB" w:eastAsia="ja-JP"/>
        </w:rPr>
        <w:t>requirement</w:t>
      </w:r>
      <w:r w:rsidR="0036088C" w:rsidRPr="00BB4518">
        <w:rPr>
          <w:lang w:val="en-GB" w:eastAsia="ja-JP"/>
        </w:rPr>
        <w:t xml:space="preserve"> (5.21.1)</w:t>
      </w:r>
    </w:p>
    <w:p w14:paraId="4BA6DCF9" w14:textId="77777777" w:rsidR="00DD19DE" w:rsidRPr="00BB4518" w:rsidRDefault="00DD19DE" w:rsidP="00DD19DE">
      <w:pPr>
        <w:pStyle w:val="Heading2"/>
        <w:rPr>
          <w:lang w:val="en-GB"/>
        </w:rPr>
      </w:pPr>
      <w:r w:rsidRPr="00BB4518">
        <w:rPr>
          <w:lang w:val="en-GB"/>
        </w:rPr>
        <w:t>Companies’ contributions summary</w:t>
      </w:r>
    </w:p>
    <w:p w14:paraId="15E19474" w14:textId="77777777" w:rsidR="00270370" w:rsidRPr="00BB4518" w:rsidRDefault="00270370" w:rsidP="00270370">
      <w:pPr>
        <w:rPr>
          <w:b/>
          <w:bCs/>
          <w:u w:val="single"/>
        </w:rPr>
      </w:pPr>
      <w:r w:rsidRPr="00BB4518">
        <w:rPr>
          <w:b/>
          <w:bCs/>
          <w:u w:val="single"/>
        </w:rPr>
        <w:t>Discussion papers</w:t>
      </w:r>
    </w:p>
    <w:tbl>
      <w:tblPr>
        <w:tblStyle w:val="TableGrid"/>
        <w:tblW w:w="0" w:type="auto"/>
        <w:tblLook w:val="04A0" w:firstRow="1" w:lastRow="0" w:firstColumn="1" w:lastColumn="0" w:noHBand="0" w:noVBand="1"/>
      </w:tblPr>
      <w:tblGrid>
        <w:gridCol w:w="1623"/>
        <w:gridCol w:w="1424"/>
        <w:gridCol w:w="6584"/>
      </w:tblGrid>
      <w:tr w:rsidR="00270370" w:rsidRPr="00BB4518" w14:paraId="7C394808" w14:textId="77777777" w:rsidTr="008E5DC8">
        <w:trPr>
          <w:trHeight w:val="468"/>
        </w:trPr>
        <w:tc>
          <w:tcPr>
            <w:tcW w:w="1623" w:type="dxa"/>
            <w:vAlign w:val="center"/>
          </w:tcPr>
          <w:p w14:paraId="0A08D845" w14:textId="77777777" w:rsidR="00270370" w:rsidRPr="00BB4518" w:rsidRDefault="00270370" w:rsidP="008E5DC8">
            <w:pPr>
              <w:spacing w:before="120" w:after="120"/>
              <w:rPr>
                <w:b/>
                <w:bCs/>
              </w:rPr>
            </w:pPr>
            <w:r w:rsidRPr="00BB4518">
              <w:rPr>
                <w:b/>
                <w:bCs/>
              </w:rPr>
              <w:t>T-doc number</w:t>
            </w:r>
          </w:p>
        </w:tc>
        <w:tc>
          <w:tcPr>
            <w:tcW w:w="1424" w:type="dxa"/>
            <w:vAlign w:val="center"/>
          </w:tcPr>
          <w:p w14:paraId="105D9667" w14:textId="77777777" w:rsidR="00270370" w:rsidRPr="00BB4518" w:rsidRDefault="00270370" w:rsidP="008E5DC8">
            <w:pPr>
              <w:spacing w:before="120" w:after="120"/>
              <w:rPr>
                <w:b/>
                <w:bCs/>
              </w:rPr>
            </w:pPr>
            <w:r w:rsidRPr="00BB4518">
              <w:rPr>
                <w:b/>
                <w:bCs/>
              </w:rPr>
              <w:t>Company</w:t>
            </w:r>
          </w:p>
        </w:tc>
        <w:tc>
          <w:tcPr>
            <w:tcW w:w="6584" w:type="dxa"/>
            <w:vAlign w:val="center"/>
          </w:tcPr>
          <w:p w14:paraId="715F9DE5" w14:textId="77777777" w:rsidR="00270370" w:rsidRPr="00BB4518" w:rsidRDefault="00270370" w:rsidP="008E5DC8">
            <w:pPr>
              <w:spacing w:before="120" w:after="120"/>
              <w:rPr>
                <w:b/>
                <w:bCs/>
              </w:rPr>
            </w:pPr>
            <w:r w:rsidRPr="00BB4518">
              <w:rPr>
                <w:b/>
                <w:bCs/>
              </w:rPr>
              <w:t>Title/Proposals</w:t>
            </w:r>
          </w:p>
        </w:tc>
      </w:tr>
      <w:tr w:rsidR="0036088C" w:rsidRPr="00BB4518" w14:paraId="3240FA50" w14:textId="77777777" w:rsidTr="008E5DC8">
        <w:trPr>
          <w:trHeight w:val="468"/>
        </w:trPr>
        <w:tc>
          <w:tcPr>
            <w:tcW w:w="1623" w:type="dxa"/>
          </w:tcPr>
          <w:p w14:paraId="141CD6BF" w14:textId="06E59C4D" w:rsidR="0036088C" w:rsidRPr="00BB4518" w:rsidRDefault="0036088C" w:rsidP="0036088C">
            <w:r w:rsidRPr="00BB4518">
              <w:t>R4-2417840</w:t>
            </w:r>
          </w:p>
        </w:tc>
        <w:tc>
          <w:tcPr>
            <w:tcW w:w="1424" w:type="dxa"/>
          </w:tcPr>
          <w:p w14:paraId="316724CB" w14:textId="31A9F297" w:rsidR="0036088C" w:rsidRPr="00BB4518" w:rsidRDefault="0036088C" w:rsidP="0036088C">
            <w:r w:rsidRPr="00BB4518">
              <w:t>CATT</w:t>
            </w:r>
          </w:p>
        </w:tc>
        <w:tc>
          <w:tcPr>
            <w:tcW w:w="6584" w:type="dxa"/>
          </w:tcPr>
          <w:p w14:paraId="7973B8A7" w14:textId="77777777" w:rsidR="0036088C" w:rsidRPr="00BB4518" w:rsidRDefault="0036088C" w:rsidP="0036088C">
            <w:r w:rsidRPr="00BB4518">
              <w:t>Discussion on NTN system parameters for co-existence</w:t>
            </w:r>
          </w:p>
          <w:p w14:paraId="6E6C0280" w14:textId="4C2564E3" w:rsidR="00833063" w:rsidRPr="00CF0BF2" w:rsidRDefault="00833063" w:rsidP="00833063">
            <w:pPr>
              <w:rPr>
                <w:bCs/>
                <w:lang w:eastAsia="zh-CN"/>
              </w:rPr>
            </w:pPr>
            <w:r w:rsidRPr="00556DA9">
              <w:rPr>
                <w:rFonts w:hint="eastAsia"/>
                <w:b/>
                <w:lang w:eastAsia="zh-CN"/>
              </w:rPr>
              <w:t xml:space="preserve">Proposal 1: </w:t>
            </w:r>
            <w:r w:rsidRPr="00CF0BF2">
              <w:rPr>
                <w:rFonts w:hint="eastAsia"/>
                <w:bCs/>
                <w:lang w:eastAsia="zh-CN"/>
              </w:rPr>
              <w:t>Add e</w:t>
            </w:r>
            <w:r w:rsidRPr="00CF0BF2">
              <w:rPr>
                <w:bCs/>
                <w:lang w:eastAsia="zh-CN"/>
              </w:rPr>
              <w:t xml:space="preserve">quivalent satellite antenna aperture values for </w:t>
            </w:r>
            <w:r w:rsidRPr="00CF0BF2">
              <w:rPr>
                <w:rFonts w:hint="eastAsia"/>
                <w:bCs/>
                <w:lang w:eastAsia="zh-CN"/>
              </w:rPr>
              <w:t xml:space="preserve">Ka-band NTN </w:t>
            </w:r>
            <w:r w:rsidRPr="00CF0BF2">
              <w:rPr>
                <w:bCs/>
                <w:lang w:eastAsia="zh-CN"/>
              </w:rPr>
              <w:t>co-existence study</w:t>
            </w:r>
            <w:r w:rsidRPr="00CF0BF2">
              <w:rPr>
                <w:rFonts w:hint="eastAsia"/>
                <w:bCs/>
                <w:lang w:eastAsia="zh-CN"/>
              </w:rPr>
              <w:t xml:space="preserve"> to TR 38.863.</w:t>
            </w:r>
          </w:p>
          <w:p w14:paraId="5CFB5D8E" w14:textId="71DB4220" w:rsidR="00833063" w:rsidRPr="00833063" w:rsidRDefault="00833063" w:rsidP="00833063">
            <w:pPr>
              <w:jc w:val="both"/>
              <w:rPr>
                <w:b/>
                <w:lang w:val="fr-FR" w:eastAsia="zh-CN"/>
              </w:rPr>
            </w:pPr>
            <w:r w:rsidRPr="008C2706">
              <w:rPr>
                <w:rFonts w:hint="eastAsia"/>
                <w:b/>
                <w:lang w:eastAsia="zh-CN"/>
              </w:rPr>
              <w:t xml:space="preserve">Proposal 2: </w:t>
            </w:r>
            <w:r w:rsidRPr="00CF0BF2">
              <w:rPr>
                <w:rFonts w:hint="eastAsia"/>
                <w:bCs/>
                <w:lang w:eastAsia="zh-CN"/>
              </w:rPr>
              <w:t xml:space="preserve">Update the G/T </w:t>
            </w:r>
            <w:r w:rsidRPr="00CF0BF2">
              <w:rPr>
                <w:bCs/>
              </w:rPr>
              <w:t>(dB K</w:t>
            </w:r>
            <w:r w:rsidRPr="00CF0BF2">
              <w:rPr>
                <w:bCs/>
                <w:vertAlign w:val="superscript"/>
              </w:rPr>
              <w:t>-1</w:t>
            </w:r>
            <w:r w:rsidRPr="00CF0BF2">
              <w:rPr>
                <w:bCs/>
              </w:rPr>
              <w:t>)</w:t>
            </w:r>
            <w:r w:rsidRPr="00CF0BF2">
              <w:rPr>
                <w:rFonts w:hint="eastAsia"/>
                <w:bCs/>
                <w:lang w:eastAsia="zh-CN"/>
              </w:rPr>
              <w:t xml:space="preserve"> for Ka-band NTN co-existence study in </w:t>
            </w:r>
            <w:r w:rsidRPr="00CF0BF2">
              <w:rPr>
                <w:bCs/>
                <w:lang w:val="fr-FR"/>
              </w:rPr>
              <w:t xml:space="preserve">Table </w:t>
            </w:r>
            <w:r w:rsidRPr="00CF0BF2">
              <w:rPr>
                <w:rFonts w:hint="eastAsia"/>
                <w:bCs/>
                <w:lang w:val="fr-FR"/>
              </w:rPr>
              <w:t>6a.2.2.1</w:t>
            </w:r>
            <w:r w:rsidRPr="00CF0BF2">
              <w:rPr>
                <w:bCs/>
                <w:lang w:val="fr-FR"/>
              </w:rPr>
              <w:t>-4</w:t>
            </w:r>
            <w:r w:rsidRPr="00CF0BF2">
              <w:rPr>
                <w:rFonts w:hint="eastAsia"/>
                <w:bCs/>
                <w:lang w:val="fr-FR" w:eastAsia="zh-CN"/>
              </w:rPr>
              <w:t xml:space="preserve"> of TR 38.863</w:t>
            </w:r>
            <w:r w:rsidRPr="00CF0BF2">
              <w:rPr>
                <w:bCs/>
                <w:lang w:val="fr-FR" w:eastAsia="zh-CN"/>
              </w:rPr>
              <w:t>.</w:t>
            </w:r>
          </w:p>
        </w:tc>
      </w:tr>
      <w:tr w:rsidR="0036088C" w:rsidRPr="00BB4518" w14:paraId="352BD633" w14:textId="77777777" w:rsidTr="008E5DC8">
        <w:trPr>
          <w:trHeight w:val="468"/>
        </w:trPr>
        <w:tc>
          <w:tcPr>
            <w:tcW w:w="1623" w:type="dxa"/>
          </w:tcPr>
          <w:p w14:paraId="50CE8C2B" w14:textId="3EF235D4" w:rsidR="0036088C" w:rsidRPr="00BB4518" w:rsidRDefault="0036088C" w:rsidP="0036088C">
            <w:r w:rsidRPr="00BB4518">
              <w:t>R4-2419057</w:t>
            </w:r>
          </w:p>
        </w:tc>
        <w:tc>
          <w:tcPr>
            <w:tcW w:w="1424" w:type="dxa"/>
          </w:tcPr>
          <w:p w14:paraId="1EE43147" w14:textId="6D07DB95" w:rsidR="0036088C" w:rsidRPr="00BB4518" w:rsidRDefault="0036088C" w:rsidP="0036088C">
            <w:r w:rsidRPr="00BB4518">
              <w:t xml:space="preserve">Huawei, </w:t>
            </w:r>
            <w:proofErr w:type="spellStart"/>
            <w:r w:rsidRPr="00BB4518">
              <w:t>HiSilicon</w:t>
            </w:r>
            <w:proofErr w:type="spellEnd"/>
          </w:p>
        </w:tc>
        <w:tc>
          <w:tcPr>
            <w:tcW w:w="6584" w:type="dxa"/>
          </w:tcPr>
          <w:p w14:paraId="2D6B1BCB" w14:textId="77777777" w:rsidR="0036088C" w:rsidRPr="00BB4518" w:rsidRDefault="0036088C" w:rsidP="0036088C">
            <w:r w:rsidRPr="00BB4518">
              <w:t>(</w:t>
            </w:r>
            <w:proofErr w:type="spellStart"/>
            <w:r w:rsidRPr="00BB4518">
              <w:t>NR_NTN_enh</w:t>
            </w:r>
            <w:proofErr w:type="spellEnd"/>
            <w:r w:rsidRPr="00BB4518">
              <w:t>-Core) Discussion on potential solution on Doppler shift issues for guard band and transmission bandwidth configuration</w:t>
            </w:r>
          </w:p>
          <w:p w14:paraId="36B95259" w14:textId="77777777" w:rsidR="00CF0BF2" w:rsidRPr="00CF0BF2" w:rsidRDefault="00CF0BF2" w:rsidP="00CF0BF2">
            <w:pPr>
              <w:widowControl w:val="0"/>
              <w:overflowPunct/>
              <w:autoSpaceDE/>
              <w:autoSpaceDN/>
              <w:adjustRightInd/>
              <w:spacing w:after="0"/>
              <w:textAlignment w:val="auto"/>
              <w:rPr>
                <w:rFonts w:eastAsia="SimSun"/>
                <w:bCs/>
                <w:lang w:val="en-US" w:eastAsia="zh-CN"/>
              </w:rPr>
            </w:pPr>
            <w:r w:rsidRPr="00A11224">
              <w:rPr>
                <w:rFonts w:eastAsia="SimSun"/>
                <w:b/>
                <w:lang w:val="en-US" w:eastAsia="zh-CN"/>
              </w:rPr>
              <w:t>Proposal 1:</w:t>
            </w:r>
            <w:r>
              <w:rPr>
                <w:rFonts w:eastAsia="SimSun"/>
                <w:b/>
                <w:lang w:val="en-US" w:eastAsia="zh-CN"/>
              </w:rPr>
              <w:t xml:space="preserve"> </w:t>
            </w:r>
            <w:r w:rsidRPr="00CF0BF2">
              <w:rPr>
                <w:rFonts w:eastAsia="SimSun"/>
                <w:bCs/>
                <w:lang w:val="en-US" w:eastAsia="zh-CN"/>
              </w:rPr>
              <w:t xml:space="preserve">Solution 2 is selected to address this issue. It’s allowed for some UEs to report one capability whether UE </w:t>
            </w:r>
            <w:proofErr w:type="gramStart"/>
            <w:r w:rsidRPr="00CF0BF2">
              <w:rPr>
                <w:rFonts w:eastAsia="SimSun"/>
                <w:bCs/>
                <w:lang w:val="en-US" w:eastAsia="zh-CN"/>
              </w:rPr>
              <w:t>is capable of supporting</w:t>
            </w:r>
            <w:proofErr w:type="gramEnd"/>
            <w:r w:rsidRPr="00CF0BF2">
              <w:rPr>
                <w:rFonts w:eastAsia="SimSun"/>
                <w:bCs/>
                <w:lang w:val="en-US" w:eastAsia="zh-CN"/>
              </w:rPr>
              <w:t xml:space="preserve"> the deployment in NGSO scenario when the edge RB fall into the guard band.</w:t>
            </w:r>
          </w:p>
          <w:p w14:paraId="7E98E6B0" w14:textId="77777777" w:rsidR="00CF0BF2" w:rsidRDefault="00CF0BF2" w:rsidP="00CF0BF2">
            <w:pPr>
              <w:widowControl w:val="0"/>
              <w:overflowPunct/>
              <w:autoSpaceDE/>
              <w:autoSpaceDN/>
              <w:adjustRightInd/>
              <w:spacing w:after="0"/>
              <w:textAlignment w:val="auto"/>
              <w:rPr>
                <w:rFonts w:eastAsiaTheme="minorEastAsia"/>
                <w:lang w:val="en-US" w:eastAsia="zh-CN"/>
              </w:rPr>
            </w:pPr>
          </w:p>
          <w:p w14:paraId="33433A99" w14:textId="1D0A907D" w:rsidR="00CF0BF2" w:rsidRPr="00BB4518" w:rsidRDefault="00CF0BF2" w:rsidP="00CF0BF2">
            <w:pPr>
              <w:widowControl w:val="0"/>
              <w:overflowPunct/>
              <w:autoSpaceDE/>
              <w:autoSpaceDN/>
              <w:adjustRightInd/>
              <w:spacing w:after="0"/>
              <w:textAlignment w:val="auto"/>
            </w:pPr>
            <w:r w:rsidRPr="00A11224">
              <w:rPr>
                <w:rFonts w:eastAsia="SimSun"/>
                <w:b/>
                <w:lang w:val="en-US" w:eastAsia="zh-CN"/>
              </w:rPr>
              <w:t xml:space="preserve">Proposal </w:t>
            </w:r>
            <w:r>
              <w:rPr>
                <w:rFonts w:eastAsia="SimSun"/>
                <w:b/>
                <w:lang w:val="en-US" w:eastAsia="zh-CN"/>
              </w:rPr>
              <w:t>2</w:t>
            </w:r>
            <w:r w:rsidRPr="00CF0BF2">
              <w:rPr>
                <w:rFonts w:eastAsia="SimSun"/>
                <w:bCs/>
                <w:lang w:val="en-US" w:eastAsia="zh-CN"/>
              </w:rPr>
              <w:t>: Send LS to RAN2 and request RAN2 to design the corresponding UE capability.</w:t>
            </w:r>
          </w:p>
        </w:tc>
      </w:tr>
    </w:tbl>
    <w:p w14:paraId="54CCCD9B" w14:textId="77777777" w:rsidR="00CF0BF2" w:rsidRDefault="00CF0BF2" w:rsidP="00CF0BF2">
      <w:pPr>
        <w:rPr>
          <w:b/>
          <w:bCs/>
          <w:u w:val="single"/>
        </w:rPr>
      </w:pPr>
    </w:p>
    <w:p w14:paraId="745A3277" w14:textId="3184F58C" w:rsidR="00CF0BF2" w:rsidRPr="00BB4518" w:rsidRDefault="00CF0BF2" w:rsidP="00CF0BF2">
      <w:pPr>
        <w:rPr>
          <w:b/>
          <w:bCs/>
          <w:u w:val="single"/>
        </w:rPr>
      </w:pPr>
      <w:r>
        <w:rPr>
          <w:b/>
          <w:bCs/>
          <w:u w:val="single"/>
        </w:rPr>
        <w:t>Draft LS out</w:t>
      </w:r>
    </w:p>
    <w:tbl>
      <w:tblPr>
        <w:tblStyle w:val="TableGrid"/>
        <w:tblW w:w="0" w:type="auto"/>
        <w:tblLook w:val="04A0" w:firstRow="1" w:lastRow="0" w:firstColumn="1" w:lastColumn="0" w:noHBand="0" w:noVBand="1"/>
      </w:tblPr>
      <w:tblGrid>
        <w:gridCol w:w="1623"/>
        <w:gridCol w:w="1424"/>
        <w:gridCol w:w="6584"/>
      </w:tblGrid>
      <w:tr w:rsidR="00CF0BF2" w:rsidRPr="00BB4518" w14:paraId="795CA4EF" w14:textId="77777777" w:rsidTr="00250D4E">
        <w:trPr>
          <w:trHeight w:val="468"/>
        </w:trPr>
        <w:tc>
          <w:tcPr>
            <w:tcW w:w="1623" w:type="dxa"/>
            <w:vAlign w:val="center"/>
          </w:tcPr>
          <w:p w14:paraId="434EF9AA" w14:textId="77777777" w:rsidR="00CF0BF2" w:rsidRPr="00BB4518" w:rsidRDefault="00CF0BF2" w:rsidP="00250D4E">
            <w:pPr>
              <w:spacing w:before="120" w:after="120"/>
              <w:rPr>
                <w:b/>
                <w:bCs/>
              </w:rPr>
            </w:pPr>
            <w:r w:rsidRPr="00BB4518">
              <w:rPr>
                <w:b/>
                <w:bCs/>
              </w:rPr>
              <w:lastRenderedPageBreak/>
              <w:t>T-doc number</w:t>
            </w:r>
          </w:p>
        </w:tc>
        <w:tc>
          <w:tcPr>
            <w:tcW w:w="1424" w:type="dxa"/>
            <w:vAlign w:val="center"/>
          </w:tcPr>
          <w:p w14:paraId="47CCC11B" w14:textId="77777777" w:rsidR="00CF0BF2" w:rsidRPr="00BB4518" w:rsidRDefault="00CF0BF2" w:rsidP="00250D4E">
            <w:pPr>
              <w:spacing w:before="120" w:after="120"/>
              <w:rPr>
                <w:b/>
                <w:bCs/>
              </w:rPr>
            </w:pPr>
            <w:r w:rsidRPr="00BB4518">
              <w:rPr>
                <w:b/>
                <w:bCs/>
              </w:rPr>
              <w:t>Company</w:t>
            </w:r>
          </w:p>
        </w:tc>
        <w:tc>
          <w:tcPr>
            <w:tcW w:w="6584" w:type="dxa"/>
            <w:vAlign w:val="center"/>
          </w:tcPr>
          <w:p w14:paraId="1518F430" w14:textId="77777777" w:rsidR="00CF0BF2" w:rsidRPr="00BB4518" w:rsidRDefault="00CF0BF2" w:rsidP="00250D4E">
            <w:pPr>
              <w:spacing w:before="120" w:after="120"/>
              <w:rPr>
                <w:b/>
                <w:bCs/>
              </w:rPr>
            </w:pPr>
            <w:r w:rsidRPr="00BB4518">
              <w:rPr>
                <w:b/>
                <w:bCs/>
              </w:rPr>
              <w:t>Title/Proposals</w:t>
            </w:r>
          </w:p>
        </w:tc>
      </w:tr>
      <w:tr w:rsidR="00CF0BF2" w:rsidRPr="00BB4518" w14:paraId="3E385B7E" w14:textId="77777777" w:rsidTr="00250D4E">
        <w:trPr>
          <w:trHeight w:val="468"/>
        </w:trPr>
        <w:tc>
          <w:tcPr>
            <w:tcW w:w="1623" w:type="dxa"/>
          </w:tcPr>
          <w:p w14:paraId="071DF2A6" w14:textId="77777777" w:rsidR="00CF0BF2" w:rsidRPr="00BB4518" w:rsidRDefault="00CF0BF2" w:rsidP="00250D4E">
            <w:r w:rsidRPr="00BB4518">
              <w:t>R4-2419058</w:t>
            </w:r>
          </w:p>
        </w:tc>
        <w:tc>
          <w:tcPr>
            <w:tcW w:w="1424" w:type="dxa"/>
          </w:tcPr>
          <w:p w14:paraId="22F28DAB" w14:textId="77777777" w:rsidR="00CF0BF2" w:rsidRPr="00BB4518" w:rsidRDefault="00CF0BF2" w:rsidP="00250D4E">
            <w:r w:rsidRPr="00BB4518">
              <w:t xml:space="preserve">Huawei, </w:t>
            </w:r>
            <w:proofErr w:type="spellStart"/>
            <w:r w:rsidRPr="00BB4518">
              <w:t>HiSilicon</w:t>
            </w:r>
            <w:proofErr w:type="spellEnd"/>
          </w:p>
        </w:tc>
        <w:tc>
          <w:tcPr>
            <w:tcW w:w="6584" w:type="dxa"/>
          </w:tcPr>
          <w:p w14:paraId="4E3197E9" w14:textId="77777777" w:rsidR="00CF0BF2" w:rsidRPr="00BB4518" w:rsidRDefault="00CF0BF2" w:rsidP="00250D4E">
            <w:r w:rsidRPr="00BB4518">
              <w:t>(</w:t>
            </w:r>
            <w:proofErr w:type="spellStart"/>
            <w:r w:rsidRPr="00BB4518">
              <w:t>NR_NTN_enh</w:t>
            </w:r>
            <w:proofErr w:type="spellEnd"/>
            <w:r w:rsidRPr="00BB4518">
              <w:t>-Core) Draft LS on solutions to address doppler shift issue that RB falls into guard band</w:t>
            </w:r>
          </w:p>
          <w:p w14:paraId="1B2C46F6" w14:textId="42F119C8" w:rsidR="00CF0BF2" w:rsidRPr="00CF0BF2" w:rsidRDefault="00CF0BF2" w:rsidP="00250D4E">
            <w:r w:rsidRPr="00CF0BF2">
              <w:rPr>
                <w:b/>
                <w:bCs/>
              </w:rPr>
              <w:t>To:</w:t>
            </w:r>
            <w:r w:rsidRPr="00CF0BF2">
              <w:t xml:space="preserve"> RAN2</w:t>
            </w:r>
          </w:p>
          <w:p w14:paraId="0D05E32D" w14:textId="77777777" w:rsidR="00CF0BF2" w:rsidRPr="00CF0BF2" w:rsidRDefault="00CF0BF2" w:rsidP="00CF0BF2">
            <w:pPr>
              <w:spacing w:after="120"/>
              <w:ind w:left="993" w:hanging="993"/>
              <w:rPr>
                <w:b/>
                <w:color w:val="0070C0"/>
              </w:rPr>
            </w:pPr>
            <w:r w:rsidRPr="00CF0BF2">
              <w:rPr>
                <w:b/>
              </w:rPr>
              <w:t xml:space="preserve">ACTION: </w:t>
            </w:r>
            <w:r w:rsidRPr="00CF0BF2">
              <w:rPr>
                <w:b/>
                <w:color w:val="0070C0"/>
              </w:rPr>
              <w:tab/>
            </w:r>
            <w:r w:rsidRPr="00CF0BF2">
              <w:rPr>
                <w:color w:val="000000" w:themeColor="text1"/>
              </w:rPr>
              <w:t xml:space="preserve">RAN4 would like respectfully </w:t>
            </w:r>
            <w:proofErr w:type="gramStart"/>
            <w:r w:rsidRPr="00CF0BF2">
              <w:rPr>
                <w:color w:val="000000" w:themeColor="text1"/>
              </w:rPr>
              <w:t>request</w:t>
            </w:r>
            <w:proofErr w:type="gramEnd"/>
            <w:r w:rsidRPr="00CF0BF2">
              <w:rPr>
                <w:color w:val="000000" w:themeColor="text1"/>
              </w:rPr>
              <w:t xml:space="preserve"> RAN2 to design this UE capability and take the information above into account in future meetings.</w:t>
            </w:r>
          </w:p>
          <w:p w14:paraId="5F9DA7B9" w14:textId="0CC97F27" w:rsidR="00CF0BF2" w:rsidRPr="00BB4518" w:rsidRDefault="00CF0BF2" w:rsidP="00250D4E">
            <w:r w:rsidRPr="00CF0BF2">
              <w:t>(for background, see R4-2419057)</w:t>
            </w:r>
          </w:p>
        </w:tc>
      </w:tr>
    </w:tbl>
    <w:p w14:paraId="5ACB037A" w14:textId="77777777" w:rsidR="00270370" w:rsidRDefault="00270370" w:rsidP="00270370">
      <w:pPr>
        <w:rPr>
          <w:b/>
          <w:bCs/>
          <w:u w:val="single"/>
        </w:rPr>
      </w:pPr>
    </w:p>
    <w:p w14:paraId="2ADE38E2" w14:textId="77777777" w:rsidR="00CF0BF2" w:rsidRPr="00BB4518" w:rsidRDefault="00CF0BF2" w:rsidP="00270370">
      <w:pPr>
        <w:rPr>
          <w:b/>
          <w:bCs/>
          <w:u w:val="single"/>
        </w:rPr>
      </w:pPr>
    </w:p>
    <w:p w14:paraId="39513809" w14:textId="77777777" w:rsidR="00270370" w:rsidRPr="00BB4518" w:rsidRDefault="00270370" w:rsidP="00270370">
      <w:pPr>
        <w:rPr>
          <w:b/>
          <w:bCs/>
          <w:u w:val="single"/>
        </w:rPr>
      </w:pPr>
      <w:r w:rsidRPr="00BB4518">
        <w:rPr>
          <w:b/>
          <w:bCs/>
          <w:u w:val="single"/>
        </w:rPr>
        <w:t>Submitted CRs (Cat A CRs not listed)</w:t>
      </w:r>
    </w:p>
    <w:tbl>
      <w:tblPr>
        <w:tblStyle w:val="TableGrid"/>
        <w:tblW w:w="0" w:type="auto"/>
        <w:tblLook w:val="04A0" w:firstRow="1" w:lastRow="0" w:firstColumn="1" w:lastColumn="0" w:noHBand="0" w:noVBand="1"/>
      </w:tblPr>
      <w:tblGrid>
        <w:gridCol w:w="1623"/>
        <w:gridCol w:w="1424"/>
        <w:gridCol w:w="6584"/>
      </w:tblGrid>
      <w:tr w:rsidR="00270370" w:rsidRPr="00BB4518" w14:paraId="47DC9960" w14:textId="77777777" w:rsidTr="008E5DC8">
        <w:trPr>
          <w:trHeight w:val="468"/>
        </w:trPr>
        <w:tc>
          <w:tcPr>
            <w:tcW w:w="1623" w:type="dxa"/>
            <w:vAlign w:val="center"/>
          </w:tcPr>
          <w:p w14:paraId="7BDF8D81" w14:textId="77777777" w:rsidR="00270370" w:rsidRPr="00BB4518" w:rsidRDefault="00270370" w:rsidP="008E5DC8">
            <w:pPr>
              <w:spacing w:before="120" w:after="120"/>
              <w:rPr>
                <w:b/>
                <w:bCs/>
              </w:rPr>
            </w:pPr>
            <w:r w:rsidRPr="00BB4518">
              <w:rPr>
                <w:b/>
                <w:bCs/>
              </w:rPr>
              <w:t>T-doc number</w:t>
            </w:r>
          </w:p>
        </w:tc>
        <w:tc>
          <w:tcPr>
            <w:tcW w:w="1424" w:type="dxa"/>
            <w:vAlign w:val="center"/>
          </w:tcPr>
          <w:p w14:paraId="4A447EB4" w14:textId="77777777" w:rsidR="00270370" w:rsidRPr="00BB4518" w:rsidRDefault="00270370" w:rsidP="008E5DC8">
            <w:pPr>
              <w:spacing w:before="120" w:after="120"/>
              <w:rPr>
                <w:b/>
                <w:bCs/>
              </w:rPr>
            </w:pPr>
            <w:r w:rsidRPr="00BB4518">
              <w:rPr>
                <w:b/>
                <w:bCs/>
              </w:rPr>
              <w:t>Company</w:t>
            </w:r>
          </w:p>
        </w:tc>
        <w:tc>
          <w:tcPr>
            <w:tcW w:w="6584" w:type="dxa"/>
            <w:vAlign w:val="center"/>
          </w:tcPr>
          <w:p w14:paraId="40BDAE82" w14:textId="77777777" w:rsidR="00270370" w:rsidRPr="00BB4518" w:rsidRDefault="00270370" w:rsidP="008E5DC8">
            <w:pPr>
              <w:spacing w:before="120" w:after="120"/>
              <w:rPr>
                <w:b/>
                <w:bCs/>
              </w:rPr>
            </w:pPr>
            <w:r w:rsidRPr="00BB4518">
              <w:rPr>
                <w:b/>
                <w:bCs/>
              </w:rPr>
              <w:t>Title / Summary of change</w:t>
            </w:r>
          </w:p>
        </w:tc>
      </w:tr>
      <w:tr w:rsidR="00BB4518" w:rsidRPr="00BB4518" w14:paraId="2D0B8F76" w14:textId="77777777" w:rsidTr="008E5DC8">
        <w:trPr>
          <w:trHeight w:val="468"/>
        </w:trPr>
        <w:tc>
          <w:tcPr>
            <w:tcW w:w="1623" w:type="dxa"/>
          </w:tcPr>
          <w:p w14:paraId="370A93E3" w14:textId="407BDB25" w:rsidR="00BB4518" w:rsidRPr="00BB4518" w:rsidRDefault="00BB4518" w:rsidP="00BB4518">
            <w:r w:rsidRPr="00BB4518">
              <w:t>R4-2417841</w:t>
            </w:r>
          </w:p>
        </w:tc>
        <w:tc>
          <w:tcPr>
            <w:tcW w:w="1424" w:type="dxa"/>
          </w:tcPr>
          <w:p w14:paraId="2BD840F6" w14:textId="6A92F64D" w:rsidR="00BB4518" w:rsidRPr="00BB4518" w:rsidRDefault="00BB4518" w:rsidP="00BB4518">
            <w:r w:rsidRPr="00BB4518">
              <w:t>CATT</w:t>
            </w:r>
          </w:p>
        </w:tc>
        <w:tc>
          <w:tcPr>
            <w:tcW w:w="6584" w:type="dxa"/>
          </w:tcPr>
          <w:p w14:paraId="09BA666F" w14:textId="77777777" w:rsidR="00BB4518" w:rsidRPr="00BB4518" w:rsidRDefault="00BB4518" w:rsidP="00BB4518">
            <w:r w:rsidRPr="00BB4518">
              <w:t>CR for TR 38.863, On NTN system parameters for Ka-band co-existence</w:t>
            </w:r>
          </w:p>
          <w:p w14:paraId="4C83C39B" w14:textId="77777777" w:rsidR="00BB4518" w:rsidRDefault="00BB4518" w:rsidP="00BB4518">
            <w:pPr>
              <w:rPr>
                <w:b/>
                <w:bCs/>
              </w:rPr>
            </w:pPr>
            <w:r w:rsidRPr="00BB4518">
              <w:rPr>
                <w:b/>
                <w:bCs/>
              </w:rPr>
              <w:t>Summary of change:</w:t>
            </w:r>
          </w:p>
          <w:p w14:paraId="5FBE444F" w14:textId="77777777" w:rsidR="00CF0BF2" w:rsidRPr="00CF0BF2" w:rsidRDefault="00CF0BF2" w:rsidP="00CF0BF2">
            <w:pPr>
              <w:pStyle w:val="CRCoverPage"/>
              <w:numPr>
                <w:ilvl w:val="0"/>
                <w:numId w:val="26"/>
              </w:numPr>
              <w:spacing w:after="0"/>
            </w:pPr>
            <w:r>
              <w:rPr>
                <w:rFonts w:hint="eastAsia"/>
                <w:noProof/>
                <w:lang w:eastAsia="zh-CN"/>
              </w:rPr>
              <w:t xml:space="preserve">Add </w:t>
            </w:r>
            <w:r>
              <w:rPr>
                <w:rFonts w:hint="eastAsia"/>
                <w:lang w:eastAsia="zh-CN"/>
              </w:rPr>
              <w:t>e</w:t>
            </w:r>
            <w:r w:rsidRPr="00942A46">
              <w:rPr>
                <w:lang w:eastAsia="zh-CN"/>
              </w:rPr>
              <w:t>quivalent satellite antenna aperture</w:t>
            </w:r>
            <w:r>
              <w:rPr>
                <w:rFonts w:hint="eastAsia"/>
                <w:lang w:eastAsia="zh-CN"/>
              </w:rPr>
              <w:t xml:space="preserve"> according to WF</w:t>
            </w:r>
            <w:r w:rsidRPr="0026615C">
              <w:rPr>
                <w:lang w:eastAsia="zh-CN"/>
              </w:rPr>
              <w:t xml:space="preserve"> R4-2316906</w:t>
            </w:r>
            <w:r>
              <w:rPr>
                <w:rFonts w:hint="eastAsia"/>
                <w:lang w:eastAsia="zh-CN"/>
              </w:rPr>
              <w:t xml:space="preserve"> in RAN4#108bis</w:t>
            </w:r>
            <w:r>
              <w:rPr>
                <w:rFonts w:cs="Arial" w:hint="eastAsia"/>
                <w:lang w:eastAsia="zh-CN"/>
              </w:rPr>
              <w:t>.</w:t>
            </w:r>
          </w:p>
          <w:p w14:paraId="2240DA83" w14:textId="2C4B4C63" w:rsidR="00CF0BF2" w:rsidRPr="00BB4518" w:rsidRDefault="00CF0BF2" w:rsidP="00CF0BF2">
            <w:pPr>
              <w:pStyle w:val="CRCoverPage"/>
              <w:numPr>
                <w:ilvl w:val="0"/>
                <w:numId w:val="26"/>
              </w:numPr>
              <w:spacing w:after="0"/>
            </w:pPr>
            <w:r>
              <w:rPr>
                <w:rFonts w:cs="Arial" w:hint="eastAsia"/>
                <w:lang w:eastAsia="zh-CN"/>
              </w:rPr>
              <w:t xml:space="preserve">Update </w:t>
            </w:r>
            <w:r>
              <w:t>G/T (dB K</w:t>
            </w:r>
            <w:r>
              <w:rPr>
                <w:vertAlign w:val="superscript"/>
              </w:rPr>
              <w:t>-1</w:t>
            </w:r>
            <w:r>
              <w:t>)</w:t>
            </w:r>
            <w:r>
              <w:rPr>
                <w:rFonts w:hint="eastAsia"/>
                <w:lang w:eastAsia="zh-CN"/>
              </w:rPr>
              <w:t xml:space="preserve"> for GEO, LEO-1200, and LEO-600.</w:t>
            </w:r>
          </w:p>
        </w:tc>
      </w:tr>
      <w:tr w:rsidR="00BB4518" w:rsidRPr="00BB4518" w14:paraId="7960517E" w14:textId="77777777" w:rsidTr="008E5DC8">
        <w:trPr>
          <w:trHeight w:val="468"/>
        </w:trPr>
        <w:tc>
          <w:tcPr>
            <w:tcW w:w="1623" w:type="dxa"/>
          </w:tcPr>
          <w:p w14:paraId="5881ABA5" w14:textId="4CB4AC74" w:rsidR="00BB4518" w:rsidRPr="00BB4518" w:rsidRDefault="00BB4518" w:rsidP="00BB4518">
            <w:r w:rsidRPr="00BB4518">
              <w:t>R4-2418839</w:t>
            </w:r>
          </w:p>
        </w:tc>
        <w:tc>
          <w:tcPr>
            <w:tcW w:w="1424" w:type="dxa"/>
          </w:tcPr>
          <w:p w14:paraId="01A2CBBC" w14:textId="4A48B67B" w:rsidR="00BB4518" w:rsidRPr="00BB4518" w:rsidRDefault="00BB4518" w:rsidP="00BB4518">
            <w:r w:rsidRPr="00BB4518">
              <w:t>CHTTL, SGS Wireless</w:t>
            </w:r>
          </w:p>
        </w:tc>
        <w:tc>
          <w:tcPr>
            <w:tcW w:w="6584" w:type="dxa"/>
          </w:tcPr>
          <w:p w14:paraId="2902ADB1" w14:textId="77777777" w:rsidR="00BB4518" w:rsidRPr="00BB4518" w:rsidRDefault="00BB4518" w:rsidP="00BB4518">
            <w:r w:rsidRPr="00BB4518">
              <w:t>(</w:t>
            </w:r>
            <w:proofErr w:type="spellStart"/>
            <w:r w:rsidRPr="00BB4518">
              <w:t>NR_NTN_enh</w:t>
            </w:r>
            <w:proofErr w:type="spellEnd"/>
            <w:r w:rsidRPr="00BB4518">
              <w:t>-Core) Correction on Off-axis EIRP density and off-axis cross-polarization of NTN Ka band n510, n511</w:t>
            </w:r>
          </w:p>
          <w:p w14:paraId="5D6EA943" w14:textId="47CF45CE" w:rsidR="00BB4518" w:rsidRPr="00BB4518" w:rsidRDefault="00BB4518" w:rsidP="00BB4518">
            <w:r w:rsidRPr="00BB4518">
              <w:rPr>
                <w:b/>
                <w:bCs/>
              </w:rPr>
              <w:t>Summary of change:</w:t>
            </w:r>
            <w:r w:rsidR="00CF0BF2">
              <w:rPr>
                <w:b/>
                <w:bCs/>
              </w:rPr>
              <w:t xml:space="preserve"> </w:t>
            </w:r>
            <w:r w:rsidR="00CF0BF2" w:rsidRPr="00CF0BF2">
              <w:t>Fix the table 9.2.2.2-2 to align with the regulation.</w:t>
            </w:r>
            <w:r w:rsidR="00CF0BF2">
              <w:br/>
            </w:r>
            <w:r w:rsidR="00CF0BF2" w:rsidRPr="00CF0BF2">
              <w:t>Correct one typo in Table 9.6.2-3 Cross-polarization gain limit.</w:t>
            </w:r>
          </w:p>
        </w:tc>
      </w:tr>
      <w:tr w:rsidR="00BB4518" w:rsidRPr="00BB4518" w14:paraId="2FF3B777" w14:textId="77777777" w:rsidTr="008E5DC8">
        <w:trPr>
          <w:trHeight w:val="468"/>
        </w:trPr>
        <w:tc>
          <w:tcPr>
            <w:tcW w:w="1623" w:type="dxa"/>
          </w:tcPr>
          <w:p w14:paraId="5997890B" w14:textId="66860A22" w:rsidR="00BB4518" w:rsidRPr="00BB4518" w:rsidRDefault="00BB4518" w:rsidP="00BB4518">
            <w:r w:rsidRPr="00BB4518">
              <w:t>R4-2418853</w:t>
            </w:r>
          </w:p>
        </w:tc>
        <w:tc>
          <w:tcPr>
            <w:tcW w:w="1424" w:type="dxa"/>
          </w:tcPr>
          <w:p w14:paraId="257149EF" w14:textId="3F3FA773" w:rsidR="00BB4518" w:rsidRPr="00BB4518" w:rsidRDefault="00BB4518" w:rsidP="00BB4518">
            <w:r w:rsidRPr="00BB4518">
              <w:t>Qualcomm Incorporated, THALES, Ericsson</w:t>
            </w:r>
          </w:p>
        </w:tc>
        <w:tc>
          <w:tcPr>
            <w:tcW w:w="6584" w:type="dxa"/>
          </w:tcPr>
          <w:p w14:paraId="0D0BF2F0" w14:textId="77777777" w:rsidR="00BB4518" w:rsidRPr="00BB4518" w:rsidRDefault="00BB4518" w:rsidP="00BB4518">
            <w:r w:rsidRPr="00BB4518">
              <w:t>(</w:t>
            </w:r>
            <w:proofErr w:type="spellStart"/>
            <w:r w:rsidRPr="00BB4518">
              <w:t>NR_NTN_enh</w:t>
            </w:r>
            <w:proofErr w:type="spellEnd"/>
            <w:r w:rsidRPr="00BB4518">
              <w:t>-Core) CR for TS 38.101-5 to clarify Doppler shift issues</w:t>
            </w:r>
          </w:p>
          <w:p w14:paraId="062E0EA0" w14:textId="10BDA97A" w:rsidR="00BB4518" w:rsidRPr="00BB4518" w:rsidRDefault="00BB4518" w:rsidP="00CF0BF2">
            <w:pPr>
              <w:tabs>
                <w:tab w:val="left" w:pos="2269"/>
              </w:tabs>
            </w:pPr>
            <w:r w:rsidRPr="00BB4518">
              <w:rPr>
                <w:b/>
                <w:bCs/>
              </w:rPr>
              <w:t>Summary of change:</w:t>
            </w:r>
            <w:r w:rsidR="007608CB">
              <w:rPr>
                <w:b/>
                <w:bCs/>
              </w:rPr>
              <w:t xml:space="preserve"> </w:t>
            </w:r>
            <w:r w:rsidR="007608CB" w:rsidRPr="007608CB">
              <w:t xml:space="preserve">To clarify Doppler </w:t>
            </w:r>
            <w:proofErr w:type="spellStart"/>
            <w:r w:rsidR="007608CB" w:rsidRPr="007608CB">
              <w:t>shif</w:t>
            </w:r>
            <w:proofErr w:type="spellEnd"/>
            <w:r w:rsidR="007608CB" w:rsidRPr="007608CB">
              <w:t xml:space="preserve"> issues in the sections of </w:t>
            </w:r>
            <w:proofErr w:type="spellStart"/>
            <w:r w:rsidR="007608CB" w:rsidRPr="007608CB">
              <w:t>specturm</w:t>
            </w:r>
            <w:proofErr w:type="spellEnd"/>
            <w:r w:rsidR="007608CB" w:rsidRPr="007608CB">
              <w:t xml:space="preserve"> emission mask</w:t>
            </w:r>
          </w:p>
        </w:tc>
      </w:tr>
      <w:tr w:rsidR="00BB4518" w:rsidRPr="00BB4518" w14:paraId="7B1EA55C" w14:textId="77777777" w:rsidTr="008E5DC8">
        <w:trPr>
          <w:trHeight w:val="468"/>
        </w:trPr>
        <w:tc>
          <w:tcPr>
            <w:tcW w:w="1623" w:type="dxa"/>
          </w:tcPr>
          <w:p w14:paraId="5AB731F0" w14:textId="29676240" w:rsidR="00BB4518" w:rsidRPr="00BB4518" w:rsidRDefault="00BB4518" w:rsidP="00BB4518">
            <w:r w:rsidRPr="00BB4518">
              <w:t>R4-2419059</w:t>
            </w:r>
          </w:p>
        </w:tc>
        <w:tc>
          <w:tcPr>
            <w:tcW w:w="1424" w:type="dxa"/>
          </w:tcPr>
          <w:p w14:paraId="4103AD51" w14:textId="7E30ECAA" w:rsidR="00BB4518" w:rsidRPr="00BB4518" w:rsidRDefault="00BB4518" w:rsidP="00BB4518">
            <w:r w:rsidRPr="00BB4518">
              <w:t xml:space="preserve">Huawei, </w:t>
            </w:r>
            <w:proofErr w:type="spellStart"/>
            <w:r w:rsidRPr="00BB4518">
              <w:t>HiSilicon</w:t>
            </w:r>
            <w:proofErr w:type="spellEnd"/>
          </w:p>
        </w:tc>
        <w:tc>
          <w:tcPr>
            <w:tcW w:w="6584" w:type="dxa"/>
          </w:tcPr>
          <w:p w14:paraId="56318BDD" w14:textId="77777777" w:rsidR="00BB4518" w:rsidRPr="00BB4518" w:rsidRDefault="00BB4518" w:rsidP="00BB4518">
            <w:r w:rsidRPr="00BB4518">
              <w:t>(</w:t>
            </w:r>
            <w:proofErr w:type="spellStart"/>
            <w:r w:rsidRPr="00BB4518">
              <w:t>NR_NTN_enh</w:t>
            </w:r>
            <w:proofErr w:type="spellEnd"/>
            <w:r w:rsidRPr="00BB4518">
              <w:t>-Core) CR for TS 38.101-5 to clarify Doppler shift issues for guard band and transmission bandwidth configuration</w:t>
            </w:r>
          </w:p>
          <w:p w14:paraId="451CC0D6" w14:textId="28FB0CDC" w:rsidR="00BB4518" w:rsidRPr="00093807" w:rsidRDefault="00BB4518" w:rsidP="00BB4518">
            <w:r w:rsidRPr="00BB4518">
              <w:rPr>
                <w:b/>
                <w:bCs/>
              </w:rPr>
              <w:t>Summary of change:</w:t>
            </w:r>
            <w:r w:rsidR="00093807">
              <w:rPr>
                <w:b/>
                <w:bCs/>
              </w:rPr>
              <w:t xml:space="preserve"> </w:t>
            </w:r>
            <w:r w:rsidR="00D34FDF" w:rsidRPr="00D34FDF">
              <w:t xml:space="preserve">To clarify Doppler </w:t>
            </w:r>
            <w:proofErr w:type="spellStart"/>
            <w:r w:rsidR="00D34FDF" w:rsidRPr="00D34FDF">
              <w:t>shif</w:t>
            </w:r>
            <w:proofErr w:type="spellEnd"/>
            <w:r w:rsidR="00D34FDF" w:rsidRPr="00D34FDF">
              <w:t xml:space="preserve"> issues in the sections of </w:t>
            </w:r>
            <w:proofErr w:type="spellStart"/>
            <w:r w:rsidR="00D34FDF" w:rsidRPr="00D34FDF">
              <w:t>specturm</w:t>
            </w:r>
            <w:proofErr w:type="spellEnd"/>
            <w:r w:rsidR="00D34FDF" w:rsidRPr="00D34FDF">
              <w:t xml:space="preserve"> emission mask</w:t>
            </w:r>
          </w:p>
        </w:tc>
      </w:tr>
      <w:tr w:rsidR="00BB4518" w:rsidRPr="00BB4518" w14:paraId="3CCFD0DD" w14:textId="77777777" w:rsidTr="008E5DC8">
        <w:trPr>
          <w:trHeight w:val="468"/>
        </w:trPr>
        <w:tc>
          <w:tcPr>
            <w:tcW w:w="1623" w:type="dxa"/>
          </w:tcPr>
          <w:p w14:paraId="22BDFCB5" w14:textId="75034D52" w:rsidR="00BB4518" w:rsidRPr="00BB4518" w:rsidRDefault="00BB4518" w:rsidP="00BB4518">
            <w:r w:rsidRPr="00BB4518">
              <w:t>R4-2419713</w:t>
            </w:r>
          </w:p>
        </w:tc>
        <w:tc>
          <w:tcPr>
            <w:tcW w:w="1424" w:type="dxa"/>
          </w:tcPr>
          <w:p w14:paraId="6D946D2A" w14:textId="1ABA38BB" w:rsidR="00BB4518" w:rsidRPr="00BB4518" w:rsidRDefault="00BB4518" w:rsidP="00BB4518">
            <w:r w:rsidRPr="00BB4518">
              <w:t>THALES</w:t>
            </w:r>
          </w:p>
        </w:tc>
        <w:tc>
          <w:tcPr>
            <w:tcW w:w="6584" w:type="dxa"/>
          </w:tcPr>
          <w:p w14:paraId="45AC1AAE" w14:textId="77777777" w:rsidR="00BB4518" w:rsidRPr="00BB4518" w:rsidRDefault="00BB4518" w:rsidP="00BB4518">
            <w:r w:rsidRPr="00BB4518">
              <w:t>Corrections to VSAT UE Mandatory instead of Additional Requirements</w:t>
            </w:r>
          </w:p>
          <w:p w14:paraId="722CD40C" w14:textId="67570131" w:rsidR="00BB4518" w:rsidRPr="00BB4518" w:rsidRDefault="00BB4518" w:rsidP="00BB4518">
            <w:r w:rsidRPr="00BB4518">
              <w:rPr>
                <w:b/>
                <w:bCs/>
              </w:rPr>
              <w:t>Summary of change:</w:t>
            </w:r>
            <w:r w:rsidR="00D34FDF" w:rsidRPr="00D34FDF">
              <w:t xml:space="preserve"> </w:t>
            </w:r>
            <w:r w:rsidR="00FB15FB" w:rsidRPr="00FB15FB">
              <w:t>Remove “additional” term. It is not clear what is the intention here.</w:t>
            </w:r>
          </w:p>
        </w:tc>
      </w:tr>
    </w:tbl>
    <w:p w14:paraId="01B97315" w14:textId="77777777" w:rsidR="00270370" w:rsidRPr="00BB4518" w:rsidRDefault="00270370" w:rsidP="00270370">
      <w:pPr>
        <w:rPr>
          <w:lang w:eastAsia="zh-CN"/>
        </w:rPr>
      </w:pPr>
    </w:p>
    <w:p w14:paraId="3BDD07BC" w14:textId="398E1BD2" w:rsidR="00DD19DE" w:rsidRPr="00BB4518" w:rsidRDefault="00DD19DE" w:rsidP="00DD19DE">
      <w:pPr>
        <w:rPr>
          <w:color w:val="0070C0"/>
          <w:lang w:eastAsia="zh-CN"/>
        </w:rPr>
      </w:pPr>
    </w:p>
    <w:p w14:paraId="663EB87B" w14:textId="4633062E" w:rsidR="00BB4518" w:rsidRPr="00BB4518" w:rsidRDefault="00BB4518" w:rsidP="00BB4518">
      <w:pPr>
        <w:pStyle w:val="Heading1"/>
        <w:rPr>
          <w:lang w:val="en-GB" w:eastAsia="ja-JP"/>
        </w:rPr>
      </w:pPr>
      <w:r w:rsidRPr="00BB4518">
        <w:rPr>
          <w:lang w:val="en-GB" w:eastAsia="ja-JP"/>
        </w:rPr>
        <w:t>Topic #</w:t>
      </w:r>
      <w:r>
        <w:rPr>
          <w:lang w:val="en-GB" w:eastAsia="ja-JP"/>
        </w:rPr>
        <w:t>3</w:t>
      </w:r>
      <w:r w:rsidRPr="00BB4518">
        <w:rPr>
          <w:lang w:val="en-GB" w:eastAsia="ja-JP"/>
        </w:rPr>
        <w:t>: NR NTN enhancements: SAN RF requirements and conformance testing requirements (5.21.2)</w:t>
      </w:r>
    </w:p>
    <w:p w14:paraId="0F382805" w14:textId="77777777" w:rsidR="00BB4518" w:rsidRPr="00BB4518" w:rsidRDefault="00BB4518" w:rsidP="00BB4518">
      <w:pPr>
        <w:pStyle w:val="Heading2"/>
        <w:rPr>
          <w:lang w:val="en-GB"/>
        </w:rPr>
      </w:pPr>
      <w:r w:rsidRPr="00BB4518">
        <w:rPr>
          <w:lang w:val="en-GB"/>
        </w:rPr>
        <w:t>Companies’ contributions summary</w:t>
      </w:r>
    </w:p>
    <w:p w14:paraId="01FF5913" w14:textId="77777777" w:rsidR="00BB4518" w:rsidRPr="00BB4518" w:rsidRDefault="00BB4518" w:rsidP="00BB4518">
      <w:pPr>
        <w:rPr>
          <w:b/>
          <w:bCs/>
          <w:u w:val="single"/>
        </w:rPr>
      </w:pPr>
      <w:r w:rsidRPr="00BB4518">
        <w:rPr>
          <w:b/>
          <w:bCs/>
          <w:u w:val="single"/>
        </w:rPr>
        <w:t>Submitted CRs (Cat A CRs not listed)</w:t>
      </w:r>
    </w:p>
    <w:tbl>
      <w:tblPr>
        <w:tblStyle w:val="TableGrid"/>
        <w:tblW w:w="0" w:type="auto"/>
        <w:tblLook w:val="04A0" w:firstRow="1" w:lastRow="0" w:firstColumn="1" w:lastColumn="0" w:noHBand="0" w:noVBand="1"/>
      </w:tblPr>
      <w:tblGrid>
        <w:gridCol w:w="1623"/>
        <w:gridCol w:w="1424"/>
        <w:gridCol w:w="6584"/>
      </w:tblGrid>
      <w:tr w:rsidR="00BB4518" w:rsidRPr="00BB4518" w14:paraId="52CF942C" w14:textId="77777777" w:rsidTr="008E5DC8">
        <w:trPr>
          <w:trHeight w:val="468"/>
        </w:trPr>
        <w:tc>
          <w:tcPr>
            <w:tcW w:w="1623" w:type="dxa"/>
            <w:vAlign w:val="center"/>
          </w:tcPr>
          <w:p w14:paraId="3C08D611" w14:textId="77777777" w:rsidR="00BB4518" w:rsidRPr="00BB4518" w:rsidRDefault="00BB4518" w:rsidP="008E5DC8">
            <w:pPr>
              <w:spacing w:before="120" w:after="120"/>
              <w:rPr>
                <w:b/>
                <w:bCs/>
              </w:rPr>
            </w:pPr>
            <w:r w:rsidRPr="00BB4518">
              <w:rPr>
                <w:b/>
                <w:bCs/>
              </w:rPr>
              <w:lastRenderedPageBreak/>
              <w:t>T-doc number</w:t>
            </w:r>
          </w:p>
        </w:tc>
        <w:tc>
          <w:tcPr>
            <w:tcW w:w="1424" w:type="dxa"/>
            <w:vAlign w:val="center"/>
          </w:tcPr>
          <w:p w14:paraId="3A090B71" w14:textId="77777777" w:rsidR="00BB4518" w:rsidRPr="00BB4518" w:rsidRDefault="00BB4518" w:rsidP="008E5DC8">
            <w:pPr>
              <w:spacing w:before="120" w:after="120"/>
              <w:rPr>
                <w:b/>
                <w:bCs/>
              </w:rPr>
            </w:pPr>
            <w:r w:rsidRPr="00BB4518">
              <w:rPr>
                <w:b/>
                <w:bCs/>
              </w:rPr>
              <w:t>Company</w:t>
            </w:r>
          </w:p>
        </w:tc>
        <w:tc>
          <w:tcPr>
            <w:tcW w:w="6584" w:type="dxa"/>
            <w:vAlign w:val="center"/>
          </w:tcPr>
          <w:p w14:paraId="0808C08D" w14:textId="77777777" w:rsidR="00BB4518" w:rsidRPr="00BB4518" w:rsidRDefault="00BB4518" w:rsidP="008E5DC8">
            <w:pPr>
              <w:spacing w:before="120" w:after="120"/>
              <w:rPr>
                <w:b/>
                <w:bCs/>
              </w:rPr>
            </w:pPr>
            <w:r w:rsidRPr="00BB4518">
              <w:rPr>
                <w:b/>
                <w:bCs/>
              </w:rPr>
              <w:t>Title / Summary of change</w:t>
            </w:r>
          </w:p>
        </w:tc>
      </w:tr>
      <w:tr w:rsidR="00BB4518" w:rsidRPr="00BB4518" w14:paraId="7BF21B5F" w14:textId="77777777" w:rsidTr="008E5DC8">
        <w:trPr>
          <w:trHeight w:val="468"/>
        </w:trPr>
        <w:tc>
          <w:tcPr>
            <w:tcW w:w="1623" w:type="dxa"/>
          </w:tcPr>
          <w:p w14:paraId="1C522EB3" w14:textId="7C97314B" w:rsidR="00BB4518" w:rsidRPr="00BB4518" w:rsidRDefault="00BB4518" w:rsidP="00BB4518">
            <w:r w:rsidRPr="008519B8">
              <w:t>R4-2417838</w:t>
            </w:r>
          </w:p>
        </w:tc>
        <w:tc>
          <w:tcPr>
            <w:tcW w:w="1424" w:type="dxa"/>
          </w:tcPr>
          <w:p w14:paraId="17D653A9" w14:textId="4F4AF35F" w:rsidR="00BB4518" w:rsidRPr="00BB4518" w:rsidRDefault="00BB4518" w:rsidP="00BB4518">
            <w:r w:rsidRPr="008519B8">
              <w:t>CATT</w:t>
            </w:r>
          </w:p>
        </w:tc>
        <w:tc>
          <w:tcPr>
            <w:tcW w:w="6584" w:type="dxa"/>
          </w:tcPr>
          <w:p w14:paraId="486A47BF" w14:textId="77777777" w:rsidR="00BB4518" w:rsidRPr="00BB4518" w:rsidRDefault="00BB4518" w:rsidP="00BB4518">
            <w:r w:rsidRPr="008519B8">
              <w:t>(</w:t>
            </w:r>
            <w:proofErr w:type="spellStart"/>
            <w:r w:rsidRPr="008519B8">
              <w:t>NR_NTN_enh</w:t>
            </w:r>
            <w:proofErr w:type="spellEnd"/>
            <w:r w:rsidRPr="008519B8">
              <w:t>-Core) CR for TS 38.108, Correction on OTA out-of-band blocking requirement for SAN type 2-O</w:t>
            </w:r>
          </w:p>
          <w:p w14:paraId="15C7D996" w14:textId="77777777" w:rsidR="00BB4518" w:rsidRPr="002032C6" w:rsidRDefault="00BB4518" w:rsidP="00BB4518">
            <w:pPr>
              <w:rPr>
                <w:b/>
                <w:bCs/>
              </w:rPr>
            </w:pPr>
            <w:r w:rsidRPr="002032C6">
              <w:rPr>
                <w:b/>
                <w:bCs/>
              </w:rPr>
              <w:t>Summary of change:</w:t>
            </w:r>
          </w:p>
          <w:p w14:paraId="05B33456" w14:textId="77777777" w:rsidR="002032C6" w:rsidRPr="002032C6" w:rsidRDefault="002032C6" w:rsidP="002032C6">
            <w:pPr>
              <w:pStyle w:val="CRCoverPage"/>
              <w:numPr>
                <w:ilvl w:val="0"/>
                <w:numId w:val="27"/>
              </w:numPr>
              <w:spacing w:after="0"/>
              <w:rPr>
                <w:rFonts w:ascii="Times New Roman" w:hAnsi="Times New Roman"/>
              </w:rPr>
            </w:pPr>
            <w:r w:rsidRPr="002032C6">
              <w:rPr>
                <w:rFonts w:ascii="Times New Roman" w:hAnsi="Times New Roman"/>
                <w:noProof/>
                <w:lang w:eastAsia="zh-CN"/>
              </w:rPr>
              <w:t xml:space="preserve">Add </w:t>
            </w:r>
            <w:proofErr w:type="spellStart"/>
            <w:r w:rsidRPr="002032C6">
              <w:rPr>
                <w:rFonts w:ascii="Times New Roman" w:hAnsi="Times New Roman"/>
              </w:rPr>
              <w:t>Δf</w:t>
            </w:r>
            <w:r w:rsidRPr="002032C6">
              <w:rPr>
                <w:rFonts w:ascii="Times New Roman" w:hAnsi="Times New Roman"/>
                <w:vertAlign w:val="subscript"/>
              </w:rPr>
              <w:t>OOB</w:t>
            </w:r>
            <w:proofErr w:type="spellEnd"/>
            <w:r w:rsidRPr="002032C6">
              <w:rPr>
                <w:rFonts w:ascii="Times New Roman" w:hAnsi="Times New Roman"/>
                <w:lang w:eastAsia="zh-CN"/>
              </w:rPr>
              <w:t xml:space="preserve"> for </w:t>
            </w:r>
            <w:proofErr w:type="spellStart"/>
            <w:proofErr w:type="gramStart"/>
            <w:r w:rsidRPr="002032C6">
              <w:rPr>
                <w:rFonts w:ascii="Times New Roman" w:hAnsi="Times New Roman"/>
              </w:rPr>
              <w:t>F</w:t>
            </w:r>
            <w:r w:rsidRPr="002032C6">
              <w:rPr>
                <w:rFonts w:ascii="Times New Roman" w:hAnsi="Times New Roman"/>
                <w:vertAlign w:val="subscript"/>
              </w:rPr>
              <w:t>UL,high</w:t>
            </w:r>
            <w:proofErr w:type="spellEnd"/>
            <w:proofErr w:type="gramEnd"/>
            <w:r w:rsidRPr="002032C6">
              <w:rPr>
                <w:rFonts w:ascii="Times New Roman" w:hAnsi="Times New Roman"/>
              </w:rPr>
              <w:t xml:space="preserve"> – </w:t>
            </w:r>
            <w:proofErr w:type="spellStart"/>
            <w:r w:rsidRPr="002032C6">
              <w:rPr>
                <w:rFonts w:ascii="Times New Roman" w:hAnsi="Times New Roman"/>
              </w:rPr>
              <w:t>F</w:t>
            </w:r>
            <w:r w:rsidRPr="002032C6">
              <w:rPr>
                <w:rFonts w:ascii="Times New Roman" w:hAnsi="Times New Roman"/>
                <w:vertAlign w:val="subscript"/>
              </w:rPr>
              <w:t>UL,low</w:t>
            </w:r>
            <w:proofErr w:type="spellEnd"/>
            <w:r w:rsidRPr="002032C6">
              <w:rPr>
                <w:rFonts w:ascii="Times New Roman" w:hAnsi="Times New Roman"/>
              </w:rPr>
              <w:t xml:space="preserve"> &lt; 4000</w:t>
            </w:r>
            <w:r w:rsidRPr="002032C6">
              <w:rPr>
                <w:rFonts w:ascii="Times New Roman" w:hAnsi="Times New Roman"/>
                <w:lang w:eastAsia="zh-CN"/>
              </w:rPr>
              <w:t xml:space="preserve"> MHz for SAN type 2-O in Table 10.6.3.1-2.</w:t>
            </w:r>
          </w:p>
          <w:p w14:paraId="14542A94" w14:textId="62C6F509" w:rsidR="002032C6" w:rsidRPr="00BB4518" w:rsidRDefault="002032C6" w:rsidP="002032C6">
            <w:pPr>
              <w:pStyle w:val="CRCoverPage"/>
              <w:numPr>
                <w:ilvl w:val="0"/>
                <w:numId w:val="27"/>
              </w:numPr>
              <w:spacing w:after="0"/>
            </w:pPr>
            <w:r w:rsidRPr="002032C6">
              <w:rPr>
                <w:rFonts w:ascii="Times New Roman" w:hAnsi="Times New Roman"/>
                <w:lang w:eastAsia="zh-CN"/>
              </w:rPr>
              <w:t xml:space="preserve">Remove [] for 1500MHz </w:t>
            </w:r>
            <w:proofErr w:type="spellStart"/>
            <w:r w:rsidRPr="002032C6">
              <w:rPr>
                <w:rFonts w:ascii="Times New Roman" w:hAnsi="Times New Roman"/>
              </w:rPr>
              <w:t>Δf</w:t>
            </w:r>
            <w:r w:rsidRPr="002032C6">
              <w:rPr>
                <w:rFonts w:ascii="Times New Roman" w:hAnsi="Times New Roman"/>
                <w:vertAlign w:val="subscript"/>
              </w:rPr>
              <w:t>OOB</w:t>
            </w:r>
            <w:proofErr w:type="spellEnd"/>
            <w:r w:rsidRPr="002032C6">
              <w:rPr>
                <w:rFonts w:ascii="Times New Roman" w:hAnsi="Times New Roman"/>
                <w:lang w:eastAsia="zh-CN"/>
              </w:rPr>
              <w:t>.</w:t>
            </w:r>
          </w:p>
        </w:tc>
      </w:tr>
      <w:tr w:rsidR="00BB4518" w:rsidRPr="00BB4518" w14:paraId="4A3F1A76" w14:textId="77777777" w:rsidTr="008E5DC8">
        <w:trPr>
          <w:trHeight w:val="468"/>
        </w:trPr>
        <w:tc>
          <w:tcPr>
            <w:tcW w:w="1623" w:type="dxa"/>
          </w:tcPr>
          <w:p w14:paraId="121100C7" w14:textId="5C8F21B6" w:rsidR="00BB4518" w:rsidRPr="00BB4518" w:rsidRDefault="00BB4518" w:rsidP="00BB4518">
            <w:r w:rsidRPr="008519B8">
              <w:t>R4-2417839</w:t>
            </w:r>
          </w:p>
        </w:tc>
        <w:tc>
          <w:tcPr>
            <w:tcW w:w="1424" w:type="dxa"/>
          </w:tcPr>
          <w:p w14:paraId="3157901C" w14:textId="7A0D3348" w:rsidR="00BB4518" w:rsidRPr="00BB4518" w:rsidRDefault="00BB4518" w:rsidP="00BB4518">
            <w:r w:rsidRPr="008519B8">
              <w:t>CATT</w:t>
            </w:r>
          </w:p>
        </w:tc>
        <w:tc>
          <w:tcPr>
            <w:tcW w:w="6584" w:type="dxa"/>
          </w:tcPr>
          <w:p w14:paraId="6D2CC8E7" w14:textId="77777777" w:rsidR="00BB4518" w:rsidRPr="005F1A9E" w:rsidRDefault="00BB4518" w:rsidP="00BB4518">
            <w:r w:rsidRPr="005F1A9E">
              <w:t>CR for TS 38.181, Correction on OTA out-of-blocking requirement for SAN type 2-O</w:t>
            </w:r>
          </w:p>
          <w:p w14:paraId="03AC373F" w14:textId="77777777" w:rsidR="00BB4518" w:rsidRPr="005F1A9E" w:rsidRDefault="00BB4518" w:rsidP="00BB4518">
            <w:pPr>
              <w:rPr>
                <w:b/>
                <w:bCs/>
              </w:rPr>
            </w:pPr>
            <w:r w:rsidRPr="005F1A9E">
              <w:rPr>
                <w:b/>
                <w:bCs/>
              </w:rPr>
              <w:t>Summary of change:</w:t>
            </w:r>
          </w:p>
          <w:p w14:paraId="00D0298F" w14:textId="77777777" w:rsidR="005F1A9E" w:rsidRPr="005F1A9E" w:rsidRDefault="005F1A9E" w:rsidP="005F1A9E">
            <w:pPr>
              <w:pStyle w:val="CRCoverPage"/>
              <w:numPr>
                <w:ilvl w:val="0"/>
                <w:numId w:val="28"/>
              </w:numPr>
              <w:spacing w:after="0"/>
              <w:rPr>
                <w:rFonts w:ascii="Times New Roman" w:hAnsi="Times New Roman"/>
                <w:noProof/>
                <w:lang w:eastAsia="zh-CN"/>
              </w:rPr>
            </w:pPr>
            <w:r w:rsidRPr="005F1A9E">
              <w:rPr>
                <w:rFonts w:ascii="Times New Roman" w:hAnsi="Times New Roman"/>
                <w:noProof/>
                <w:lang w:eastAsia="zh-CN"/>
              </w:rPr>
              <w:t xml:space="preserve">Add </w:t>
            </w:r>
            <w:proofErr w:type="spellStart"/>
            <w:r w:rsidRPr="005F1A9E">
              <w:rPr>
                <w:rFonts w:ascii="Times New Roman" w:hAnsi="Times New Roman"/>
              </w:rPr>
              <w:t>Δf</w:t>
            </w:r>
            <w:r w:rsidRPr="005F1A9E">
              <w:rPr>
                <w:rFonts w:ascii="Times New Roman" w:hAnsi="Times New Roman"/>
                <w:vertAlign w:val="subscript"/>
              </w:rPr>
              <w:t>OOB</w:t>
            </w:r>
            <w:proofErr w:type="spellEnd"/>
            <w:r w:rsidRPr="005F1A9E">
              <w:rPr>
                <w:rFonts w:ascii="Times New Roman" w:hAnsi="Times New Roman"/>
                <w:lang w:eastAsia="zh-CN"/>
              </w:rPr>
              <w:t xml:space="preserve"> for </w:t>
            </w:r>
            <w:proofErr w:type="spellStart"/>
            <w:proofErr w:type="gramStart"/>
            <w:r w:rsidRPr="005F1A9E">
              <w:rPr>
                <w:rFonts w:ascii="Times New Roman" w:hAnsi="Times New Roman"/>
              </w:rPr>
              <w:t>F</w:t>
            </w:r>
            <w:r w:rsidRPr="005F1A9E">
              <w:rPr>
                <w:rFonts w:ascii="Times New Roman" w:hAnsi="Times New Roman"/>
                <w:vertAlign w:val="subscript"/>
              </w:rPr>
              <w:t>UL,high</w:t>
            </w:r>
            <w:proofErr w:type="spellEnd"/>
            <w:proofErr w:type="gramEnd"/>
            <w:r w:rsidRPr="005F1A9E">
              <w:rPr>
                <w:rFonts w:ascii="Times New Roman" w:hAnsi="Times New Roman"/>
              </w:rPr>
              <w:t xml:space="preserve"> – </w:t>
            </w:r>
            <w:proofErr w:type="spellStart"/>
            <w:r w:rsidRPr="005F1A9E">
              <w:rPr>
                <w:rFonts w:ascii="Times New Roman" w:hAnsi="Times New Roman"/>
              </w:rPr>
              <w:t>F</w:t>
            </w:r>
            <w:r w:rsidRPr="005F1A9E">
              <w:rPr>
                <w:rFonts w:ascii="Times New Roman" w:hAnsi="Times New Roman"/>
                <w:vertAlign w:val="subscript"/>
              </w:rPr>
              <w:t>UL,low</w:t>
            </w:r>
            <w:proofErr w:type="spellEnd"/>
            <w:r w:rsidRPr="005F1A9E">
              <w:rPr>
                <w:rFonts w:ascii="Times New Roman" w:hAnsi="Times New Roman"/>
              </w:rPr>
              <w:t xml:space="preserve"> &lt; 4000</w:t>
            </w:r>
            <w:r w:rsidRPr="005F1A9E">
              <w:rPr>
                <w:rFonts w:ascii="Times New Roman" w:hAnsi="Times New Roman"/>
                <w:lang w:eastAsia="zh-CN"/>
              </w:rPr>
              <w:t xml:space="preserve"> MHz for SAN type 2-O in Table 10.6.3.1-2.</w:t>
            </w:r>
          </w:p>
          <w:p w14:paraId="0A94411C" w14:textId="77777777" w:rsidR="005F1A9E" w:rsidRPr="005F1A9E" w:rsidRDefault="005F1A9E" w:rsidP="005F1A9E">
            <w:pPr>
              <w:pStyle w:val="CRCoverPage"/>
              <w:numPr>
                <w:ilvl w:val="0"/>
                <w:numId w:val="28"/>
              </w:numPr>
              <w:spacing w:after="0"/>
              <w:rPr>
                <w:rFonts w:ascii="Times New Roman" w:hAnsi="Times New Roman"/>
              </w:rPr>
            </w:pPr>
            <w:r w:rsidRPr="005F1A9E">
              <w:rPr>
                <w:rFonts w:ascii="Times New Roman" w:hAnsi="Times New Roman"/>
                <w:lang w:eastAsia="zh-CN"/>
              </w:rPr>
              <w:t xml:space="preserve">Remove [] for 1500MHz </w:t>
            </w:r>
            <w:proofErr w:type="spellStart"/>
            <w:r w:rsidRPr="005F1A9E">
              <w:rPr>
                <w:rFonts w:ascii="Times New Roman" w:hAnsi="Times New Roman"/>
              </w:rPr>
              <w:t>Δf</w:t>
            </w:r>
            <w:r w:rsidRPr="005F1A9E">
              <w:rPr>
                <w:rFonts w:ascii="Times New Roman" w:hAnsi="Times New Roman"/>
                <w:vertAlign w:val="subscript"/>
              </w:rPr>
              <w:t>OOB</w:t>
            </w:r>
            <w:proofErr w:type="spellEnd"/>
            <w:r w:rsidRPr="005F1A9E">
              <w:rPr>
                <w:rFonts w:ascii="Times New Roman" w:hAnsi="Times New Roman"/>
                <w:lang w:eastAsia="zh-CN"/>
              </w:rPr>
              <w:t>.</w:t>
            </w:r>
          </w:p>
          <w:p w14:paraId="07405665" w14:textId="55D29468" w:rsidR="005F1A9E" w:rsidRPr="00BB4518" w:rsidRDefault="005F1A9E" w:rsidP="005F1A9E">
            <w:pPr>
              <w:pStyle w:val="CRCoverPage"/>
              <w:numPr>
                <w:ilvl w:val="0"/>
                <w:numId w:val="28"/>
              </w:numPr>
              <w:spacing w:after="0"/>
            </w:pPr>
            <w:r w:rsidRPr="005F1A9E">
              <w:rPr>
                <w:rFonts w:ascii="Times New Roman" w:hAnsi="Times New Roman"/>
                <w:noProof/>
                <w:lang w:eastAsia="zh-CN"/>
              </w:rPr>
              <w:t>Simplification of the out-of-band blocking requirement.</w:t>
            </w:r>
          </w:p>
        </w:tc>
      </w:tr>
    </w:tbl>
    <w:p w14:paraId="6E5FAB45" w14:textId="77777777" w:rsidR="00BB4518" w:rsidRDefault="00BB4518" w:rsidP="00BB4518">
      <w:pPr>
        <w:rPr>
          <w:lang w:eastAsia="zh-CN"/>
        </w:rPr>
      </w:pPr>
    </w:p>
    <w:p w14:paraId="3D523B10" w14:textId="77777777" w:rsidR="00DE04FC" w:rsidRDefault="00DE04FC" w:rsidP="00BB4518">
      <w:pPr>
        <w:rPr>
          <w:lang w:eastAsia="zh-CN"/>
        </w:rPr>
      </w:pPr>
    </w:p>
    <w:p w14:paraId="7AE2040C" w14:textId="1D6AF5B2" w:rsidR="00BB4518" w:rsidRPr="00BB4518" w:rsidRDefault="00BB4518" w:rsidP="00A83055">
      <w:pPr>
        <w:pStyle w:val="Heading1"/>
        <w:rPr>
          <w:lang w:val="en-GB" w:eastAsia="ja-JP"/>
        </w:rPr>
      </w:pPr>
      <w:r w:rsidRPr="00BB4518">
        <w:rPr>
          <w:lang w:val="en-GB" w:eastAsia="ja-JP"/>
        </w:rPr>
        <w:t xml:space="preserve">Topic #4: </w:t>
      </w:r>
      <w:r w:rsidR="00713EC5" w:rsidRPr="00713EC5">
        <w:rPr>
          <w:lang w:val="en-GB" w:eastAsia="ja-JP"/>
        </w:rPr>
        <w:t>NR Network-controlled Repeaters</w:t>
      </w:r>
      <w:r w:rsidRPr="00BB4518">
        <w:rPr>
          <w:lang w:val="en-GB" w:eastAsia="ja-JP"/>
        </w:rPr>
        <w:t>:</w:t>
      </w:r>
      <w:r>
        <w:rPr>
          <w:lang w:val="en-GB" w:eastAsia="ja-JP"/>
        </w:rPr>
        <w:t xml:space="preserve"> </w:t>
      </w:r>
      <w:r w:rsidRPr="00BB4518">
        <w:rPr>
          <w:lang w:val="en-GB" w:eastAsia="ja-JP"/>
        </w:rPr>
        <w:t>RF core and RF conformance testing requirements</w:t>
      </w:r>
      <w:r w:rsidRPr="00BB4518">
        <w:rPr>
          <w:lang w:val="en-GB" w:eastAsia="ja-JP"/>
        </w:rPr>
        <w:tab/>
        <w:t>(5.</w:t>
      </w:r>
      <w:r w:rsidR="00260290">
        <w:rPr>
          <w:lang w:val="en-GB" w:eastAsia="ja-JP"/>
        </w:rPr>
        <w:t>29.1</w:t>
      </w:r>
      <w:r w:rsidRPr="00BB4518">
        <w:rPr>
          <w:lang w:val="en-GB" w:eastAsia="ja-JP"/>
        </w:rPr>
        <w:t>)</w:t>
      </w:r>
    </w:p>
    <w:p w14:paraId="4BC24342" w14:textId="77777777" w:rsidR="00BB4518" w:rsidRPr="00BB4518" w:rsidRDefault="00BB4518" w:rsidP="00BB4518">
      <w:pPr>
        <w:pStyle w:val="Heading2"/>
        <w:rPr>
          <w:lang w:val="en-GB"/>
        </w:rPr>
      </w:pPr>
      <w:r w:rsidRPr="00BB4518">
        <w:rPr>
          <w:lang w:val="en-GB"/>
        </w:rPr>
        <w:t>Companies’ contributions summary</w:t>
      </w:r>
    </w:p>
    <w:p w14:paraId="769B2167" w14:textId="77777777" w:rsidR="00BB4518" w:rsidRPr="00BB4518" w:rsidRDefault="00BB4518" w:rsidP="00BB4518">
      <w:pPr>
        <w:rPr>
          <w:b/>
          <w:bCs/>
          <w:u w:val="single"/>
        </w:rPr>
      </w:pPr>
      <w:r w:rsidRPr="00BB4518">
        <w:rPr>
          <w:b/>
          <w:bCs/>
          <w:u w:val="single"/>
        </w:rPr>
        <w:t>Submitted CRs (Cat A CRs not listed)</w:t>
      </w:r>
    </w:p>
    <w:tbl>
      <w:tblPr>
        <w:tblStyle w:val="TableGrid"/>
        <w:tblW w:w="0" w:type="auto"/>
        <w:tblLook w:val="04A0" w:firstRow="1" w:lastRow="0" w:firstColumn="1" w:lastColumn="0" w:noHBand="0" w:noVBand="1"/>
      </w:tblPr>
      <w:tblGrid>
        <w:gridCol w:w="1623"/>
        <w:gridCol w:w="1424"/>
        <w:gridCol w:w="6584"/>
      </w:tblGrid>
      <w:tr w:rsidR="00BB4518" w:rsidRPr="00BB4518" w14:paraId="2B0A8E40" w14:textId="77777777" w:rsidTr="008E5DC8">
        <w:trPr>
          <w:trHeight w:val="468"/>
        </w:trPr>
        <w:tc>
          <w:tcPr>
            <w:tcW w:w="1623" w:type="dxa"/>
            <w:vAlign w:val="center"/>
          </w:tcPr>
          <w:p w14:paraId="385D51DF" w14:textId="77777777" w:rsidR="00BB4518" w:rsidRPr="00BB4518" w:rsidRDefault="00BB4518" w:rsidP="008E5DC8">
            <w:pPr>
              <w:spacing w:before="120" w:after="120"/>
              <w:rPr>
                <w:b/>
                <w:bCs/>
              </w:rPr>
            </w:pPr>
            <w:r w:rsidRPr="00BB4518">
              <w:rPr>
                <w:b/>
                <w:bCs/>
              </w:rPr>
              <w:t>T-doc number</w:t>
            </w:r>
          </w:p>
        </w:tc>
        <w:tc>
          <w:tcPr>
            <w:tcW w:w="1424" w:type="dxa"/>
            <w:vAlign w:val="center"/>
          </w:tcPr>
          <w:p w14:paraId="6F1AAFC0" w14:textId="77777777" w:rsidR="00BB4518" w:rsidRPr="00BB4518" w:rsidRDefault="00BB4518" w:rsidP="008E5DC8">
            <w:pPr>
              <w:spacing w:before="120" w:after="120"/>
              <w:rPr>
                <w:b/>
                <w:bCs/>
              </w:rPr>
            </w:pPr>
            <w:r w:rsidRPr="00BB4518">
              <w:rPr>
                <w:b/>
                <w:bCs/>
              </w:rPr>
              <w:t>Company</w:t>
            </w:r>
          </w:p>
        </w:tc>
        <w:tc>
          <w:tcPr>
            <w:tcW w:w="6584" w:type="dxa"/>
            <w:vAlign w:val="center"/>
          </w:tcPr>
          <w:p w14:paraId="6DD54D7C" w14:textId="77777777" w:rsidR="00BB4518" w:rsidRPr="00BB4518" w:rsidRDefault="00BB4518" w:rsidP="008E5DC8">
            <w:pPr>
              <w:spacing w:before="120" w:after="120"/>
              <w:rPr>
                <w:b/>
                <w:bCs/>
              </w:rPr>
            </w:pPr>
            <w:r w:rsidRPr="00BB4518">
              <w:rPr>
                <w:b/>
                <w:bCs/>
              </w:rPr>
              <w:t>Title / Summary of change</w:t>
            </w:r>
          </w:p>
        </w:tc>
      </w:tr>
      <w:tr w:rsidR="00BB4518" w:rsidRPr="00BB4518" w14:paraId="12F369AB" w14:textId="77777777" w:rsidTr="008E5DC8">
        <w:trPr>
          <w:trHeight w:val="468"/>
        </w:trPr>
        <w:tc>
          <w:tcPr>
            <w:tcW w:w="1623" w:type="dxa"/>
          </w:tcPr>
          <w:p w14:paraId="7ECB38C1" w14:textId="5C9E60E7" w:rsidR="00BB4518" w:rsidRPr="00E45A67" w:rsidRDefault="00BB4518" w:rsidP="00BB4518">
            <w:pPr>
              <w:rPr>
                <w:highlight w:val="yellow"/>
              </w:rPr>
            </w:pPr>
            <w:r w:rsidRPr="00E45A67">
              <w:rPr>
                <w:highlight w:val="yellow"/>
              </w:rPr>
              <w:t>R4-2417819</w:t>
            </w:r>
          </w:p>
        </w:tc>
        <w:tc>
          <w:tcPr>
            <w:tcW w:w="1424" w:type="dxa"/>
          </w:tcPr>
          <w:p w14:paraId="554D315C" w14:textId="42F86D7D" w:rsidR="00BB4518" w:rsidRPr="00E45A67" w:rsidRDefault="00BB4518" w:rsidP="00BB4518">
            <w:pPr>
              <w:rPr>
                <w:highlight w:val="yellow"/>
              </w:rPr>
            </w:pPr>
            <w:r w:rsidRPr="00E45A67">
              <w:rPr>
                <w:highlight w:val="yellow"/>
              </w:rPr>
              <w:t>CATT</w:t>
            </w:r>
          </w:p>
        </w:tc>
        <w:tc>
          <w:tcPr>
            <w:tcW w:w="6584" w:type="dxa"/>
          </w:tcPr>
          <w:p w14:paraId="465004B2" w14:textId="77777777" w:rsidR="00DE1791" w:rsidRPr="00E45A67" w:rsidRDefault="00BB4518" w:rsidP="00DE1791">
            <w:pPr>
              <w:rPr>
                <w:highlight w:val="yellow"/>
              </w:rPr>
            </w:pPr>
            <w:r w:rsidRPr="00E45A67">
              <w:rPr>
                <w:highlight w:val="yellow"/>
              </w:rPr>
              <w:t>CR for TS 38.114, Correction on terminology of RF repeater</w:t>
            </w:r>
          </w:p>
          <w:p w14:paraId="3775792A" w14:textId="77777777" w:rsidR="00222B66" w:rsidRPr="00E45A67" w:rsidRDefault="00DE1791" w:rsidP="00222B66">
            <w:pPr>
              <w:rPr>
                <w:highlight w:val="yellow"/>
              </w:rPr>
            </w:pPr>
            <w:r w:rsidRPr="00E45A67">
              <w:rPr>
                <w:b/>
                <w:bCs/>
                <w:highlight w:val="yellow"/>
              </w:rPr>
              <w:t>Summary of change:</w:t>
            </w:r>
            <w:r w:rsidR="0020769C" w:rsidRPr="00E45A67">
              <w:rPr>
                <w:b/>
                <w:bCs/>
                <w:highlight w:val="yellow"/>
              </w:rPr>
              <w:t xml:space="preserve"> </w:t>
            </w:r>
            <w:r w:rsidR="0020769C" w:rsidRPr="00E45A67">
              <w:rPr>
                <w:highlight w:val="yellow"/>
              </w:rPr>
              <w:t>Alignment of terminology for Rel-17 repeater</w:t>
            </w:r>
          </w:p>
          <w:p w14:paraId="6CCD16DF" w14:textId="39380EDA" w:rsidR="00E45A67" w:rsidRPr="00E45A67" w:rsidRDefault="00E45A67" w:rsidP="00222B66">
            <w:pPr>
              <w:rPr>
                <w:highlight w:val="yellow"/>
              </w:rPr>
            </w:pPr>
            <w:r w:rsidRPr="00E45A67">
              <w:rPr>
                <w:highlight w:val="yellow"/>
              </w:rPr>
              <w:t>NOTE: This should be under agenda item 5.29.2</w:t>
            </w:r>
          </w:p>
        </w:tc>
      </w:tr>
      <w:tr w:rsidR="00BB4518" w:rsidRPr="00BB4518" w14:paraId="5D6129BB" w14:textId="77777777" w:rsidTr="008E5DC8">
        <w:trPr>
          <w:trHeight w:val="468"/>
        </w:trPr>
        <w:tc>
          <w:tcPr>
            <w:tcW w:w="1623" w:type="dxa"/>
          </w:tcPr>
          <w:p w14:paraId="1F2973F4" w14:textId="731DA27C" w:rsidR="00BB4518" w:rsidRPr="00BB4518" w:rsidRDefault="00BB4518" w:rsidP="00BB4518">
            <w:r w:rsidRPr="00B259BB">
              <w:t>R4-2417823</w:t>
            </w:r>
          </w:p>
        </w:tc>
        <w:tc>
          <w:tcPr>
            <w:tcW w:w="1424" w:type="dxa"/>
          </w:tcPr>
          <w:p w14:paraId="14521F46" w14:textId="52EF5D31" w:rsidR="00BB4518" w:rsidRPr="00BB4518" w:rsidRDefault="00BB4518" w:rsidP="00BB4518">
            <w:r w:rsidRPr="00B259BB">
              <w:t>CATT</w:t>
            </w:r>
          </w:p>
        </w:tc>
        <w:tc>
          <w:tcPr>
            <w:tcW w:w="6584" w:type="dxa"/>
          </w:tcPr>
          <w:p w14:paraId="4FB37901" w14:textId="77777777" w:rsidR="009E40D1" w:rsidRPr="00BB4518" w:rsidRDefault="00BB4518" w:rsidP="009E40D1">
            <w:r w:rsidRPr="00B259BB">
              <w:t>Maintenance CR to TS 38.115-2: NCR conformance part</w:t>
            </w:r>
          </w:p>
          <w:p w14:paraId="1DD3B205" w14:textId="6375010A" w:rsidR="00BB4518" w:rsidRPr="00BB4518" w:rsidRDefault="009E40D1" w:rsidP="00E02E67">
            <w:r w:rsidRPr="00BB4518">
              <w:rPr>
                <w:b/>
                <w:bCs/>
              </w:rPr>
              <w:t>Summary of change:</w:t>
            </w:r>
            <w:r w:rsidR="0070550B">
              <w:rPr>
                <w:b/>
                <w:bCs/>
              </w:rPr>
              <w:t xml:space="preserve"> </w:t>
            </w:r>
            <w:r w:rsidR="00E02E67">
              <w:rPr>
                <w:b/>
                <w:bCs/>
              </w:rPr>
              <w:br/>
            </w:r>
            <w:r w:rsidR="00E02E67" w:rsidRPr="00E02E67">
              <w:t>To modify the typo and missing requirement defined for NCR</w:t>
            </w:r>
            <w:r w:rsidR="00E02E67" w:rsidRPr="00E02E67">
              <w:br/>
              <w:t>To remove the redundant line breaks for specification</w:t>
            </w:r>
          </w:p>
        </w:tc>
      </w:tr>
      <w:tr w:rsidR="00BB4518" w:rsidRPr="00BB4518" w14:paraId="142A4906" w14:textId="77777777" w:rsidTr="008E5DC8">
        <w:trPr>
          <w:trHeight w:val="468"/>
        </w:trPr>
        <w:tc>
          <w:tcPr>
            <w:tcW w:w="1623" w:type="dxa"/>
          </w:tcPr>
          <w:p w14:paraId="0905BC1F" w14:textId="29713638" w:rsidR="00BB4518" w:rsidRPr="00BB4518" w:rsidRDefault="00BB4518" w:rsidP="00BB4518">
            <w:r w:rsidRPr="00B259BB">
              <w:t>R4-2419420</w:t>
            </w:r>
          </w:p>
        </w:tc>
        <w:tc>
          <w:tcPr>
            <w:tcW w:w="1424" w:type="dxa"/>
          </w:tcPr>
          <w:p w14:paraId="3C0EA856" w14:textId="7739BAC3" w:rsidR="00BB4518" w:rsidRPr="00BB4518" w:rsidRDefault="00BB4518" w:rsidP="00BB4518">
            <w:r w:rsidRPr="00B259BB">
              <w:t>NEC</w:t>
            </w:r>
          </w:p>
        </w:tc>
        <w:tc>
          <w:tcPr>
            <w:tcW w:w="6584" w:type="dxa"/>
          </w:tcPr>
          <w:p w14:paraId="36912EA2" w14:textId="77777777" w:rsidR="009E40D1" w:rsidRPr="00BB4518" w:rsidRDefault="00BB4518" w:rsidP="009E40D1">
            <w:r w:rsidRPr="00B259BB">
              <w:t>CR to 38.115-1: Repeater terminologies (rel-17)</w:t>
            </w:r>
          </w:p>
          <w:p w14:paraId="195CB221" w14:textId="553A5FCF" w:rsidR="00BB4518" w:rsidRPr="00BB4518" w:rsidRDefault="009E40D1" w:rsidP="009E40D1">
            <w:r w:rsidRPr="00BB4518">
              <w:rPr>
                <w:b/>
                <w:bCs/>
              </w:rPr>
              <w:t>Summary of change:</w:t>
            </w:r>
            <w:r w:rsidR="00885B2F">
              <w:rPr>
                <w:b/>
                <w:bCs/>
              </w:rPr>
              <w:t xml:space="preserve"> </w:t>
            </w:r>
            <w:r w:rsidR="00885B2F" w:rsidRPr="00885B2F">
              <w:t xml:space="preserve">Replace “NR repeater” or “repeater” by “RF repeater” or “repeater”. If the terminology covers only rel-17 repeater in rel-18 specification, it is replaced by “RF repeater”. If the terminology covers both rel-17 repeater and NCR in </w:t>
            </w:r>
            <w:proofErr w:type="spellStart"/>
            <w:r w:rsidR="00885B2F" w:rsidRPr="00885B2F">
              <w:t>rel</w:t>
            </w:r>
            <w:proofErr w:type="spellEnd"/>
            <w:r w:rsidR="00885B2F" w:rsidRPr="00885B2F">
              <w:t xml:space="preserve"> 18 specifications, it is </w:t>
            </w:r>
            <w:proofErr w:type="gramStart"/>
            <w:r w:rsidR="00885B2F" w:rsidRPr="00885B2F">
              <w:t>replace</w:t>
            </w:r>
            <w:proofErr w:type="gramEnd"/>
            <w:r w:rsidR="00885B2F" w:rsidRPr="00885B2F">
              <w:t xml:space="preserve"> by “repeater”.</w:t>
            </w:r>
          </w:p>
        </w:tc>
      </w:tr>
      <w:tr w:rsidR="00BB4518" w:rsidRPr="00BB4518" w14:paraId="0881FCFA" w14:textId="77777777" w:rsidTr="008E5DC8">
        <w:trPr>
          <w:trHeight w:val="468"/>
        </w:trPr>
        <w:tc>
          <w:tcPr>
            <w:tcW w:w="1623" w:type="dxa"/>
          </w:tcPr>
          <w:p w14:paraId="71225438" w14:textId="3D35A58A" w:rsidR="00BB4518" w:rsidRPr="00BB4518" w:rsidRDefault="00BB4518" w:rsidP="00BB4518">
            <w:r w:rsidRPr="00B259BB">
              <w:t>R4-2419421</w:t>
            </w:r>
          </w:p>
        </w:tc>
        <w:tc>
          <w:tcPr>
            <w:tcW w:w="1424" w:type="dxa"/>
          </w:tcPr>
          <w:p w14:paraId="4D05D943" w14:textId="4E1C8629" w:rsidR="00BB4518" w:rsidRPr="00BB4518" w:rsidRDefault="00BB4518" w:rsidP="00BB4518">
            <w:r w:rsidRPr="00B259BB">
              <w:t>NEC</w:t>
            </w:r>
          </w:p>
        </w:tc>
        <w:tc>
          <w:tcPr>
            <w:tcW w:w="6584" w:type="dxa"/>
          </w:tcPr>
          <w:p w14:paraId="544E4ADA" w14:textId="77777777" w:rsidR="009E40D1" w:rsidRPr="00BB4518" w:rsidRDefault="00BB4518" w:rsidP="009E40D1">
            <w:r w:rsidRPr="00B259BB">
              <w:t>CR to 38.115-1: Operating band unwanted emissions (rel-17)</w:t>
            </w:r>
          </w:p>
          <w:p w14:paraId="746CAEFC" w14:textId="073BE8EF" w:rsidR="00BB4518" w:rsidRPr="00BB4518" w:rsidRDefault="009E40D1" w:rsidP="009E40D1">
            <w:r w:rsidRPr="00BB4518">
              <w:rPr>
                <w:b/>
                <w:bCs/>
              </w:rPr>
              <w:t>Summary of change:</w:t>
            </w:r>
            <w:r w:rsidR="00003B4D" w:rsidRPr="00003B4D">
              <w:t xml:space="preserve"> “Minimum requirements” under test requirement clauses are replaced by “limits”.</w:t>
            </w:r>
          </w:p>
        </w:tc>
      </w:tr>
      <w:tr w:rsidR="00BB4518" w:rsidRPr="00BB4518" w14:paraId="3036D523" w14:textId="77777777" w:rsidTr="008E5DC8">
        <w:trPr>
          <w:trHeight w:val="468"/>
        </w:trPr>
        <w:tc>
          <w:tcPr>
            <w:tcW w:w="1623" w:type="dxa"/>
          </w:tcPr>
          <w:p w14:paraId="58E30C6B" w14:textId="1EAF2A23" w:rsidR="00BB4518" w:rsidRPr="00BB4518" w:rsidRDefault="00BB4518" w:rsidP="00BB4518">
            <w:r w:rsidRPr="00B259BB">
              <w:t>R4-2419422</w:t>
            </w:r>
          </w:p>
        </w:tc>
        <w:tc>
          <w:tcPr>
            <w:tcW w:w="1424" w:type="dxa"/>
          </w:tcPr>
          <w:p w14:paraId="196044A2" w14:textId="40F04427" w:rsidR="00BB4518" w:rsidRPr="00BB4518" w:rsidRDefault="00BB4518" w:rsidP="00BB4518">
            <w:r w:rsidRPr="00B259BB">
              <w:t>NEC</w:t>
            </w:r>
          </w:p>
        </w:tc>
        <w:tc>
          <w:tcPr>
            <w:tcW w:w="6584" w:type="dxa"/>
          </w:tcPr>
          <w:p w14:paraId="6EFFA67E" w14:textId="77777777" w:rsidR="009E40D1" w:rsidRPr="00BB4518" w:rsidRDefault="00BB4518" w:rsidP="009E40D1">
            <w:r w:rsidRPr="00B259BB">
              <w:t>CR to 38.115-1: Operating band unwanted emissions (rel-18)</w:t>
            </w:r>
          </w:p>
          <w:p w14:paraId="1D35B393" w14:textId="7383ABD7" w:rsidR="00BB4518" w:rsidRPr="00BB4518" w:rsidRDefault="009E40D1" w:rsidP="009E40D1">
            <w:r w:rsidRPr="00BB4518">
              <w:rPr>
                <w:b/>
                <w:bCs/>
              </w:rPr>
              <w:t>Summary of change:</w:t>
            </w:r>
            <w:r w:rsidR="00003B4D">
              <w:rPr>
                <w:b/>
                <w:bCs/>
              </w:rPr>
              <w:t xml:space="preserve"> </w:t>
            </w:r>
            <w:r w:rsidR="00CB60DD" w:rsidRPr="00CB60DD">
              <w:t>“Minimum requirements” under test requirement clauses are replaced by “limits”.</w:t>
            </w:r>
          </w:p>
        </w:tc>
      </w:tr>
      <w:tr w:rsidR="00BB4518" w:rsidRPr="00BB4518" w14:paraId="3E93B571" w14:textId="77777777" w:rsidTr="008E5DC8">
        <w:trPr>
          <w:trHeight w:val="468"/>
        </w:trPr>
        <w:tc>
          <w:tcPr>
            <w:tcW w:w="1623" w:type="dxa"/>
          </w:tcPr>
          <w:p w14:paraId="6F4CF3D3" w14:textId="4F1ACF0F" w:rsidR="00BB4518" w:rsidRPr="00BB4518" w:rsidRDefault="00BB4518" w:rsidP="00BB4518">
            <w:r w:rsidRPr="00B259BB">
              <w:lastRenderedPageBreak/>
              <w:t>R4-2419423</w:t>
            </w:r>
          </w:p>
        </w:tc>
        <w:tc>
          <w:tcPr>
            <w:tcW w:w="1424" w:type="dxa"/>
          </w:tcPr>
          <w:p w14:paraId="7632C9FA" w14:textId="528643BF" w:rsidR="00BB4518" w:rsidRPr="00BB4518" w:rsidRDefault="00BB4518" w:rsidP="00BB4518">
            <w:r w:rsidRPr="00B259BB">
              <w:t>NEC</w:t>
            </w:r>
          </w:p>
        </w:tc>
        <w:tc>
          <w:tcPr>
            <w:tcW w:w="6584" w:type="dxa"/>
          </w:tcPr>
          <w:p w14:paraId="6DF32CE5" w14:textId="77777777" w:rsidR="009E40D1" w:rsidRPr="00BB4518" w:rsidRDefault="00BB4518" w:rsidP="009E40D1">
            <w:r w:rsidRPr="00B259BB">
              <w:t>CR to 38.115-2: Rated TRP output power limit</w:t>
            </w:r>
          </w:p>
          <w:p w14:paraId="157B846B" w14:textId="7B50A3AB" w:rsidR="00BB4518" w:rsidRPr="00CB60DD" w:rsidRDefault="009E40D1" w:rsidP="00F02120">
            <w:r w:rsidRPr="00BB4518">
              <w:rPr>
                <w:b/>
                <w:bCs/>
              </w:rPr>
              <w:t>Summary of change:</w:t>
            </w:r>
            <w:r w:rsidR="00CB60DD">
              <w:rPr>
                <w:b/>
                <w:bCs/>
              </w:rPr>
              <w:t xml:space="preserve"> </w:t>
            </w:r>
            <w:r w:rsidR="00F02120" w:rsidRPr="00F02120">
              <w:t>Correct the table title for table 6.2.2.1-1.</w:t>
            </w:r>
            <w:r w:rsidR="00F02120" w:rsidRPr="00F02120">
              <w:br/>
              <w:t>Remove the TRP limit from table 6.2.2.1-2 and correct the corresponding text.</w:t>
            </w:r>
          </w:p>
        </w:tc>
      </w:tr>
      <w:tr w:rsidR="00BB4518" w:rsidRPr="00BB4518" w14:paraId="3F5A52D8" w14:textId="77777777" w:rsidTr="008E5DC8">
        <w:trPr>
          <w:trHeight w:val="468"/>
        </w:trPr>
        <w:tc>
          <w:tcPr>
            <w:tcW w:w="1623" w:type="dxa"/>
          </w:tcPr>
          <w:p w14:paraId="6E2B655B" w14:textId="0973ED72" w:rsidR="00BB4518" w:rsidRPr="00BB4518" w:rsidRDefault="00BB4518" w:rsidP="00BB4518">
            <w:r w:rsidRPr="00B259BB">
              <w:t>R4-2419424</w:t>
            </w:r>
          </w:p>
        </w:tc>
        <w:tc>
          <w:tcPr>
            <w:tcW w:w="1424" w:type="dxa"/>
          </w:tcPr>
          <w:p w14:paraId="11DC35EB" w14:textId="3F68D1EE" w:rsidR="00BB4518" w:rsidRPr="00BB4518" w:rsidRDefault="00BB4518" w:rsidP="00BB4518">
            <w:r w:rsidRPr="00B259BB">
              <w:t>NEC</w:t>
            </w:r>
          </w:p>
        </w:tc>
        <w:tc>
          <w:tcPr>
            <w:tcW w:w="6584" w:type="dxa"/>
          </w:tcPr>
          <w:p w14:paraId="2E3AEA34" w14:textId="77777777" w:rsidR="009E40D1" w:rsidRPr="00BB4518" w:rsidRDefault="00BB4518" w:rsidP="009E40D1">
            <w:r w:rsidRPr="00B259BB">
              <w:t>CR to 38.106: ACLR requirements for NCR</w:t>
            </w:r>
          </w:p>
          <w:p w14:paraId="480D3FED" w14:textId="602055C3" w:rsidR="00BB4518" w:rsidRPr="00BB4518" w:rsidRDefault="009E40D1" w:rsidP="009E40D1">
            <w:r w:rsidRPr="00BB4518">
              <w:rPr>
                <w:b/>
                <w:bCs/>
              </w:rPr>
              <w:t>Summary of change:</w:t>
            </w:r>
            <w:r w:rsidR="00557AC9">
              <w:rPr>
                <w:b/>
                <w:bCs/>
              </w:rPr>
              <w:t xml:space="preserve"> </w:t>
            </w:r>
            <w:r w:rsidR="00557AC9" w:rsidRPr="00557AC9">
              <w:t>Modify the notes in the ACLR limit tables to make the nominal channel bandwidth to be the possible widest channel bandwidth of the NCR-</w:t>
            </w:r>
            <w:proofErr w:type="spellStart"/>
            <w:r w:rsidR="00557AC9" w:rsidRPr="00557AC9">
              <w:t>Fwd</w:t>
            </w:r>
            <w:proofErr w:type="spellEnd"/>
            <w:r w:rsidR="00557AC9" w:rsidRPr="00557AC9">
              <w:t xml:space="preserve"> carrier.</w:t>
            </w:r>
          </w:p>
        </w:tc>
      </w:tr>
      <w:tr w:rsidR="00BB4518" w:rsidRPr="00BB4518" w14:paraId="131FB36D" w14:textId="77777777" w:rsidTr="008E5DC8">
        <w:trPr>
          <w:trHeight w:val="468"/>
        </w:trPr>
        <w:tc>
          <w:tcPr>
            <w:tcW w:w="1623" w:type="dxa"/>
          </w:tcPr>
          <w:p w14:paraId="1B9C4197" w14:textId="4A79222E" w:rsidR="00BB4518" w:rsidRPr="00BB4518" w:rsidRDefault="00BB4518" w:rsidP="00BB4518">
            <w:r w:rsidRPr="00B259BB">
              <w:t>R4-2419425</w:t>
            </w:r>
          </w:p>
        </w:tc>
        <w:tc>
          <w:tcPr>
            <w:tcW w:w="1424" w:type="dxa"/>
          </w:tcPr>
          <w:p w14:paraId="548D0A22" w14:textId="242109DE" w:rsidR="00BB4518" w:rsidRPr="00BB4518" w:rsidRDefault="00BB4518" w:rsidP="00BB4518">
            <w:r w:rsidRPr="00B259BB">
              <w:t>NEC</w:t>
            </w:r>
          </w:p>
        </w:tc>
        <w:tc>
          <w:tcPr>
            <w:tcW w:w="6584" w:type="dxa"/>
          </w:tcPr>
          <w:p w14:paraId="5B017F5F" w14:textId="77777777" w:rsidR="009E40D1" w:rsidRPr="00BB4518" w:rsidRDefault="00BB4518" w:rsidP="009E40D1">
            <w:r w:rsidRPr="00B259BB">
              <w:t>CR to 38.115-1: ACLR requirements for NCR</w:t>
            </w:r>
          </w:p>
          <w:p w14:paraId="41CA90BE" w14:textId="0547AA35" w:rsidR="00BB4518" w:rsidRPr="00BB4518" w:rsidRDefault="009E40D1" w:rsidP="009E40D1">
            <w:r w:rsidRPr="00BB4518">
              <w:rPr>
                <w:b/>
                <w:bCs/>
              </w:rPr>
              <w:t>Summary of change:</w:t>
            </w:r>
            <w:r w:rsidR="00E76CA8">
              <w:rPr>
                <w:b/>
                <w:bCs/>
              </w:rPr>
              <w:t xml:space="preserve"> </w:t>
            </w:r>
            <w:r w:rsidR="00E76CA8" w:rsidRPr="00E76CA8">
              <w:t>Add text to make the nominal channel bandwidth to be the possible widest channel bandwidth of the NCR-</w:t>
            </w:r>
            <w:proofErr w:type="spellStart"/>
            <w:r w:rsidR="00E76CA8" w:rsidRPr="00E76CA8">
              <w:t>Fwd</w:t>
            </w:r>
            <w:proofErr w:type="spellEnd"/>
            <w:r w:rsidR="00E76CA8" w:rsidRPr="00E76CA8">
              <w:t xml:space="preserve"> carrier.</w:t>
            </w:r>
          </w:p>
        </w:tc>
      </w:tr>
      <w:tr w:rsidR="00BB4518" w:rsidRPr="00BB4518" w14:paraId="4F716681" w14:textId="77777777" w:rsidTr="008E5DC8">
        <w:trPr>
          <w:trHeight w:val="468"/>
        </w:trPr>
        <w:tc>
          <w:tcPr>
            <w:tcW w:w="1623" w:type="dxa"/>
          </w:tcPr>
          <w:p w14:paraId="28C4A464" w14:textId="473ADA03" w:rsidR="00BB4518" w:rsidRPr="00BB4518" w:rsidRDefault="00BB4518" w:rsidP="00BB4518">
            <w:r w:rsidRPr="00B259BB">
              <w:t>R4-2419426</w:t>
            </w:r>
          </w:p>
        </w:tc>
        <w:tc>
          <w:tcPr>
            <w:tcW w:w="1424" w:type="dxa"/>
          </w:tcPr>
          <w:p w14:paraId="1AE35FFB" w14:textId="37CA769D" w:rsidR="00BB4518" w:rsidRPr="00BB4518" w:rsidRDefault="00BB4518" w:rsidP="00BB4518">
            <w:r w:rsidRPr="00B259BB">
              <w:t>NEC</w:t>
            </w:r>
          </w:p>
        </w:tc>
        <w:tc>
          <w:tcPr>
            <w:tcW w:w="6584" w:type="dxa"/>
          </w:tcPr>
          <w:p w14:paraId="4AD70FD7" w14:textId="77777777" w:rsidR="009E40D1" w:rsidRPr="00BB4518" w:rsidRDefault="00BB4518" w:rsidP="009E40D1">
            <w:r w:rsidRPr="00B259BB">
              <w:t>CR to 38.115-2: ACLR requirements for NCR</w:t>
            </w:r>
          </w:p>
          <w:p w14:paraId="1FE5D6E2" w14:textId="6FC8DB76" w:rsidR="00BB4518" w:rsidRPr="00BB4518" w:rsidRDefault="009E40D1" w:rsidP="009E40D1">
            <w:r w:rsidRPr="00BB4518">
              <w:rPr>
                <w:b/>
                <w:bCs/>
              </w:rPr>
              <w:t>Summary of change:</w:t>
            </w:r>
            <w:r w:rsidR="00E76CA8">
              <w:rPr>
                <w:b/>
                <w:bCs/>
              </w:rPr>
              <w:t xml:space="preserve"> </w:t>
            </w:r>
            <w:r w:rsidR="00A82827" w:rsidRPr="00A82827">
              <w:t>Add NOTEs in the ACLR limit tables to make the nominal channel bandwidth to be the possible widest channel bandwidth of the NCR-</w:t>
            </w:r>
            <w:proofErr w:type="spellStart"/>
            <w:r w:rsidR="00A82827" w:rsidRPr="00A82827">
              <w:t>Fwd</w:t>
            </w:r>
            <w:proofErr w:type="spellEnd"/>
            <w:r w:rsidR="00A82827" w:rsidRPr="00A82827">
              <w:t xml:space="preserve"> carrier for the simultaneous NCR-</w:t>
            </w:r>
            <w:proofErr w:type="spellStart"/>
            <w:r w:rsidR="00A82827" w:rsidRPr="00A82827">
              <w:t>Fwd</w:t>
            </w:r>
            <w:proofErr w:type="spellEnd"/>
            <w:r w:rsidR="00A82827" w:rsidRPr="00A82827">
              <w:t xml:space="preserve"> and NCR-MT transmission case.</w:t>
            </w:r>
          </w:p>
        </w:tc>
      </w:tr>
      <w:tr w:rsidR="00BB4518" w:rsidRPr="00BB4518" w14:paraId="54BB1720" w14:textId="77777777" w:rsidTr="008E5DC8">
        <w:trPr>
          <w:trHeight w:val="468"/>
        </w:trPr>
        <w:tc>
          <w:tcPr>
            <w:tcW w:w="1623" w:type="dxa"/>
          </w:tcPr>
          <w:p w14:paraId="6E2BB3EE" w14:textId="2C9201E1" w:rsidR="00BB4518" w:rsidRPr="00BB4518" w:rsidRDefault="00BB4518" w:rsidP="00BB4518">
            <w:r w:rsidRPr="00B259BB">
              <w:t>R4-2419465</w:t>
            </w:r>
          </w:p>
        </w:tc>
        <w:tc>
          <w:tcPr>
            <w:tcW w:w="1424" w:type="dxa"/>
          </w:tcPr>
          <w:p w14:paraId="1DA2AD9F" w14:textId="785EDFE3" w:rsidR="00BB4518" w:rsidRPr="00BB4518" w:rsidRDefault="00BB4518" w:rsidP="00BB4518">
            <w:r w:rsidRPr="00B259BB">
              <w:t>Nokia</w:t>
            </w:r>
          </w:p>
        </w:tc>
        <w:tc>
          <w:tcPr>
            <w:tcW w:w="6584" w:type="dxa"/>
          </w:tcPr>
          <w:p w14:paraId="63ADF8F9" w14:textId="77777777" w:rsidR="009E40D1" w:rsidRPr="00BB4518" w:rsidRDefault="00BB4518" w:rsidP="009E40D1">
            <w:r w:rsidRPr="00B259BB">
              <w:t>CR to TS 38.106 with terminology alignment for Rel-17</w:t>
            </w:r>
          </w:p>
          <w:p w14:paraId="04EB5F7E" w14:textId="54A07625" w:rsidR="00BB4518" w:rsidRPr="00BB4518" w:rsidRDefault="009E40D1" w:rsidP="009E40D1">
            <w:r w:rsidRPr="00BB4518">
              <w:rPr>
                <w:b/>
                <w:bCs/>
              </w:rPr>
              <w:t>Summary of change:</w:t>
            </w:r>
            <w:r w:rsidR="00AA1813">
              <w:rPr>
                <w:b/>
                <w:bCs/>
              </w:rPr>
              <w:t xml:space="preserve"> </w:t>
            </w:r>
            <w:r w:rsidR="00AA1813" w:rsidRPr="00AA1813">
              <w:t>Add NOTEs in the ACLR limit tables to make the nominal channel bandwidth to be the possible widest channel bandwidth of the NCR-</w:t>
            </w:r>
            <w:proofErr w:type="spellStart"/>
            <w:r w:rsidR="00AA1813" w:rsidRPr="00AA1813">
              <w:t>Fwd</w:t>
            </w:r>
            <w:proofErr w:type="spellEnd"/>
            <w:r w:rsidR="00AA1813" w:rsidRPr="00AA1813">
              <w:t xml:space="preserve"> carrier for the simultaneous NCR-</w:t>
            </w:r>
            <w:proofErr w:type="spellStart"/>
            <w:r w:rsidR="00AA1813" w:rsidRPr="00AA1813">
              <w:t>Fwd</w:t>
            </w:r>
            <w:proofErr w:type="spellEnd"/>
            <w:r w:rsidR="00AA1813" w:rsidRPr="00AA1813">
              <w:t xml:space="preserve"> and NCR-MT transmission case.</w:t>
            </w:r>
          </w:p>
        </w:tc>
      </w:tr>
      <w:tr w:rsidR="00BB4518" w:rsidRPr="00BB4518" w14:paraId="6655284B" w14:textId="77777777" w:rsidTr="008E5DC8">
        <w:trPr>
          <w:trHeight w:val="468"/>
        </w:trPr>
        <w:tc>
          <w:tcPr>
            <w:tcW w:w="1623" w:type="dxa"/>
          </w:tcPr>
          <w:p w14:paraId="029B3969" w14:textId="650410A8" w:rsidR="00BB4518" w:rsidRPr="00BB4518" w:rsidRDefault="00BB4518" w:rsidP="00BB4518">
            <w:r w:rsidRPr="00B259BB">
              <w:t>R4-2419466</w:t>
            </w:r>
          </w:p>
        </w:tc>
        <w:tc>
          <w:tcPr>
            <w:tcW w:w="1424" w:type="dxa"/>
          </w:tcPr>
          <w:p w14:paraId="17F62599" w14:textId="67FFDC7D" w:rsidR="00BB4518" w:rsidRPr="00BB4518" w:rsidRDefault="00BB4518" w:rsidP="00BB4518">
            <w:r w:rsidRPr="00B259BB">
              <w:t>Nokia</w:t>
            </w:r>
          </w:p>
        </w:tc>
        <w:tc>
          <w:tcPr>
            <w:tcW w:w="6584" w:type="dxa"/>
          </w:tcPr>
          <w:p w14:paraId="2EAC9C33" w14:textId="77777777" w:rsidR="009E40D1" w:rsidRPr="00BB4518" w:rsidRDefault="00BB4518" w:rsidP="009E40D1">
            <w:r w:rsidRPr="00B259BB">
              <w:t>CR to TS 38.106 with terminology alignment for Rel-18</w:t>
            </w:r>
          </w:p>
          <w:p w14:paraId="590D17C1" w14:textId="6D93F5F2" w:rsidR="00BB4518" w:rsidRPr="00BB4518" w:rsidRDefault="009E40D1" w:rsidP="009E40D1">
            <w:r w:rsidRPr="00BB4518">
              <w:rPr>
                <w:b/>
                <w:bCs/>
              </w:rPr>
              <w:t>Summary of change:</w:t>
            </w:r>
            <w:r w:rsidR="007B7DD4" w:rsidRPr="007B7DD4">
              <w:t xml:space="preserve"> Updates of terminology in affect clauses listed below.</w:t>
            </w:r>
          </w:p>
        </w:tc>
      </w:tr>
      <w:tr w:rsidR="00BB4518" w:rsidRPr="00BB4518" w14:paraId="1C7097D5" w14:textId="77777777" w:rsidTr="008E5DC8">
        <w:trPr>
          <w:trHeight w:val="468"/>
        </w:trPr>
        <w:tc>
          <w:tcPr>
            <w:tcW w:w="1623" w:type="dxa"/>
          </w:tcPr>
          <w:p w14:paraId="3A2AD33B" w14:textId="5958EAC3" w:rsidR="00BB4518" w:rsidRPr="00BB4518" w:rsidRDefault="00BB4518" w:rsidP="00BB4518">
            <w:r w:rsidRPr="00B259BB">
              <w:t>R4-2419467</w:t>
            </w:r>
          </w:p>
        </w:tc>
        <w:tc>
          <w:tcPr>
            <w:tcW w:w="1424" w:type="dxa"/>
          </w:tcPr>
          <w:p w14:paraId="17F64EAF" w14:textId="4333252A" w:rsidR="00BB4518" w:rsidRPr="00BB4518" w:rsidRDefault="00BB4518" w:rsidP="00BB4518">
            <w:r w:rsidRPr="00B259BB">
              <w:t>Nokia</w:t>
            </w:r>
          </w:p>
        </w:tc>
        <w:tc>
          <w:tcPr>
            <w:tcW w:w="6584" w:type="dxa"/>
          </w:tcPr>
          <w:p w14:paraId="7266A72D" w14:textId="77777777" w:rsidR="009E40D1" w:rsidRPr="00BB4518" w:rsidRDefault="00BB4518" w:rsidP="009E40D1">
            <w:r w:rsidRPr="00B259BB">
              <w:t>CR to TS 38.115-1 with co-location requirements for repeaters</w:t>
            </w:r>
          </w:p>
          <w:p w14:paraId="5F3557A7" w14:textId="6220847C" w:rsidR="00BB4518" w:rsidRPr="00BB4518" w:rsidRDefault="009E40D1" w:rsidP="009E40D1">
            <w:r w:rsidRPr="00BB4518">
              <w:rPr>
                <w:b/>
                <w:bCs/>
              </w:rPr>
              <w:t>Summary of change:</w:t>
            </w:r>
            <w:r w:rsidR="00535F6C">
              <w:rPr>
                <w:b/>
                <w:bCs/>
              </w:rPr>
              <w:t xml:space="preserve"> </w:t>
            </w:r>
            <w:r w:rsidR="00C17B0B" w:rsidRPr="00C17B0B">
              <w:t>Correction to clause 6.5.4.5.3 and removal “type 1-C”.</w:t>
            </w:r>
          </w:p>
        </w:tc>
      </w:tr>
      <w:tr w:rsidR="00BB4518" w:rsidRPr="00BC793C" w14:paraId="10334493" w14:textId="77777777" w:rsidTr="008E5DC8">
        <w:trPr>
          <w:trHeight w:val="468"/>
        </w:trPr>
        <w:tc>
          <w:tcPr>
            <w:tcW w:w="1623" w:type="dxa"/>
          </w:tcPr>
          <w:p w14:paraId="08C2401F" w14:textId="67893F6F" w:rsidR="00BB4518" w:rsidRPr="00BC793C" w:rsidRDefault="00BB4518" w:rsidP="00BB4518">
            <w:r w:rsidRPr="00BC793C">
              <w:t>R4-2419468</w:t>
            </w:r>
          </w:p>
        </w:tc>
        <w:tc>
          <w:tcPr>
            <w:tcW w:w="1424" w:type="dxa"/>
          </w:tcPr>
          <w:p w14:paraId="1F22A0C2" w14:textId="17537F9C" w:rsidR="00BB4518" w:rsidRPr="00BC793C" w:rsidRDefault="00BB4518" w:rsidP="00BB4518">
            <w:r w:rsidRPr="00BC793C">
              <w:t>Nokia</w:t>
            </w:r>
          </w:p>
        </w:tc>
        <w:tc>
          <w:tcPr>
            <w:tcW w:w="6584" w:type="dxa"/>
          </w:tcPr>
          <w:p w14:paraId="10CB6190" w14:textId="77777777" w:rsidR="009E40D1" w:rsidRPr="00BC793C" w:rsidRDefault="00BB4518" w:rsidP="009E40D1">
            <w:r w:rsidRPr="00BC793C">
              <w:t>CR to TS 38.115-2 with NCR type 1-H missing in some requirements</w:t>
            </w:r>
          </w:p>
          <w:p w14:paraId="3E7ACAF7" w14:textId="77777777" w:rsidR="00BB4518" w:rsidRPr="00BC793C" w:rsidRDefault="009E40D1" w:rsidP="009E40D1">
            <w:pPr>
              <w:rPr>
                <w:b/>
                <w:bCs/>
              </w:rPr>
            </w:pPr>
            <w:r w:rsidRPr="00BC793C">
              <w:rPr>
                <w:b/>
                <w:bCs/>
              </w:rPr>
              <w:t>Summary of change:</w:t>
            </w:r>
          </w:p>
          <w:p w14:paraId="07C94185" w14:textId="77777777" w:rsidR="00BC793C" w:rsidRPr="00BC793C" w:rsidRDefault="00BC793C" w:rsidP="00BC793C">
            <w:pPr>
              <w:pStyle w:val="CRCoverPage"/>
              <w:numPr>
                <w:ilvl w:val="0"/>
                <w:numId w:val="29"/>
              </w:numPr>
              <w:spacing w:after="0"/>
              <w:rPr>
                <w:rFonts w:ascii="Times New Roman" w:hAnsi="Times New Roman"/>
                <w:noProof/>
              </w:rPr>
            </w:pPr>
            <w:r w:rsidRPr="00BC793C">
              <w:rPr>
                <w:rFonts w:ascii="Times New Roman" w:hAnsi="Times New Roman"/>
                <w:noProof/>
              </w:rPr>
              <w:t>Clause 3.1: NCR type 1-H added</w:t>
            </w:r>
          </w:p>
          <w:p w14:paraId="4EE35259" w14:textId="77777777" w:rsidR="00BC793C" w:rsidRPr="00BC793C" w:rsidRDefault="00BC793C" w:rsidP="00BC793C">
            <w:pPr>
              <w:pStyle w:val="CRCoverPage"/>
              <w:numPr>
                <w:ilvl w:val="0"/>
                <w:numId w:val="29"/>
              </w:numPr>
              <w:spacing w:after="0"/>
              <w:rPr>
                <w:rFonts w:ascii="Times New Roman" w:hAnsi="Times New Roman"/>
                <w:noProof/>
              </w:rPr>
            </w:pPr>
            <w:r w:rsidRPr="00BC793C">
              <w:rPr>
                <w:rFonts w:ascii="Times New Roman" w:hAnsi="Times New Roman"/>
                <w:noProof/>
              </w:rPr>
              <w:t>Clause 4.2: NCR type 1-H refrence point added</w:t>
            </w:r>
          </w:p>
          <w:p w14:paraId="7248D8B9" w14:textId="77777777" w:rsidR="00BC793C" w:rsidRPr="00BC793C" w:rsidRDefault="00BC793C" w:rsidP="00BC793C">
            <w:pPr>
              <w:pStyle w:val="CRCoverPage"/>
              <w:numPr>
                <w:ilvl w:val="0"/>
                <w:numId w:val="29"/>
              </w:numPr>
              <w:spacing w:after="0"/>
              <w:rPr>
                <w:rFonts w:ascii="Times New Roman" w:hAnsi="Times New Roman"/>
              </w:rPr>
            </w:pPr>
            <w:r w:rsidRPr="00BC793C">
              <w:rPr>
                <w:rFonts w:ascii="Times New Roman" w:hAnsi="Times New Roman"/>
                <w:noProof/>
              </w:rPr>
              <w:t>Clause 4.6: NCR type 1-H deflacarions added</w:t>
            </w:r>
          </w:p>
          <w:p w14:paraId="0E7DEE7F" w14:textId="19F1F4CB" w:rsidR="00BC793C" w:rsidRPr="00BC793C" w:rsidRDefault="00BC793C" w:rsidP="00BC793C">
            <w:pPr>
              <w:pStyle w:val="CRCoverPage"/>
              <w:numPr>
                <w:ilvl w:val="0"/>
                <w:numId w:val="29"/>
              </w:numPr>
              <w:spacing w:after="0"/>
              <w:rPr>
                <w:rFonts w:ascii="Times New Roman" w:hAnsi="Times New Roman"/>
              </w:rPr>
            </w:pPr>
            <w:r w:rsidRPr="00BC793C">
              <w:rPr>
                <w:rFonts w:ascii="Times New Roman" w:hAnsi="Times New Roman"/>
                <w:noProof/>
              </w:rPr>
              <w:t>Clause 6: NCR type 1-H added</w:t>
            </w:r>
          </w:p>
        </w:tc>
      </w:tr>
    </w:tbl>
    <w:p w14:paraId="738AC272" w14:textId="77777777" w:rsidR="00BB4518" w:rsidRDefault="00BB4518" w:rsidP="00BB4518">
      <w:pPr>
        <w:rPr>
          <w:lang w:eastAsia="zh-CN"/>
        </w:rPr>
      </w:pPr>
    </w:p>
    <w:p w14:paraId="7AA6F809" w14:textId="77777777" w:rsidR="007A4EA6" w:rsidRDefault="007A4EA6" w:rsidP="00BB4518">
      <w:pPr>
        <w:rPr>
          <w:lang w:eastAsia="zh-CN"/>
        </w:rPr>
      </w:pPr>
    </w:p>
    <w:p w14:paraId="41B101FC" w14:textId="334838DC" w:rsidR="00260290" w:rsidRPr="00BB4518" w:rsidRDefault="00260290" w:rsidP="00260290">
      <w:pPr>
        <w:pStyle w:val="Heading1"/>
        <w:rPr>
          <w:lang w:val="en-GB" w:eastAsia="ja-JP"/>
        </w:rPr>
      </w:pPr>
      <w:r w:rsidRPr="00BB4518">
        <w:rPr>
          <w:lang w:val="en-GB" w:eastAsia="ja-JP"/>
        </w:rPr>
        <w:t>Topic #</w:t>
      </w:r>
      <w:r>
        <w:rPr>
          <w:lang w:val="en-GB" w:eastAsia="ja-JP"/>
        </w:rPr>
        <w:t>5</w:t>
      </w:r>
      <w:r w:rsidRPr="00BB4518">
        <w:rPr>
          <w:lang w:val="en-GB" w:eastAsia="ja-JP"/>
        </w:rPr>
        <w:t xml:space="preserve">: </w:t>
      </w:r>
      <w:r w:rsidR="00713EC5" w:rsidRPr="00713EC5">
        <w:rPr>
          <w:lang w:val="en-GB" w:eastAsia="ja-JP"/>
        </w:rPr>
        <w:t>NR Network-controlled Repeaters</w:t>
      </w:r>
      <w:r w:rsidRPr="00BB4518">
        <w:rPr>
          <w:lang w:val="en-GB" w:eastAsia="ja-JP"/>
        </w:rPr>
        <w:t>:</w:t>
      </w:r>
      <w:r>
        <w:rPr>
          <w:lang w:val="en-GB" w:eastAsia="ja-JP"/>
        </w:rPr>
        <w:t xml:space="preserve"> </w:t>
      </w:r>
      <w:r w:rsidRPr="00260290">
        <w:rPr>
          <w:lang w:val="en-GB" w:eastAsia="ja-JP"/>
        </w:rPr>
        <w:t>5.</w:t>
      </w:r>
      <w:r w:rsidRPr="00260290">
        <w:rPr>
          <w:lang w:val="en-GB" w:eastAsia="ja-JP"/>
        </w:rPr>
        <w:tab/>
        <w:t>EMC core and EMC conformance testing requirements</w:t>
      </w:r>
      <w:r w:rsidRPr="00BB4518">
        <w:rPr>
          <w:lang w:val="en-GB" w:eastAsia="ja-JP"/>
        </w:rPr>
        <w:tab/>
      </w:r>
      <w:r>
        <w:rPr>
          <w:lang w:val="en-GB" w:eastAsia="ja-JP"/>
        </w:rPr>
        <w:t xml:space="preserve"> </w:t>
      </w:r>
      <w:r w:rsidRPr="00BB4518">
        <w:rPr>
          <w:lang w:val="en-GB" w:eastAsia="ja-JP"/>
        </w:rPr>
        <w:t>(5.</w:t>
      </w:r>
      <w:r>
        <w:rPr>
          <w:lang w:val="en-GB" w:eastAsia="ja-JP"/>
        </w:rPr>
        <w:t>29.2</w:t>
      </w:r>
      <w:r w:rsidRPr="00BB4518">
        <w:rPr>
          <w:lang w:val="en-GB" w:eastAsia="ja-JP"/>
        </w:rPr>
        <w:t>)</w:t>
      </w:r>
    </w:p>
    <w:p w14:paraId="3EA5F345" w14:textId="77777777" w:rsidR="00260290" w:rsidRPr="00BB4518" w:rsidRDefault="00260290" w:rsidP="00260290">
      <w:pPr>
        <w:pStyle w:val="Heading2"/>
        <w:rPr>
          <w:lang w:val="en-GB"/>
        </w:rPr>
      </w:pPr>
      <w:r w:rsidRPr="00BB4518">
        <w:rPr>
          <w:lang w:val="en-GB"/>
        </w:rPr>
        <w:t>Companies’ contributions summary</w:t>
      </w:r>
    </w:p>
    <w:p w14:paraId="7F7265EB" w14:textId="77777777" w:rsidR="00260290" w:rsidRPr="00BB4518" w:rsidRDefault="00260290" w:rsidP="00260290">
      <w:pPr>
        <w:rPr>
          <w:b/>
          <w:bCs/>
          <w:u w:val="single"/>
        </w:rPr>
      </w:pPr>
      <w:r w:rsidRPr="00BB4518">
        <w:rPr>
          <w:b/>
          <w:bCs/>
          <w:u w:val="single"/>
        </w:rPr>
        <w:t>Submitted CRs (Cat A CRs not listed)</w:t>
      </w:r>
    </w:p>
    <w:tbl>
      <w:tblPr>
        <w:tblStyle w:val="TableGrid"/>
        <w:tblW w:w="0" w:type="auto"/>
        <w:tblLook w:val="04A0" w:firstRow="1" w:lastRow="0" w:firstColumn="1" w:lastColumn="0" w:noHBand="0" w:noVBand="1"/>
      </w:tblPr>
      <w:tblGrid>
        <w:gridCol w:w="1623"/>
        <w:gridCol w:w="1424"/>
        <w:gridCol w:w="6584"/>
      </w:tblGrid>
      <w:tr w:rsidR="00260290" w:rsidRPr="00BB4518" w14:paraId="11C97654" w14:textId="77777777" w:rsidTr="008E5DC8">
        <w:trPr>
          <w:trHeight w:val="468"/>
        </w:trPr>
        <w:tc>
          <w:tcPr>
            <w:tcW w:w="1623" w:type="dxa"/>
            <w:vAlign w:val="center"/>
          </w:tcPr>
          <w:p w14:paraId="62BCEFFD" w14:textId="77777777" w:rsidR="00260290" w:rsidRPr="00BB4518" w:rsidRDefault="00260290" w:rsidP="008E5DC8">
            <w:pPr>
              <w:spacing w:before="120" w:after="120"/>
              <w:rPr>
                <w:b/>
                <w:bCs/>
              </w:rPr>
            </w:pPr>
            <w:r w:rsidRPr="00BB4518">
              <w:rPr>
                <w:b/>
                <w:bCs/>
              </w:rPr>
              <w:t>T-doc number</w:t>
            </w:r>
          </w:p>
        </w:tc>
        <w:tc>
          <w:tcPr>
            <w:tcW w:w="1424" w:type="dxa"/>
            <w:vAlign w:val="center"/>
          </w:tcPr>
          <w:p w14:paraId="054FB46D" w14:textId="77777777" w:rsidR="00260290" w:rsidRPr="00BB4518" w:rsidRDefault="00260290" w:rsidP="008E5DC8">
            <w:pPr>
              <w:spacing w:before="120" w:after="120"/>
              <w:rPr>
                <w:b/>
                <w:bCs/>
              </w:rPr>
            </w:pPr>
            <w:r w:rsidRPr="00BB4518">
              <w:rPr>
                <w:b/>
                <w:bCs/>
              </w:rPr>
              <w:t>Company</w:t>
            </w:r>
          </w:p>
        </w:tc>
        <w:tc>
          <w:tcPr>
            <w:tcW w:w="6584" w:type="dxa"/>
            <w:vAlign w:val="center"/>
          </w:tcPr>
          <w:p w14:paraId="5DC96235" w14:textId="77777777" w:rsidR="00260290" w:rsidRPr="00BB4518" w:rsidRDefault="00260290" w:rsidP="008E5DC8">
            <w:pPr>
              <w:spacing w:before="120" w:after="120"/>
              <w:rPr>
                <w:b/>
                <w:bCs/>
              </w:rPr>
            </w:pPr>
            <w:r w:rsidRPr="00BB4518">
              <w:rPr>
                <w:b/>
                <w:bCs/>
              </w:rPr>
              <w:t>Title / Summary of change</w:t>
            </w:r>
          </w:p>
        </w:tc>
      </w:tr>
      <w:tr w:rsidR="00260290" w:rsidRPr="00BB4518" w14:paraId="48203114" w14:textId="77777777" w:rsidTr="008E5DC8">
        <w:trPr>
          <w:trHeight w:val="468"/>
        </w:trPr>
        <w:tc>
          <w:tcPr>
            <w:tcW w:w="1623" w:type="dxa"/>
          </w:tcPr>
          <w:p w14:paraId="41F0CE27" w14:textId="0CF173FF" w:rsidR="00260290" w:rsidRPr="00BB4518" w:rsidRDefault="00260290" w:rsidP="00260290">
            <w:r w:rsidRPr="00C06652">
              <w:t>R4-2417820</w:t>
            </w:r>
          </w:p>
        </w:tc>
        <w:tc>
          <w:tcPr>
            <w:tcW w:w="1424" w:type="dxa"/>
          </w:tcPr>
          <w:p w14:paraId="4E21787F" w14:textId="25FBBBFB" w:rsidR="00260290" w:rsidRPr="00BB4518" w:rsidRDefault="00260290" w:rsidP="00260290">
            <w:r w:rsidRPr="00C06652">
              <w:t>CATT</w:t>
            </w:r>
          </w:p>
        </w:tc>
        <w:tc>
          <w:tcPr>
            <w:tcW w:w="6584" w:type="dxa"/>
          </w:tcPr>
          <w:p w14:paraId="0E0C5629" w14:textId="77777777" w:rsidR="00260290" w:rsidRPr="00BB4518" w:rsidRDefault="00260290" w:rsidP="00260290">
            <w:r w:rsidRPr="00C06652">
              <w:t>CR for TS 38.114, Correction on terminology of NCR and RF repeater</w:t>
            </w:r>
          </w:p>
          <w:p w14:paraId="7518812A" w14:textId="662A45FF" w:rsidR="00260290" w:rsidRPr="00BB4518" w:rsidRDefault="00260290" w:rsidP="00260290">
            <w:r w:rsidRPr="00BB4518">
              <w:rPr>
                <w:b/>
                <w:bCs/>
              </w:rPr>
              <w:lastRenderedPageBreak/>
              <w:t>Summary of change:</w:t>
            </w:r>
            <w:r w:rsidR="00397D38">
              <w:rPr>
                <w:b/>
                <w:bCs/>
              </w:rPr>
              <w:t xml:space="preserve"> </w:t>
            </w:r>
            <w:r w:rsidR="00DD0151" w:rsidRPr="00DD0151">
              <w:t xml:space="preserve"> Alignment of terminology for Rel-18 repeater</w:t>
            </w:r>
          </w:p>
        </w:tc>
      </w:tr>
    </w:tbl>
    <w:p w14:paraId="4B6D102D" w14:textId="77777777" w:rsidR="00BB4518" w:rsidRPr="00BB4518" w:rsidRDefault="00BB4518" w:rsidP="00BB4518">
      <w:pPr>
        <w:rPr>
          <w:color w:val="0070C0"/>
          <w:lang w:eastAsia="zh-CN"/>
        </w:rPr>
      </w:pPr>
    </w:p>
    <w:p w14:paraId="56CE627C" w14:textId="12C1ADBC" w:rsidR="00397D38" w:rsidRPr="00397D38" w:rsidRDefault="00397D38" w:rsidP="003B4473">
      <w:pPr>
        <w:pStyle w:val="Heading1"/>
        <w:rPr>
          <w:lang w:val="en-GB" w:eastAsia="ja-JP"/>
        </w:rPr>
      </w:pPr>
      <w:r w:rsidRPr="00397D38">
        <w:rPr>
          <w:lang w:val="en-GB" w:eastAsia="ja-JP"/>
        </w:rPr>
        <w:t>Topic #6: Other Rel-18 non-spectrum related WIs:</w:t>
      </w:r>
      <w:r>
        <w:rPr>
          <w:lang w:val="en-GB" w:eastAsia="ja-JP"/>
        </w:rPr>
        <w:t xml:space="preserve"> </w:t>
      </w:r>
      <w:r w:rsidRPr="00397D38">
        <w:rPr>
          <w:lang w:val="en-GB" w:eastAsia="ja-JP"/>
        </w:rPr>
        <w:t>BS/SAN/non-UE RF requirements</w:t>
      </w:r>
      <w:r w:rsidRPr="00397D38">
        <w:rPr>
          <w:lang w:val="en-GB" w:eastAsia="ja-JP"/>
        </w:rPr>
        <w:tab/>
        <w:t>(5.32.2)</w:t>
      </w:r>
    </w:p>
    <w:p w14:paraId="46A5152D" w14:textId="77777777" w:rsidR="00397D38" w:rsidRPr="00BB4518" w:rsidRDefault="00397D38" w:rsidP="00397D38">
      <w:pPr>
        <w:pStyle w:val="Heading2"/>
        <w:rPr>
          <w:lang w:val="en-GB"/>
        </w:rPr>
      </w:pPr>
      <w:r w:rsidRPr="00BB4518">
        <w:rPr>
          <w:lang w:val="en-GB"/>
        </w:rPr>
        <w:t>Companies’ contributions summary</w:t>
      </w:r>
    </w:p>
    <w:p w14:paraId="462A28ED" w14:textId="77777777" w:rsidR="00397D38" w:rsidRPr="00BB4518" w:rsidRDefault="00397D38" w:rsidP="00397D38">
      <w:pPr>
        <w:rPr>
          <w:b/>
          <w:bCs/>
          <w:u w:val="single"/>
        </w:rPr>
      </w:pPr>
      <w:r w:rsidRPr="00BB4518">
        <w:rPr>
          <w:b/>
          <w:bCs/>
          <w:u w:val="single"/>
        </w:rPr>
        <w:t>Submitted CRs (Cat A CRs not listed)</w:t>
      </w:r>
    </w:p>
    <w:tbl>
      <w:tblPr>
        <w:tblStyle w:val="TableGrid"/>
        <w:tblW w:w="0" w:type="auto"/>
        <w:tblLook w:val="04A0" w:firstRow="1" w:lastRow="0" w:firstColumn="1" w:lastColumn="0" w:noHBand="0" w:noVBand="1"/>
      </w:tblPr>
      <w:tblGrid>
        <w:gridCol w:w="1623"/>
        <w:gridCol w:w="1424"/>
        <w:gridCol w:w="6584"/>
      </w:tblGrid>
      <w:tr w:rsidR="00397D38" w:rsidRPr="00BB4518" w14:paraId="0578BFD1" w14:textId="77777777" w:rsidTr="008E5DC8">
        <w:trPr>
          <w:trHeight w:val="468"/>
        </w:trPr>
        <w:tc>
          <w:tcPr>
            <w:tcW w:w="1623" w:type="dxa"/>
            <w:vAlign w:val="center"/>
          </w:tcPr>
          <w:p w14:paraId="5A70F42C" w14:textId="77777777" w:rsidR="00397D38" w:rsidRPr="00BB4518" w:rsidRDefault="00397D38" w:rsidP="008E5DC8">
            <w:pPr>
              <w:spacing w:before="120" w:after="120"/>
              <w:rPr>
                <w:b/>
                <w:bCs/>
              </w:rPr>
            </w:pPr>
            <w:r w:rsidRPr="00BB4518">
              <w:rPr>
                <w:b/>
                <w:bCs/>
              </w:rPr>
              <w:t>T-doc number</w:t>
            </w:r>
          </w:p>
        </w:tc>
        <w:tc>
          <w:tcPr>
            <w:tcW w:w="1424" w:type="dxa"/>
            <w:vAlign w:val="center"/>
          </w:tcPr>
          <w:p w14:paraId="3A54214A" w14:textId="77777777" w:rsidR="00397D38" w:rsidRPr="00BB4518" w:rsidRDefault="00397D38" w:rsidP="008E5DC8">
            <w:pPr>
              <w:spacing w:before="120" w:after="120"/>
              <w:rPr>
                <w:b/>
                <w:bCs/>
              </w:rPr>
            </w:pPr>
            <w:r w:rsidRPr="00BB4518">
              <w:rPr>
                <w:b/>
                <w:bCs/>
              </w:rPr>
              <w:t>Company</w:t>
            </w:r>
          </w:p>
        </w:tc>
        <w:tc>
          <w:tcPr>
            <w:tcW w:w="6584" w:type="dxa"/>
            <w:vAlign w:val="center"/>
          </w:tcPr>
          <w:p w14:paraId="488DDD8A" w14:textId="77777777" w:rsidR="00397D38" w:rsidRPr="00BB4518" w:rsidRDefault="00397D38" w:rsidP="008E5DC8">
            <w:pPr>
              <w:spacing w:before="120" w:after="120"/>
              <w:rPr>
                <w:b/>
                <w:bCs/>
              </w:rPr>
            </w:pPr>
            <w:r w:rsidRPr="00BB4518">
              <w:rPr>
                <w:b/>
                <w:bCs/>
              </w:rPr>
              <w:t>Title / Summary of change</w:t>
            </w:r>
          </w:p>
        </w:tc>
      </w:tr>
      <w:tr w:rsidR="00397D38" w:rsidRPr="00BB4518" w14:paraId="26734DD2" w14:textId="77777777" w:rsidTr="008E5DC8">
        <w:trPr>
          <w:trHeight w:val="468"/>
        </w:trPr>
        <w:tc>
          <w:tcPr>
            <w:tcW w:w="1623" w:type="dxa"/>
          </w:tcPr>
          <w:p w14:paraId="04636FC0" w14:textId="075A1131" w:rsidR="00397D38" w:rsidRPr="00BB4518" w:rsidRDefault="00397D38" w:rsidP="00397D38">
            <w:r w:rsidRPr="006B1786">
              <w:t>R4-2417532</w:t>
            </w:r>
          </w:p>
        </w:tc>
        <w:tc>
          <w:tcPr>
            <w:tcW w:w="1424" w:type="dxa"/>
          </w:tcPr>
          <w:p w14:paraId="75C2BC6A" w14:textId="25522A6B" w:rsidR="00397D38" w:rsidRPr="00BB4518" w:rsidRDefault="00397D38" w:rsidP="00397D38">
            <w:r w:rsidRPr="006B1786">
              <w:t>Nokia</w:t>
            </w:r>
          </w:p>
        </w:tc>
        <w:tc>
          <w:tcPr>
            <w:tcW w:w="6584" w:type="dxa"/>
          </w:tcPr>
          <w:p w14:paraId="588DD468" w14:textId="77777777" w:rsidR="00397D38" w:rsidRPr="00BB4518" w:rsidRDefault="00397D38" w:rsidP="00397D38">
            <w:r w:rsidRPr="006B1786">
              <w:t>(</w:t>
            </w:r>
            <w:proofErr w:type="spellStart"/>
            <w:r w:rsidRPr="006B1786">
              <w:t>FS_NR_BS_RF_evo</w:t>
            </w:r>
            <w:proofErr w:type="spellEnd"/>
            <w:r w:rsidRPr="006B1786">
              <w:t>) CR to TR 38.877 on correction on feasibility of frequency-independent phase shifters for MB BS</w:t>
            </w:r>
          </w:p>
          <w:p w14:paraId="39CA718F" w14:textId="281BCAF1" w:rsidR="00397D38" w:rsidRPr="00BB4518" w:rsidRDefault="00397D38" w:rsidP="00397D38">
            <w:r w:rsidRPr="00BB4518">
              <w:rPr>
                <w:b/>
                <w:bCs/>
              </w:rPr>
              <w:t>Summary of change:</w:t>
            </w:r>
            <w:r>
              <w:rPr>
                <w:b/>
                <w:bCs/>
              </w:rPr>
              <w:t xml:space="preserve"> </w:t>
            </w:r>
            <w:r w:rsidR="00303DB3" w:rsidRPr="00303DB3">
              <w:t>Modify texts in TR to clarify wide-band frequency-flat phase response phase shifters can still be a useful implementation under certain conditions.</w:t>
            </w:r>
          </w:p>
        </w:tc>
      </w:tr>
    </w:tbl>
    <w:p w14:paraId="307D4715" w14:textId="77777777" w:rsidR="00397D38" w:rsidRPr="00BB4518" w:rsidRDefault="00397D38" w:rsidP="00397D38">
      <w:pPr>
        <w:rPr>
          <w:color w:val="0070C0"/>
          <w:lang w:eastAsia="zh-CN"/>
        </w:rPr>
      </w:pPr>
    </w:p>
    <w:sectPr w:rsidR="00397D38" w:rsidRPr="00BB4518" w:rsidSect="000368AA">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FD436F" w14:textId="77777777" w:rsidR="00AA3DDA" w:rsidRDefault="00AA3DDA">
      <w:r>
        <w:separator/>
      </w:r>
    </w:p>
  </w:endnote>
  <w:endnote w:type="continuationSeparator" w:id="0">
    <w:p w14:paraId="65AF13D2" w14:textId="77777777" w:rsidR="00AA3DDA" w:rsidRDefault="00AA3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946FD0" w14:textId="77777777" w:rsidR="00AA3DDA" w:rsidRDefault="00AA3DDA">
      <w:r>
        <w:separator/>
      </w:r>
    </w:p>
  </w:footnote>
  <w:footnote w:type="continuationSeparator" w:id="0">
    <w:p w14:paraId="450053FD" w14:textId="77777777" w:rsidR="00AA3DDA" w:rsidRDefault="00AA3D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87D480D"/>
    <w:multiLevelType w:val="hybridMultilevel"/>
    <w:tmpl w:val="4784FEDE"/>
    <w:lvl w:ilvl="0" w:tplc="FFFFFFFF">
      <w:start w:val="1"/>
      <w:numFmt w:val="decimal"/>
      <w:lvlText w:val="%1)"/>
      <w:lvlJc w:val="left"/>
      <w:pPr>
        <w:ind w:left="469" w:hanging="360"/>
      </w:pPr>
      <w:rPr>
        <w:rFonts w:hint="default"/>
      </w:rPr>
    </w:lvl>
    <w:lvl w:ilvl="1" w:tplc="FFFFFFFF" w:tentative="1">
      <w:start w:val="1"/>
      <w:numFmt w:val="lowerLetter"/>
      <w:lvlText w:val="%2)"/>
      <w:lvlJc w:val="left"/>
      <w:pPr>
        <w:ind w:left="949" w:hanging="420"/>
      </w:pPr>
    </w:lvl>
    <w:lvl w:ilvl="2" w:tplc="FFFFFFFF" w:tentative="1">
      <w:start w:val="1"/>
      <w:numFmt w:val="lowerRoman"/>
      <w:lvlText w:val="%3."/>
      <w:lvlJc w:val="right"/>
      <w:pPr>
        <w:ind w:left="1369" w:hanging="420"/>
      </w:pPr>
    </w:lvl>
    <w:lvl w:ilvl="3" w:tplc="FFFFFFFF" w:tentative="1">
      <w:start w:val="1"/>
      <w:numFmt w:val="decimal"/>
      <w:lvlText w:val="%4."/>
      <w:lvlJc w:val="left"/>
      <w:pPr>
        <w:ind w:left="1789" w:hanging="420"/>
      </w:pPr>
    </w:lvl>
    <w:lvl w:ilvl="4" w:tplc="FFFFFFFF" w:tentative="1">
      <w:start w:val="1"/>
      <w:numFmt w:val="lowerLetter"/>
      <w:lvlText w:val="%5)"/>
      <w:lvlJc w:val="left"/>
      <w:pPr>
        <w:ind w:left="2209" w:hanging="420"/>
      </w:pPr>
    </w:lvl>
    <w:lvl w:ilvl="5" w:tplc="FFFFFFFF" w:tentative="1">
      <w:start w:val="1"/>
      <w:numFmt w:val="lowerRoman"/>
      <w:lvlText w:val="%6."/>
      <w:lvlJc w:val="right"/>
      <w:pPr>
        <w:ind w:left="2629" w:hanging="420"/>
      </w:pPr>
    </w:lvl>
    <w:lvl w:ilvl="6" w:tplc="FFFFFFFF" w:tentative="1">
      <w:start w:val="1"/>
      <w:numFmt w:val="decimal"/>
      <w:lvlText w:val="%7."/>
      <w:lvlJc w:val="left"/>
      <w:pPr>
        <w:ind w:left="3049" w:hanging="420"/>
      </w:pPr>
    </w:lvl>
    <w:lvl w:ilvl="7" w:tplc="FFFFFFFF" w:tentative="1">
      <w:start w:val="1"/>
      <w:numFmt w:val="lowerLetter"/>
      <w:lvlText w:val="%8)"/>
      <w:lvlJc w:val="left"/>
      <w:pPr>
        <w:ind w:left="3469" w:hanging="420"/>
      </w:pPr>
    </w:lvl>
    <w:lvl w:ilvl="8" w:tplc="FFFFFFFF" w:tentative="1">
      <w:start w:val="1"/>
      <w:numFmt w:val="lowerRoman"/>
      <w:lvlText w:val="%9."/>
      <w:lvlJc w:val="right"/>
      <w:pPr>
        <w:ind w:left="3889" w:hanging="420"/>
      </w:pPr>
    </w:lvl>
  </w:abstractNum>
  <w:abstractNum w:abstractNumId="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58F73614"/>
    <w:multiLevelType w:val="hybridMultilevel"/>
    <w:tmpl w:val="0A34C2E8"/>
    <w:lvl w:ilvl="0" w:tplc="0ACEF56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79E1037E"/>
    <w:multiLevelType w:val="hybridMultilevel"/>
    <w:tmpl w:val="4784FEDE"/>
    <w:lvl w:ilvl="0" w:tplc="CD06D490">
      <w:start w:val="1"/>
      <w:numFmt w:val="decimal"/>
      <w:lvlText w:val="%1)"/>
      <w:lvlJc w:val="left"/>
      <w:pPr>
        <w:ind w:left="469" w:hanging="360"/>
      </w:pPr>
      <w:rPr>
        <w:rFonts w:hint="default"/>
      </w:rPr>
    </w:lvl>
    <w:lvl w:ilvl="1" w:tplc="04090019" w:tentative="1">
      <w:start w:val="1"/>
      <w:numFmt w:val="lowerLetter"/>
      <w:lvlText w:val="%2)"/>
      <w:lvlJc w:val="left"/>
      <w:pPr>
        <w:ind w:left="949" w:hanging="420"/>
      </w:pPr>
    </w:lvl>
    <w:lvl w:ilvl="2" w:tplc="0409001B" w:tentative="1">
      <w:start w:val="1"/>
      <w:numFmt w:val="lowerRoman"/>
      <w:lvlText w:val="%3."/>
      <w:lvlJc w:val="right"/>
      <w:pPr>
        <w:ind w:left="1369" w:hanging="420"/>
      </w:pPr>
    </w:lvl>
    <w:lvl w:ilvl="3" w:tplc="0409000F" w:tentative="1">
      <w:start w:val="1"/>
      <w:numFmt w:val="decimal"/>
      <w:lvlText w:val="%4."/>
      <w:lvlJc w:val="left"/>
      <w:pPr>
        <w:ind w:left="1789" w:hanging="420"/>
      </w:pPr>
    </w:lvl>
    <w:lvl w:ilvl="4" w:tplc="04090019" w:tentative="1">
      <w:start w:val="1"/>
      <w:numFmt w:val="lowerLetter"/>
      <w:lvlText w:val="%5)"/>
      <w:lvlJc w:val="left"/>
      <w:pPr>
        <w:ind w:left="2209" w:hanging="420"/>
      </w:pPr>
    </w:lvl>
    <w:lvl w:ilvl="5" w:tplc="0409001B" w:tentative="1">
      <w:start w:val="1"/>
      <w:numFmt w:val="lowerRoman"/>
      <w:lvlText w:val="%6."/>
      <w:lvlJc w:val="right"/>
      <w:pPr>
        <w:ind w:left="2629" w:hanging="420"/>
      </w:pPr>
    </w:lvl>
    <w:lvl w:ilvl="6" w:tplc="0409000F" w:tentative="1">
      <w:start w:val="1"/>
      <w:numFmt w:val="decimal"/>
      <w:lvlText w:val="%7."/>
      <w:lvlJc w:val="left"/>
      <w:pPr>
        <w:ind w:left="3049" w:hanging="420"/>
      </w:pPr>
    </w:lvl>
    <w:lvl w:ilvl="7" w:tplc="04090019" w:tentative="1">
      <w:start w:val="1"/>
      <w:numFmt w:val="lowerLetter"/>
      <w:lvlText w:val="%8)"/>
      <w:lvlJc w:val="left"/>
      <w:pPr>
        <w:ind w:left="3469" w:hanging="420"/>
      </w:pPr>
    </w:lvl>
    <w:lvl w:ilvl="8" w:tplc="0409001B" w:tentative="1">
      <w:start w:val="1"/>
      <w:numFmt w:val="lowerRoman"/>
      <w:lvlText w:val="%9."/>
      <w:lvlJc w:val="right"/>
      <w:pPr>
        <w:ind w:left="3889" w:hanging="420"/>
      </w:pPr>
    </w:lvl>
  </w:abstractNum>
  <w:abstractNum w:abstractNumId="12" w15:restartNumberingAfterBreak="0">
    <w:nsid w:val="7B082F6E"/>
    <w:multiLevelType w:val="hybridMultilevel"/>
    <w:tmpl w:val="7168039C"/>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14" w15:restartNumberingAfterBreak="0">
    <w:nsid w:val="7F680A34"/>
    <w:multiLevelType w:val="hybridMultilevel"/>
    <w:tmpl w:val="DCB2192A"/>
    <w:lvl w:ilvl="0" w:tplc="4352137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16cid:durableId="2043897565">
    <w:abstractNumId w:val="0"/>
  </w:num>
  <w:num w:numId="2" w16cid:durableId="1167404301">
    <w:abstractNumId w:val="5"/>
  </w:num>
  <w:num w:numId="3" w16cid:durableId="845053056">
    <w:abstractNumId w:val="13"/>
  </w:num>
  <w:num w:numId="4" w16cid:durableId="574896988">
    <w:abstractNumId w:val="9"/>
  </w:num>
  <w:num w:numId="5" w16cid:durableId="1797749362">
    <w:abstractNumId w:val="8"/>
  </w:num>
  <w:num w:numId="6" w16cid:durableId="899943885">
    <w:abstractNumId w:val="8"/>
  </w:num>
  <w:num w:numId="7" w16cid:durableId="1512796906">
    <w:abstractNumId w:val="8"/>
  </w:num>
  <w:num w:numId="8" w16cid:durableId="203450138">
    <w:abstractNumId w:val="8"/>
  </w:num>
  <w:num w:numId="9" w16cid:durableId="158355102">
    <w:abstractNumId w:val="8"/>
  </w:num>
  <w:num w:numId="10" w16cid:durableId="1628313981">
    <w:abstractNumId w:val="8"/>
  </w:num>
  <w:num w:numId="11" w16cid:durableId="121701034">
    <w:abstractNumId w:val="8"/>
  </w:num>
  <w:num w:numId="12" w16cid:durableId="1903825637">
    <w:abstractNumId w:val="8"/>
  </w:num>
  <w:num w:numId="13" w16cid:durableId="27722345">
    <w:abstractNumId w:val="8"/>
  </w:num>
  <w:num w:numId="14" w16cid:durableId="1978800360">
    <w:abstractNumId w:val="8"/>
  </w:num>
  <w:num w:numId="15" w16cid:durableId="728382646">
    <w:abstractNumId w:val="8"/>
  </w:num>
  <w:num w:numId="16" w16cid:durableId="2009285576">
    <w:abstractNumId w:val="8"/>
  </w:num>
  <w:num w:numId="17" w16cid:durableId="520776209">
    <w:abstractNumId w:val="4"/>
  </w:num>
  <w:num w:numId="18" w16cid:durableId="1890874967">
    <w:abstractNumId w:val="3"/>
  </w:num>
  <w:num w:numId="19" w16cid:durableId="151794773">
    <w:abstractNumId w:val="2"/>
  </w:num>
  <w:num w:numId="20" w16cid:durableId="1473786642">
    <w:abstractNumId w:val="1"/>
  </w:num>
  <w:num w:numId="21" w16cid:durableId="895970569">
    <w:abstractNumId w:val="8"/>
  </w:num>
  <w:num w:numId="22" w16cid:durableId="1637685187">
    <w:abstractNumId w:val="8"/>
  </w:num>
  <w:num w:numId="23" w16cid:durableId="1282683033">
    <w:abstractNumId w:val="6"/>
  </w:num>
  <w:num w:numId="24" w16cid:durableId="894316375">
    <w:abstractNumId w:val="12"/>
  </w:num>
  <w:num w:numId="25" w16cid:durableId="1974676942">
    <w:abstractNumId w:val="14"/>
  </w:num>
  <w:num w:numId="26" w16cid:durableId="620233943">
    <w:abstractNumId w:val="11"/>
  </w:num>
  <w:num w:numId="27" w16cid:durableId="1761289277">
    <w:abstractNumId w:val="7"/>
  </w:num>
  <w:num w:numId="28" w16cid:durableId="12711606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82485963">
    <w:abstractNumId w:val="1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wajlo Angelow (Nokia)">
    <w15:presenceInfo w15:providerId="AD" w15:userId="S::iwajlo.angelow@nokia.com::3fd66476-df55-4ced-b537-c2ddb5d116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82"/>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3B4D"/>
    <w:rsid w:val="00004165"/>
    <w:rsid w:val="0001141D"/>
    <w:rsid w:val="00020C56"/>
    <w:rsid w:val="00026ACC"/>
    <w:rsid w:val="0003171D"/>
    <w:rsid w:val="00031C1D"/>
    <w:rsid w:val="000356C3"/>
    <w:rsid w:val="00035C50"/>
    <w:rsid w:val="000368AA"/>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807"/>
    <w:rsid w:val="00093E7E"/>
    <w:rsid w:val="000A1830"/>
    <w:rsid w:val="000A4121"/>
    <w:rsid w:val="000A4AA3"/>
    <w:rsid w:val="000A550E"/>
    <w:rsid w:val="000B0960"/>
    <w:rsid w:val="000B1A55"/>
    <w:rsid w:val="000B20BB"/>
    <w:rsid w:val="000B2EF6"/>
    <w:rsid w:val="000B2FA6"/>
    <w:rsid w:val="000B4AA0"/>
    <w:rsid w:val="000B54D0"/>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9758D"/>
    <w:rsid w:val="001A033F"/>
    <w:rsid w:val="001A08AA"/>
    <w:rsid w:val="001A3FCB"/>
    <w:rsid w:val="001A59CB"/>
    <w:rsid w:val="001B7991"/>
    <w:rsid w:val="001C1409"/>
    <w:rsid w:val="001C2AE6"/>
    <w:rsid w:val="001C4A89"/>
    <w:rsid w:val="001C6177"/>
    <w:rsid w:val="001D0363"/>
    <w:rsid w:val="001D12B4"/>
    <w:rsid w:val="001D1B07"/>
    <w:rsid w:val="001D7D94"/>
    <w:rsid w:val="001E0A28"/>
    <w:rsid w:val="001E4218"/>
    <w:rsid w:val="001E6C4D"/>
    <w:rsid w:val="001F0B20"/>
    <w:rsid w:val="00200A62"/>
    <w:rsid w:val="002032C6"/>
    <w:rsid w:val="00203740"/>
    <w:rsid w:val="0020769C"/>
    <w:rsid w:val="00212A20"/>
    <w:rsid w:val="002138EA"/>
    <w:rsid w:val="002139EA"/>
    <w:rsid w:val="00213F84"/>
    <w:rsid w:val="00214FBD"/>
    <w:rsid w:val="00221E08"/>
    <w:rsid w:val="00222897"/>
    <w:rsid w:val="00222B0C"/>
    <w:rsid w:val="00222B66"/>
    <w:rsid w:val="00235394"/>
    <w:rsid w:val="00235577"/>
    <w:rsid w:val="002371B2"/>
    <w:rsid w:val="002435CA"/>
    <w:rsid w:val="0024469F"/>
    <w:rsid w:val="00250B5B"/>
    <w:rsid w:val="00252DB8"/>
    <w:rsid w:val="002537BC"/>
    <w:rsid w:val="00255C58"/>
    <w:rsid w:val="00260290"/>
    <w:rsid w:val="00260EC7"/>
    <w:rsid w:val="00261539"/>
    <w:rsid w:val="0026179F"/>
    <w:rsid w:val="002666AE"/>
    <w:rsid w:val="00270370"/>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3E6B"/>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3DB3"/>
    <w:rsid w:val="00307E51"/>
    <w:rsid w:val="00311363"/>
    <w:rsid w:val="00315867"/>
    <w:rsid w:val="00321150"/>
    <w:rsid w:val="003260D7"/>
    <w:rsid w:val="0033052D"/>
    <w:rsid w:val="00336697"/>
    <w:rsid w:val="003418CB"/>
    <w:rsid w:val="00355873"/>
    <w:rsid w:val="0035660F"/>
    <w:rsid w:val="0036088C"/>
    <w:rsid w:val="003628B9"/>
    <w:rsid w:val="00362D8F"/>
    <w:rsid w:val="00367724"/>
    <w:rsid w:val="003710BA"/>
    <w:rsid w:val="003770F6"/>
    <w:rsid w:val="00383E37"/>
    <w:rsid w:val="00393042"/>
    <w:rsid w:val="00394AD5"/>
    <w:rsid w:val="0039642D"/>
    <w:rsid w:val="00397D38"/>
    <w:rsid w:val="003A2B9E"/>
    <w:rsid w:val="003A2E40"/>
    <w:rsid w:val="003B0158"/>
    <w:rsid w:val="003B40B6"/>
    <w:rsid w:val="003B56DB"/>
    <w:rsid w:val="003B755E"/>
    <w:rsid w:val="003C228E"/>
    <w:rsid w:val="003C51E7"/>
    <w:rsid w:val="003C6893"/>
    <w:rsid w:val="003C6DE2"/>
    <w:rsid w:val="003D014A"/>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16713"/>
    <w:rsid w:val="00424F8C"/>
    <w:rsid w:val="00426275"/>
    <w:rsid w:val="004271BA"/>
    <w:rsid w:val="00430497"/>
    <w:rsid w:val="00430EA5"/>
    <w:rsid w:val="004336E8"/>
    <w:rsid w:val="00434DC1"/>
    <w:rsid w:val="004350F4"/>
    <w:rsid w:val="004412A0"/>
    <w:rsid w:val="00442337"/>
    <w:rsid w:val="00446408"/>
    <w:rsid w:val="00450F27"/>
    <w:rsid w:val="004510E5"/>
    <w:rsid w:val="00456A75"/>
    <w:rsid w:val="00461E39"/>
    <w:rsid w:val="00462D3A"/>
    <w:rsid w:val="00463521"/>
    <w:rsid w:val="00471125"/>
    <w:rsid w:val="00473167"/>
    <w:rsid w:val="0047437A"/>
    <w:rsid w:val="00480E42"/>
    <w:rsid w:val="00484C5D"/>
    <w:rsid w:val="0048543E"/>
    <w:rsid w:val="00486339"/>
    <w:rsid w:val="004868C1"/>
    <w:rsid w:val="0048750F"/>
    <w:rsid w:val="004A0B77"/>
    <w:rsid w:val="004A17E9"/>
    <w:rsid w:val="004A495F"/>
    <w:rsid w:val="004A7544"/>
    <w:rsid w:val="004B6B0F"/>
    <w:rsid w:val="004C54E5"/>
    <w:rsid w:val="004C68E0"/>
    <w:rsid w:val="004C799F"/>
    <w:rsid w:val="004C7DC8"/>
    <w:rsid w:val="004D21B0"/>
    <w:rsid w:val="004D66BB"/>
    <w:rsid w:val="004D737D"/>
    <w:rsid w:val="004E2659"/>
    <w:rsid w:val="004E39EE"/>
    <w:rsid w:val="004E475C"/>
    <w:rsid w:val="004E56E0"/>
    <w:rsid w:val="004E7329"/>
    <w:rsid w:val="004F0A1A"/>
    <w:rsid w:val="004F2CB0"/>
    <w:rsid w:val="004F74D4"/>
    <w:rsid w:val="005017F7"/>
    <w:rsid w:val="00501FA7"/>
    <w:rsid w:val="005034DC"/>
    <w:rsid w:val="00504D00"/>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35F6C"/>
    <w:rsid w:val="00541573"/>
    <w:rsid w:val="0054348A"/>
    <w:rsid w:val="00557AC9"/>
    <w:rsid w:val="00571777"/>
    <w:rsid w:val="00580FF5"/>
    <w:rsid w:val="0058519C"/>
    <w:rsid w:val="0059149A"/>
    <w:rsid w:val="005956EE"/>
    <w:rsid w:val="005A083E"/>
    <w:rsid w:val="005B4802"/>
    <w:rsid w:val="005C01EF"/>
    <w:rsid w:val="005C1EA6"/>
    <w:rsid w:val="005D0B99"/>
    <w:rsid w:val="005D308E"/>
    <w:rsid w:val="005D3A48"/>
    <w:rsid w:val="005D7AF8"/>
    <w:rsid w:val="005E17BF"/>
    <w:rsid w:val="005E366A"/>
    <w:rsid w:val="005F1A9E"/>
    <w:rsid w:val="005F2145"/>
    <w:rsid w:val="005F722C"/>
    <w:rsid w:val="006016E1"/>
    <w:rsid w:val="00602D27"/>
    <w:rsid w:val="006144A1"/>
    <w:rsid w:val="00615EBB"/>
    <w:rsid w:val="00616096"/>
    <w:rsid w:val="006160A2"/>
    <w:rsid w:val="006302AA"/>
    <w:rsid w:val="006363BD"/>
    <w:rsid w:val="006412DC"/>
    <w:rsid w:val="006418C7"/>
    <w:rsid w:val="00642BC6"/>
    <w:rsid w:val="00644790"/>
    <w:rsid w:val="006501AF"/>
    <w:rsid w:val="00650DDE"/>
    <w:rsid w:val="00653BCF"/>
    <w:rsid w:val="0065505B"/>
    <w:rsid w:val="006670AC"/>
    <w:rsid w:val="00672307"/>
    <w:rsid w:val="006808C6"/>
    <w:rsid w:val="00682668"/>
    <w:rsid w:val="00692A68"/>
    <w:rsid w:val="00695D85"/>
    <w:rsid w:val="006A30A2"/>
    <w:rsid w:val="006A6D23"/>
    <w:rsid w:val="006B0F42"/>
    <w:rsid w:val="006B25DE"/>
    <w:rsid w:val="006C1C3B"/>
    <w:rsid w:val="006C4E43"/>
    <w:rsid w:val="006C643E"/>
    <w:rsid w:val="006D2932"/>
    <w:rsid w:val="006D3671"/>
    <w:rsid w:val="006D4176"/>
    <w:rsid w:val="006E0A73"/>
    <w:rsid w:val="006E0FEE"/>
    <w:rsid w:val="006E6C11"/>
    <w:rsid w:val="006F7C0C"/>
    <w:rsid w:val="00700755"/>
    <w:rsid w:val="0070550B"/>
    <w:rsid w:val="0070646B"/>
    <w:rsid w:val="007130A2"/>
    <w:rsid w:val="00713EC5"/>
    <w:rsid w:val="00715463"/>
    <w:rsid w:val="00717779"/>
    <w:rsid w:val="00730655"/>
    <w:rsid w:val="00731D77"/>
    <w:rsid w:val="00732360"/>
    <w:rsid w:val="0073390A"/>
    <w:rsid w:val="00734E64"/>
    <w:rsid w:val="00736B37"/>
    <w:rsid w:val="00740A35"/>
    <w:rsid w:val="007520B4"/>
    <w:rsid w:val="007608CB"/>
    <w:rsid w:val="007635C6"/>
    <w:rsid w:val="007655D5"/>
    <w:rsid w:val="007763C1"/>
    <w:rsid w:val="00777E82"/>
    <w:rsid w:val="00781359"/>
    <w:rsid w:val="00786921"/>
    <w:rsid w:val="007A1EAA"/>
    <w:rsid w:val="007A4EA6"/>
    <w:rsid w:val="007A79FD"/>
    <w:rsid w:val="007B0B9D"/>
    <w:rsid w:val="007B26E3"/>
    <w:rsid w:val="007B5A43"/>
    <w:rsid w:val="007B709B"/>
    <w:rsid w:val="007B7DD4"/>
    <w:rsid w:val="007C1343"/>
    <w:rsid w:val="007C5EF1"/>
    <w:rsid w:val="007C7BF5"/>
    <w:rsid w:val="007D19B7"/>
    <w:rsid w:val="007D6FB9"/>
    <w:rsid w:val="007D75E5"/>
    <w:rsid w:val="007D773E"/>
    <w:rsid w:val="007E066E"/>
    <w:rsid w:val="007E1356"/>
    <w:rsid w:val="007E20FC"/>
    <w:rsid w:val="007E7062"/>
    <w:rsid w:val="007F0A4B"/>
    <w:rsid w:val="007F0E1E"/>
    <w:rsid w:val="007F29A7"/>
    <w:rsid w:val="008004B4"/>
    <w:rsid w:val="00805BE8"/>
    <w:rsid w:val="00816078"/>
    <w:rsid w:val="008177E3"/>
    <w:rsid w:val="00823AA9"/>
    <w:rsid w:val="008255B9"/>
    <w:rsid w:val="00825CD8"/>
    <w:rsid w:val="00827324"/>
    <w:rsid w:val="00833063"/>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0F7E"/>
    <w:rsid w:val="00885B2F"/>
    <w:rsid w:val="00886D1F"/>
    <w:rsid w:val="00891EE1"/>
    <w:rsid w:val="00893987"/>
    <w:rsid w:val="008963EF"/>
    <w:rsid w:val="0089688E"/>
    <w:rsid w:val="008A1FBE"/>
    <w:rsid w:val="008A51C9"/>
    <w:rsid w:val="008B3194"/>
    <w:rsid w:val="008B5AE7"/>
    <w:rsid w:val="008C0360"/>
    <w:rsid w:val="008C60E9"/>
    <w:rsid w:val="008D1B7C"/>
    <w:rsid w:val="008D6657"/>
    <w:rsid w:val="008E1F60"/>
    <w:rsid w:val="008E307E"/>
    <w:rsid w:val="008F4DD1"/>
    <w:rsid w:val="008F6056"/>
    <w:rsid w:val="00902C07"/>
    <w:rsid w:val="00905804"/>
    <w:rsid w:val="00906521"/>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5580F"/>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443"/>
    <w:rsid w:val="009B1DF8"/>
    <w:rsid w:val="009B3D20"/>
    <w:rsid w:val="009B5418"/>
    <w:rsid w:val="009B61B4"/>
    <w:rsid w:val="009C0727"/>
    <w:rsid w:val="009C3C80"/>
    <w:rsid w:val="009C492F"/>
    <w:rsid w:val="009D2FF2"/>
    <w:rsid w:val="009D3226"/>
    <w:rsid w:val="009D3385"/>
    <w:rsid w:val="009D76D6"/>
    <w:rsid w:val="009D793C"/>
    <w:rsid w:val="009E16A9"/>
    <w:rsid w:val="009E375F"/>
    <w:rsid w:val="009E39D4"/>
    <w:rsid w:val="009E40D1"/>
    <w:rsid w:val="009E433B"/>
    <w:rsid w:val="009E5401"/>
    <w:rsid w:val="009F3BC2"/>
    <w:rsid w:val="00A0758F"/>
    <w:rsid w:val="00A1570A"/>
    <w:rsid w:val="00A17866"/>
    <w:rsid w:val="00A211B4"/>
    <w:rsid w:val="00A223CF"/>
    <w:rsid w:val="00A33DDF"/>
    <w:rsid w:val="00A34547"/>
    <w:rsid w:val="00A376B7"/>
    <w:rsid w:val="00A41BF5"/>
    <w:rsid w:val="00A44778"/>
    <w:rsid w:val="00A469E7"/>
    <w:rsid w:val="00A604A4"/>
    <w:rsid w:val="00A61B7D"/>
    <w:rsid w:val="00A6605B"/>
    <w:rsid w:val="00A66ADC"/>
    <w:rsid w:val="00A7147D"/>
    <w:rsid w:val="00A81623"/>
    <w:rsid w:val="00A81B15"/>
    <w:rsid w:val="00A82827"/>
    <w:rsid w:val="00A837FF"/>
    <w:rsid w:val="00A84052"/>
    <w:rsid w:val="00A84DC8"/>
    <w:rsid w:val="00A85DBC"/>
    <w:rsid w:val="00A87FEB"/>
    <w:rsid w:val="00A93F9F"/>
    <w:rsid w:val="00A9420E"/>
    <w:rsid w:val="00A97648"/>
    <w:rsid w:val="00AA1813"/>
    <w:rsid w:val="00AA1CFD"/>
    <w:rsid w:val="00AA2239"/>
    <w:rsid w:val="00AA33D2"/>
    <w:rsid w:val="00AA3DDA"/>
    <w:rsid w:val="00AB0C57"/>
    <w:rsid w:val="00AB1195"/>
    <w:rsid w:val="00AB4182"/>
    <w:rsid w:val="00AB73B8"/>
    <w:rsid w:val="00AC27DB"/>
    <w:rsid w:val="00AC6D6B"/>
    <w:rsid w:val="00AD7736"/>
    <w:rsid w:val="00AE10CE"/>
    <w:rsid w:val="00AE70D4"/>
    <w:rsid w:val="00AE7868"/>
    <w:rsid w:val="00AF0407"/>
    <w:rsid w:val="00AF049B"/>
    <w:rsid w:val="00AF4D8B"/>
    <w:rsid w:val="00B067CA"/>
    <w:rsid w:val="00B12B26"/>
    <w:rsid w:val="00B163F8"/>
    <w:rsid w:val="00B2150C"/>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4518"/>
    <w:rsid w:val="00BB572E"/>
    <w:rsid w:val="00BB74FD"/>
    <w:rsid w:val="00BC5982"/>
    <w:rsid w:val="00BC60BF"/>
    <w:rsid w:val="00BC793C"/>
    <w:rsid w:val="00BD28BF"/>
    <w:rsid w:val="00BD2D12"/>
    <w:rsid w:val="00BD6404"/>
    <w:rsid w:val="00BE33AE"/>
    <w:rsid w:val="00BF046F"/>
    <w:rsid w:val="00C01D50"/>
    <w:rsid w:val="00C046DC"/>
    <w:rsid w:val="00C056DC"/>
    <w:rsid w:val="00C1329B"/>
    <w:rsid w:val="00C1572F"/>
    <w:rsid w:val="00C17B0B"/>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7DD9"/>
    <w:rsid w:val="00C83BE6"/>
    <w:rsid w:val="00C85354"/>
    <w:rsid w:val="00C86ABA"/>
    <w:rsid w:val="00C943F3"/>
    <w:rsid w:val="00CA08C6"/>
    <w:rsid w:val="00CA0A77"/>
    <w:rsid w:val="00CA2729"/>
    <w:rsid w:val="00CA3057"/>
    <w:rsid w:val="00CA45F8"/>
    <w:rsid w:val="00CB0305"/>
    <w:rsid w:val="00CB33C7"/>
    <w:rsid w:val="00CB60DD"/>
    <w:rsid w:val="00CB6DA7"/>
    <w:rsid w:val="00CB7E4C"/>
    <w:rsid w:val="00CC25B4"/>
    <w:rsid w:val="00CC3582"/>
    <w:rsid w:val="00CC5F88"/>
    <w:rsid w:val="00CC69C8"/>
    <w:rsid w:val="00CC77A2"/>
    <w:rsid w:val="00CD307E"/>
    <w:rsid w:val="00CD629F"/>
    <w:rsid w:val="00CD6A1B"/>
    <w:rsid w:val="00CE0A7F"/>
    <w:rsid w:val="00CE1718"/>
    <w:rsid w:val="00CF0411"/>
    <w:rsid w:val="00CF0BF2"/>
    <w:rsid w:val="00CF4156"/>
    <w:rsid w:val="00D0036C"/>
    <w:rsid w:val="00D03D00"/>
    <w:rsid w:val="00D05C30"/>
    <w:rsid w:val="00D10052"/>
    <w:rsid w:val="00D11359"/>
    <w:rsid w:val="00D3188C"/>
    <w:rsid w:val="00D34FDF"/>
    <w:rsid w:val="00D35F9B"/>
    <w:rsid w:val="00D36B69"/>
    <w:rsid w:val="00D408DD"/>
    <w:rsid w:val="00D45175"/>
    <w:rsid w:val="00D45D72"/>
    <w:rsid w:val="00D520E4"/>
    <w:rsid w:val="00D53A38"/>
    <w:rsid w:val="00D575DD"/>
    <w:rsid w:val="00D57DFA"/>
    <w:rsid w:val="00D67FCF"/>
    <w:rsid w:val="00D709CE"/>
    <w:rsid w:val="00D71F73"/>
    <w:rsid w:val="00D80786"/>
    <w:rsid w:val="00D81CAB"/>
    <w:rsid w:val="00D82ADE"/>
    <w:rsid w:val="00D82B3A"/>
    <w:rsid w:val="00D8576F"/>
    <w:rsid w:val="00D8677F"/>
    <w:rsid w:val="00D97F0C"/>
    <w:rsid w:val="00DA3A86"/>
    <w:rsid w:val="00DC2500"/>
    <w:rsid w:val="00DC4F72"/>
    <w:rsid w:val="00DC77DC"/>
    <w:rsid w:val="00DD0151"/>
    <w:rsid w:val="00DD0453"/>
    <w:rsid w:val="00DD0C2C"/>
    <w:rsid w:val="00DD19DE"/>
    <w:rsid w:val="00DD28BC"/>
    <w:rsid w:val="00DE04FC"/>
    <w:rsid w:val="00DE1791"/>
    <w:rsid w:val="00DE3010"/>
    <w:rsid w:val="00DE31F0"/>
    <w:rsid w:val="00DE3D1C"/>
    <w:rsid w:val="00DE7157"/>
    <w:rsid w:val="00E01C41"/>
    <w:rsid w:val="00E0227D"/>
    <w:rsid w:val="00E02E67"/>
    <w:rsid w:val="00E04B84"/>
    <w:rsid w:val="00E06466"/>
    <w:rsid w:val="00E06835"/>
    <w:rsid w:val="00E06FDA"/>
    <w:rsid w:val="00E160A5"/>
    <w:rsid w:val="00E1713D"/>
    <w:rsid w:val="00E20A43"/>
    <w:rsid w:val="00E23898"/>
    <w:rsid w:val="00E319F1"/>
    <w:rsid w:val="00E33CD2"/>
    <w:rsid w:val="00E40E90"/>
    <w:rsid w:val="00E45A67"/>
    <w:rsid w:val="00E45C7E"/>
    <w:rsid w:val="00E531EB"/>
    <w:rsid w:val="00E54874"/>
    <w:rsid w:val="00E54B6F"/>
    <w:rsid w:val="00E55ACA"/>
    <w:rsid w:val="00E57B74"/>
    <w:rsid w:val="00E65BC6"/>
    <w:rsid w:val="00E661FF"/>
    <w:rsid w:val="00E726EB"/>
    <w:rsid w:val="00E72CF1"/>
    <w:rsid w:val="00E76CA8"/>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2120"/>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4518B"/>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15FB"/>
    <w:rsid w:val="00FB38D8"/>
    <w:rsid w:val="00FC051F"/>
    <w:rsid w:val="00FC06FF"/>
    <w:rsid w:val="00FC45F4"/>
    <w:rsid w:val="00FC69B4"/>
    <w:rsid w:val="00FD0694"/>
    <w:rsid w:val="00FD25BE"/>
    <w:rsid w:val="00FD2E70"/>
    <w:rsid w:val="00FD34A0"/>
    <w:rsid w:val="00FD3EE5"/>
    <w:rsid w:val="00FD4E1F"/>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0-bis\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10</Pages>
  <Words>2738</Words>
  <Characters>15610</Characters>
  <Application>Microsoft Office Word</Application>
  <DocSecurity>0</DocSecurity>
  <Lines>130</Lines>
  <Paragraphs>36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18312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Iwajlo Angelow (Nokia)</cp:lastModifiedBy>
  <cp:revision>2</cp:revision>
  <cp:lastPrinted>2019-04-25T01:09:00Z</cp:lastPrinted>
  <dcterms:created xsi:type="dcterms:W3CDTF">2024-11-13T17:38:00Z</dcterms:created>
  <dcterms:modified xsi:type="dcterms:W3CDTF">2024-11-13T17:38:00Z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