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5B23" w14:textId="77777777" w:rsidR="00112B4E" w:rsidRDefault="00000000">
      <w:pPr>
        <w:widowControl w:val="0"/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  <w:sz w:val="22"/>
          <w:lang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>3GPP TSG-RAN WG4 Meeting #113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  <w:t>R4-xxxxxx</w:t>
      </w:r>
    </w:p>
    <w:p w14:paraId="2E864560" w14:textId="77777777" w:rsidR="00112B4E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/>
          <w:b/>
          <w:sz w:val="22"/>
          <w:szCs w:val="22"/>
          <w:lang w:val="en-US" w:eastAsia="en-GB"/>
        </w:rPr>
      </w:pPr>
      <w:r>
        <w:rPr>
          <w:rFonts w:ascii="Arial" w:eastAsia="Times New Roman" w:hAnsi="Arial"/>
          <w:b/>
          <w:sz w:val="22"/>
          <w:szCs w:val="22"/>
          <w:lang w:val="en-US" w:eastAsia="en-GB"/>
        </w:rPr>
        <w:t>Orlando, USA 18th – 22nd November 2024</w:t>
      </w:r>
    </w:p>
    <w:p w14:paraId="702050DC" w14:textId="77777777" w:rsidR="00112B4E" w:rsidRDefault="00112B4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 w:cs="Arial"/>
          <w:sz w:val="20"/>
          <w:lang w:val="en-US" w:eastAsia="en-GB"/>
        </w:rPr>
      </w:pPr>
    </w:p>
    <w:p w14:paraId="22CAF1B9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Title: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highlight w:val="yellow"/>
          <w:lang w:eastAsia="en-GB"/>
        </w:rPr>
        <w:t>DRAFT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Reply LS on LP-WUS operation in IDLE/INACTIVE mode</w:t>
      </w:r>
    </w:p>
    <w:p w14:paraId="5EA80BF7" w14:textId="26DC2CCC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0" w:name="OLE_LINK57"/>
      <w:bookmarkStart w:id="1" w:name="OLE_LINK58"/>
      <w:r>
        <w:rPr>
          <w:rFonts w:ascii="Arial" w:eastAsia="Times New Roman" w:hAnsi="Arial" w:cs="Arial"/>
          <w:b/>
          <w:sz w:val="22"/>
          <w:szCs w:val="22"/>
          <w:lang w:eastAsia="en-GB"/>
        </w:rPr>
        <w:t>Response to: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R1-2407559</w:t>
      </w:r>
    </w:p>
    <w:p w14:paraId="6FDFE0B0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2" w:name="OLE_LINK60"/>
      <w:bookmarkStart w:id="3" w:name="OLE_LINK61"/>
      <w:bookmarkStart w:id="4" w:name="OLE_LINK59"/>
      <w:bookmarkEnd w:id="0"/>
      <w:bookmarkEnd w:id="1"/>
      <w:r>
        <w:rPr>
          <w:rFonts w:ascii="Arial" w:eastAsia="Times New Roman" w:hAnsi="Arial" w:cs="Arial"/>
          <w:b/>
          <w:sz w:val="22"/>
          <w:szCs w:val="22"/>
          <w:lang w:eastAsia="en-GB"/>
        </w:rPr>
        <w:t>Release: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Rel-19</w:t>
      </w:r>
    </w:p>
    <w:bookmarkEnd w:id="2"/>
    <w:bookmarkEnd w:id="3"/>
    <w:bookmarkEnd w:id="4"/>
    <w:p w14:paraId="7ABBB798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Work Item: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NR_LPWUS-Core</w:t>
      </w:r>
    </w:p>
    <w:p w14:paraId="0E7F4592" w14:textId="77777777" w:rsidR="00112B4E" w:rsidRDefault="00112B4E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439CB58D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Source: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Vodafone </w:t>
      </w:r>
      <w:r>
        <w:rPr>
          <w:rFonts w:ascii="Arial" w:eastAsia="Times New Roman" w:hAnsi="Arial" w:cs="Arial"/>
          <w:bCs/>
          <w:sz w:val="22"/>
          <w:szCs w:val="22"/>
          <w:highlight w:val="yellow"/>
          <w:lang w:eastAsia="en-GB"/>
        </w:rPr>
        <w:t>[to be RAN4]</w:t>
      </w:r>
    </w:p>
    <w:p w14:paraId="6DEDAEF2" w14:textId="206CA571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To: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RAN1</w:t>
      </w:r>
    </w:p>
    <w:p w14:paraId="76687813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5" w:name="OLE_LINK46"/>
      <w:bookmarkStart w:id="6" w:name="OLE_LINK45"/>
      <w:r>
        <w:rPr>
          <w:rFonts w:ascii="Arial" w:eastAsia="Times New Roman" w:hAnsi="Arial" w:cs="Arial"/>
          <w:b/>
          <w:sz w:val="22"/>
          <w:szCs w:val="22"/>
          <w:lang w:eastAsia="en-GB"/>
        </w:rPr>
        <w:t>Cc: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RAN2</w:t>
      </w:r>
    </w:p>
    <w:bookmarkEnd w:id="5"/>
    <w:bookmarkEnd w:id="6"/>
    <w:p w14:paraId="20D36365" w14:textId="77777777" w:rsidR="00112B4E" w:rsidRDefault="00112B4E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Cs/>
          <w:sz w:val="20"/>
          <w:lang w:eastAsia="en-GB"/>
        </w:rPr>
      </w:pPr>
    </w:p>
    <w:p w14:paraId="6898E225" w14:textId="77777777" w:rsidR="00112B4E" w:rsidRPr="009B7016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B7016">
        <w:rPr>
          <w:rFonts w:ascii="Arial" w:eastAsia="Times New Roman" w:hAnsi="Arial" w:cs="Arial"/>
          <w:b/>
          <w:sz w:val="22"/>
          <w:szCs w:val="22"/>
          <w:lang w:eastAsia="en-GB"/>
        </w:rPr>
        <w:t>Contact person:</w:t>
      </w:r>
      <w:r w:rsidRPr="009B701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9B7016">
        <w:rPr>
          <w:rFonts w:ascii="Arial" w:eastAsia="Times New Roman" w:hAnsi="Arial" w:cs="Arial"/>
          <w:sz w:val="22"/>
          <w:szCs w:val="22"/>
          <w:lang w:eastAsia="en-GB"/>
        </w:rPr>
        <w:t>Diogo Martins,</w:t>
      </w:r>
      <w:r w:rsidRPr="009B7016">
        <w:rPr>
          <w:rFonts w:ascii="Arial" w:eastAsia="Times New Roman" w:hAnsi="Arial" w:cs="Arial"/>
          <w:sz w:val="22"/>
          <w:szCs w:val="22"/>
          <w:lang w:eastAsia="en-GB"/>
        </w:rPr>
        <w:tab/>
      </w:r>
      <w:hyperlink r:id="rId8" w:history="1">
        <w:r w:rsidRPr="009B7016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diogo.martins@vodafone.com</w:t>
        </w:r>
      </w:hyperlink>
    </w:p>
    <w:p w14:paraId="4C289815" w14:textId="77777777" w:rsidR="00112B4E" w:rsidRPr="009B7016" w:rsidRDefault="00000000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B701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9B701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9B701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</w:p>
    <w:p w14:paraId="4C5F3405" w14:textId="77777777" w:rsidR="00112B4E" w:rsidRDefault="00000000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Send any reply LS to: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3GPP Liaisons Coordinator, </w:t>
      </w:r>
      <w:hyperlink r:id="rId9" w:history="1">
        <w:r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eastAsia="en-GB"/>
          </w:rPr>
          <w:t>mailto:3GPPLiaison@etsi.org</w:t>
        </w:r>
      </w:hyperlink>
    </w:p>
    <w:p w14:paraId="7B5B8E36" w14:textId="77777777" w:rsidR="00112B4E" w:rsidRDefault="00112B4E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0"/>
          <w:lang w:eastAsia="en-GB"/>
        </w:rPr>
      </w:pPr>
    </w:p>
    <w:p w14:paraId="026BAB20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Cs/>
          <w:sz w:val="20"/>
          <w:lang w:eastAsia="en-GB"/>
        </w:rPr>
      </w:pPr>
      <w:r>
        <w:rPr>
          <w:rFonts w:ascii="Arial" w:eastAsia="Times New Roman" w:hAnsi="Arial" w:cs="Arial"/>
          <w:b/>
          <w:sz w:val="20"/>
          <w:lang w:eastAsia="en-GB"/>
        </w:rPr>
        <w:t>Attachments:</w:t>
      </w:r>
      <w:r>
        <w:rPr>
          <w:rFonts w:ascii="Arial" w:eastAsia="Times New Roman" w:hAnsi="Arial" w:cs="Arial"/>
          <w:bCs/>
          <w:sz w:val="20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None </w:t>
      </w:r>
    </w:p>
    <w:p w14:paraId="7790A7B0" w14:textId="77777777" w:rsidR="00112B4E" w:rsidRDefault="0000000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>
        <w:rPr>
          <w:rFonts w:ascii="Arial" w:eastAsia="Times New Roman" w:hAnsi="Arial"/>
          <w:sz w:val="36"/>
          <w:lang w:eastAsia="en-GB"/>
        </w:rPr>
        <w:t>1</w:t>
      </w:r>
      <w:r>
        <w:rPr>
          <w:rFonts w:ascii="Arial" w:eastAsia="Times New Roman" w:hAnsi="Arial"/>
          <w:sz w:val="36"/>
          <w:lang w:eastAsia="en-GB"/>
        </w:rPr>
        <w:tab/>
        <w:t>Overall description</w:t>
      </w:r>
    </w:p>
    <w:p w14:paraId="037E0C92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sz w:val="20"/>
          <w:szCs w:val="20"/>
          <w:lang w:eastAsia="en-US"/>
        </w:rPr>
        <w:t>RAN4 thanks RAN1 for their LS on R4-2414909/R1-2407559 and would like to provide the following answer:</w:t>
      </w:r>
    </w:p>
    <w:p w14:paraId="15B4EA39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/>
          <w:sz w:val="20"/>
          <w:szCs w:val="20"/>
          <w:lang w:eastAsia="en-US"/>
        </w:rPr>
      </w:pPr>
      <w:r>
        <w:rPr>
          <w:rFonts w:ascii="Arial" w:eastAsiaTheme="minorEastAsia" w:hAnsi="Arial" w:cs="Arial"/>
          <w:b/>
          <w:sz w:val="20"/>
          <w:szCs w:val="20"/>
          <w:lang w:eastAsia="en-US"/>
        </w:rPr>
        <w:t xml:space="preserve">Question: </w:t>
      </w:r>
    </w:p>
    <w:p w14:paraId="588A547D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sz w:val="20"/>
          <w:szCs w:val="20"/>
          <w:lang w:eastAsia="en-US"/>
        </w:rPr>
        <w:t>“In RAN1, the common understanding is that UE may not support LP-WUS reception on all the bands supported by the UE.</w:t>
      </w:r>
    </w:p>
    <w:p w14:paraId="4DD819B3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sz w:val="20"/>
          <w:szCs w:val="20"/>
          <w:lang w:eastAsia="en-US"/>
        </w:rPr>
        <w:t>RAN1 respectfully asks RAN2 and RAN4 to check if there is any issue and specification support needed for IDLE/INACTIVE UEs.”</w:t>
      </w:r>
    </w:p>
    <w:p w14:paraId="765EBD25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/>
          <w:sz w:val="20"/>
          <w:szCs w:val="20"/>
          <w:lang w:eastAsia="en-US"/>
        </w:rPr>
      </w:pPr>
      <w:r>
        <w:rPr>
          <w:rFonts w:ascii="Arial" w:eastAsiaTheme="minorEastAsia" w:hAnsi="Arial" w:cs="Arial"/>
          <w:b/>
          <w:sz w:val="20"/>
          <w:szCs w:val="20"/>
          <w:lang w:eastAsia="en-US"/>
        </w:rPr>
        <w:t xml:space="preserve">Answer: </w:t>
      </w:r>
    </w:p>
    <w:p w14:paraId="2B8B1B78" w14:textId="0001CA8A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RAN4 would like to thank RAN1 for the LS on LP-WUS operation in IDLE/INACTIVE mode. </w:t>
      </w:r>
      <w:r w:rsidR="009B7016">
        <w:rPr>
          <w:rFonts w:ascii="Arial" w:eastAsiaTheme="minorEastAsia" w:hAnsi="Arial" w:cs="Arial"/>
          <w:bCs/>
          <w:sz w:val="20"/>
          <w:szCs w:val="20"/>
          <w:lang w:eastAsia="en-US"/>
        </w:rPr>
        <w:t>Based on the current status, the following options are presented for discussion:</w:t>
      </w:r>
    </w:p>
    <w:p w14:paraId="6C746D72" w14:textId="0ECA4863" w:rsidR="009B7016" w:rsidRPr="00671EFD" w:rsidRDefault="009B7016" w:rsidP="009B7016">
      <w:pPr>
        <w:numPr>
          <w:ilvl w:val="0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szCs w:val="24"/>
          <w:lang w:val="en-US" w:eastAsia="zh-CN"/>
        </w:rPr>
        <w:t>Option 1: Include RAN4 112bis RF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>s agreement in the reply LS, and RAN4 112bis RRM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>s agreement without FFS:</w:t>
      </w:r>
    </w:p>
    <w:p w14:paraId="4997B0F0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 xml:space="preserve">no specific RF work related to RAN1 LS. </w:t>
      </w:r>
    </w:p>
    <w:p w14:paraId="5B6BD136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>From Rel-19 RAN4 RRM requirement of MR offloading and relaxation perspective, RAN4 assumed LR and MR are operating on the same carrier frequency as baseline.</w:t>
      </w:r>
    </w:p>
    <w:p w14:paraId="5245DF48" w14:textId="0D3200DA" w:rsidR="009B7016" w:rsidRPr="00671EFD" w:rsidRDefault="009B7016" w:rsidP="009B7016">
      <w:pPr>
        <w:numPr>
          <w:ilvl w:val="0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szCs w:val="24"/>
          <w:lang w:val="en-US" w:eastAsia="zh-CN"/>
        </w:rPr>
        <w:t>Option 2: Include RAN4 112bis RF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>s agreement in the reply LS, and RAN4 112bis RRM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>s agreement with FFS:</w:t>
      </w:r>
    </w:p>
    <w:p w14:paraId="5D939EC0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 xml:space="preserve">no specific RF work related to RAN1 LS. </w:t>
      </w:r>
    </w:p>
    <w:p w14:paraId="033E248A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 xml:space="preserve">From Rel-19 RAN4 RRM requirement of MR offloading and relaxation perspective, RAN4 assumed LR and MR are operating on the same carrier frequency as baseline. </w:t>
      </w:r>
    </w:p>
    <w:p w14:paraId="020C6E1F" w14:textId="77777777" w:rsidR="009B7016" w:rsidRPr="00671EFD" w:rsidRDefault="009B7016" w:rsidP="009B7016">
      <w:pPr>
        <w:numPr>
          <w:ilvl w:val="2"/>
          <w:numId w:val="4"/>
        </w:numPr>
        <w:spacing w:after="180"/>
        <w:rPr>
          <w:i/>
          <w:iCs/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>Option 2a: FFS for the case of MR and LR working on different carrier frequencies if it is supported in RAN1/2.</w:t>
      </w:r>
    </w:p>
    <w:p w14:paraId="31E94048" w14:textId="77777777" w:rsidR="009B7016" w:rsidRPr="00671EFD" w:rsidRDefault="009B7016" w:rsidP="009B7016">
      <w:pPr>
        <w:numPr>
          <w:ilvl w:val="2"/>
          <w:numId w:val="4"/>
        </w:numPr>
        <w:spacing w:after="180"/>
        <w:rPr>
          <w:i/>
          <w:iCs/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lastRenderedPageBreak/>
        <w:t>Option 2b: Note: FFS for the case of MR and LR working on different carrier frequencies if it is supported in RAN1/2.</w:t>
      </w:r>
    </w:p>
    <w:p w14:paraId="5C53CA4A" w14:textId="77777777" w:rsidR="009B7016" w:rsidRPr="00671EFD" w:rsidRDefault="009B7016" w:rsidP="009B7016">
      <w:pPr>
        <w:numPr>
          <w:ilvl w:val="2"/>
          <w:numId w:val="4"/>
        </w:numPr>
        <w:spacing w:after="180"/>
        <w:rPr>
          <w:i/>
          <w:iCs/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>Option 2c Include reference of RAN4 112bis RRM WF R4-2417112 or attach it in the reply LS.</w:t>
      </w:r>
    </w:p>
    <w:p w14:paraId="15845DAA" w14:textId="1C2FA262" w:rsidR="009B7016" w:rsidRPr="00671EFD" w:rsidRDefault="009B7016" w:rsidP="009B7016">
      <w:pPr>
        <w:numPr>
          <w:ilvl w:val="0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szCs w:val="24"/>
          <w:lang w:val="en-US" w:eastAsia="zh-CN"/>
        </w:rPr>
        <w:t>Option 3: Include only RAN4 112bis RF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>s agreement in the reply LS (to be handled in RF session):</w:t>
      </w:r>
    </w:p>
    <w:p w14:paraId="120A0200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 xml:space="preserve">no specific RF work related to RAN1 LS. </w:t>
      </w:r>
    </w:p>
    <w:p w14:paraId="24FB792B" w14:textId="77777777" w:rsidR="009B7016" w:rsidRPr="00671EFD" w:rsidRDefault="009B7016" w:rsidP="009B7016">
      <w:pPr>
        <w:numPr>
          <w:ilvl w:val="0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szCs w:val="24"/>
          <w:lang w:val="en-US" w:eastAsia="zh-CN"/>
        </w:rPr>
        <w:t>Option 4: Do not send a reply LS in RAN4#113.</w:t>
      </w:r>
    </w:p>
    <w:p w14:paraId="197A0D70" w14:textId="77777777" w:rsidR="009B7016" w:rsidRPr="009B7016" w:rsidRDefault="009B7016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val="en-US" w:eastAsia="en-US"/>
        </w:rPr>
      </w:pPr>
    </w:p>
    <w:p w14:paraId="210BB926" w14:textId="77777777" w:rsidR="00112B4E" w:rsidRDefault="0000000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>
        <w:rPr>
          <w:rFonts w:ascii="Arial" w:eastAsia="Times New Roman" w:hAnsi="Arial"/>
          <w:sz w:val="36"/>
          <w:lang w:eastAsia="en-GB"/>
        </w:rPr>
        <w:t>2</w:t>
      </w:r>
      <w:r>
        <w:rPr>
          <w:rFonts w:ascii="Arial" w:eastAsia="Times New Roman" w:hAnsi="Arial"/>
          <w:sz w:val="36"/>
          <w:lang w:eastAsia="en-GB"/>
        </w:rPr>
        <w:tab/>
        <w:t>Actions</w:t>
      </w:r>
    </w:p>
    <w:p w14:paraId="59CAB015" w14:textId="79DE4EB8" w:rsidR="00112B4E" w:rsidRDefault="00000000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b/>
          <w:sz w:val="20"/>
          <w:lang w:eastAsia="en-GB"/>
        </w:rPr>
      </w:pPr>
      <w:r>
        <w:rPr>
          <w:rFonts w:ascii="Arial" w:eastAsia="Times New Roman" w:hAnsi="Arial" w:cs="Arial"/>
          <w:b/>
          <w:sz w:val="20"/>
          <w:lang w:eastAsia="en-GB"/>
        </w:rPr>
        <w:t xml:space="preserve">To </w:t>
      </w:r>
      <w:del w:id="7" w:author="Diogo Martins, Vodafone" w:date="2024-11-21T18:38:00Z" w16du:dateUtc="2024-11-21T23:38:00Z">
        <w:r w:rsidDel="00235E2B">
          <w:rPr>
            <w:rFonts w:ascii="Arial" w:eastAsia="Times New Roman" w:hAnsi="Arial" w:cs="Arial"/>
            <w:b/>
            <w:sz w:val="20"/>
            <w:lang w:eastAsia="en-GB"/>
          </w:rPr>
          <w:delText xml:space="preserve">RAN Plenary </w:delText>
        </w:r>
      </w:del>
      <w:del w:id="8" w:author="Diogo Martins, Vodafone" w:date="2024-11-21T18:39:00Z" w16du:dateUtc="2024-11-21T23:39:00Z">
        <w:r w:rsidDel="00714F33">
          <w:rPr>
            <w:rFonts w:ascii="Arial" w:eastAsia="Times New Roman" w:hAnsi="Arial" w:cs="Arial"/>
            <w:b/>
            <w:sz w:val="20"/>
            <w:lang w:eastAsia="en-GB"/>
          </w:rPr>
          <w:delText xml:space="preserve">and </w:delText>
        </w:r>
      </w:del>
      <w:r>
        <w:rPr>
          <w:rFonts w:ascii="Arial" w:eastAsia="Times New Roman" w:hAnsi="Arial" w:cs="Arial"/>
          <w:b/>
          <w:sz w:val="20"/>
          <w:lang w:eastAsia="en-GB"/>
        </w:rPr>
        <w:t>RAN 1:</w:t>
      </w:r>
    </w:p>
    <w:p w14:paraId="4FD20832" w14:textId="07ED00A1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z w:val="2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0070C0"/>
          <w:sz w:val="20"/>
          <w:lang w:eastAsia="en-GB"/>
        </w:rPr>
        <w:tab/>
      </w:r>
      <w:r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RAN4 kindly asks </w:t>
      </w:r>
      <w:del w:id="9" w:author="Diogo Martins, Vodafone" w:date="2024-11-21T18:38:00Z" w16du:dateUtc="2024-11-21T23:38:00Z">
        <w:r w:rsidDel="00235E2B">
          <w:rPr>
            <w:rFonts w:ascii="Arial" w:eastAsiaTheme="minorEastAsia" w:hAnsi="Arial" w:cs="Arial"/>
            <w:bCs/>
            <w:sz w:val="20"/>
            <w:szCs w:val="20"/>
            <w:lang w:eastAsia="en-US"/>
          </w:rPr>
          <w:delText xml:space="preserve">RAN Plenary and </w:delText>
        </w:r>
      </w:del>
      <w:r>
        <w:rPr>
          <w:rFonts w:ascii="Arial" w:eastAsiaTheme="minorEastAsia" w:hAnsi="Arial" w:cs="Arial"/>
          <w:bCs/>
          <w:sz w:val="20"/>
          <w:szCs w:val="20"/>
          <w:lang w:eastAsia="en-US"/>
        </w:rPr>
        <w:t>RAN 1 to take the information above into account once deciding on the support of the use case mentioned above.</w:t>
      </w:r>
    </w:p>
    <w:p w14:paraId="47913597" w14:textId="77777777" w:rsidR="00112B4E" w:rsidRDefault="0000000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eastAsia="en-GB"/>
        </w:rPr>
      </w:pPr>
      <w:r>
        <w:rPr>
          <w:rFonts w:ascii="Arial" w:eastAsia="Times New Roman" w:hAnsi="Arial"/>
          <w:sz w:val="36"/>
          <w:szCs w:val="36"/>
          <w:lang w:eastAsia="en-GB"/>
        </w:rPr>
        <w:t>3</w:t>
      </w:r>
      <w:r>
        <w:rPr>
          <w:rFonts w:ascii="Arial" w:eastAsia="Times New Roma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Times New Roma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Times New Roman" w:hAnsi="Arial" w:cs="Arial"/>
          <w:sz w:val="36"/>
          <w:szCs w:val="36"/>
          <w:lang w:eastAsia="en-GB"/>
        </w:rPr>
        <w:t>RAN</w:t>
      </w:r>
      <w:r>
        <w:rPr>
          <w:rFonts w:ascii="Arial" w:eastAsia="Times New Roman" w:hAnsi="Arial" w:cs="Arial"/>
          <w:bCs/>
          <w:sz w:val="36"/>
          <w:szCs w:val="36"/>
          <w:lang w:eastAsia="en-GB"/>
        </w:rPr>
        <w:t xml:space="preserve"> WG 4</w:t>
      </w:r>
      <w:r>
        <w:rPr>
          <w:rFonts w:ascii="Arial" w:eastAsia="Times New Roman" w:hAnsi="Arial"/>
          <w:sz w:val="36"/>
          <w:szCs w:val="36"/>
          <w:lang w:eastAsia="en-GB"/>
        </w:rPr>
        <w:t xml:space="preserve"> meetings</w:t>
      </w:r>
    </w:p>
    <w:p w14:paraId="28C1AA03" w14:textId="77777777" w:rsidR="00112B4E" w:rsidRDefault="00000000">
      <w:pPr>
        <w:spacing w:after="160" w:line="259" w:lineRule="auto"/>
        <w:rPr>
          <w:rFonts w:ascii="Arial" w:eastAsiaTheme="minorEastAsia" w:hAnsi="Arial" w:cs="Arial"/>
          <w:bCs/>
          <w:sz w:val="20"/>
          <w:lang w:eastAsia="en-US"/>
        </w:rPr>
      </w:pPr>
      <w:r>
        <w:rPr>
          <w:rFonts w:ascii="Arial" w:eastAsiaTheme="minorEastAsia" w:hAnsi="Arial" w:cs="Arial"/>
          <w:bCs/>
          <w:sz w:val="20"/>
          <w:lang w:eastAsia="en-US"/>
        </w:rPr>
        <w:t xml:space="preserve">TSG-RAN WG4 Meeting #114 </w:t>
      </w:r>
      <w:r>
        <w:rPr>
          <w:rFonts w:ascii="Arial" w:eastAsiaTheme="minorEastAsia" w:hAnsi="Arial" w:cs="Arial"/>
          <w:bCs/>
          <w:sz w:val="20"/>
          <w:lang w:eastAsia="en-US"/>
        </w:rPr>
        <w:tab/>
      </w:r>
      <w:r>
        <w:rPr>
          <w:rFonts w:ascii="Arial" w:eastAsiaTheme="minorEastAsia" w:hAnsi="Arial" w:cs="Arial"/>
          <w:bCs/>
          <w:sz w:val="20"/>
          <w:lang w:eastAsia="en-US"/>
        </w:rPr>
        <w:tab/>
        <w:t>17th – 21st February 2025</w:t>
      </w:r>
      <w:r>
        <w:rPr>
          <w:rFonts w:ascii="Arial" w:eastAsiaTheme="minorEastAsia" w:hAnsi="Arial" w:cs="Arial"/>
          <w:bCs/>
          <w:sz w:val="20"/>
          <w:lang w:eastAsia="en-US"/>
        </w:rPr>
        <w:tab/>
      </w:r>
      <w:r>
        <w:rPr>
          <w:rFonts w:ascii="Arial" w:eastAsiaTheme="minorEastAsia" w:hAnsi="Arial" w:cs="Arial"/>
          <w:bCs/>
          <w:sz w:val="20"/>
          <w:lang w:eastAsia="en-US"/>
        </w:rPr>
        <w:tab/>
        <w:t>Athens, Greece</w:t>
      </w:r>
    </w:p>
    <w:p w14:paraId="28A40BDC" w14:textId="77777777" w:rsidR="00112B4E" w:rsidRDefault="00000000">
      <w:pPr>
        <w:spacing w:after="160" w:line="259" w:lineRule="auto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bCs/>
          <w:sz w:val="20"/>
          <w:lang w:eastAsia="en-US"/>
        </w:rPr>
        <w:t xml:space="preserve">TSG-RAN WG4 Meeting #114-bis </w:t>
      </w:r>
      <w:r>
        <w:rPr>
          <w:rFonts w:ascii="Arial" w:eastAsiaTheme="minorEastAsia" w:hAnsi="Arial" w:cs="Arial"/>
          <w:bCs/>
          <w:sz w:val="20"/>
          <w:lang w:eastAsia="en-US"/>
        </w:rPr>
        <w:tab/>
        <w:t>7th – 11th April 2025</w:t>
      </w:r>
      <w:r>
        <w:rPr>
          <w:rFonts w:ascii="Arial" w:eastAsiaTheme="minorEastAsia" w:hAnsi="Arial" w:cs="Arial"/>
          <w:bCs/>
          <w:sz w:val="20"/>
          <w:lang w:eastAsia="en-US"/>
        </w:rPr>
        <w:tab/>
      </w:r>
      <w:r>
        <w:rPr>
          <w:rFonts w:ascii="Arial" w:eastAsiaTheme="minorEastAsia" w:hAnsi="Arial" w:cs="Arial"/>
          <w:bCs/>
          <w:sz w:val="20"/>
          <w:lang w:eastAsia="en-US"/>
        </w:rPr>
        <w:tab/>
      </w:r>
      <w:r>
        <w:rPr>
          <w:rFonts w:ascii="Arial" w:eastAsiaTheme="minorEastAsia" w:hAnsi="Arial" w:cs="Arial"/>
          <w:bCs/>
          <w:sz w:val="20"/>
          <w:lang w:eastAsia="en-US"/>
        </w:rPr>
        <w:tab/>
        <w:t>TBC, China</w:t>
      </w:r>
      <w:bookmarkStart w:id="10" w:name="_Hlk141178688"/>
      <w:bookmarkEnd w:id="10"/>
    </w:p>
    <w:sectPr w:rsidR="00112B4E">
      <w:footerReference w:type="default" r:id="rId10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3AF8" w14:textId="77777777" w:rsidR="00111C5E" w:rsidRDefault="00111C5E">
      <w:r>
        <w:separator/>
      </w:r>
    </w:p>
  </w:endnote>
  <w:endnote w:type="continuationSeparator" w:id="0">
    <w:p w14:paraId="58C9CB71" w14:textId="77777777" w:rsidR="00111C5E" w:rsidRDefault="0011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F74B" w14:textId="77777777" w:rsidR="00112B4E" w:rsidRDefault="00000000">
    <w:pPr>
      <w:pStyle w:val="Footer"/>
      <w:jc w:val="center"/>
      <w:rPr>
        <w:sz w:val="22"/>
      </w:rPr>
    </w:pPr>
    <w:r>
      <w:rPr>
        <w:rStyle w:val="PageNumber"/>
        <w:rFonts w:eastAsia="MS Gothic"/>
      </w:rPr>
      <w:t xml:space="preserve">- </w:t>
    </w:r>
    <w:r>
      <w:rPr>
        <w:rStyle w:val="PageNumber"/>
        <w:rFonts w:eastAsia="MS Gothic"/>
      </w:rPr>
      <w:fldChar w:fldCharType="begin"/>
    </w:r>
    <w:r>
      <w:rPr>
        <w:rStyle w:val="PageNumber"/>
        <w:rFonts w:eastAsia="MS Gothic"/>
      </w:rPr>
      <w:instrText xml:space="preserve"> PAGE </w:instrText>
    </w:r>
    <w:r>
      <w:rPr>
        <w:rStyle w:val="PageNumber"/>
        <w:rFonts w:eastAsia="MS Gothic"/>
      </w:rPr>
      <w:fldChar w:fldCharType="separate"/>
    </w:r>
    <w:r>
      <w:rPr>
        <w:rStyle w:val="PageNumber"/>
        <w:rFonts w:eastAsia="MS Gothic"/>
      </w:rPr>
      <w:t>2</w:t>
    </w:r>
    <w:r>
      <w:rPr>
        <w:rStyle w:val="PageNumber"/>
        <w:rFonts w:eastAsia="MS Gothic"/>
      </w:rPr>
      <w:fldChar w:fldCharType="end"/>
    </w:r>
    <w:r>
      <w:rPr>
        <w:rStyle w:val="PageNumber"/>
        <w:rFonts w:eastAsia="MS Gothic"/>
      </w:rPr>
      <w:t>/</w:t>
    </w:r>
    <w:r>
      <w:rPr>
        <w:rStyle w:val="PageNumber"/>
        <w:rFonts w:eastAsia="MS Gothic"/>
      </w:rPr>
      <w:fldChar w:fldCharType="begin"/>
    </w:r>
    <w:r>
      <w:rPr>
        <w:rStyle w:val="PageNumber"/>
        <w:rFonts w:eastAsia="MS Gothic"/>
      </w:rPr>
      <w:instrText xml:space="preserve"> NUMPAGES </w:instrText>
    </w:r>
    <w:r>
      <w:rPr>
        <w:rStyle w:val="PageNumber"/>
        <w:rFonts w:eastAsia="MS Gothic"/>
      </w:rPr>
      <w:fldChar w:fldCharType="separate"/>
    </w:r>
    <w:r>
      <w:rPr>
        <w:rStyle w:val="PageNumber"/>
        <w:rFonts w:eastAsia="MS Gothic"/>
      </w:rPr>
      <w:t>6</w:t>
    </w:r>
    <w:r>
      <w:rPr>
        <w:rStyle w:val="PageNumber"/>
        <w:rFonts w:eastAsia="MS Gothic"/>
      </w:rPr>
      <w:fldChar w:fldCharType="end"/>
    </w:r>
    <w:r>
      <w:rPr>
        <w:rStyle w:val="PageNumber"/>
        <w:rFonts w:eastAsia="MS Gothic"/>
      </w:rPr>
      <w:t xml:space="preserve"> -</w:t>
    </w:r>
  </w:p>
  <w:p w14:paraId="5C04E976" w14:textId="77777777" w:rsidR="00112B4E" w:rsidRDefault="00112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790DF" w14:textId="77777777" w:rsidR="00111C5E" w:rsidRDefault="00111C5E">
      <w:r>
        <w:separator/>
      </w:r>
    </w:p>
  </w:footnote>
  <w:footnote w:type="continuationSeparator" w:id="0">
    <w:p w14:paraId="332CE261" w14:textId="77777777" w:rsidR="00111C5E" w:rsidRDefault="0011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4E8"/>
    <w:multiLevelType w:val="multilevel"/>
    <w:tmpl w:val="070C7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561D"/>
    <w:multiLevelType w:val="hybridMultilevel"/>
    <w:tmpl w:val="AE3E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E5DF3"/>
    <w:multiLevelType w:val="multilevel"/>
    <w:tmpl w:val="39CE5DF3"/>
    <w:lvl w:ilvl="0">
      <w:start w:val="1"/>
      <w:numFmt w:val="decimal"/>
      <w:pStyle w:val="Propos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58591312">
    <w:abstractNumId w:val="2"/>
  </w:num>
  <w:num w:numId="2" w16cid:durableId="1082219992">
    <w:abstractNumId w:val="3"/>
  </w:num>
  <w:num w:numId="3" w16cid:durableId="1500073262">
    <w:abstractNumId w:val="0"/>
  </w:num>
  <w:num w:numId="4" w16cid:durableId="6961239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ogo Martins, Vodafone">
    <w15:presenceInfo w15:providerId="AD" w15:userId="S::diogo.martins@vodafone.com::05bb3809-d0fa-468e-89fe-7c07150cfd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1NzE5YTljYTBkYjMxZjU4ZmQxNzRmMzJjNTkyMjEifQ=="/>
  </w:docVars>
  <w:rsids>
    <w:rsidRoot w:val="005C479F"/>
    <w:rsid w:val="00003345"/>
    <w:rsid w:val="00012116"/>
    <w:rsid w:val="00015605"/>
    <w:rsid w:val="00016A74"/>
    <w:rsid w:val="00016B41"/>
    <w:rsid w:val="00017832"/>
    <w:rsid w:val="00022529"/>
    <w:rsid w:val="00036FDB"/>
    <w:rsid w:val="00041E9D"/>
    <w:rsid w:val="00042F7B"/>
    <w:rsid w:val="000436B4"/>
    <w:rsid w:val="00047744"/>
    <w:rsid w:val="000511FA"/>
    <w:rsid w:val="000524BC"/>
    <w:rsid w:val="00060F08"/>
    <w:rsid w:val="00063593"/>
    <w:rsid w:val="00074B7B"/>
    <w:rsid w:val="00080677"/>
    <w:rsid w:val="000827AC"/>
    <w:rsid w:val="000834FF"/>
    <w:rsid w:val="000838A9"/>
    <w:rsid w:val="00086496"/>
    <w:rsid w:val="0009235D"/>
    <w:rsid w:val="00094FDE"/>
    <w:rsid w:val="00096771"/>
    <w:rsid w:val="000A4CC0"/>
    <w:rsid w:val="000B159D"/>
    <w:rsid w:val="000C7AE7"/>
    <w:rsid w:val="000D1066"/>
    <w:rsid w:val="000D2C0C"/>
    <w:rsid w:val="000D3D33"/>
    <w:rsid w:val="000D449E"/>
    <w:rsid w:val="000E4ADB"/>
    <w:rsid w:val="000E6763"/>
    <w:rsid w:val="000E7C98"/>
    <w:rsid w:val="000F666B"/>
    <w:rsid w:val="000F700B"/>
    <w:rsid w:val="00100E69"/>
    <w:rsid w:val="00103469"/>
    <w:rsid w:val="00103789"/>
    <w:rsid w:val="00105AC3"/>
    <w:rsid w:val="00105FF4"/>
    <w:rsid w:val="00107D99"/>
    <w:rsid w:val="00111C5E"/>
    <w:rsid w:val="00112B4E"/>
    <w:rsid w:val="0011559C"/>
    <w:rsid w:val="001321E4"/>
    <w:rsid w:val="00133077"/>
    <w:rsid w:val="00133F1F"/>
    <w:rsid w:val="001345DF"/>
    <w:rsid w:val="00144858"/>
    <w:rsid w:val="00151563"/>
    <w:rsid w:val="00151F94"/>
    <w:rsid w:val="0015225B"/>
    <w:rsid w:val="0015418B"/>
    <w:rsid w:val="00154F84"/>
    <w:rsid w:val="00160E62"/>
    <w:rsid w:val="00160FF9"/>
    <w:rsid w:val="00161171"/>
    <w:rsid w:val="00164805"/>
    <w:rsid w:val="00167530"/>
    <w:rsid w:val="00174BF4"/>
    <w:rsid w:val="001814EC"/>
    <w:rsid w:val="0018160C"/>
    <w:rsid w:val="00184450"/>
    <w:rsid w:val="00191F0F"/>
    <w:rsid w:val="001925B1"/>
    <w:rsid w:val="001930FC"/>
    <w:rsid w:val="00193DC5"/>
    <w:rsid w:val="00194F2E"/>
    <w:rsid w:val="001B03B7"/>
    <w:rsid w:val="001B3E2B"/>
    <w:rsid w:val="001C1141"/>
    <w:rsid w:val="001C1372"/>
    <w:rsid w:val="001D0D83"/>
    <w:rsid w:val="001D38CB"/>
    <w:rsid w:val="001D7CC0"/>
    <w:rsid w:val="001E38C8"/>
    <w:rsid w:val="001E780E"/>
    <w:rsid w:val="001F124E"/>
    <w:rsid w:val="001F1FFC"/>
    <w:rsid w:val="001F2C2D"/>
    <w:rsid w:val="001F3F67"/>
    <w:rsid w:val="001F482B"/>
    <w:rsid w:val="001F605D"/>
    <w:rsid w:val="0020190D"/>
    <w:rsid w:val="0020419C"/>
    <w:rsid w:val="002043DE"/>
    <w:rsid w:val="002064EC"/>
    <w:rsid w:val="00207E0F"/>
    <w:rsid w:val="00213B58"/>
    <w:rsid w:val="00221E78"/>
    <w:rsid w:val="002235F8"/>
    <w:rsid w:val="00224F36"/>
    <w:rsid w:val="002306D2"/>
    <w:rsid w:val="002324E5"/>
    <w:rsid w:val="00235A7D"/>
    <w:rsid w:val="00235E2B"/>
    <w:rsid w:val="00241E10"/>
    <w:rsid w:val="0024338B"/>
    <w:rsid w:val="00243FFF"/>
    <w:rsid w:val="00244812"/>
    <w:rsid w:val="00254AF0"/>
    <w:rsid w:val="0026095D"/>
    <w:rsid w:val="002663D0"/>
    <w:rsid w:val="00267316"/>
    <w:rsid w:val="00272B87"/>
    <w:rsid w:val="002738D4"/>
    <w:rsid w:val="002766AC"/>
    <w:rsid w:val="00277DDF"/>
    <w:rsid w:val="0028057F"/>
    <w:rsid w:val="002A250A"/>
    <w:rsid w:val="002A25E1"/>
    <w:rsid w:val="002A2611"/>
    <w:rsid w:val="002A43C7"/>
    <w:rsid w:val="002B4BC8"/>
    <w:rsid w:val="002B63B0"/>
    <w:rsid w:val="002B7517"/>
    <w:rsid w:val="002C039B"/>
    <w:rsid w:val="002C0AA3"/>
    <w:rsid w:val="002C286D"/>
    <w:rsid w:val="002C4E63"/>
    <w:rsid w:val="002C64AD"/>
    <w:rsid w:val="002C70D9"/>
    <w:rsid w:val="002D7EDE"/>
    <w:rsid w:val="002E34B3"/>
    <w:rsid w:val="002E643B"/>
    <w:rsid w:val="002F1E75"/>
    <w:rsid w:val="002F5A32"/>
    <w:rsid w:val="00300D87"/>
    <w:rsid w:val="00301162"/>
    <w:rsid w:val="00302373"/>
    <w:rsid w:val="003030AD"/>
    <w:rsid w:val="0031048B"/>
    <w:rsid w:val="00316275"/>
    <w:rsid w:val="00322E58"/>
    <w:rsid w:val="00326000"/>
    <w:rsid w:val="00331E11"/>
    <w:rsid w:val="0033212E"/>
    <w:rsid w:val="0033274E"/>
    <w:rsid w:val="00337883"/>
    <w:rsid w:val="00337D35"/>
    <w:rsid w:val="00342D96"/>
    <w:rsid w:val="00346CC0"/>
    <w:rsid w:val="00356B99"/>
    <w:rsid w:val="00362812"/>
    <w:rsid w:val="0036440F"/>
    <w:rsid w:val="00364AE2"/>
    <w:rsid w:val="003678E8"/>
    <w:rsid w:val="003733F8"/>
    <w:rsid w:val="003742CD"/>
    <w:rsid w:val="00375422"/>
    <w:rsid w:val="003836F7"/>
    <w:rsid w:val="00383B66"/>
    <w:rsid w:val="003865DC"/>
    <w:rsid w:val="00395DBF"/>
    <w:rsid w:val="003A2656"/>
    <w:rsid w:val="003B547F"/>
    <w:rsid w:val="003B5927"/>
    <w:rsid w:val="003C5E97"/>
    <w:rsid w:val="003D506D"/>
    <w:rsid w:val="003D5AF5"/>
    <w:rsid w:val="003E2E0B"/>
    <w:rsid w:val="003E3423"/>
    <w:rsid w:val="003E6595"/>
    <w:rsid w:val="003E6F08"/>
    <w:rsid w:val="00407E61"/>
    <w:rsid w:val="00417208"/>
    <w:rsid w:val="00422712"/>
    <w:rsid w:val="004271BE"/>
    <w:rsid w:val="00427AC9"/>
    <w:rsid w:val="00432F4F"/>
    <w:rsid w:val="00433C3A"/>
    <w:rsid w:val="00450613"/>
    <w:rsid w:val="00455BE0"/>
    <w:rsid w:val="00473514"/>
    <w:rsid w:val="0047370D"/>
    <w:rsid w:val="00484285"/>
    <w:rsid w:val="004854B5"/>
    <w:rsid w:val="00486C6E"/>
    <w:rsid w:val="0049195B"/>
    <w:rsid w:val="00491990"/>
    <w:rsid w:val="00491F14"/>
    <w:rsid w:val="00492D56"/>
    <w:rsid w:val="004960D6"/>
    <w:rsid w:val="004A03BB"/>
    <w:rsid w:val="004A3A44"/>
    <w:rsid w:val="004B6BF6"/>
    <w:rsid w:val="004B7139"/>
    <w:rsid w:val="004C6D03"/>
    <w:rsid w:val="004D0297"/>
    <w:rsid w:val="004D4A0E"/>
    <w:rsid w:val="004D69C2"/>
    <w:rsid w:val="004E015F"/>
    <w:rsid w:val="004E1F58"/>
    <w:rsid w:val="004E2940"/>
    <w:rsid w:val="004E5025"/>
    <w:rsid w:val="004E68E2"/>
    <w:rsid w:val="004E69E6"/>
    <w:rsid w:val="004E75DA"/>
    <w:rsid w:val="004F1D7E"/>
    <w:rsid w:val="004F4B21"/>
    <w:rsid w:val="004F4B55"/>
    <w:rsid w:val="004F520A"/>
    <w:rsid w:val="00503B50"/>
    <w:rsid w:val="00504DF4"/>
    <w:rsid w:val="00506520"/>
    <w:rsid w:val="00506A8D"/>
    <w:rsid w:val="005103CD"/>
    <w:rsid w:val="00513AE9"/>
    <w:rsid w:val="00520242"/>
    <w:rsid w:val="0052273A"/>
    <w:rsid w:val="00534015"/>
    <w:rsid w:val="005470E5"/>
    <w:rsid w:val="00547DAB"/>
    <w:rsid w:val="00551799"/>
    <w:rsid w:val="00554AC8"/>
    <w:rsid w:val="00560056"/>
    <w:rsid w:val="00560A49"/>
    <w:rsid w:val="00560FD8"/>
    <w:rsid w:val="005627F6"/>
    <w:rsid w:val="005629C3"/>
    <w:rsid w:val="00563EF5"/>
    <w:rsid w:val="00584B6B"/>
    <w:rsid w:val="0059448E"/>
    <w:rsid w:val="005A25CE"/>
    <w:rsid w:val="005A4411"/>
    <w:rsid w:val="005B3DED"/>
    <w:rsid w:val="005B71F9"/>
    <w:rsid w:val="005C0B3D"/>
    <w:rsid w:val="005C23BF"/>
    <w:rsid w:val="005C479F"/>
    <w:rsid w:val="005C5EA2"/>
    <w:rsid w:val="005D4857"/>
    <w:rsid w:val="005D754C"/>
    <w:rsid w:val="005E2B76"/>
    <w:rsid w:val="005E56E1"/>
    <w:rsid w:val="005F1693"/>
    <w:rsid w:val="005F18CD"/>
    <w:rsid w:val="0060670B"/>
    <w:rsid w:val="00606D11"/>
    <w:rsid w:val="00606E45"/>
    <w:rsid w:val="00610575"/>
    <w:rsid w:val="00621143"/>
    <w:rsid w:val="00622008"/>
    <w:rsid w:val="00622271"/>
    <w:rsid w:val="00623B76"/>
    <w:rsid w:val="00631DDD"/>
    <w:rsid w:val="006331EC"/>
    <w:rsid w:val="00636B8E"/>
    <w:rsid w:val="00636C9B"/>
    <w:rsid w:val="006424F6"/>
    <w:rsid w:val="006473DB"/>
    <w:rsid w:val="00647870"/>
    <w:rsid w:val="00647B83"/>
    <w:rsid w:val="00653734"/>
    <w:rsid w:val="006548D7"/>
    <w:rsid w:val="00660A65"/>
    <w:rsid w:val="00662CA1"/>
    <w:rsid w:val="00662FE8"/>
    <w:rsid w:val="0066444D"/>
    <w:rsid w:val="0066601E"/>
    <w:rsid w:val="006707ED"/>
    <w:rsid w:val="0067091C"/>
    <w:rsid w:val="006710F1"/>
    <w:rsid w:val="00673822"/>
    <w:rsid w:val="00676163"/>
    <w:rsid w:val="0068164D"/>
    <w:rsid w:val="006829CD"/>
    <w:rsid w:val="00684C90"/>
    <w:rsid w:val="006974DA"/>
    <w:rsid w:val="006A01E4"/>
    <w:rsid w:val="006B2A42"/>
    <w:rsid w:val="006B71F8"/>
    <w:rsid w:val="006C0E81"/>
    <w:rsid w:val="006C6CDC"/>
    <w:rsid w:val="006D2F8B"/>
    <w:rsid w:val="006D3A78"/>
    <w:rsid w:val="006D594F"/>
    <w:rsid w:val="006E0767"/>
    <w:rsid w:val="006E3999"/>
    <w:rsid w:val="006E7AF1"/>
    <w:rsid w:val="006F3F46"/>
    <w:rsid w:val="006F74B7"/>
    <w:rsid w:val="00703788"/>
    <w:rsid w:val="00703C47"/>
    <w:rsid w:val="00711734"/>
    <w:rsid w:val="00714F33"/>
    <w:rsid w:val="00715AF3"/>
    <w:rsid w:val="0072378B"/>
    <w:rsid w:val="00724A58"/>
    <w:rsid w:val="00725268"/>
    <w:rsid w:val="007258EF"/>
    <w:rsid w:val="0073017A"/>
    <w:rsid w:val="00735D78"/>
    <w:rsid w:val="00736887"/>
    <w:rsid w:val="00740F39"/>
    <w:rsid w:val="00745874"/>
    <w:rsid w:val="0074595A"/>
    <w:rsid w:val="00755B26"/>
    <w:rsid w:val="00762991"/>
    <w:rsid w:val="00763C8B"/>
    <w:rsid w:val="00767F09"/>
    <w:rsid w:val="007739E0"/>
    <w:rsid w:val="00774C6D"/>
    <w:rsid w:val="00780C31"/>
    <w:rsid w:val="00784534"/>
    <w:rsid w:val="00784886"/>
    <w:rsid w:val="00787244"/>
    <w:rsid w:val="0079353B"/>
    <w:rsid w:val="00795FCC"/>
    <w:rsid w:val="007A1A2A"/>
    <w:rsid w:val="007A2D6B"/>
    <w:rsid w:val="007A386C"/>
    <w:rsid w:val="007A484B"/>
    <w:rsid w:val="007A4B19"/>
    <w:rsid w:val="007A727D"/>
    <w:rsid w:val="007A73B6"/>
    <w:rsid w:val="007B035C"/>
    <w:rsid w:val="007B5810"/>
    <w:rsid w:val="007C0EE0"/>
    <w:rsid w:val="007D072E"/>
    <w:rsid w:val="007D196D"/>
    <w:rsid w:val="007D464D"/>
    <w:rsid w:val="007D5772"/>
    <w:rsid w:val="007E665E"/>
    <w:rsid w:val="007F08D4"/>
    <w:rsid w:val="007F3A39"/>
    <w:rsid w:val="007F729B"/>
    <w:rsid w:val="00823559"/>
    <w:rsid w:val="00825574"/>
    <w:rsid w:val="008259DE"/>
    <w:rsid w:val="008268FD"/>
    <w:rsid w:val="00826D84"/>
    <w:rsid w:val="008277D9"/>
    <w:rsid w:val="00830844"/>
    <w:rsid w:val="0083284A"/>
    <w:rsid w:val="00845B30"/>
    <w:rsid w:val="00845CF9"/>
    <w:rsid w:val="00852138"/>
    <w:rsid w:val="00852B3F"/>
    <w:rsid w:val="0085340D"/>
    <w:rsid w:val="008534BB"/>
    <w:rsid w:val="00857111"/>
    <w:rsid w:val="008575CB"/>
    <w:rsid w:val="008579F0"/>
    <w:rsid w:val="008635F9"/>
    <w:rsid w:val="008659E4"/>
    <w:rsid w:val="00885D5A"/>
    <w:rsid w:val="0088747A"/>
    <w:rsid w:val="008915F0"/>
    <w:rsid w:val="008A2991"/>
    <w:rsid w:val="008A613C"/>
    <w:rsid w:val="008A7547"/>
    <w:rsid w:val="008B6BD4"/>
    <w:rsid w:val="008B75F7"/>
    <w:rsid w:val="008B7CD3"/>
    <w:rsid w:val="008C455A"/>
    <w:rsid w:val="008D04F0"/>
    <w:rsid w:val="008D0FDC"/>
    <w:rsid w:val="008E4B61"/>
    <w:rsid w:val="008E7AB9"/>
    <w:rsid w:val="008F14DD"/>
    <w:rsid w:val="008F339C"/>
    <w:rsid w:val="008F66B8"/>
    <w:rsid w:val="00901EA0"/>
    <w:rsid w:val="00906773"/>
    <w:rsid w:val="00906928"/>
    <w:rsid w:val="009140EC"/>
    <w:rsid w:val="009161F0"/>
    <w:rsid w:val="00921243"/>
    <w:rsid w:val="00926702"/>
    <w:rsid w:val="00927522"/>
    <w:rsid w:val="009346BB"/>
    <w:rsid w:val="009407CA"/>
    <w:rsid w:val="00947054"/>
    <w:rsid w:val="009475EF"/>
    <w:rsid w:val="0095069A"/>
    <w:rsid w:val="0095357D"/>
    <w:rsid w:val="00957BDC"/>
    <w:rsid w:val="0096294E"/>
    <w:rsid w:val="00962F0D"/>
    <w:rsid w:val="0097759D"/>
    <w:rsid w:val="00981308"/>
    <w:rsid w:val="0098339B"/>
    <w:rsid w:val="009837D5"/>
    <w:rsid w:val="00983E47"/>
    <w:rsid w:val="00984080"/>
    <w:rsid w:val="009857EB"/>
    <w:rsid w:val="00985C35"/>
    <w:rsid w:val="0098621C"/>
    <w:rsid w:val="009901E4"/>
    <w:rsid w:val="0099237D"/>
    <w:rsid w:val="009924B3"/>
    <w:rsid w:val="00997DD3"/>
    <w:rsid w:val="009A061A"/>
    <w:rsid w:val="009A1B85"/>
    <w:rsid w:val="009A305C"/>
    <w:rsid w:val="009A3070"/>
    <w:rsid w:val="009A46F7"/>
    <w:rsid w:val="009A4F7A"/>
    <w:rsid w:val="009A7629"/>
    <w:rsid w:val="009B5BD1"/>
    <w:rsid w:val="009B7016"/>
    <w:rsid w:val="009C5AE8"/>
    <w:rsid w:val="009C65DF"/>
    <w:rsid w:val="009D2A0B"/>
    <w:rsid w:val="009D39DA"/>
    <w:rsid w:val="009D3F0F"/>
    <w:rsid w:val="009D61D9"/>
    <w:rsid w:val="009D65F8"/>
    <w:rsid w:val="009D7774"/>
    <w:rsid w:val="009E0469"/>
    <w:rsid w:val="009F0C0C"/>
    <w:rsid w:val="009F377C"/>
    <w:rsid w:val="009F6BCC"/>
    <w:rsid w:val="00A0320D"/>
    <w:rsid w:val="00A04933"/>
    <w:rsid w:val="00A06BD8"/>
    <w:rsid w:val="00A0775D"/>
    <w:rsid w:val="00A07826"/>
    <w:rsid w:val="00A127B9"/>
    <w:rsid w:val="00A13656"/>
    <w:rsid w:val="00A1523A"/>
    <w:rsid w:val="00A2047C"/>
    <w:rsid w:val="00A25ECB"/>
    <w:rsid w:val="00A2746A"/>
    <w:rsid w:val="00A31C04"/>
    <w:rsid w:val="00A337EF"/>
    <w:rsid w:val="00A34DEE"/>
    <w:rsid w:val="00A35AF7"/>
    <w:rsid w:val="00A40D1B"/>
    <w:rsid w:val="00A414FD"/>
    <w:rsid w:val="00A44721"/>
    <w:rsid w:val="00A46468"/>
    <w:rsid w:val="00A61679"/>
    <w:rsid w:val="00A64376"/>
    <w:rsid w:val="00A669B3"/>
    <w:rsid w:val="00A70109"/>
    <w:rsid w:val="00A7517F"/>
    <w:rsid w:val="00A80AF4"/>
    <w:rsid w:val="00A80D7D"/>
    <w:rsid w:val="00A8111C"/>
    <w:rsid w:val="00A83594"/>
    <w:rsid w:val="00A92C93"/>
    <w:rsid w:val="00A961B6"/>
    <w:rsid w:val="00A97B3F"/>
    <w:rsid w:val="00AC0CD8"/>
    <w:rsid w:val="00AC30CB"/>
    <w:rsid w:val="00AC65BC"/>
    <w:rsid w:val="00AD275D"/>
    <w:rsid w:val="00AD5816"/>
    <w:rsid w:val="00AE4380"/>
    <w:rsid w:val="00AE5C89"/>
    <w:rsid w:val="00AE5D7F"/>
    <w:rsid w:val="00AF252D"/>
    <w:rsid w:val="00AF37C0"/>
    <w:rsid w:val="00B03AED"/>
    <w:rsid w:val="00B07785"/>
    <w:rsid w:val="00B11179"/>
    <w:rsid w:val="00B14542"/>
    <w:rsid w:val="00B1495F"/>
    <w:rsid w:val="00B17773"/>
    <w:rsid w:val="00B2391E"/>
    <w:rsid w:val="00B26FEC"/>
    <w:rsid w:val="00B27A9A"/>
    <w:rsid w:val="00B31E4E"/>
    <w:rsid w:val="00B359FD"/>
    <w:rsid w:val="00B3626C"/>
    <w:rsid w:val="00B36A49"/>
    <w:rsid w:val="00B3781A"/>
    <w:rsid w:val="00B455DF"/>
    <w:rsid w:val="00B47392"/>
    <w:rsid w:val="00B47957"/>
    <w:rsid w:val="00B50CF4"/>
    <w:rsid w:val="00B51EB0"/>
    <w:rsid w:val="00B61EEF"/>
    <w:rsid w:val="00B62153"/>
    <w:rsid w:val="00B62F18"/>
    <w:rsid w:val="00B67966"/>
    <w:rsid w:val="00B803B9"/>
    <w:rsid w:val="00B807AD"/>
    <w:rsid w:val="00B835F9"/>
    <w:rsid w:val="00B8788E"/>
    <w:rsid w:val="00B90C84"/>
    <w:rsid w:val="00B91922"/>
    <w:rsid w:val="00B91A98"/>
    <w:rsid w:val="00B93142"/>
    <w:rsid w:val="00B93DAD"/>
    <w:rsid w:val="00B95C50"/>
    <w:rsid w:val="00BA046A"/>
    <w:rsid w:val="00BA5961"/>
    <w:rsid w:val="00BA5AD1"/>
    <w:rsid w:val="00BB002A"/>
    <w:rsid w:val="00BB0898"/>
    <w:rsid w:val="00BB25DD"/>
    <w:rsid w:val="00BB36AA"/>
    <w:rsid w:val="00BB41A8"/>
    <w:rsid w:val="00BB5C16"/>
    <w:rsid w:val="00BB783A"/>
    <w:rsid w:val="00BC2652"/>
    <w:rsid w:val="00BD0B08"/>
    <w:rsid w:val="00BD2C1B"/>
    <w:rsid w:val="00BD3D8A"/>
    <w:rsid w:val="00BD7BCC"/>
    <w:rsid w:val="00BE0B7E"/>
    <w:rsid w:val="00BE0E80"/>
    <w:rsid w:val="00BE2629"/>
    <w:rsid w:val="00BE2ABC"/>
    <w:rsid w:val="00BE38DD"/>
    <w:rsid w:val="00BF075A"/>
    <w:rsid w:val="00BF2E49"/>
    <w:rsid w:val="00BF4AF7"/>
    <w:rsid w:val="00C05236"/>
    <w:rsid w:val="00C07907"/>
    <w:rsid w:val="00C12269"/>
    <w:rsid w:val="00C164A9"/>
    <w:rsid w:val="00C2025B"/>
    <w:rsid w:val="00C21E25"/>
    <w:rsid w:val="00C24DDB"/>
    <w:rsid w:val="00C31CCB"/>
    <w:rsid w:val="00C326F1"/>
    <w:rsid w:val="00C410C5"/>
    <w:rsid w:val="00C429BD"/>
    <w:rsid w:val="00C468A4"/>
    <w:rsid w:val="00C47DE5"/>
    <w:rsid w:val="00C5496D"/>
    <w:rsid w:val="00C57C49"/>
    <w:rsid w:val="00C71293"/>
    <w:rsid w:val="00C740EE"/>
    <w:rsid w:val="00C81073"/>
    <w:rsid w:val="00C81376"/>
    <w:rsid w:val="00C86B13"/>
    <w:rsid w:val="00C87A02"/>
    <w:rsid w:val="00C93687"/>
    <w:rsid w:val="00C93AAE"/>
    <w:rsid w:val="00C955E3"/>
    <w:rsid w:val="00C9645B"/>
    <w:rsid w:val="00C96CF3"/>
    <w:rsid w:val="00C97D17"/>
    <w:rsid w:val="00CA2DFE"/>
    <w:rsid w:val="00CA3781"/>
    <w:rsid w:val="00CC0390"/>
    <w:rsid w:val="00CC381D"/>
    <w:rsid w:val="00CC650B"/>
    <w:rsid w:val="00CC761C"/>
    <w:rsid w:val="00CE2057"/>
    <w:rsid w:val="00CE726B"/>
    <w:rsid w:val="00CE7795"/>
    <w:rsid w:val="00CF5DAB"/>
    <w:rsid w:val="00D01359"/>
    <w:rsid w:val="00D03465"/>
    <w:rsid w:val="00D04C41"/>
    <w:rsid w:val="00D05A94"/>
    <w:rsid w:val="00D2096F"/>
    <w:rsid w:val="00D2502F"/>
    <w:rsid w:val="00D300E1"/>
    <w:rsid w:val="00D35512"/>
    <w:rsid w:val="00D37B01"/>
    <w:rsid w:val="00D45558"/>
    <w:rsid w:val="00D50CDA"/>
    <w:rsid w:val="00D51B47"/>
    <w:rsid w:val="00D572F2"/>
    <w:rsid w:val="00D5799C"/>
    <w:rsid w:val="00D60689"/>
    <w:rsid w:val="00D62253"/>
    <w:rsid w:val="00D65D72"/>
    <w:rsid w:val="00D67FE5"/>
    <w:rsid w:val="00D70280"/>
    <w:rsid w:val="00D73997"/>
    <w:rsid w:val="00D74ABE"/>
    <w:rsid w:val="00D77884"/>
    <w:rsid w:val="00D77B6D"/>
    <w:rsid w:val="00D919A1"/>
    <w:rsid w:val="00D979EE"/>
    <w:rsid w:val="00DA5651"/>
    <w:rsid w:val="00DA692D"/>
    <w:rsid w:val="00DB046E"/>
    <w:rsid w:val="00DB0E0F"/>
    <w:rsid w:val="00DB1EFE"/>
    <w:rsid w:val="00DB4A96"/>
    <w:rsid w:val="00DD0D69"/>
    <w:rsid w:val="00DD25C0"/>
    <w:rsid w:val="00DD6C14"/>
    <w:rsid w:val="00DD7DEA"/>
    <w:rsid w:val="00DE0450"/>
    <w:rsid w:val="00DE0713"/>
    <w:rsid w:val="00DE2C73"/>
    <w:rsid w:val="00DF17A0"/>
    <w:rsid w:val="00DF4DC8"/>
    <w:rsid w:val="00E00124"/>
    <w:rsid w:val="00E06468"/>
    <w:rsid w:val="00E0688E"/>
    <w:rsid w:val="00E06D87"/>
    <w:rsid w:val="00E147C2"/>
    <w:rsid w:val="00E214F4"/>
    <w:rsid w:val="00E26E6A"/>
    <w:rsid w:val="00E31849"/>
    <w:rsid w:val="00E3379F"/>
    <w:rsid w:val="00E35AF0"/>
    <w:rsid w:val="00E35D6B"/>
    <w:rsid w:val="00E35D96"/>
    <w:rsid w:val="00E37641"/>
    <w:rsid w:val="00E42970"/>
    <w:rsid w:val="00E434A9"/>
    <w:rsid w:val="00E45415"/>
    <w:rsid w:val="00E50DAD"/>
    <w:rsid w:val="00E51238"/>
    <w:rsid w:val="00E51999"/>
    <w:rsid w:val="00E638C7"/>
    <w:rsid w:val="00E807A9"/>
    <w:rsid w:val="00E91520"/>
    <w:rsid w:val="00E95005"/>
    <w:rsid w:val="00E95BCF"/>
    <w:rsid w:val="00E96D34"/>
    <w:rsid w:val="00EA0BE0"/>
    <w:rsid w:val="00EA54E9"/>
    <w:rsid w:val="00EB0504"/>
    <w:rsid w:val="00EB0A7B"/>
    <w:rsid w:val="00EC1D3C"/>
    <w:rsid w:val="00EC440F"/>
    <w:rsid w:val="00EC6B9B"/>
    <w:rsid w:val="00EE1E09"/>
    <w:rsid w:val="00EE7168"/>
    <w:rsid w:val="00EE7A72"/>
    <w:rsid w:val="00F0025F"/>
    <w:rsid w:val="00F068AC"/>
    <w:rsid w:val="00F107E2"/>
    <w:rsid w:val="00F11A48"/>
    <w:rsid w:val="00F20771"/>
    <w:rsid w:val="00F23685"/>
    <w:rsid w:val="00F30F2D"/>
    <w:rsid w:val="00F35246"/>
    <w:rsid w:val="00F35A0B"/>
    <w:rsid w:val="00F36286"/>
    <w:rsid w:val="00F412DD"/>
    <w:rsid w:val="00F42DD1"/>
    <w:rsid w:val="00F4387C"/>
    <w:rsid w:val="00F43F18"/>
    <w:rsid w:val="00F47D41"/>
    <w:rsid w:val="00F50632"/>
    <w:rsid w:val="00F74EA8"/>
    <w:rsid w:val="00F76981"/>
    <w:rsid w:val="00F85923"/>
    <w:rsid w:val="00F85B32"/>
    <w:rsid w:val="00F92082"/>
    <w:rsid w:val="00F94DA1"/>
    <w:rsid w:val="00F97B72"/>
    <w:rsid w:val="00F97C4C"/>
    <w:rsid w:val="00FA0AA8"/>
    <w:rsid w:val="00FB39EF"/>
    <w:rsid w:val="00FB42BC"/>
    <w:rsid w:val="00FB45FE"/>
    <w:rsid w:val="00FB48D0"/>
    <w:rsid w:val="00FB74CA"/>
    <w:rsid w:val="00FB7A48"/>
    <w:rsid w:val="00FC167C"/>
    <w:rsid w:val="00FC63EB"/>
    <w:rsid w:val="00FD2F84"/>
    <w:rsid w:val="00FE4243"/>
    <w:rsid w:val="00FE5C65"/>
    <w:rsid w:val="00FE6C78"/>
    <w:rsid w:val="00FF5E9E"/>
    <w:rsid w:val="00FF6705"/>
    <w:rsid w:val="072C6124"/>
    <w:rsid w:val="0C956A26"/>
    <w:rsid w:val="16BA5EB3"/>
    <w:rsid w:val="1827625D"/>
    <w:rsid w:val="25497CFE"/>
    <w:rsid w:val="25D86EFB"/>
    <w:rsid w:val="264D58F9"/>
    <w:rsid w:val="2D7B4196"/>
    <w:rsid w:val="39C9085A"/>
    <w:rsid w:val="3ADB44C6"/>
    <w:rsid w:val="54647058"/>
    <w:rsid w:val="5B305935"/>
    <w:rsid w:val="5E2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4379"/>
  <w15:docId w15:val="{F62AFA00-625F-4C49-9F9D-C449F77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Gothic" w:hAnsi="Times New Roman" w:cs="Times New Roman"/>
      <w:sz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0"/>
      </w:tabs>
      <w:spacing w:before="240" w:after="60"/>
      <w:outlineLvl w:val="0"/>
    </w:pPr>
    <w:rPr>
      <w:rFonts w:ascii="Arial" w:hAnsi="Arial"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de-DE"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536"/>
        <w:tab w:val="right" w:pos="9072"/>
      </w:tabs>
      <w:spacing w:before="120"/>
    </w:pPr>
    <w:rPr>
      <w:lang w:val="de-DE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Cs w:val="24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Pr>
      <w:rFonts w:eastAsia="Times New Roman"/>
      <w:kern w:val="2"/>
      <w:sz w:val="21"/>
      <w:lang w:val="en-GB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MS Gothic" w:hAnsi="Arial" w:cs="Times New Roman"/>
      <w:kern w:val="28"/>
      <w:sz w:val="28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rPr>
      <w:rFonts w:ascii="Times New Roman" w:eastAsia="MS Gothic" w:hAnsi="Times New Roman" w:cs="Times New Roman"/>
      <w:sz w:val="24"/>
      <w:szCs w:val="20"/>
      <w:lang w:val="de-DE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MS Gothic" w:hAnsi="Times New Roman" w:cs="Times New Roman"/>
      <w:sz w:val="24"/>
      <w:szCs w:val="20"/>
      <w:lang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Theme="minorEastAsia" w:hAnsi="Arial"/>
      <w:sz w:val="18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 w:cs="Times New Roman"/>
      <w:sz w:val="18"/>
      <w:szCs w:val="20"/>
    </w:rPr>
  </w:style>
  <w:style w:type="paragraph" w:customStyle="1" w:styleId="Proposal">
    <w:name w:val="Proposal"/>
    <w:basedOn w:val="BodyText"/>
    <w:qFormat/>
    <w:pPr>
      <w:numPr>
        <w:numId w:val="1"/>
      </w:numPr>
      <w:tabs>
        <w:tab w:val="left" w:pos="936"/>
        <w:tab w:val="left" w:pos="1701"/>
      </w:tabs>
      <w:spacing w:line="259" w:lineRule="auto"/>
      <w:jc w:val="both"/>
    </w:pPr>
    <w:rPr>
      <w:rFonts w:ascii="Arial" w:eastAsia="Calibri" w:hAnsi="Arial" w:cs="Arial"/>
      <w:b/>
      <w:bCs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MS Gothic" w:hAnsi="Times New Roman" w:cs="Times New Roman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MS Gothic" w:hAnsi="Times New Roman" w:cs="Times New Roman"/>
      <w:sz w:val="24"/>
      <w:szCs w:val="20"/>
      <w:lang w:eastAsia="ja-JP"/>
    </w:rPr>
  </w:style>
  <w:style w:type="character" w:customStyle="1" w:styleId="maintextChar">
    <w:name w:val="main text Char"/>
    <w:link w:val="maintext"/>
    <w:qFormat/>
    <w:locked/>
    <w:rPr>
      <w:rFonts w:ascii="Times New Roman" w:eastAsia="Malgun Gothic" w:hAnsi="Times New Roman" w:cs="Batang"/>
      <w:lang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2"/>
      <w:szCs w:val="2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Revision1">
    <w:name w:val="Revision1"/>
    <w:hidden/>
    <w:uiPriority w:val="99"/>
    <w:semiHidden/>
    <w:rPr>
      <w:rFonts w:ascii="Times New Roman" w:eastAsia="MS Gothic" w:hAnsi="Times New Roman" w:cs="Times New Roman"/>
      <w:sz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MS Gothic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S Gothic" w:hAnsi="Times New Roman" w:cs="Times New Roman"/>
      <w:b/>
      <w:bCs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ja-JP"/>
    </w:rPr>
  </w:style>
  <w:style w:type="paragraph" w:customStyle="1" w:styleId="3GPPHeader">
    <w:name w:val="3GPP_Header"/>
    <w:basedOn w:val="BodyText"/>
    <w:qFormat/>
    <w:locked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eastAsiaTheme="minorHAnsi" w:hAnsi="Arial" w:cstheme="minorBidi"/>
      <w:b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 w:val="20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Microsoft YaHei UI" w:eastAsia="Microsoft YaHei UI" w:hAnsi="Times New Roman" w:cs="Times New Roman"/>
      <w:sz w:val="18"/>
      <w:szCs w:val="18"/>
      <w:lang w:eastAsia="ja-JP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  <w:sz w:val="20"/>
      <w:lang w:eastAsia="en-US"/>
    </w:rPr>
  </w:style>
  <w:style w:type="paragraph" w:customStyle="1" w:styleId="Contact">
    <w:name w:val="Contact"/>
    <w:basedOn w:val="Heading4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="Times New Roman" w:hAnsi="Arial" w:cs="Arial"/>
      <w:b/>
      <w:i w:val="0"/>
      <w:iCs w:val="0"/>
      <w:color w:val="auto"/>
      <w:sz w:val="20"/>
      <w:lang w:eastAsia="en-US"/>
    </w:rPr>
  </w:style>
  <w:style w:type="paragraph" w:customStyle="1" w:styleId="Revision2">
    <w:name w:val="Revision2"/>
    <w:hidden/>
    <w:uiPriority w:val="99"/>
    <w:unhideWhenUsed/>
    <w:rPr>
      <w:rFonts w:ascii="Times New Roman" w:eastAsia="MS Gothic" w:hAnsi="Times New Roman" w:cs="Times New Roman"/>
      <w:sz w:val="24"/>
      <w:lang w:val="en-GB" w:eastAsia="ja-JP"/>
    </w:rPr>
  </w:style>
  <w:style w:type="paragraph" w:styleId="Revision">
    <w:name w:val="Revision"/>
    <w:hidden/>
    <w:uiPriority w:val="99"/>
    <w:unhideWhenUsed/>
    <w:rsid w:val="00622008"/>
    <w:rPr>
      <w:rFonts w:ascii="Times New Roman" w:eastAsia="MS Gothic" w:hAnsi="Times New Roman" w:cs="Times New Roman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go.martins@vodafon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212C-C757-4FD5-8B4B-C54A3F84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>Apple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Martins, Vodafone</dc:creator>
  <cp:lastModifiedBy>Diogo Martins, Vodafone</cp:lastModifiedBy>
  <cp:revision>3</cp:revision>
  <dcterms:created xsi:type="dcterms:W3CDTF">2024-11-21T23:39:00Z</dcterms:created>
  <dcterms:modified xsi:type="dcterms:W3CDTF">2024-11-21T23:39:00Z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2023-09-25T12:44:38Z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36d05c32-e3b9-4a68-b848-0c39a99ae552</vt:lpwstr>
  </property>
  <property fmtid="{D5CDD505-2E9C-101B-9397-08002B2CF9AE}" pid="8" name="MSIP_Label_17da11e7-ad83-4459-98c6-12a88e2eac78_ContentBits">
    <vt:lpwstr>0</vt:lpwstr>
  </property>
  <property fmtid="{D5CDD505-2E9C-101B-9397-08002B2CF9AE}" pid="9" name="KSOProductBuildVer">
    <vt:lpwstr>2052-11.8.2.12085</vt:lpwstr>
  </property>
  <property fmtid="{D5CDD505-2E9C-101B-9397-08002B2CF9AE}" pid="10" name="ICV">
    <vt:lpwstr>40B01BF489D54E9DB16348601F1369DB_13</vt:lpwstr>
  </property>
</Properties>
</file>