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AF31" w14:textId="0DC585BB" w:rsidR="00564043" w:rsidRDefault="00B146FE">
      <w:pPr>
        <w:pStyle w:val="ab"/>
        <w:keepLines/>
        <w:tabs>
          <w:tab w:val="left" w:pos="5956"/>
          <w:tab w:val="right" w:pos="10440"/>
          <w:tab w:val="right" w:pos="13323"/>
        </w:tabs>
        <w:spacing w:after="120"/>
        <w:rPr>
          <w:rFonts w:eastAsia="宋体" w:cs="Arial"/>
          <w:b w:val="0"/>
          <w:sz w:val="24"/>
          <w:szCs w:val="24"/>
          <w:lang w:eastAsia="zh-CN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</w:t>
      </w:r>
      <w:r w:rsidR="00556357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R4-24</w:t>
      </w:r>
      <w:r w:rsidR="00556357">
        <w:rPr>
          <w:rFonts w:cs="Arial"/>
          <w:sz w:val="24"/>
          <w:szCs w:val="24"/>
        </w:rPr>
        <w:t>xxxxx</w:t>
      </w:r>
    </w:p>
    <w:p w14:paraId="0D078D7F" w14:textId="1A854681" w:rsidR="00564043" w:rsidRDefault="00556357">
      <w:pPr>
        <w:tabs>
          <w:tab w:val="left" w:pos="1985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Orlando, FL, US, 18</w:t>
      </w:r>
      <w:r w:rsidRPr="0055635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22</w:t>
      </w:r>
      <w:r w:rsidRPr="00556357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November, 2024</w:t>
      </w:r>
    </w:p>
    <w:p w14:paraId="75CBF86E" w14:textId="77777777" w:rsidR="00564043" w:rsidRDefault="0056404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6961D" w14:textId="2E9202C6" w:rsidR="00564043" w:rsidRDefault="00B146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CA1E28">
        <w:rPr>
          <w:rFonts w:ascii="Arial" w:hAnsi="Arial" w:cs="Arial"/>
          <w:b/>
          <w:sz w:val="22"/>
          <w:szCs w:val="22"/>
        </w:rPr>
        <w:t>CSI-RS based measurements in SBFD operation</w:t>
      </w:r>
    </w:p>
    <w:p w14:paraId="70B99DA4" w14:textId="77777777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BE184E1" w14:textId="77777777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1"/>
      <w:bookmarkStart w:id="5" w:name="OLE_LINK60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R19</w:t>
      </w:r>
    </w:p>
    <w:bookmarkEnd w:id="3"/>
    <w:bookmarkEnd w:id="4"/>
    <w:bookmarkEnd w:id="5"/>
    <w:p w14:paraId="35B37F96" w14:textId="77777777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NR_duplex_evo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-Core</w:t>
      </w:r>
    </w:p>
    <w:p w14:paraId="42325AC9" w14:textId="77777777" w:rsidR="00564043" w:rsidRDefault="0056404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D19AD3" w14:textId="1C3B828C" w:rsidR="00564043" w:rsidRDefault="00B146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RAN4</w:t>
      </w:r>
    </w:p>
    <w:p w14:paraId="242D6745" w14:textId="77777777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</w:t>
      </w:r>
      <w:r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7CDF9B01" w14:textId="77777777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294A6682" w14:textId="77777777" w:rsidR="00564043" w:rsidRDefault="00564043">
      <w:pPr>
        <w:spacing w:after="60"/>
        <w:ind w:left="1985" w:hanging="1985"/>
        <w:rPr>
          <w:rFonts w:ascii="Arial" w:hAnsi="Arial" w:cs="Arial"/>
          <w:bCs/>
        </w:rPr>
      </w:pPr>
    </w:p>
    <w:p w14:paraId="264B477E" w14:textId="68E91053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35907">
        <w:rPr>
          <w:rFonts w:ascii="Arial" w:hAnsi="Arial" w:cs="Arial"/>
          <w:b/>
          <w:bCs/>
          <w:sz w:val="22"/>
          <w:szCs w:val="22"/>
        </w:rPr>
        <w:t>Waseem Ozan</w:t>
      </w:r>
    </w:p>
    <w:p w14:paraId="31028471" w14:textId="4BA7480A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C1805">
        <w:rPr>
          <w:rFonts w:ascii="Arial" w:hAnsi="Arial" w:cs="Arial"/>
          <w:b/>
          <w:bCs/>
          <w:sz w:val="22"/>
          <w:szCs w:val="22"/>
        </w:rPr>
        <w:t>w</w:t>
      </w:r>
      <w:r w:rsidR="00635907">
        <w:rPr>
          <w:rFonts w:ascii="Arial" w:hAnsi="Arial" w:cs="Arial"/>
          <w:b/>
          <w:bCs/>
          <w:sz w:val="22"/>
          <w:szCs w:val="22"/>
        </w:rPr>
        <w:t>aseem.ozan@mediatek</w:t>
      </w:r>
      <w:r>
        <w:rPr>
          <w:rFonts w:ascii="Arial" w:hAnsi="Arial" w:cs="Arial"/>
          <w:b/>
          <w:bCs/>
          <w:sz w:val="22"/>
          <w:szCs w:val="22"/>
        </w:rPr>
        <w:t>.com</w:t>
      </w:r>
    </w:p>
    <w:p w14:paraId="489FAA75" w14:textId="77777777" w:rsidR="00564043" w:rsidRDefault="00B146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05B2851" w14:textId="77777777" w:rsidR="00564043" w:rsidRDefault="00B146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="00564043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4266ECA" w14:textId="77777777" w:rsidR="00564043" w:rsidRDefault="00564043">
      <w:pPr>
        <w:spacing w:after="60"/>
        <w:ind w:left="1985" w:hanging="1985"/>
        <w:rPr>
          <w:rFonts w:ascii="Arial" w:hAnsi="Arial" w:cs="Arial"/>
          <w:b/>
        </w:rPr>
      </w:pPr>
    </w:p>
    <w:p w14:paraId="4174FA2C" w14:textId="77777777" w:rsidR="00564043" w:rsidRDefault="00B146F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  <w:color w:val="0070C0"/>
        </w:rPr>
        <w:br/>
      </w:r>
    </w:p>
    <w:p w14:paraId="3FAE4C11" w14:textId="77777777" w:rsidR="00564043" w:rsidRDefault="00B146FE">
      <w:pPr>
        <w:pStyle w:val="1"/>
      </w:pPr>
      <w:r>
        <w:t>1</w:t>
      </w:r>
      <w:r>
        <w:tab/>
        <w:t>Overall description</w:t>
      </w:r>
    </w:p>
    <w:p w14:paraId="49AD35E5" w14:textId="00E13366" w:rsidR="00EB035D" w:rsidRDefault="00D52EA5">
      <w:pPr>
        <w:rPr>
          <w:color w:val="000000"/>
        </w:rPr>
      </w:pPr>
      <w:r>
        <w:rPr>
          <w:color w:val="000000"/>
        </w:rPr>
        <w:t xml:space="preserve">Issue #1: RAN4 discussed the </w:t>
      </w:r>
      <w:r w:rsidR="00EB035D">
        <w:rPr>
          <w:color w:val="000000"/>
        </w:rPr>
        <w:t xml:space="preserve">RRM </w:t>
      </w:r>
      <w:r>
        <w:rPr>
          <w:color w:val="000000"/>
        </w:rPr>
        <w:t xml:space="preserve">requirements </w:t>
      </w:r>
      <w:r w:rsidR="00EB035D">
        <w:rPr>
          <w:color w:val="000000"/>
        </w:rPr>
        <w:t xml:space="preserve">impact based on the following RAN1 agreement: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B035D" w14:paraId="46D75EE6" w14:textId="77777777" w:rsidTr="00EB035D">
        <w:tc>
          <w:tcPr>
            <w:tcW w:w="9855" w:type="dxa"/>
          </w:tcPr>
          <w:p w14:paraId="4EE96854" w14:textId="77777777" w:rsidR="00EB035D" w:rsidRPr="00EB035D" w:rsidRDefault="00EB035D" w:rsidP="00EB035D">
            <w:pPr>
              <w:rPr>
                <w:b/>
                <w:bCs/>
                <w:color w:val="000000"/>
              </w:rPr>
            </w:pPr>
            <w:r w:rsidRPr="00EB035D">
              <w:rPr>
                <w:b/>
                <w:bCs/>
                <w:color w:val="000000"/>
              </w:rPr>
              <w:t>RAN1#116bis agreements:</w:t>
            </w:r>
          </w:p>
          <w:p w14:paraId="6B54397A" w14:textId="77777777" w:rsidR="00EB035D" w:rsidRPr="00EB035D" w:rsidRDefault="00EB035D" w:rsidP="00EB035D">
            <w:pPr>
              <w:rPr>
                <w:color w:val="000000"/>
              </w:rPr>
            </w:pPr>
            <w:r w:rsidRPr="00EB035D">
              <w:rPr>
                <w:color w:val="000000"/>
              </w:rPr>
              <w:t xml:space="preserve">If link direction indication is not supported nor provided for a SBFD symbol, for collision Case 2 (semi-statically configured DL reception vs. dynamically scheduled UL </w:t>
            </w:r>
            <w:r w:rsidRPr="00931211">
              <w:rPr>
                <w:color w:val="000000"/>
              </w:rPr>
              <w:t xml:space="preserve">transmission) in the SBFD symbol for SBFD-aware UEs, reuse the existing collision handling principles in NR for operation on flexible symbols on a single carrier in unpaired spectrum, </w:t>
            </w:r>
            <w:proofErr w:type="gramStart"/>
            <w:r w:rsidRPr="00931211">
              <w:rPr>
                <w:color w:val="000000"/>
              </w:rPr>
              <w:t>i.e.</w:t>
            </w:r>
            <w:proofErr w:type="gramEnd"/>
            <w:r w:rsidRPr="00931211">
              <w:rPr>
                <w:color w:val="000000"/>
              </w:rPr>
              <w:t xml:space="preserve"> UE does not receive DL channel/signal.</w:t>
            </w:r>
          </w:p>
          <w:p w14:paraId="192DEACB" w14:textId="77777777" w:rsidR="00EB035D" w:rsidRPr="00EB035D" w:rsidRDefault="00EB035D" w:rsidP="00EB035D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EB035D">
              <w:rPr>
                <w:color w:val="000000"/>
              </w:rPr>
              <w:t>The above does not imply link direction indication is supported</w:t>
            </w:r>
          </w:p>
          <w:p w14:paraId="7C0E2CBE" w14:textId="33BCE3A3" w:rsidR="00EB035D" w:rsidRPr="00EB035D" w:rsidRDefault="00EB035D" w:rsidP="00EB035D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EB035D">
              <w:rPr>
                <w:color w:val="000000"/>
              </w:rPr>
              <w:t>FFS on dynamically scheduled UL transmission with repetition</w:t>
            </w:r>
          </w:p>
        </w:tc>
      </w:tr>
    </w:tbl>
    <w:p w14:paraId="390DEC24" w14:textId="77777777" w:rsidR="00EB0F46" w:rsidRDefault="00EB0F46">
      <w:pPr>
        <w:rPr>
          <w:color w:val="000000"/>
          <w:lang w:val="en-US"/>
        </w:rPr>
      </w:pPr>
    </w:p>
    <w:p w14:paraId="13DA7322" w14:textId="0E73C0F7" w:rsidR="00564043" w:rsidRPr="00D56239" w:rsidRDefault="002C4267">
      <w:pPr>
        <w:rPr>
          <w:strike/>
          <w:color w:val="000000"/>
          <w:lang w:val="en-US"/>
          <w:rPrChange w:id="8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</w:pPr>
      <w:r>
        <w:rPr>
          <w:color w:val="000000"/>
          <w:lang w:val="en-US"/>
        </w:rPr>
        <w:t xml:space="preserve">RAN4 </w:t>
      </w:r>
      <w:r w:rsidR="00EB0F46">
        <w:rPr>
          <w:color w:val="000000"/>
          <w:lang w:val="en-US"/>
        </w:rPr>
        <w:t>would like to</w:t>
      </w:r>
      <w:r>
        <w:rPr>
          <w:color w:val="000000"/>
          <w:lang w:val="en-US"/>
        </w:rPr>
        <w:t xml:space="preserve"> understand from RAN1 perspective </w:t>
      </w:r>
      <w:r w:rsidR="00EB0F46">
        <w:rPr>
          <w:color w:val="000000"/>
          <w:lang w:val="en-US"/>
        </w:rPr>
        <w:t>whether</w:t>
      </w:r>
      <w:r>
        <w:rPr>
          <w:color w:val="000000"/>
          <w:lang w:val="en-US"/>
        </w:rPr>
        <w:t xml:space="preserve"> </w:t>
      </w:r>
      <w:r w:rsidR="00D52EA5">
        <w:rPr>
          <w:color w:val="000000"/>
          <w:lang w:val="en-US"/>
        </w:rPr>
        <w:t>t</w:t>
      </w:r>
      <w:r w:rsidR="00D52EA5">
        <w:rPr>
          <w:rFonts w:eastAsia="Times New Roman"/>
          <w:color w:val="000000"/>
        </w:rPr>
        <w:t>he collision scenario of configured DL reception and dynamic UL transmission</w:t>
      </w:r>
      <w:r>
        <w:rPr>
          <w:color w:val="000000"/>
          <w:lang w:val="en-US"/>
        </w:rPr>
        <w:t xml:space="preserve"> </w:t>
      </w:r>
      <w:r w:rsidR="00D52EA5">
        <w:rPr>
          <w:color w:val="000000"/>
          <w:lang w:val="en-US"/>
        </w:rPr>
        <w:t xml:space="preserve">includes </w:t>
      </w:r>
      <w:del w:id="9" w:author="Haijie Qiu/Performance &amp; Regulation Standard Lab /SRC-Beijing/Principal Engineer/Samsung Electronics" w:date="2024-11-22T04:29:00Z">
        <w:r w:rsidR="00D52EA5" w:rsidDel="00D56239">
          <w:rPr>
            <w:color w:val="000000"/>
            <w:lang w:val="en-US"/>
          </w:rPr>
          <w:delText xml:space="preserve">CSI-RS based </w:delText>
        </w:r>
      </w:del>
      <w:del w:id="10" w:author="Haijie Qiu/Performance &amp; Regulation Standard Lab /SRC-Beijing/Principal Engineer/Samsung Electronics" w:date="2024-11-22T04:28:00Z">
        <w:r w:rsidR="00D52EA5" w:rsidDel="00D56239">
          <w:rPr>
            <w:color w:val="000000"/>
            <w:lang w:val="en-US"/>
          </w:rPr>
          <w:delText>mobility L1</w:delText>
        </w:r>
      </w:del>
      <w:ins w:id="11" w:author="Haijie Qiu/Performance &amp; Regulation Standard Lab /SRC-Beijing/Principal Engineer/Samsung Electronics" w:date="2024-11-22T04:29:00Z">
        <w:r w:rsidR="00D56239">
          <w:rPr>
            <w:color w:val="000000"/>
            <w:lang w:val="en-US"/>
          </w:rPr>
          <w:t>CSI</w:t>
        </w:r>
      </w:ins>
      <w:ins w:id="12" w:author="Haijie Qiu/Performance &amp; Regulation Standard Lab /SRC-Beijing/Principal Engineer/Samsung Electronics" w:date="2024-11-22T04:39:00Z">
        <w:r w:rsidR="009B538A">
          <w:rPr>
            <w:color w:val="000000"/>
            <w:lang w:val="en-US"/>
          </w:rPr>
          <w:t>-RS</w:t>
        </w:r>
      </w:ins>
      <w:ins w:id="13" w:author="Haijie Qiu/Performance &amp; Regulation Standard Lab /SRC-Beijing/Principal Engineer/Samsung Electronics" w:date="2024-11-22T04:29:00Z">
        <w:r w:rsidR="00D56239">
          <w:rPr>
            <w:color w:val="000000"/>
            <w:lang w:val="en-US"/>
          </w:rPr>
          <w:t xml:space="preserve"> resources for</w:t>
        </w:r>
      </w:ins>
      <w:ins w:id="14" w:author="Haijie Qiu/Performance &amp; Regulation Standard Lab /SRC-Beijing/Principal Engineer/Samsung Electronics" w:date="2024-11-22T04:28:00Z">
        <w:r w:rsidR="00D56239">
          <w:rPr>
            <w:color w:val="000000"/>
            <w:lang w:val="en-US"/>
          </w:rPr>
          <w:t xml:space="preserve"> </w:t>
        </w:r>
        <w:r w:rsidR="00D56239" w:rsidRPr="00CF6BEA">
          <w:rPr>
            <w:color w:val="000000"/>
            <w:lang w:val="en-US"/>
          </w:rPr>
          <w:t>L1-RSRP/SINR measurement and RLM/BFD/CBD measurement</w:t>
        </w:r>
      </w:ins>
      <w:ins w:id="15" w:author="Haijie Qiu/Performance &amp; Regulation Standard Lab /SRC-Beijing/Principal Engineer/Samsung Electronics" w:date="2024-11-22T04:40:00Z">
        <w:r w:rsidR="009B538A">
          <w:rPr>
            <w:color w:val="000000"/>
            <w:lang w:val="en-US"/>
          </w:rPr>
          <w:t xml:space="preserve">. </w:t>
        </w:r>
      </w:ins>
      <w:del w:id="16" w:author="Haijie Qiu/Performance &amp; Regulation Standard Lab /SRC-Beijing/Principal Engineer/Samsung Electronics" w:date="2024-11-22T04:29:00Z">
        <w:r w:rsidR="00D52EA5" w:rsidRPr="00D56239" w:rsidDel="00D56239">
          <w:rPr>
            <w:strike/>
            <w:color w:val="000000"/>
            <w:lang w:val="en-US"/>
            <w:rPrChange w:id="17" w:author="Haijie Qiu/Performance &amp; Regulation Standard Lab /SRC-Beijing/Principal Engineer/Samsung Electronics" w:date="2024-11-22T04:34:00Z">
              <w:rPr>
                <w:color w:val="000000"/>
                <w:lang w:val="en-US"/>
              </w:rPr>
            </w:rPrChange>
          </w:rPr>
          <w:delText>/</w:delText>
        </w:r>
      </w:del>
      <w:r w:rsidR="00D52EA5" w:rsidRPr="00D56239">
        <w:rPr>
          <w:strike/>
          <w:color w:val="000000"/>
          <w:lang w:val="en-US"/>
          <w:rPrChange w:id="18" w:author="Haijie Qiu/Performance &amp; Regulation Standard Lab /SRC-Beijing/Principal Engineer/Samsung Electronics" w:date="2024-11-22T04:34:00Z">
            <w:rPr>
              <w:color w:val="000000"/>
              <w:lang w:val="en-US"/>
            </w:rPr>
          </w:rPrChange>
        </w:rPr>
        <w:t>L3 measurements</w:t>
      </w:r>
      <w:r w:rsidR="00DE5515">
        <w:rPr>
          <w:color w:val="000000"/>
          <w:lang w:val="en-US"/>
        </w:rPr>
        <w:t>?</w:t>
      </w:r>
      <w:r>
        <w:rPr>
          <w:color w:val="000000"/>
          <w:lang w:val="en-US"/>
        </w:rPr>
        <w:t xml:space="preserve"> </w:t>
      </w:r>
      <w:r w:rsidR="00DE6AE1" w:rsidRPr="00D56239">
        <w:rPr>
          <w:strike/>
          <w:color w:val="000000"/>
          <w:lang w:val="en-US"/>
          <w:rPrChange w:id="19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>If</w:t>
      </w:r>
      <w:r w:rsidR="00EB0F46" w:rsidRPr="00D56239">
        <w:rPr>
          <w:strike/>
          <w:color w:val="000000"/>
          <w:lang w:val="en-US"/>
          <w:rPrChange w:id="20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the answer is yes, it is</w:t>
      </w:r>
      <w:r w:rsidR="00077382" w:rsidRPr="00D56239">
        <w:rPr>
          <w:strike/>
          <w:color w:val="000000"/>
          <w:lang w:val="en-US"/>
          <w:rPrChange w:id="21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</w:t>
      </w:r>
      <w:r w:rsidR="005616D5" w:rsidRPr="00D56239">
        <w:rPr>
          <w:strike/>
          <w:color w:val="000000"/>
          <w:lang w:val="en-US"/>
          <w:rPrChange w:id="22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>included,</w:t>
      </w:r>
      <w:r w:rsidR="00077382" w:rsidRPr="00D56239">
        <w:rPr>
          <w:strike/>
          <w:color w:val="000000"/>
          <w:lang w:val="en-US"/>
          <w:rPrChange w:id="23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then can </w:t>
      </w:r>
      <w:r w:rsidR="00EB0F46" w:rsidRPr="00D56239">
        <w:rPr>
          <w:strike/>
          <w:color w:val="000000"/>
          <w:lang w:val="en-US"/>
          <w:rPrChange w:id="24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>RAN1</w:t>
      </w:r>
      <w:r w:rsidR="00077382" w:rsidRPr="00D56239">
        <w:rPr>
          <w:strike/>
          <w:color w:val="000000"/>
          <w:lang w:val="en-US"/>
          <w:rPrChange w:id="25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point out which existing collision handling</w:t>
      </w:r>
      <w:r w:rsidR="00EB0F46" w:rsidRPr="00D56239">
        <w:rPr>
          <w:strike/>
          <w:color w:val="000000"/>
          <w:lang w:val="en-US"/>
          <w:rPrChange w:id="26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principles</w:t>
      </w:r>
      <w:r w:rsidR="00077382" w:rsidRPr="00D56239">
        <w:rPr>
          <w:strike/>
          <w:color w:val="000000"/>
          <w:lang w:val="en-US"/>
          <w:rPrChange w:id="27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</w:t>
      </w:r>
      <w:r w:rsidR="00EB0F46" w:rsidRPr="00D56239">
        <w:rPr>
          <w:strike/>
          <w:color w:val="000000"/>
          <w:lang w:val="en-US"/>
          <w:rPrChange w:id="28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>are</w:t>
      </w:r>
      <w:r w:rsidR="005F0C06" w:rsidRPr="00D56239">
        <w:rPr>
          <w:strike/>
          <w:color w:val="000000"/>
          <w:lang w:val="en-US"/>
          <w:rPrChange w:id="29" w:author="Haijie Qiu/Performance &amp; Regulation Standard Lab /SRC-Beijing/Principal Engineer/Samsung Electronics" w:date="2024-11-22T04:32:00Z">
            <w:rPr>
              <w:color w:val="000000"/>
              <w:lang w:val="en-US"/>
            </w:rPr>
          </w:rPrChange>
        </w:rPr>
        <w:t xml:space="preserve"> referred to in this agreement?</w:t>
      </w:r>
      <w:ins w:id="30" w:author="Haijie Qiu/Performance &amp; Regulation Standard Lab /SRC-Beijing/Principal Engineer/Samsung Electronics" w:date="2024-11-22T04:34:00Z">
        <w:r w:rsidR="00D56239">
          <w:rPr>
            <w:color w:val="000000"/>
            <w:lang w:val="en-US"/>
          </w:rPr>
          <w:t xml:space="preserve"> </w:t>
        </w:r>
      </w:ins>
      <w:ins w:id="31" w:author="Haijie Qiu/Performance &amp; Regulation Standard Lab /SRC-Beijing/Principal Engineer/Samsung Electronics" w:date="2024-11-22T04:40:00Z">
        <w:r w:rsidR="009B538A">
          <w:rPr>
            <w:color w:val="000000"/>
            <w:lang w:val="en-US"/>
          </w:rPr>
          <w:t>I</w:t>
        </w:r>
        <w:r w:rsidR="009B538A">
          <w:rPr>
            <w:rFonts w:hint="eastAsia"/>
            <w:color w:val="000000"/>
            <w:lang w:val="en-US" w:eastAsia="zh-CN"/>
          </w:rPr>
          <w:t>n</w:t>
        </w:r>
        <w:r w:rsidR="009B538A">
          <w:rPr>
            <w:color w:val="000000"/>
            <w:lang w:val="en-US"/>
          </w:rPr>
          <w:t xml:space="preserve"> other </w:t>
        </w:r>
        <w:proofErr w:type="gramStart"/>
        <w:r w:rsidR="009B538A">
          <w:rPr>
            <w:color w:val="000000"/>
            <w:lang w:val="en-US"/>
          </w:rPr>
          <w:t xml:space="preserve">words, </w:t>
        </w:r>
      </w:ins>
      <w:ins w:id="32" w:author="Haijie Qiu/Performance &amp; Regulation Standard Lab /SRC-Beijing/Principal Engineer/Samsung Electronics" w:date="2024-11-22T04:34:00Z">
        <w:r w:rsidR="00D56239">
          <w:rPr>
            <w:color w:val="000000"/>
            <w:lang w:val="en-US"/>
          </w:rPr>
          <w:t xml:space="preserve"> </w:t>
        </w:r>
      </w:ins>
      <w:ins w:id="33" w:author="Haijie Qiu/Performance &amp; Regulation Standard Lab /SRC-Beijing/Principal Engineer/Samsung Electronics" w:date="2024-11-22T04:41:00Z">
        <w:r w:rsidR="009B538A">
          <w:rPr>
            <w:color w:val="000000"/>
            <w:lang w:val="en-US"/>
          </w:rPr>
          <w:t>i</w:t>
        </w:r>
      </w:ins>
      <w:ins w:id="34" w:author="Haijie Qiu/Performance &amp; Regulation Standard Lab /SRC-Beijing/Principal Engineer/Samsung Electronics" w:date="2024-11-22T04:34:00Z">
        <w:r w:rsidR="00D56239">
          <w:rPr>
            <w:color w:val="000000"/>
            <w:lang w:val="en-US"/>
          </w:rPr>
          <w:t>f</w:t>
        </w:r>
        <w:proofErr w:type="gramEnd"/>
        <w:r w:rsidR="00D56239">
          <w:rPr>
            <w:color w:val="000000"/>
            <w:lang w:val="en-US"/>
          </w:rPr>
          <w:t xml:space="preserve"> abo</w:t>
        </w:r>
      </w:ins>
      <w:ins w:id="35" w:author="Haijie Qiu/Performance &amp; Regulation Standard Lab /SRC-Beijing/Principal Engineer/Samsung Electronics" w:date="2024-11-22T04:35:00Z">
        <w:r w:rsidR="00D56239">
          <w:rPr>
            <w:color w:val="000000"/>
            <w:lang w:val="en-US"/>
          </w:rPr>
          <w:t xml:space="preserve">ve </w:t>
        </w:r>
        <w:r w:rsidR="00D56239" w:rsidRPr="00EB035D">
          <w:rPr>
            <w:color w:val="000000"/>
          </w:rPr>
          <w:t>semi-statically</w:t>
        </w:r>
        <w:r w:rsidR="00D56239">
          <w:rPr>
            <w:color w:val="000000"/>
          </w:rPr>
          <w:t xml:space="preserve"> configured</w:t>
        </w:r>
        <w:r w:rsidR="00D56239" w:rsidRPr="00EB035D">
          <w:rPr>
            <w:color w:val="000000"/>
          </w:rPr>
          <w:t xml:space="preserve"> </w:t>
        </w:r>
        <w:r w:rsidR="00D56239">
          <w:rPr>
            <w:color w:val="000000"/>
            <w:lang w:val="en-US"/>
          </w:rPr>
          <w:t>CSI-</w:t>
        </w:r>
      </w:ins>
      <w:ins w:id="36" w:author="Haijie Qiu/Performance &amp; Regulation Standard Lab /SRC-Beijing/Principal Engineer/Samsung Electronics" w:date="2024-11-22T04:39:00Z">
        <w:r w:rsidR="009B538A">
          <w:rPr>
            <w:color w:val="000000"/>
            <w:lang w:val="en-US"/>
          </w:rPr>
          <w:t xml:space="preserve">RS </w:t>
        </w:r>
      </w:ins>
      <w:ins w:id="37" w:author="Haijie Qiu/Performance &amp; Regulation Standard Lab /SRC-Beijing/Principal Engineer/Samsung Electronics" w:date="2024-11-22T04:35:00Z">
        <w:r w:rsidR="00D56239">
          <w:rPr>
            <w:color w:val="000000"/>
            <w:lang w:val="en-US"/>
          </w:rPr>
          <w:t xml:space="preserve">resources </w:t>
        </w:r>
      </w:ins>
      <w:ins w:id="38" w:author="Haijie Qiu/Performance &amp; Regulation Standard Lab /SRC-Beijing/Principal Engineer/Samsung Electronics" w:date="2024-11-22T04:39:00Z">
        <w:r w:rsidR="009B538A">
          <w:rPr>
            <w:color w:val="000000"/>
            <w:lang w:val="en-US"/>
          </w:rPr>
          <w:t xml:space="preserve">are </w:t>
        </w:r>
      </w:ins>
      <w:ins w:id="39" w:author="Haijie Qiu/Performance &amp; Regulation Standard Lab /SRC-Beijing/Principal Engineer/Samsung Electronics" w:date="2024-11-22T04:35:00Z">
        <w:r w:rsidR="00D56239">
          <w:rPr>
            <w:color w:val="000000"/>
            <w:lang w:val="en-US"/>
          </w:rPr>
          <w:t>collided with dy</w:t>
        </w:r>
      </w:ins>
      <w:ins w:id="40" w:author="Haijie Qiu/Performance &amp; Regulation Standard Lab /SRC-Beijing/Principal Engineer/Samsung Electronics" w:date="2024-11-22T04:36:00Z">
        <w:r w:rsidR="00D56239">
          <w:rPr>
            <w:color w:val="000000"/>
            <w:lang w:val="en-US"/>
          </w:rPr>
          <w:t xml:space="preserve">namically scheduled UL transmission, shall </w:t>
        </w:r>
      </w:ins>
      <w:ins w:id="41" w:author="Haijie Qiu/Performance &amp; Regulation Standard Lab /SRC-Beijing/Principal Engineer/Samsung Electronics" w:date="2024-11-22T04:38:00Z">
        <w:r w:rsidR="00D56239">
          <w:rPr>
            <w:color w:val="000000"/>
            <w:lang w:val="en-US"/>
          </w:rPr>
          <w:t xml:space="preserve">UE need to prioritize </w:t>
        </w:r>
      </w:ins>
      <w:ins w:id="42" w:author="Haijie Qiu/Performance &amp; Regulation Standard Lab /SRC-Beijing/Principal Engineer/Samsung Electronics" w:date="2024-11-22T04:36:00Z">
        <w:r w:rsidR="00D56239" w:rsidRPr="00EB035D">
          <w:rPr>
            <w:color w:val="000000"/>
          </w:rPr>
          <w:t xml:space="preserve">dynamically scheduled UL </w:t>
        </w:r>
        <w:r w:rsidR="00D56239" w:rsidRPr="00931211">
          <w:rPr>
            <w:color w:val="000000"/>
          </w:rPr>
          <w:t>transmission</w:t>
        </w:r>
        <w:r w:rsidR="00D56239">
          <w:rPr>
            <w:color w:val="000000"/>
          </w:rPr>
          <w:t xml:space="preserve"> </w:t>
        </w:r>
      </w:ins>
      <w:ins w:id="43" w:author="Haijie Qiu/Performance &amp; Regulation Standard Lab /SRC-Beijing/Principal Engineer/Samsung Electronics" w:date="2024-11-22T04:37:00Z">
        <w:r w:rsidR="00D56239">
          <w:rPr>
            <w:color w:val="000000"/>
            <w:lang w:eastAsia="zh-CN"/>
          </w:rPr>
          <w:t xml:space="preserve">over than DL CSI-RS based RRM measurement? </w:t>
        </w:r>
      </w:ins>
    </w:p>
    <w:p w14:paraId="1A3A8075" w14:textId="77777777" w:rsidR="00D52EA5" w:rsidRDefault="00D52EA5">
      <w:pPr>
        <w:rPr>
          <w:color w:val="000000"/>
          <w:lang w:val="en-US"/>
        </w:rPr>
      </w:pPr>
    </w:p>
    <w:p w14:paraId="39A0A664" w14:textId="1B1D2BAC" w:rsidR="00D52EA5" w:rsidRDefault="00D52EA5">
      <w:pPr>
        <w:rPr>
          <w:color w:val="000000"/>
        </w:rPr>
      </w:pPr>
      <w:r>
        <w:rPr>
          <w:color w:val="000000"/>
          <w:lang w:val="en-US"/>
        </w:rPr>
        <w:t xml:space="preserve">Issue #2: </w:t>
      </w:r>
      <w:r w:rsidR="00CF6BEA">
        <w:rPr>
          <w:color w:val="000000"/>
        </w:rPr>
        <w:t>RAN4 discussed the RRM requirements impact based on the following RAN1 agreement: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F6BEA" w14:paraId="46763E4E" w14:textId="77777777" w:rsidTr="00CF6BEA">
        <w:tc>
          <w:tcPr>
            <w:tcW w:w="9855" w:type="dxa"/>
          </w:tcPr>
          <w:p w14:paraId="69BB08FA" w14:textId="76AF2C00" w:rsidR="009B538A" w:rsidRPr="009B538A" w:rsidRDefault="009B538A" w:rsidP="009B538A">
            <w:pPr>
              <w:rPr>
                <w:ins w:id="44" w:author="Haijie Qiu/Performance &amp; Regulation Standard Lab /SRC-Beijing/Principal Engineer/Samsung Electronics" w:date="2024-11-22T04:42:00Z"/>
                <w:b/>
                <w:bCs/>
                <w:color w:val="000000"/>
                <w:rPrChange w:id="45" w:author="Haijie Qiu/Performance &amp; Regulation Standard Lab /SRC-Beijing/Principal Engineer/Samsung Electronics" w:date="2024-11-22T04:42:00Z">
                  <w:rPr>
                    <w:ins w:id="46" w:author="Haijie Qiu/Performance &amp; Regulation Standard Lab /SRC-Beijing/Principal Engineer/Samsung Electronics" w:date="2024-11-22T04:42:00Z"/>
                    <w:b/>
                    <w:bCs/>
                    <w:sz w:val="16"/>
                    <w:szCs w:val="16"/>
                  </w:rPr>
                </w:rPrChange>
              </w:rPr>
            </w:pPr>
            <w:ins w:id="47" w:author="Haijie Qiu/Performance &amp; Regulation Standard Lab /SRC-Beijing/Principal Engineer/Samsung Electronics" w:date="2024-11-22T04:43:00Z">
              <w:r>
                <w:rPr>
                  <w:b/>
                  <w:bCs/>
                  <w:color w:val="000000"/>
                </w:rPr>
                <w:t>Agreement (</w:t>
              </w:r>
            </w:ins>
            <w:ins w:id="48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b/>
                  <w:bCs/>
                  <w:color w:val="000000"/>
                  <w:rPrChange w:id="49" w:author="Haijie Qiu/Performance &amp; Regulation Standard Lab /SRC-Beijing/Principal Engineer/Samsung Electronics" w:date="2024-11-22T04:42:00Z">
                    <w:rPr>
                      <w:rFonts w:hint="eastAsia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RAN1#117</w:t>
              </w:r>
            </w:ins>
            <w:ins w:id="50" w:author="Haijie Qiu/Performance &amp; Regulation Standard Lab /SRC-Beijing/Principal Engineer/Samsung Electronics" w:date="2024-11-22T04:43:00Z">
              <w:r>
                <w:rPr>
                  <w:b/>
                  <w:bCs/>
                  <w:color w:val="000000"/>
                </w:rPr>
                <w:t>)</w:t>
              </w:r>
            </w:ins>
          </w:p>
          <w:p w14:paraId="4754568E" w14:textId="77777777" w:rsidR="009B538A" w:rsidRPr="009B538A" w:rsidRDefault="009B538A" w:rsidP="009B538A">
            <w:pPr>
              <w:rPr>
                <w:ins w:id="51" w:author="Haijie Qiu/Performance &amp; Regulation Standard Lab /SRC-Beijing/Principal Engineer/Samsung Electronics" w:date="2024-11-22T04:42:00Z"/>
                <w:rPrChange w:id="52" w:author="Haijie Qiu/Performance &amp; Regulation Standard Lab /SRC-Beijing/Principal Engineer/Samsung Electronics" w:date="2024-11-22T04:44:00Z">
                  <w:rPr>
                    <w:ins w:id="53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54" w:author="Haijie Qiu/Performance &amp; Regulation Standard Lab /SRC-Beijing/Principal Engineer/Samsung Electronics" w:date="2024-11-22T04:42:00Z">
              <w:r w:rsidRPr="009B538A">
                <w:rPr>
                  <w:rPrChange w:id="55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For UL transmissions and DL receptions across SBFD symbols and non-SBFD symbols in different slots (each transmission/reception within a slot has either all SBFD or all non-SBFD symbols) for an SBFD aware UE, the SBFD-aware UE is provided with one of the configurations.</w:t>
              </w:r>
            </w:ins>
          </w:p>
          <w:p w14:paraId="09896978" w14:textId="77777777" w:rsidR="009B538A" w:rsidRPr="009B538A" w:rsidRDefault="009B538A" w:rsidP="009B538A">
            <w:pPr>
              <w:spacing w:beforeLines="50" w:before="120" w:afterLines="50" w:after="120" w:line="252" w:lineRule="auto"/>
              <w:ind w:left="1440" w:hanging="360"/>
              <w:rPr>
                <w:ins w:id="56" w:author="Haijie Qiu/Performance &amp; Regulation Standard Lab /SRC-Beijing/Principal Engineer/Samsung Electronics" w:date="2024-11-22T04:42:00Z"/>
                <w:rPrChange w:id="57" w:author="Haijie Qiu/Performance &amp; Regulation Standard Lab /SRC-Beijing/Principal Engineer/Samsung Electronics" w:date="2024-11-22T04:44:00Z">
                  <w:rPr>
                    <w:ins w:id="58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59" w:author="Haijie Qiu/Performance &amp; Regulation Standard Lab /SRC-Beijing/Principal Engineer/Samsung Electronics" w:date="2024-11-22T04:42:00Z">
              <w:r w:rsidRPr="009B538A">
                <w:rPr>
                  <w:rPrChange w:id="60" w:author="Haijie Qiu/Performance &amp; Regulation Standard Lab /SRC-Beijing/Principal Engineer/Samsung Electronics" w:date="2024-11-22T04:44:00Z">
                    <w:rPr>
                      <w:rFonts w:ascii="Symbol" w:hAnsi="Symbol"/>
                      <w:sz w:val="16"/>
                      <w:szCs w:val="16"/>
                    </w:rPr>
                  </w:rPrChange>
                </w:rPr>
                <w:t>·</w:t>
              </w:r>
              <w:r w:rsidRPr="009B538A">
                <w:rPr>
                  <w:rPrChange w:id="61" w:author="Haijie Qiu/Performance &amp; Regulation Standard Lab /SRC-Beijing/Principal Engineer/Samsung Electronics" w:date="2024-11-22T04:44:00Z">
                    <w:rPr>
                      <w:sz w:val="16"/>
                      <w:szCs w:val="16"/>
                    </w:rPr>
                  </w:rPrChange>
                </w:rPr>
                <w:t xml:space="preserve">         </w:t>
              </w:r>
              <w:r w:rsidRPr="009B538A">
                <w:rPr>
                  <w:rPrChange w:id="62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Configuration 1: The transmissions/receptions are restricted to SBFD symbols only or non-SBFD symbols only</w:t>
              </w:r>
            </w:ins>
          </w:p>
          <w:p w14:paraId="779FD8F0" w14:textId="77777777" w:rsidR="009B538A" w:rsidRPr="009B538A" w:rsidRDefault="009B538A" w:rsidP="009B538A">
            <w:pPr>
              <w:spacing w:beforeLines="50" w:before="120" w:afterLines="50" w:after="120" w:line="252" w:lineRule="auto"/>
              <w:ind w:left="1440" w:hanging="360"/>
              <w:rPr>
                <w:ins w:id="63" w:author="Haijie Qiu/Performance &amp; Regulation Standard Lab /SRC-Beijing/Principal Engineer/Samsung Electronics" w:date="2024-11-22T04:42:00Z"/>
                <w:rPrChange w:id="64" w:author="Haijie Qiu/Performance &amp; Regulation Standard Lab /SRC-Beijing/Principal Engineer/Samsung Electronics" w:date="2024-11-22T04:44:00Z">
                  <w:rPr>
                    <w:ins w:id="65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66" w:author="Haijie Qiu/Performance &amp; Regulation Standard Lab /SRC-Beijing/Principal Engineer/Samsung Electronics" w:date="2024-11-22T04:42:00Z">
              <w:r w:rsidRPr="009B538A">
                <w:rPr>
                  <w:rPrChange w:id="67" w:author="Haijie Qiu/Performance &amp; Regulation Standard Lab /SRC-Beijing/Principal Engineer/Samsung Electronics" w:date="2024-11-22T04:44:00Z">
                    <w:rPr>
                      <w:rFonts w:ascii="Symbol" w:hAnsi="Symbol"/>
                      <w:sz w:val="16"/>
                      <w:szCs w:val="16"/>
                    </w:rPr>
                  </w:rPrChange>
                </w:rPr>
                <w:lastRenderedPageBreak/>
                <w:t>·</w:t>
              </w:r>
              <w:r w:rsidRPr="009B538A">
                <w:rPr>
                  <w:rPrChange w:id="68" w:author="Haijie Qiu/Performance &amp; Regulation Standard Lab /SRC-Beijing/Principal Engineer/Samsung Electronics" w:date="2024-11-22T04:44:00Z">
                    <w:rPr>
                      <w:sz w:val="16"/>
                      <w:szCs w:val="16"/>
                    </w:rPr>
                  </w:rPrChange>
                </w:rPr>
                <w:t xml:space="preserve">         </w:t>
              </w:r>
              <w:r w:rsidRPr="009B538A">
                <w:rPr>
                  <w:rPrChange w:id="69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Configuration 2: The transmissions/receptions can be in SBFD symbols and non-SBFD symbols</w:t>
              </w:r>
            </w:ins>
          </w:p>
          <w:p w14:paraId="4A525FCE" w14:textId="77777777" w:rsidR="009B538A" w:rsidRPr="009B538A" w:rsidRDefault="009B538A" w:rsidP="009B538A">
            <w:pPr>
              <w:spacing w:beforeLines="50" w:before="120" w:afterLines="50" w:after="120" w:line="252" w:lineRule="auto"/>
              <w:ind w:left="1440" w:hanging="360"/>
              <w:rPr>
                <w:ins w:id="70" w:author="Haijie Qiu/Performance &amp; Regulation Standard Lab /SRC-Beijing/Principal Engineer/Samsung Electronics" w:date="2024-11-22T04:42:00Z"/>
                <w:rPrChange w:id="71" w:author="Haijie Qiu/Performance &amp; Regulation Standard Lab /SRC-Beijing/Principal Engineer/Samsung Electronics" w:date="2024-11-22T04:44:00Z">
                  <w:rPr>
                    <w:ins w:id="72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73" w:author="Haijie Qiu/Performance &amp; Regulation Standard Lab /SRC-Beijing/Principal Engineer/Samsung Electronics" w:date="2024-11-22T04:42:00Z">
              <w:r w:rsidRPr="009B538A">
                <w:rPr>
                  <w:rPrChange w:id="74" w:author="Haijie Qiu/Performance &amp; Regulation Standard Lab /SRC-Beijing/Principal Engineer/Samsung Electronics" w:date="2024-11-22T04:44:00Z">
                    <w:rPr>
                      <w:rFonts w:ascii="Symbol" w:hAnsi="Symbol"/>
                      <w:sz w:val="16"/>
                      <w:szCs w:val="16"/>
                    </w:rPr>
                  </w:rPrChange>
                </w:rPr>
                <w:t>·</w:t>
              </w:r>
              <w:r w:rsidRPr="009B538A">
                <w:rPr>
                  <w:rPrChange w:id="75" w:author="Haijie Qiu/Performance &amp; Regulation Standard Lab /SRC-Beijing/Principal Engineer/Samsung Electronics" w:date="2024-11-22T04:44:00Z">
                    <w:rPr>
                      <w:sz w:val="16"/>
                      <w:szCs w:val="16"/>
                    </w:rPr>
                  </w:rPrChange>
                </w:rPr>
                <w:t xml:space="preserve">         </w:t>
              </w:r>
              <w:r w:rsidRPr="009B538A">
                <w:rPr>
                  <w:rPrChange w:id="76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 xml:space="preserve">FFS granularity of the configuration, </w:t>
              </w:r>
              <w:proofErr w:type="gramStart"/>
              <w:r w:rsidRPr="009B538A">
                <w:rPr>
                  <w:rPrChange w:id="77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e.g.</w:t>
              </w:r>
              <w:proofErr w:type="gramEnd"/>
              <w:r w:rsidRPr="009B538A">
                <w:rPr>
                  <w:rPrChange w:id="78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 xml:space="preserve"> per UE, per channel/signal etc.</w:t>
              </w:r>
            </w:ins>
          </w:p>
          <w:p w14:paraId="55323BF9" w14:textId="77777777" w:rsidR="009B538A" w:rsidRPr="009B538A" w:rsidRDefault="009B538A" w:rsidP="009B538A">
            <w:pPr>
              <w:rPr>
                <w:ins w:id="79" w:author="Haijie Qiu/Performance &amp; Regulation Standard Lab /SRC-Beijing/Principal Engineer/Samsung Electronics" w:date="2024-11-22T04:42:00Z"/>
                <w:rPrChange w:id="80" w:author="Haijie Qiu/Performance &amp; Regulation Standard Lab /SRC-Beijing/Principal Engineer/Samsung Electronics" w:date="2024-11-22T04:44:00Z">
                  <w:rPr>
                    <w:ins w:id="81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82" w:author="Haijie Qiu/Performance &amp; Regulation Standard Lab /SRC-Beijing/Principal Engineer/Samsung Electronics" w:date="2024-11-22T04:42:00Z">
              <w:r w:rsidRPr="009B538A">
                <w:rPr>
                  <w:rPrChange w:id="83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FFS whether support of configuration 2 is subject to UE capability</w:t>
              </w:r>
            </w:ins>
          </w:p>
          <w:p w14:paraId="0333AD02" w14:textId="3B956A6C" w:rsidR="009B538A" w:rsidRPr="009B538A" w:rsidRDefault="009B538A" w:rsidP="009B538A">
            <w:pPr>
              <w:rPr>
                <w:ins w:id="84" w:author="Haijie Qiu/Performance &amp; Regulation Standard Lab /SRC-Beijing/Principal Engineer/Samsung Electronics" w:date="2024-11-22T04:42:00Z"/>
                <w:b/>
                <w:bCs/>
                <w:color w:val="000000"/>
                <w:rPrChange w:id="85" w:author="Haijie Qiu/Performance &amp; Regulation Standard Lab /SRC-Beijing/Principal Engineer/Samsung Electronics" w:date="2024-11-22T04:43:00Z">
                  <w:rPr>
                    <w:ins w:id="86" w:author="Haijie Qiu/Performance &amp; Regulation Standard Lab /SRC-Beijing/Principal Engineer/Samsung Electronics" w:date="2024-11-22T04:42:00Z"/>
                    <w:rFonts w:ascii="Times" w:hAnsi="Times" w:cs="Times"/>
                    <w:b/>
                    <w:bCs/>
                    <w:sz w:val="16"/>
                    <w:szCs w:val="16"/>
                  </w:rPr>
                </w:rPrChange>
              </w:rPr>
            </w:pPr>
            <w:ins w:id="87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b/>
                  <w:bCs/>
                  <w:color w:val="000000"/>
                  <w:rPrChange w:id="88" w:author="Haijie Qiu/Performance &amp; Regulation Standard Lab /SRC-Beijing/Principal Engineer/Samsung Electronics" w:date="2024-11-22T04:43:00Z">
                    <w:rPr>
                      <w:rFonts w:hint="eastAsia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Agreement</w:t>
              </w:r>
            </w:ins>
            <w:ins w:id="89" w:author="Haijie Qiu/Performance &amp; Regulation Standard Lab /SRC-Beijing/Principal Engineer/Samsung Electronics" w:date="2024-11-22T04:43:00Z">
              <w:r>
                <w:rPr>
                  <w:b/>
                  <w:bCs/>
                  <w:color w:val="000000"/>
                </w:rPr>
                <w:t xml:space="preserve"> (RAN1</w:t>
              </w:r>
            </w:ins>
            <w:ins w:id="90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b/>
                  <w:bCs/>
                  <w:color w:val="000000"/>
                  <w:rPrChange w:id="91" w:author="Haijie Qiu/Performance &amp; Regulation Standard Lab /SRC-Beijing/Principal Engineer/Samsung Electronics" w:date="2024-11-22T04:43:00Z">
                    <w:rPr>
                      <w:rFonts w:hint="eastAsia"/>
                      <w:b/>
                      <w:bCs/>
                      <w:sz w:val="16"/>
                      <w:szCs w:val="16"/>
                    </w:rPr>
                  </w:rPrChange>
                </w:rPr>
                <w:t>#118b</w:t>
              </w:r>
            </w:ins>
            <w:ins w:id="92" w:author="Haijie Qiu/Performance &amp; Regulation Standard Lab /SRC-Beijing/Principal Engineer/Samsung Electronics" w:date="2024-11-22T04:43:00Z">
              <w:r>
                <w:rPr>
                  <w:b/>
                  <w:bCs/>
                  <w:color w:val="000000"/>
                </w:rPr>
                <w:t>is)</w:t>
              </w:r>
            </w:ins>
          </w:p>
          <w:p w14:paraId="7080C844" w14:textId="77777777" w:rsidR="009B538A" w:rsidRPr="009B538A" w:rsidRDefault="009B538A" w:rsidP="009B538A">
            <w:pPr>
              <w:rPr>
                <w:ins w:id="93" w:author="Haijie Qiu/Performance &amp; Regulation Standard Lab /SRC-Beijing/Principal Engineer/Samsung Electronics" w:date="2024-11-22T04:42:00Z"/>
                <w:rFonts w:ascii="等线" w:hAnsi="等线" w:cs="宋体"/>
                <w:rPrChange w:id="94" w:author="Haijie Qiu/Performance &amp; Regulation Standard Lab /SRC-Beijing/Principal Engineer/Samsung Electronics" w:date="2024-11-22T04:44:00Z">
                  <w:rPr>
                    <w:ins w:id="95" w:author="Haijie Qiu/Performance &amp; Regulation Standard Lab /SRC-Beijing/Principal Engineer/Samsung Electronics" w:date="2024-11-22T04:42:00Z"/>
                    <w:rFonts w:ascii="等线" w:hAnsi="等线" w:cs="宋体"/>
                    <w:sz w:val="16"/>
                    <w:szCs w:val="16"/>
                  </w:rPr>
                </w:rPrChange>
              </w:rPr>
            </w:pPr>
            <w:ins w:id="96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rPrChange w:id="97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 xml:space="preserve">For UL transmissions and DL receptions across SBFD symbols and non-SBFD symbols in different slots (each transmission/reception within a slot has either all SBFD or all non-SBFD symbols) for an SBFD aware UE, the SBFD-aware UE is provided with Configuration 1 or </w:t>
              </w:r>
              <w:proofErr w:type="spellStart"/>
              <w:r w:rsidRPr="009B538A">
                <w:rPr>
                  <w:rFonts w:hint="eastAsia"/>
                  <w:rPrChange w:id="98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Configurat</w:t>
              </w:r>
              <w:proofErr w:type="spellEnd"/>
              <w:r w:rsidRPr="009B538A">
                <w:rPr>
                  <w:rFonts w:hint="eastAsia"/>
                  <w:rPrChange w:id="99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 xml:space="preserve"> 2 via RRC configuration. Select from the following options</w:t>
              </w:r>
            </w:ins>
          </w:p>
          <w:p w14:paraId="178FCECC" w14:textId="77777777" w:rsidR="009B538A" w:rsidRPr="009B538A" w:rsidRDefault="009B538A" w:rsidP="009B538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00" w:author="Haijie Qiu/Performance &amp; Regulation Standard Lab /SRC-Beijing/Principal Engineer/Samsung Electronics" w:date="2024-11-22T04:42:00Z"/>
                <w:rPrChange w:id="101" w:author="Haijie Qiu/Performance &amp; Regulation Standard Lab /SRC-Beijing/Principal Engineer/Samsung Electronics" w:date="2024-11-22T04:44:00Z">
                  <w:rPr>
                    <w:ins w:id="102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103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rPrChange w:id="104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Option 1: SBFD-aware UE is configured with Configuration 1 or Configuration 2 on a per UE per serving cell basis</w:t>
              </w:r>
            </w:ins>
          </w:p>
          <w:p w14:paraId="02FD167E" w14:textId="77777777" w:rsidR="009B538A" w:rsidRPr="009B538A" w:rsidRDefault="009B538A" w:rsidP="009B538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05" w:author="Haijie Qiu/Performance &amp; Regulation Standard Lab /SRC-Beijing/Principal Engineer/Samsung Electronics" w:date="2024-11-22T04:42:00Z"/>
                <w:rPrChange w:id="106" w:author="Haijie Qiu/Performance &amp; Regulation Standard Lab /SRC-Beijing/Principal Engineer/Samsung Electronics" w:date="2024-11-22T04:44:00Z">
                  <w:rPr>
                    <w:ins w:id="107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108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rPrChange w:id="109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 xml:space="preserve">Option 2: SBFD-aware UE is configured with Configuration 1 or Configuration 2 on a per UE per BWP per channel/signal basis </w:t>
              </w:r>
            </w:ins>
          </w:p>
          <w:p w14:paraId="4254A3F5" w14:textId="77777777" w:rsidR="009B538A" w:rsidRPr="009B538A" w:rsidRDefault="009B538A" w:rsidP="009B538A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10" w:author="Haijie Qiu/Performance &amp; Regulation Standard Lab /SRC-Beijing/Principal Engineer/Samsung Electronics" w:date="2024-11-22T04:42:00Z"/>
                <w:rPrChange w:id="111" w:author="Haijie Qiu/Performance &amp; Regulation Standard Lab /SRC-Beijing/Principal Engineer/Samsung Electronics" w:date="2024-11-22T04:44:00Z">
                  <w:rPr>
                    <w:ins w:id="112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113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rPrChange w:id="114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Separate configurations for configured and dynamic transmission/receptions for a given channel/signal are not precluded.</w:t>
              </w:r>
            </w:ins>
          </w:p>
          <w:p w14:paraId="4422D316" w14:textId="77777777" w:rsidR="009B538A" w:rsidRPr="009B538A" w:rsidRDefault="009B538A" w:rsidP="009B538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15" w:author="Haijie Qiu/Performance &amp; Regulation Standard Lab /SRC-Beijing/Principal Engineer/Samsung Electronics" w:date="2024-11-22T04:42:00Z"/>
                <w:rPrChange w:id="116" w:author="Haijie Qiu/Performance &amp; Regulation Standard Lab /SRC-Beijing/Principal Engineer/Samsung Electronics" w:date="2024-11-22T04:44:00Z">
                  <w:rPr>
                    <w:ins w:id="117" w:author="Haijie Qiu/Performance &amp; Regulation Standard Lab /SRC-Beijing/Principal Engineer/Samsung Electronics" w:date="2024-11-22T04:42:00Z"/>
                    <w:sz w:val="16"/>
                    <w:szCs w:val="16"/>
                  </w:rPr>
                </w:rPrChange>
              </w:rPr>
            </w:pPr>
            <w:ins w:id="118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rPrChange w:id="119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 xml:space="preserve">Option 3: Configuration 1 or Configuration 2 is on a per cell basis. </w:t>
              </w:r>
            </w:ins>
          </w:p>
          <w:p w14:paraId="39616DB8" w14:textId="0AF6DC99" w:rsidR="009B538A" w:rsidRPr="009B538A" w:rsidRDefault="009B538A" w:rsidP="00CF6BEA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20" w:author="Haijie Qiu/Performance &amp; Regulation Standard Lab /SRC-Beijing/Principal Engineer/Samsung Electronics" w:date="2024-11-22T04:42:00Z"/>
                <w:rPrChange w:id="121" w:author="Haijie Qiu/Performance &amp; Regulation Standard Lab /SRC-Beijing/Principal Engineer/Samsung Electronics" w:date="2024-11-22T04:44:00Z">
                  <w:rPr>
                    <w:ins w:id="122" w:author="Haijie Qiu/Performance &amp; Regulation Standard Lab /SRC-Beijing/Principal Engineer/Samsung Electronics" w:date="2024-11-22T04:42:00Z"/>
                    <w:b/>
                    <w:bCs/>
                    <w:color w:val="000000"/>
                  </w:rPr>
                </w:rPrChange>
              </w:rPr>
              <w:pPrChange w:id="123" w:author="Haijie Qiu/Performance &amp; Regulation Standard Lab /SRC-Beijing/Principal Engineer/Samsung Electronics" w:date="2024-11-22T04:43:00Z">
                <w:pPr/>
              </w:pPrChange>
            </w:pPr>
            <w:ins w:id="124" w:author="Haijie Qiu/Performance &amp; Regulation Standard Lab /SRC-Beijing/Principal Engineer/Samsung Electronics" w:date="2024-11-22T04:42:00Z">
              <w:r w:rsidRPr="009B538A">
                <w:rPr>
                  <w:rFonts w:hint="eastAsia"/>
                  <w:rPrChange w:id="125" w:author="Haijie Qiu/Performance &amp; Regulation Standard Lab /SRC-Beijing/Principal Engineer/Samsung Electronics" w:date="2024-11-22T04:44:00Z">
                    <w:rPr>
                      <w:rFonts w:hint="eastAsia"/>
                      <w:sz w:val="16"/>
                      <w:szCs w:val="16"/>
                    </w:rPr>
                  </w:rPrChange>
                </w:rPr>
                <w:t>No separate UE capabilities for Configuration 1 and 2.</w:t>
              </w:r>
            </w:ins>
          </w:p>
          <w:p w14:paraId="133C4090" w14:textId="77777777" w:rsidR="009B538A" w:rsidRDefault="009B538A" w:rsidP="00CF6BEA">
            <w:pPr>
              <w:rPr>
                <w:ins w:id="126" w:author="Haijie Qiu/Performance &amp; Regulation Standard Lab /SRC-Beijing/Principal Engineer/Samsung Electronics" w:date="2024-11-22T04:44:00Z"/>
                <w:b/>
                <w:bCs/>
                <w:color w:val="000000"/>
              </w:rPr>
            </w:pPr>
          </w:p>
          <w:p w14:paraId="2724236F" w14:textId="43043399" w:rsidR="00CF6BEA" w:rsidRPr="00CF6BEA" w:rsidRDefault="00CF6BEA" w:rsidP="00CF6BEA">
            <w:pPr>
              <w:rPr>
                <w:color w:val="000000"/>
              </w:rPr>
            </w:pPr>
            <w:r w:rsidRPr="00CF6BEA">
              <w:rPr>
                <w:b/>
                <w:bCs/>
                <w:color w:val="000000"/>
              </w:rPr>
              <w:t>Agreement (RAN1#118bis)</w:t>
            </w:r>
          </w:p>
          <w:p w14:paraId="2024FFCE" w14:textId="6D6F984E" w:rsidR="00CF6BEA" w:rsidRPr="00CF6BEA" w:rsidRDefault="00CF6BEA">
            <w:pPr>
              <w:rPr>
                <w:color w:val="000000"/>
              </w:rPr>
            </w:pPr>
            <w:r w:rsidRPr="00CF6BEA">
              <w:rPr>
                <w:color w:val="000000"/>
              </w:rPr>
              <w:t>For a CSI report associated with periodic/semi-persistent CSI-RS, the valid symbol type for CSI derivation for periodic/semi-persistent CSI-RS resources for the CSI report is explicitly configured. Only CSI-RS transmission occasions within the valid symbol types are used for CSI derivation.</w:t>
            </w:r>
          </w:p>
        </w:tc>
      </w:tr>
      <w:tr w:rsidR="00CF6BEA" w14:paraId="75B21B90" w14:textId="77777777" w:rsidTr="00CF6BEA">
        <w:tc>
          <w:tcPr>
            <w:tcW w:w="9855" w:type="dxa"/>
          </w:tcPr>
          <w:p w14:paraId="0371823D" w14:textId="77777777" w:rsidR="00CF6BEA" w:rsidRPr="009B538A" w:rsidRDefault="00CF6BEA" w:rsidP="00CF6BEA">
            <w:pPr>
              <w:rPr>
                <w:strike/>
                <w:color w:val="000000"/>
                <w:rPrChange w:id="127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</w:pPr>
            <w:r w:rsidRPr="009B538A">
              <w:rPr>
                <w:b/>
                <w:bCs/>
                <w:strike/>
                <w:color w:val="000000"/>
                <w:rPrChange w:id="128" w:author="Haijie Qiu/Performance &amp; Regulation Standard Lab /SRC-Beijing/Principal Engineer/Samsung Electronics" w:date="2024-11-22T04:44:00Z">
                  <w:rPr>
                    <w:b/>
                    <w:bCs/>
                    <w:color w:val="000000"/>
                  </w:rPr>
                </w:rPrChange>
              </w:rPr>
              <w:lastRenderedPageBreak/>
              <w:t>Agreement (RAN1#117)</w:t>
            </w:r>
          </w:p>
          <w:p w14:paraId="349E105D" w14:textId="77777777" w:rsidR="00CF6BEA" w:rsidRPr="009B538A" w:rsidRDefault="00CF6BEA" w:rsidP="00CF6BEA">
            <w:pPr>
              <w:rPr>
                <w:strike/>
                <w:color w:val="000000"/>
                <w:rPrChange w:id="129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</w:pPr>
            <w:r w:rsidRPr="009B538A">
              <w:rPr>
                <w:strike/>
                <w:color w:val="000000"/>
                <w:rPrChange w:id="130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>For CSI report associated with periodic/semi-persistent CSI-RS, discuss and decide whether to support the following options.</w:t>
            </w:r>
          </w:p>
          <w:p w14:paraId="2EE68E16" w14:textId="77777777" w:rsidR="00CF6BEA" w:rsidRPr="009B538A" w:rsidRDefault="00CF6BEA" w:rsidP="00CF6BEA">
            <w:pPr>
              <w:numPr>
                <w:ilvl w:val="0"/>
                <w:numId w:val="8"/>
              </w:numPr>
              <w:rPr>
                <w:strike/>
                <w:color w:val="000000"/>
                <w:rPrChange w:id="131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</w:pPr>
            <w:r w:rsidRPr="009B538A">
              <w:rPr>
                <w:strike/>
                <w:color w:val="000000"/>
                <w:rPrChange w:id="132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Option A: For separate CSI reports on SBFD and non-SBFD, one </w:t>
            </w:r>
            <w:r w:rsidRPr="009B538A">
              <w:rPr>
                <w:i/>
                <w:iCs/>
                <w:strike/>
                <w:color w:val="000000"/>
                <w:rPrChange w:id="133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CSI-</w:t>
            </w:r>
            <w:proofErr w:type="spellStart"/>
            <w:r w:rsidRPr="009B538A">
              <w:rPr>
                <w:i/>
                <w:iCs/>
                <w:strike/>
                <w:color w:val="000000"/>
                <w:rPrChange w:id="134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ReportConfig</w:t>
            </w:r>
            <w:proofErr w:type="spellEnd"/>
            <w:r w:rsidRPr="009B538A">
              <w:rPr>
                <w:strike/>
                <w:color w:val="000000"/>
                <w:rPrChange w:id="135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 is associated with CSI-RS(s) restricted to SBFD symbols only and the second </w:t>
            </w:r>
            <w:r w:rsidRPr="009B538A">
              <w:rPr>
                <w:i/>
                <w:iCs/>
                <w:strike/>
                <w:color w:val="000000"/>
                <w:rPrChange w:id="136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CSI-</w:t>
            </w:r>
            <w:proofErr w:type="spellStart"/>
            <w:r w:rsidRPr="009B538A">
              <w:rPr>
                <w:i/>
                <w:iCs/>
                <w:strike/>
                <w:color w:val="000000"/>
                <w:rPrChange w:id="137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ReportConfig</w:t>
            </w:r>
            <w:proofErr w:type="spellEnd"/>
            <w:r w:rsidRPr="009B538A">
              <w:rPr>
                <w:strike/>
                <w:color w:val="000000"/>
                <w:rPrChange w:id="138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 is associated with CSI-RS(s) restricted to non-SBFD symbols only. </w:t>
            </w:r>
          </w:p>
          <w:p w14:paraId="5DE5B4B6" w14:textId="77777777" w:rsidR="00CF6BEA" w:rsidRPr="009B538A" w:rsidRDefault="00CF6BEA" w:rsidP="00CF6BEA">
            <w:pPr>
              <w:numPr>
                <w:ilvl w:val="1"/>
                <w:numId w:val="8"/>
              </w:numPr>
              <w:rPr>
                <w:strike/>
                <w:color w:val="000000"/>
                <w:rPrChange w:id="139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</w:pPr>
            <w:proofErr w:type="spellStart"/>
            <w:r w:rsidRPr="009B538A">
              <w:rPr>
                <w:strike/>
                <w:color w:val="000000"/>
                <w:rPrChange w:id="140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>gNB</w:t>
            </w:r>
            <w:proofErr w:type="spellEnd"/>
            <w:r w:rsidRPr="009B538A">
              <w:rPr>
                <w:strike/>
                <w:color w:val="000000"/>
                <w:rPrChange w:id="141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 configuration may not ensure that the CSI-RS associated with each </w:t>
            </w:r>
            <w:r w:rsidRPr="009B538A">
              <w:rPr>
                <w:i/>
                <w:iCs/>
                <w:strike/>
                <w:color w:val="000000"/>
                <w:rPrChange w:id="142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CSI-</w:t>
            </w:r>
            <w:proofErr w:type="spellStart"/>
            <w:r w:rsidRPr="009B538A">
              <w:rPr>
                <w:i/>
                <w:iCs/>
                <w:strike/>
                <w:color w:val="000000"/>
                <w:rPrChange w:id="143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ReportConfig</w:t>
            </w:r>
            <w:proofErr w:type="spellEnd"/>
            <w:r w:rsidRPr="009B538A">
              <w:rPr>
                <w:strike/>
                <w:color w:val="000000"/>
                <w:rPrChange w:id="144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 is confined to either SBFD symbols or non-SBFD symbols only. </w:t>
            </w:r>
          </w:p>
          <w:p w14:paraId="50529856" w14:textId="77777777" w:rsidR="00CF6BEA" w:rsidRPr="009B538A" w:rsidRDefault="00CF6BEA" w:rsidP="00CF6BEA">
            <w:pPr>
              <w:numPr>
                <w:ilvl w:val="2"/>
                <w:numId w:val="8"/>
              </w:numPr>
              <w:rPr>
                <w:strike/>
                <w:color w:val="000000"/>
                <w:rPrChange w:id="145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</w:pPr>
            <w:r w:rsidRPr="009B538A">
              <w:rPr>
                <w:strike/>
                <w:color w:val="000000"/>
                <w:rPrChange w:id="146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For the </w:t>
            </w:r>
            <w:r w:rsidRPr="009B538A">
              <w:rPr>
                <w:i/>
                <w:iCs/>
                <w:strike/>
                <w:color w:val="000000"/>
                <w:rPrChange w:id="147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CSI-</w:t>
            </w:r>
            <w:proofErr w:type="spellStart"/>
            <w:r w:rsidRPr="009B538A">
              <w:rPr>
                <w:i/>
                <w:iCs/>
                <w:strike/>
                <w:color w:val="000000"/>
                <w:rPrChange w:id="148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ReportConfig</w:t>
            </w:r>
            <w:proofErr w:type="spellEnd"/>
            <w:r w:rsidRPr="009B538A">
              <w:rPr>
                <w:strike/>
                <w:color w:val="000000"/>
                <w:rPrChange w:id="149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 associated with CSI-RS(s) restricted to SBFD symbols only, only CSI-RS transmission occasions within SBFD symbols are used for CSI derivation. For the </w:t>
            </w:r>
            <w:r w:rsidRPr="009B538A">
              <w:rPr>
                <w:i/>
                <w:iCs/>
                <w:strike/>
                <w:color w:val="000000"/>
                <w:rPrChange w:id="150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CSI-</w:t>
            </w:r>
            <w:proofErr w:type="spellStart"/>
            <w:r w:rsidRPr="009B538A">
              <w:rPr>
                <w:i/>
                <w:iCs/>
                <w:strike/>
                <w:color w:val="000000"/>
                <w:rPrChange w:id="151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ReportConfig</w:t>
            </w:r>
            <w:proofErr w:type="spellEnd"/>
            <w:r w:rsidRPr="009B538A">
              <w:rPr>
                <w:strike/>
                <w:color w:val="000000"/>
                <w:rPrChange w:id="152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 associated with CSI-RS(s) restricted to non-SBFD symbols only, only CSI-RS transmission occasions within non-SBFD symbols are used for CSI derivation.</w:t>
            </w:r>
          </w:p>
          <w:p w14:paraId="41410037" w14:textId="3D06FAEB" w:rsidR="00CF6BEA" w:rsidRPr="00CF6BEA" w:rsidRDefault="00CF6BEA">
            <w:pPr>
              <w:rPr>
                <w:color w:val="000000"/>
              </w:rPr>
            </w:pPr>
            <w:r w:rsidRPr="009B538A">
              <w:rPr>
                <w:strike/>
                <w:color w:val="000000"/>
                <w:rPrChange w:id="153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 xml:space="preserve">Option B: Enhance Rel-18 NES CSI reporting framework to support one </w:t>
            </w:r>
            <w:r w:rsidRPr="009B538A">
              <w:rPr>
                <w:i/>
                <w:iCs/>
                <w:strike/>
                <w:color w:val="000000"/>
                <w:rPrChange w:id="154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CSI-</w:t>
            </w:r>
            <w:proofErr w:type="spellStart"/>
            <w:r w:rsidRPr="009B538A">
              <w:rPr>
                <w:i/>
                <w:iCs/>
                <w:strike/>
                <w:color w:val="000000"/>
                <w:rPrChange w:id="155" w:author="Haijie Qiu/Performance &amp; Regulation Standard Lab /SRC-Beijing/Principal Engineer/Samsung Electronics" w:date="2024-11-22T04:44:00Z">
                  <w:rPr>
                    <w:i/>
                    <w:iCs/>
                    <w:color w:val="000000"/>
                  </w:rPr>
                </w:rPrChange>
              </w:rPr>
              <w:t>ReportConfig</w:t>
            </w:r>
            <w:proofErr w:type="spellEnd"/>
            <w:r w:rsidRPr="009B538A">
              <w:rPr>
                <w:strike/>
                <w:color w:val="000000"/>
                <w:rPrChange w:id="156" w:author="Haijie Qiu/Performance &amp; Regulation Standard Lab /SRC-Beijing/Principal Engineer/Samsung Electronics" w:date="2024-11-22T04:44:00Z">
                  <w:rPr>
                    <w:color w:val="000000"/>
                  </w:rPr>
                </w:rPrChange>
              </w:rPr>
              <w:t> with one sub-configuration associated with SBFD symbols and the other sub-configuration associated with non-SBFD symbols</w:t>
            </w:r>
          </w:p>
        </w:tc>
      </w:tr>
    </w:tbl>
    <w:p w14:paraId="2B972288" w14:textId="77777777" w:rsidR="00CF6BEA" w:rsidRDefault="00CF6BEA">
      <w:pPr>
        <w:rPr>
          <w:color w:val="000000"/>
          <w:lang w:val="en-US"/>
        </w:rPr>
      </w:pPr>
    </w:p>
    <w:p w14:paraId="33A7B11A" w14:textId="5BF9FCA8" w:rsidR="00CF6BEA" w:rsidRDefault="00CF6BE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To define the appropriate requirements, RAN4 needs to understand from RAN1 perspective whether the above agreement </w:t>
      </w:r>
      <w:ins w:id="157" w:author="Haijie Qiu/Performance &amp; Regulation Standard Lab /SRC-Beijing/Principal Engineer/Samsung Electronics" w:date="2024-11-22T04:45:00Z">
        <w:r w:rsidR="009B538A" w:rsidRPr="009B538A">
          <w:rPr>
            <w:b/>
            <w:bCs/>
            <w:color w:val="000000"/>
            <w:lang w:val="en-US"/>
            <w:rPrChange w:id="158" w:author="Haijie Qiu/Performance &amp; Regulation Standard Lab /SRC-Beijing/Principal Engineer/Samsung Electronics" w:date="2024-11-22T04:46:00Z">
              <w:rPr>
                <w:color w:val="000000"/>
                <w:lang w:val="en-US"/>
              </w:rPr>
            </w:rPrChange>
          </w:rPr>
          <w:t>on resource configuration</w:t>
        </w:r>
      </w:ins>
      <w:ins w:id="159" w:author="Haijie Qiu/Performance &amp; Regulation Standard Lab /SRC-Beijing/Principal Engineer/Samsung Electronics" w:date="2024-11-22T04:46:00Z">
        <w:r w:rsidR="009B538A" w:rsidRPr="009B538A">
          <w:rPr>
            <w:b/>
            <w:bCs/>
            <w:color w:val="000000"/>
            <w:lang w:val="en-US"/>
            <w:rPrChange w:id="160" w:author="Haijie Qiu/Performance &amp; Regulation Standard Lab /SRC-Beijing/Principal Engineer/Samsung Electronics" w:date="2024-11-22T04:46:00Z">
              <w:rPr>
                <w:color w:val="000000"/>
                <w:lang w:val="en-US"/>
              </w:rPr>
            </w:rPrChange>
          </w:rPr>
          <w:t xml:space="preserve"> and or </w:t>
        </w:r>
      </w:ins>
      <w:ins w:id="161" w:author="Haijie Qiu/Performance &amp; Regulation Standard Lab /SRC-Beijing/Principal Engineer/Samsung Electronics" w:date="2024-11-22T04:45:00Z">
        <w:r w:rsidR="009B538A" w:rsidRPr="009B538A">
          <w:rPr>
            <w:b/>
            <w:bCs/>
            <w:color w:val="000000"/>
            <w:lang w:val="en-US"/>
            <w:rPrChange w:id="162" w:author="Haijie Qiu/Performance &amp; Regulation Standard Lab /SRC-Beijing/Principal Engineer/Samsung Electronics" w:date="2024-11-22T04:46:00Z">
              <w:rPr>
                <w:color w:val="000000"/>
                <w:lang w:val="en-US"/>
              </w:rPr>
            </w:rPrChange>
          </w:rPr>
          <w:t xml:space="preserve">reporting </w:t>
        </w:r>
      </w:ins>
      <w:ins w:id="163" w:author="Haijie Qiu/Performance &amp; Regulation Standard Lab /SRC-Beijing/Principal Engineer/Samsung Electronics" w:date="2024-11-22T04:46:00Z">
        <w:r w:rsidR="009B538A" w:rsidRPr="009B538A">
          <w:rPr>
            <w:b/>
            <w:bCs/>
            <w:color w:val="000000"/>
            <w:lang w:val="en-US"/>
            <w:rPrChange w:id="164" w:author="Haijie Qiu/Performance &amp; Regulation Standard Lab /SRC-Beijing/Principal Engineer/Samsung Electronics" w:date="2024-11-22T04:46:00Z">
              <w:rPr>
                <w:color w:val="000000"/>
                <w:lang w:val="en-US"/>
              </w:rPr>
            </w:rPrChange>
          </w:rPr>
          <w:t xml:space="preserve">configuration </w:t>
        </w:r>
      </w:ins>
      <w:ins w:id="165" w:author="Haijie Qiu/Performance &amp; Regulation Standard Lab /SRC-Beijing/Principal Engineer/Samsung Electronics" w:date="2024-11-22T04:45:00Z">
        <w:r w:rsidR="009B538A">
          <w:rPr>
            <w:color w:val="000000"/>
            <w:lang w:val="en-US"/>
          </w:rPr>
          <w:t xml:space="preserve"> </w:t>
        </w:r>
      </w:ins>
      <w:r>
        <w:rPr>
          <w:color w:val="000000"/>
          <w:lang w:val="en-US"/>
        </w:rPr>
        <w:t xml:space="preserve">apply to CSI-RS based </w:t>
      </w:r>
      <w:r w:rsidRPr="00CF6BEA">
        <w:rPr>
          <w:color w:val="000000"/>
          <w:lang w:val="en-US"/>
        </w:rPr>
        <w:t>L1-RSRP/SINR measurement and RLM/BFD/CBD measurement</w:t>
      </w:r>
      <w:ins w:id="166" w:author="Haijie Qiu/Performance &amp; Regulation Standard Lab /SRC-Beijing/Principal Engineer/Samsung Electronics" w:date="2024-11-22T04:45:00Z">
        <w:r w:rsidR="009B538A">
          <w:rPr>
            <w:color w:val="000000"/>
            <w:lang w:val="en-US"/>
          </w:rPr>
          <w:t>.</w:t>
        </w:r>
      </w:ins>
      <w:del w:id="167" w:author="Haijie Qiu/Performance &amp; Regulation Standard Lab /SRC-Beijing/Principal Engineer/Samsung Electronics" w:date="2024-11-22T04:44:00Z">
        <w:r w:rsidDel="009B538A">
          <w:rPr>
            <w:color w:val="000000"/>
            <w:lang w:val="en-US"/>
          </w:rPr>
          <w:delText xml:space="preserve">. </w:delText>
        </w:r>
      </w:del>
    </w:p>
    <w:p w14:paraId="3E7F88B6" w14:textId="77777777" w:rsidR="00564043" w:rsidRDefault="00B146FE">
      <w:pPr>
        <w:pStyle w:val="1"/>
      </w:pPr>
      <w:r>
        <w:t>2</w:t>
      </w:r>
      <w:r>
        <w:tab/>
        <w:t>Actions</w:t>
      </w:r>
    </w:p>
    <w:p w14:paraId="3DAC9226" w14:textId="138C6157" w:rsidR="00564043" w:rsidRDefault="00B146F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65266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206F8217" w14:textId="3A9D66C0" w:rsidR="00564043" w:rsidRDefault="00B146FE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color w:val="000000"/>
        </w:rPr>
        <w:t xml:space="preserve">RAN4 respectfully asks RAN1 to provide clarification on </w:t>
      </w:r>
      <w:r w:rsidR="00F441A8">
        <w:rPr>
          <w:color w:val="000000"/>
        </w:rPr>
        <w:t>the above two issues</w:t>
      </w:r>
      <w:r>
        <w:rPr>
          <w:color w:val="000000"/>
        </w:rPr>
        <w:t>.</w:t>
      </w:r>
    </w:p>
    <w:p w14:paraId="70DE6E5D" w14:textId="77777777" w:rsidR="00564043" w:rsidRDefault="00564043">
      <w:pPr>
        <w:spacing w:after="120"/>
        <w:rPr>
          <w:rFonts w:ascii="Arial" w:hAnsi="Arial" w:cs="Arial"/>
        </w:rPr>
      </w:pPr>
    </w:p>
    <w:p w14:paraId="203CE6F7" w14:textId="77777777" w:rsidR="00564043" w:rsidRDefault="00B146FE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WG4</w:t>
      </w:r>
      <w:r>
        <w:rPr>
          <w:szCs w:val="36"/>
        </w:rPr>
        <w:t xml:space="preserve"> meetings</w:t>
      </w:r>
    </w:p>
    <w:p w14:paraId="3DC74A19" w14:textId="77777777" w:rsidR="00564043" w:rsidRDefault="00B146FE">
      <w:bookmarkStart w:id="168" w:name="OLE_LINK56"/>
      <w:bookmarkStart w:id="169" w:name="OLE_LINK55"/>
      <w:bookmarkStart w:id="170" w:name="OLE_LINK53"/>
      <w:bookmarkStart w:id="171" w:name="OLE_LINK54"/>
      <w:r>
        <w:t>RAN4#114</w:t>
      </w:r>
      <w:r>
        <w:tab/>
        <w:t>Feb. 17 – 21, 2024</w:t>
      </w:r>
      <w:r>
        <w:tab/>
      </w:r>
      <w:r>
        <w:tab/>
      </w:r>
      <w:bookmarkEnd w:id="168"/>
      <w:bookmarkEnd w:id="169"/>
      <w:r>
        <w:t>Athens, Greece</w:t>
      </w:r>
    </w:p>
    <w:bookmarkEnd w:id="170"/>
    <w:bookmarkEnd w:id="171"/>
    <w:p w14:paraId="2172742E" w14:textId="4119432C" w:rsidR="00564043" w:rsidRDefault="00375786">
      <w:r>
        <w:t>RAN4#114bis</w:t>
      </w:r>
      <w:r>
        <w:tab/>
        <w:t>April 07 – 11, 2024</w:t>
      </w:r>
      <w:r>
        <w:tab/>
      </w:r>
      <w:r>
        <w:tab/>
        <w:t>China</w:t>
      </w:r>
    </w:p>
    <w:sectPr w:rsidR="0056404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AA3" w14:textId="77777777" w:rsidR="00B146FE" w:rsidRDefault="00B146FE">
      <w:pPr>
        <w:spacing w:after="0"/>
      </w:pPr>
      <w:r>
        <w:separator/>
      </w:r>
    </w:p>
  </w:endnote>
  <w:endnote w:type="continuationSeparator" w:id="0">
    <w:p w14:paraId="4CF3FD4B" w14:textId="77777777" w:rsidR="00B146FE" w:rsidRDefault="00B14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1D84" w14:textId="77777777" w:rsidR="00B146FE" w:rsidRDefault="00B146FE">
      <w:pPr>
        <w:spacing w:after="0"/>
      </w:pPr>
      <w:r>
        <w:separator/>
      </w:r>
    </w:p>
  </w:footnote>
  <w:footnote w:type="continuationSeparator" w:id="0">
    <w:p w14:paraId="522C201F" w14:textId="77777777" w:rsidR="00B146FE" w:rsidRDefault="00B14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DE7ECA"/>
    <w:multiLevelType w:val="multilevel"/>
    <w:tmpl w:val="C7D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46A76"/>
    <w:multiLevelType w:val="multilevel"/>
    <w:tmpl w:val="EE7E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FA4915"/>
    <w:multiLevelType w:val="hybridMultilevel"/>
    <w:tmpl w:val="FE024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DA2684"/>
    <w:multiLevelType w:val="multilevel"/>
    <w:tmpl w:val="4BDA2684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600873"/>
    <w:multiLevelType w:val="multilevel"/>
    <w:tmpl w:val="4E6008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jie Qiu/Performance &amp; Regulation Standard Lab /SRC-Beijing/Principal Engineer/Samsung Electronics">
    <w15:presenceInfo w15:providerId="AD" w15:userId="S-1-5-21-1569490900-2152479555-3239727262-3209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CD6"/>
    <w:rsid w:val="00016619"/>
    <w:rsid w:val="00017F23"/>
    <w:rsid w:val="000222D5"/>
    <w:rsid w:val="0002525E"/>
    <w:rsid w:val="00067C8C"/>
    <w:rsid w:val="00077382"/>
    <w:rsid w:val="000A6DE7"/>
    <w:rsid w:val="000C259B"/>
    <w:rsid w:val="000F6242"/>
    <w:rsid w:val="000F79C4"/>
    <w:rsid w:val="00112416"/>
    <w:rsid w:val="001305DF"/>
    <w:rsid w:val="001347C4"/>
    <w:rsid w:val="00136B7D"/>
    <w:rsid w:val="00167D61"/>
    <w:rsid w:val="001B7BD4"/>
    <w:rsid w:val="001D5009"/>
    <w:rsid w:val="001E5551"/>
    <w:rsid w:val="001E61E9"/>
    <w:rsid w:val="001F3700"/>
    <w:rsid w:val="00213A0D"/>
    <w:rsid w:val="00215961"/>
    <w:rsid w:val="00224700"/>
    <w:rsid w:val="00273963"/>
    <w:rsid w:val="002968B6"/>
    <w:rsid w:val="002A1ECB"/>
    <w:rsid w:val="002C1805"/>
    <w:rsid w:val="002C4267"/>
    <w:rsid w:val="002F1940"/>
    <w:rsid w:val="0032137B"/>
    <w:rsid w:val="00364D3C"/>
    <w:rsid w:val="00366CC2"/>
    <w:rsid w:val="00367F51"/>
    <w:rsid w:val="00375786"/>
    <w:rsid w:val="00383545"/>
    <w:rsid w:val="003940A2"/>
    <w:rsid w:val="00394450"/>
    <w:rsid w:val="003B6C17"/>
    <w:rsid w:val="003C2F54"/>
    <w:rsid w:val="003E2FB4"/>
    <w:rsid w:val="0042774E"/>
    <w:rsid w:val="00433500"/>
    <w:rsid w:val="00433F71"/>
    <w:rsid w:val="00440D43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53090"/>
    <w:rsid w:val="00556357"/>
    <w:rsid w:val="005616D5"/>
    <w:rsid w:val="00564043"/>
    <w:rsid w:val="005E1028"/>
    <w:rsid w:val="005F0C06"/>
    <w:rsid w:val="00615D63"/>
    <w:rsid w:val="006200C7"/>
    <w:rsid w:val="00635907"/>
    <w:rsid w:val="00637F95"/>
    <w:rsid w:val="00652668"/>
    <w:rsid w:val="0066542C"/>
    <w:rsid w:val="006924C1"/>
    <w:rsid w:val="006D6E19"/>
    <w:rsid w:val="007050B8"/>
    <w:rsid w:val="00707B85"/>
    <w:rsid w:val="00720857"/>
    <w:rsid w:val="00735ECE"/>
    <w:rsid w:val="0074542C"/>
    <w:rsid w:val="007A1871"/>
    <w:rsid w:val="007D0DEE"/>
    <w:rsid w:val="007D713C"/>
    <w:rsid w:val="007F4BD1"/>
    <w:rsid w:val="007F4F92"/>
    <w:rsid w:val="00862E1E"/>
    <w:rsid w:val="00864042"/>
    <w:rsid w:val="00867868"/>
    <w:rsid w:val="00867D2E"/>
    <w:rsid w:val="00871258"/>
    <w:rsid w:val="0087459E"/>
    <w:rsid w:val="00882003"/>
    <w:rsid w:val="00883F89"/>
    <w:rsid w:val="0088553B"/>
    <w:rsid w:val="00895738"/>
    <w:rsid w:val="008A2A5A"/>
    <w:rsid w:val="008D772F"/>
    <w:rsid w:val="00920192"/>
    <w:rsid w:val="00931211"/>
    <w:rsid w:val="00946B3A"/>
    <w:rsid w:val="00966A21"/>
    <w:rsid w:val="00981C8C"/>
    <w:rsid w:val="0099764C"/>
    <w:rsid w:val="009B3B44"/>
    <w:rsid w:val="009B538A"/>
    <w:rsid w:val="009D6AC4"/>
    <w:rsid w:val="009E5267"/>
    <w:rsid w:val="00A0083B"/>
    <w:rsid w:val="00A04FF1"/>
    <w:rsid w:val="00A25E0A"/>
    <w:rsid w:val="00A37B0A"/>
    <w:rsid w:val="00A40B93"/>
    <w:rsid w:val="00A73376"/>
    <w:rsid w:val="00A76DF8"/>
    <w:rsid w:val="00AA6EE3"/>
    <w:rsid w:val="00AD01DC"/>
    <w:rsid w:val="00AE1BF4"/>
    <w:rsid w:val="00AF77CA"/>
    <w:rsid w:val="00B146FE"/>
    <w:rsid w:val="00B84BDC"/>
    <w:rsid w:val="00B87F15"/>
    <w:rsid w:val="00B94854"/>
    <w:rsid w:val="00B97703"/>
    <w:rsid w:val="00BA5D2F"/>
    <w:rsid w:val="00BE10F4"/>
    <w:rsid w:val="00C13978"/>
    <w:rsid w:val="00C4173E"/>
    <w:rsid w:val="00C524DC"/>
    <w:rsid w:val="00C5681D"/>
    <w:rsid w:val="00CA1E28"/>
    <w:rsid w:val="00CC22D0"/>
    <w:rsid w:val="00CE07CA"/>
    <w:rsid w:val="00CE0AB4"/>
    <w:rsid w:val="00CF6087"/>
    <w:rsid w:val="00CF6BEA"/>
    <w:rsid w:val="00D50E60"/>
    <w:rsid w:val="00D52EA5"/>
    <w:rsid w:val="00D56239"/>
    <w:rsid w:val="00DE1B87"/>
    <w:rsid w:val="00DE5515"/>
    <w:rsid w:val="00DE6AE1"/>
    <w:rsid w:val="00E16988"/>
    <w:rsid w:val="00E3549C"/>
    <w:rsid w:val="00E44611"/>
    <w:rsid w:val="00E87C52"/>
    <w:rsid w:val="00E92C52"/>
    <w:rsid w:val="00EA1FE0"/>
    <w:rsid w:val="00EB035D"/>
    <w:rsid w:val="00EB0F46"/>
    <w:rsid w:val="00EB6470"/>
    <w:rsid w:val="00EC336D"/>
    <w:rsid w:val="00ED669F"/>
    <w:rsid w:val="00EE489A"/>
    <w:rsid w:val="00F17925"/>
    <w:rsid w:val="00F35E82"/>
    <w:rsid w:val="00F441A8"/>
    <w:rsid w:val="00F8388B"/>
    <w:rsid w:val="00FA4114"/>
    <w:rsid w:val="0BD14D87"/>
    <w:rsid w:val="1E4800BE"/>
    <w:rsid w:val="202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9D5FE"/>
  <w15:docId w15:val="{08285DB6-3DED-41E0-89E7-E8CC9E8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semiHidden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GB"/>
    </w:rPr>
  </w:style>
  <w:style w:type="paragraph" w:styleId="ad">
    <w:name w:val="footnote text"/>
    <w:basedOn w:val="a"/>
    <w:link w:val="ae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f">
    <w:name w:val="page number"/>
    <w:basedOn w:val="a0"/>
    <w:semiHidden/>
    <w:qFormat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3">
    <w:name w:val="??"/>
    <w:qFormat/>
    <w:pPr>
      <w:widowControl w:val="0"/>
    </w:pPr>
    <w:rPr>
      <w:lang w:val="en-US" w:eastAsia="en-US"/>
    </w:rPr>
  </w:style>
  <w:style w:type="paragraph" w:customStyle="1" w:styleId="24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9">
    <w:name w:val="批注框文本 字符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c">
    <w:name w:val="页眉 字符"/>
    <w:link w:val="ab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e">
    <w:name w:val="脚注文本 字符"/>
    <w:link w:val="ad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Revision1">
    <w:name w:val="Revision1"/>
    <w:hidden/>
    <w:uiPriority w:val="99"/>
    <w:semiHidden/>
    <w:qFormat/>
    <w:rPr>
      <w:lang w:eastAsia="en-GB"/>
    </w:rPr>
  </w:style>
  <w:style w:type="paragraph" w:styleId="af4">
    <w:name w:val="List Paragraph"/>
    <w:basedOn w:val="a"/>
    <w:link w:val="af5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5">
    <w:name w:val="列表段落 字符"/>
    <w:link w:val="af4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styleId="af6">
    <w:name w:val="Revision"/>
    <w:hidden/>
    <w:uiPriority w:val="99"/>
    <w:unhideWhenUsed/>
    <w:rsid w:val="009E5267"/>
    <w:rPr>
      <w:lang w:eastAsia="en-GB"/>
    </w:rPr>
  </w:style>
  <w:style w:type="table" w:styleId="af7">
    <w:name w:val="Table Grid"/>
    <w:basedOn w:val="a1"/>
    <w:uiPriority w:val="59"/>
    <w:rsid w:val="00EB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Haijie Qiu/Performance &amp; Regulation Standard Lab /SRC-Beijing/Principal Engineer/Samsung Electronics</cp:lastModifiedBy>
  <cp:revision>2</cp:revision>
  <cp:lastPrinted>2002-04-23T07:10:00Z</cp:lastPrinted>
  <dcterms:created xsi:type="dcterms:W3CDTF">2024-11-21T20:48:00Z</dcterms:created>
  <dcterms:modified xsi:type="dcterms:W3CDTF">2024-11-21T20:48:00Z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5BEF1E8E46C84A619EE65E3E1570F947</vt:lpwstr>
  </property>
</Properties>
</file>