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hint="eastAsia" w:eastAsia="宋体"/>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R4-2419</w:t>
      </w:r>
      <w:r>
        <w:rPr>
          <w:b/>
          <w:i/>
          <w:sz w:val="28"/>
        </w:rPr>
        <w:fldChar w:fldCharType="end"/>
      </w:r>
      <w:r>
        <w:rPr>
          <w:rFonts w:hint="eastAsia" w:eastAsia="宋体"/>
          <w:b/>
          <w:i/>
          <w:sz w:val="28"/>
          <w:lang w:val="en-US" w:eastAsia="zh-CN"/>
        </w:rPr>
        <w:t>274</w:t>
      </w:r>
    </w:p>
    <w:p>
      <w:pPr>
        <w:pStyle w:val="82"/>
        <w:outlineLvl w:val="0"/>
        <w:rPr>
          <w:rFonts w:hint="default" w:eastAsia="宋体"/>
          <w:b/>
          <w:sz w:val="24"/>
          <w:lang w:val="en-US"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w:t>
      </w:r>
      <w:r>
        <w:rPr>
          <w:rFonts w:hint="eastAsia" w:eastAsia="宋体"/>
          <w:b/>
          <w:sz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ind w:firstLine="281" w:firstLineChars="100"/>
              <w:rPr>
                <w:rFonts w:hint="default" w:eastAsia="宋体"/>
                <w:lang w:val="en-US" w:eastAsia="zh-CN"/>
              </w:rPr>
            </w:pPr>
            <w:r>
              <w:rPr>
                <w:rFonts w:hint="eastAsia" w:eastAsia="宋体"/>
                <w:b/>
                <w:sz w:val="28"/>
                <w:lang w:val="en-US" w:eastAsia="zh-CN"/>
              </w:rPr>
              <w:t>5179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18.7.0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CR on perf part of R18 NES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eastAsia" w:ascii="Arial" w:hAnsi="Arial" w:eastAsia="MS Mincho" w:cs="Arial"/>
                <w:sz w:val="18"/>
                <w:szCs w:val="18"/>
                <w:lang w:eastAsia="ja-JP"/>
              </w:rPr>
              <w:t>Netw_Energy_NR-Perf</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2024-11-08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In 112 meeting, due to different EPRE offset conditions, two sets of SSB-less SCell activation requirements were approved for the case of P-TRS applied. Accordingly, two test cases are needed to verify the two set of activation requirements.</w:t>
            </w:r>
          </w:p>
          <w:p>
            <w:pPr>
              <w:snapToGrid w:val="0"/>
              <w:spacing w:after="120"/>
              <w:rPr>
                <w:rFonts w:eastAsia="等线"/>
                <w:kern w:val="2"/>
                <w:sz w:val="21"/>
                <w:szCs w:val="21"/>
                <w:highlight w:val="green"/>
                <w:lang w:val="en-US" w:eastAsia="zh-CN"/>
              </w:rPr>
            </w:pPr>
            <w:r>
              <w:rPr>
                <w:rFonts w:eastAsia="等线"/>
                <w:kern w:val="2"/>
                <w:sz w:val="21"/>
                <w:szCs w:val="21"/>
                <w:highlight w:val="green"/>
                <w:lang w:val="en-US" w:eastAsia="zh-CN"/>
              </w:rPr>
              <w:t>Agreement:</w:t>
            </w:r>
          </w:p>
          <w:p>
            <w:pPr>
              <w:numPr>
                <w:ilvl w:val="1"/>
                <w:numId w:val="1"/>
              </w:numPr>
              <w:snapToGrid w:val="0"/>
              <w:spacing w:after="120"/>
              <w:ind w:left="1440"/>
              <w:rPr>
                <w:rFonts w:eastAsia="等线"/>
                <w:kern w:val="2"/>
                <w:sz w:val="21"/>
                <w:szCs w:val="21"/>
                <w:highlight w:val="green"/>
                <w:lang w:val="en-US" w:eastAsia="zh-CN"/>
              </w:rPr>
            </w:pPr>
            <w:r>
              <w:rPr>
                <w:rFonts w:hint="eastAsia" w:eastAsia="等线"/>
                <w:kern w:val="2"/>
                <w:sz w:val="21"/>
                <w:szCs w:val="21"/>
                <w:highlight w:val="green"/>
                <w:lang w:val="en-US" w:eastAsia="zh-CN"/>
              </w:rPr>
              <w:t>F</w:t>
            </w:r>
            <w:r>
              <w:rPr>
                <w:rFonts w:eastAsia="等线"/>
                <w:kern w:val="2"/>
                <w:sz w:val="21"/>
                <w:szCs w:val="21"/>
                <w:highlight w:val="green"/>
                <w:lang w:val="en-US" w:eastAsia="zh-CN"/>
              </w:rPr>
              <w:t>or EPRE difference within X dB, keep the existing requirement.</w:t>
            </w:r>
          </w:p>
          <w:p>
            <w:pPr>
              <w:numPr>
                <w:ilvl w:val="2"/>
                <w:numId w:val="1"/>
              </w:numPr>
              <w:snapToGrid w:val="0"/>
              <w:spacing w:after="120"/>
              <w:rPr>
                <w:rFonts w:eastAsia="等线"/>
                <w:kern w:val="2"/>
                <w:sz w:val="21"/>
                <w:szCs w:val="21"/>
                <w:highlight w:val="green"/>
                <w:lang w:val="en-US" w:eastAsia="zh-CN"/>
              </w:rPr>
            </w:pPr>
            <w:r>
              <w:rPr>
                <w:rFonts w:hint="eastAsia" w:eastAsia="等线"/>
                <w:kern w:val="2"/>
                <w:sz w:val="21"/>
                <w:szCs w:val="21"/>
                <w:highlight w:val="green"/>
                <w:lang w:val="en-US" w:eastAsia="zh-CN"/>
              </w:rPr>
              <w:t>X</w:t>
            </w:r>
            <w:r>
              <w:rPr>
                <w:rFonts w:eastAsia="等线"/>
                <w:kern w:val="2"/>
                <w:sz w:val="21"/>
                <w:szCs w:val="21"/>
                <w:highlight w:val="green"/>
                <w:lang w:val="en-US" w:eastAsia="zh-CN"/>
              </w:rPr>
              <w:t xml:space="preserve"> equals to or larger than 12 dB</w:t>
            </w:r>
          </w:p>
          <w:p>
            <w:pPr>
              <w:numPr>
                <w:ilvl w:val="1"/>
                <w:numId w:val="1"/>
              </w:numPr>
              <w:snapToGrid w:val="0"/>
              <w:spacing w:after="120"/>
              <w:ind w:left="1440"/>
              <w:rPr>
                <w:rFonts w:eastAsia="等线"/>
                <w:kern w:val="2"/>
                <w:sz w:val="21"/>
                <w:szCs w:val="21"/>
                <w:highlight w:val="green"/>
                <w:lang w:val="en-US" w:eastAsia="zh-CN"/>
              </w:rPr>
            </w:pPr>
            <w:r>
              <w:rPr>
                <w:rFonts w:eastAsia="等线"/>
                <w:kern w:val="2"/>
                <w:sz w:val="21"/>
                <w:szCs w:val="21"/>
                <w:highlight w:val="green"/>
                <w:lang w:val="en-US" w:eastAsia="zh-CN"/>
              </w:rPr>
              <w:t>For EPRE difference beyond X dB and no larger than Y dB, add one more P-TRS occurrence.</w:t>
            </w:r>
          </w:p>
          <w:p>
            <w:pPr>
              <w:numPr>
                <w:ilvl w:val="2"/>
                <w:numId w:val="1"/>
              </w:numPr>
              <w:snapToGrid w:val="0"/>
              <w:spacing w:after="120"/>
              <w:rPr>
                <w:rFonts w:eastAsia="等线"/>
                <w:kern w:val="2"/>
                <w:sz w:val="21"/>
                <w:szCs w:val="21"/>
                <w:highlight w:val="green"/>
                <w:lang w:val="en-US" w:eastAsia="zh-CN"/>
              </w:rPr>
            </w:pPr>
            <w:r>
              <w:rPr>
                <w:rFonts w:eastAsia="等线"/>
                <w:kern w:val="2"/>
                <w:sz w:val="21"/>
                <w:szCs w:val="21"/>
                <w:highlight w:val="green"/>
                <w:lang w:val="en-US" w:eastAsia="zh-CN"/>
              </w:rPr>
              <w:t>Further discuss whether the upper bound of Y is needed. If needed, Y is larger than 25dB.</w:t>
            </w:r>
          </w:p>
          <w:p>
            <w:pPr>
              <w:numPr>
                <w:ilvl w:val="1"/>
                <w:numId w:val="1"/>
              </w:numPr>
              <w:snapToGrid w:val="0"/>
              <w:spacing w:after="120"/>
              <w:ind w:left="1440"/>
              <w:rPr>
                <w:rFonts w:eastAsia="等线"/>
                <w:kern w:val="2"/>
                <w:sz w:val="21"/>
                <w:szCs w:val="21"/>
                <w:highlight w:val="green"/>
                <w:lang w:val="en-US" w:eastAsia="zh-CN"/>
              </w:rPr>
            </w:pPr>
            <w:r>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pPr>
              <w:numPr>
                <w:ilvl w:val="1"/>
                <w:numId w:val="1"/>
              </w:numPr>
              <w:snapToGrid w:val="0"/>
              <w:spacing w:after="120"/>
              <w:ind w:left="1440"/>
              <w:rPr>
                <w:b/>
                <w:u w:val="single"/>
                <w:lang w:val="en-US" w:eastAsia="ko-KR"/>
              </w:rPr>
            </w:pPr>
            <w:r>
              <w:rPr>
                <w:rFonts w:eastAsia="等线"/>
                <w:kern w:val="2"/>
                <w:sz w:val="21"/>
                <w:szCs w:val="21"/>
                <w:highlight w:val="green"/>
                <w:lang w:val="en-US" w:eastAsia="zh-CN"/>
              </w:rPr>
              <w:t>Further discuss the X and Y values in this meeting. Try to conclude in the 2</w:t>
            </w:r>
            <w:r>
              <w:rPr>
                <w:rFonts w:eastAsia="等线"/>
                <w:kern w:val="2"/>
                <w:sz w:val="21"/>
                <w:szCs w:val="21"/>
                <w:highlight w:val="green"/>
                <w:vertAlign w:val="superscript"/>
                <w:lang w:val="en-US" w:eastAsia="zh-CN"/>
              </w:rPr>
              <w:t>nd</w:t>
            </w:r>
            <w:r>
              <w:rPr>
                <w:rFonts w:eastAsia="等线"/>
                <w:kern w:val="2"/>
                <w:sz w:val="21"/>
                <w:szCs w:val="21"/>
                <w:highlight w:val="green"/>
                <w:lang w:val="en-US" w:eastAsia="zh-CN"/>
              </w:rPr>
              <w:t xml:space="preserve"> round on Thursday afternoon.</w:t>
            </w:r>
          </w:p>
          <w:p>
            <w:pPr>
              <w:snapToGrid w:val="0"/>
              <w:spacing w:after="120"/>
              <w:rPr>
                <w:sz w:val="21"/>
                <w:szCs w:val="21"/>
                <w:highlight w:val="green"/>
                <w:lang w:val="en-US" w:eastAsia="ko-KR"/>
              </w:rPr>
            </w:pPr>
            <w:r>
              <w:rPr>
                <w:sz w:val="21"/>
                <w:szCs w:val="21"/>
                <w:highlight w:val="green"/>
                <w:lang w:val="en-US" w:eastAsia="ko-KR"/>
              </w:rPr>
              <w:t>Additional Agreement:</w:t>
            </w:r>
            <w:r>
              <w:rPr>
                <w:rFonts w:hint="eastAsia" w:eastAsiaTheme="minorEastAsia"/>
                <w:sz w:val="21"/>
                <w:szCs w:val="21"/>
                <w:highlight w:val="green"/>
                <w:lang w:val="en-US" w:eastAsia="zh-CN"/>
              </w:rPr>
              <w:t xml:space="preserve"> </w:t>
            </w:r>
            <w:r>
              <w:rPr>
                <w:sz w:val="21"/>
                <w:szCs w:val="21"/>
                <w:highlight w:val="green"/>
                <w:lang w:val="en-US" w:eastAsia="ko-KR"/>
              </w:rPr>
              <w:t>X = 12; Y = [30]</w:t>
            </w:r>
          </w:p>
          <w:p>
            <w:pPr>
              <w:pStyle w:val="82"/>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eastAsia"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and 4</w:t>
            </w:r>
            <w:r>
              <w:rPr>
                <w:rFonts w:hint="eastAsia" w:eastAsia="宋体"/>
                <w:vertAlign w:val="superscript"/>
                <w:lang w:val="en-US" w:eastAsia="zh-CN"/>
              </w:rPr>
              <w:t>th</w:t>
            </w:r>
            <w:r>
              <w:rPr>
                <w:rFonts w:hint="eastAsia" w:eastAsia="宋体"/>
                <w:lang w:val="en-US" w:eastAsia="zh-CN"/>
              </w:rPr>
              <w:t xml:space="preserve"> Change:  For EN-DC and NR SA, revise the test case to verify the case of EPRE offset not larger than 12 dB for P-TRS based.</w:t>
            </w:r>
          </w:p>
          <w:p>
            <w:pPr>
              <w:pStyle w:val="82"/>
              <w:spacing w:after="0"/>
              <w:rPr>
                <w:rFonts w:hint="default"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and 5</w:t>
            </w:r>
            <w:r>
              <w:rPr>
                <w:rFonts w:hint="eastAsia" w:eastAsia="宋体"/>
                <w:vertAlign w:val="superscript"/>
                <w:lang w:val="en-US" w:eastAsia="zh-CN"/>
              </w:rPr>
              <w:t>th</w:t>
            </w:r>
            <w:r>
              <w:rPr>
                <w:rFonts w:hint="eastAsia" w:eastAsia="宋体"/>
                <w:lang w:val="en-US" w:eastAsia="zh-CN"/>
              </w:rPr>
              <w:t xml:space="preserve"> Change:  For EN-DC and NR SA, revise the test case to verify the case of EPRE offset not larger than 12 dB for AP-TRS based.</w:t>
            </w:r>
          </w:p>
          <w:p>
            <w:pPr>
              <w:pStyle w:val="82"/>
              <w:spacing w:after="0"/>
              <w:rPr>
                <w:rFonts w:hint="default" w:eastAsia="宋体"/>
                <w:lang w:val="en-US" w:eastAsia="zh-CN"/>
              </w:rPr>
            </w:pPr>
            <w:r>
              <w:rPr>
                <w:rFonts w:hint="eastAsia" w:eastAsia="宋体"/>
                <w:lang w:val="en-US" w:eastAsia="zh-CN"/>
              </w:rPr>
              <w:t>3</w:t>
            </w:r>
            <w:r>
              <w:rPr>
                <w:rFonts w:hint="eastAsia" w:eastAsia="宋体"/>
                <w:vertAlign w:val="superscript"/>
                <w:lang w:val="en-US" w:eastAsia="zh-CN"/>
              </w:rPr>
              <w:t>rd</w:t>
            </w:r>
            <w:r>
              <w:rPr>
                <w:rFonts w:hint="eastAsia" w:eastAsia="宋体"/>
                <w:lang w:val="en-US" w:eastAsia="zh-CN"/>
              </w:rPr>
              <w:t xml:space="preserve"> and 6</w:t>
            </w:r>
            <w:r>
              <w:rPr>
                <w:rFonts w:hint="eastAsia" w:eastAsia="宋体"/>
                <w:vertAlign w:val="superscript"/>
                <w:lang w:val="en-US" w:eastAsia="zh-CN"/>
              </w:rPr>
              <w:t>th</w:t>
            </w:r>
            <w:r>
              <w:rPr>
                <w:rFonts w:hint="eastAsia" w:eastAsia="宋体"/>
                <w:lang w:val="en-US" w:eastAsia="zh-CN"/>
              </w:rPr>
              <w:t xml:space="preserve"> Change: For EN-DC and NR SA, add a new test case to verify the case of EPRE offset larger than 12 dB and not larger than [30] dB for P-TRS based.</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spec is not complete and accurate enough.</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A.4.5.3.11.1, A.4.5.3.11.2, A.4.5.3.12.1, A.4.5.3.12.2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5"/>
        <w:rPr>
          <w:lang w:val="en-US" w:eastAsia="zh-CN"/>
        </w:rPr>
      </w:pPr>
      <w:r>
        <w:rPr>
          <w:lang w:val="en-US" w:eastAsia="zh-CN"/>
        </w:rPr>
        <w:t>A.4.5.3.11</w:t>
      </w:r>
      <w:r>
        <w:rPr>
          <w:lang w:val="en-US" w:eastAsia="zh-CN"/>
        </w:rPr>
        <w:tab/>
      </w:r>
      <w:r>
        <w:rPr>
          <w:lang w:val="en-US" w:eastAsia="zh-CN"/>
        </w:rPr>
        <w:t>TRS-based SCell Activation of SSB-less SCell in FR1 collocated inter-band</w:t>
      </w:r>
    </w:p>
    <w:p>
      <w:pPr>
        <w:pStyle w:val="6"/>
        <w:rPr>
          <w:lang w:eastAsia="zh-CN"/>
        </w:rPr>
      </w:pPr>
      <w:r>
        <w:rPr>
          <w:lang w:eastAsia="zh-CN"/>
        </w:rPr>
        <w:t>A.4.5.3.11.1</w:t>
      </w:r>
      <w:r>
        <w:rPr>
          <w:lang w:eastAsia="zh-CN"/>
        </w:rPr>
        <w:tab/>
      </w:r>
      <w:r>
        <w:rPr>
          <w:lang w:eastAsia="zh-CN"/>
        </w:rPr>
        <w:t>Test Purpose and Environment</w:t>
      </w:r>
    </w:p>
    <w:p>
      <w:pPr>
        <w:rPr>
          <w:szCs w:val="24"/>
        </w:rPr>
      </w:pPr>
      <w:r>
        <w:t>The purpose of this test is to verify that the TRS based SCell activation times are within the requirements stated in clause 8.3.2, when the SCell is an SSB-less SCell on a FR1 band different from the reference cell (i.e., PCell)</w:t>
      </w:r>
      <w:ins w:id="0" w:author="ZTE" w:date="2024-11-08T16:44:35Z">
        <w:r>
          <w:rPr>
            <w:rFonts w:hint="eastAsia" w:eastAsia="宋体"/>
            <w:lang w:val="en-US" w:eastAsia="zh-CN"/>
          </w:rPr>
          <w:t xml:space="preserve"> </w:t>
        </w:r>
      </w:ins>
      <w:ins w:id="1" w:author="ZTE" w:date="2024-11-08T16:44:58Z">
        <w:r>
          <w:rPr>
            <w:rFonts w:hint="eastAsia" w:eastAsia="宋体"/>
            <w:lang w:val="en-US" w:eastAsia="zh-CN"/>
          </w:rPr>
          <w:t>and</w:t>
        </w:r>
      </w:ins>
      <w:ins w:id="2" w:author="ZTE" w:date="2024-11-08T16:44:59Z">
        <w:r>
          <w:rPr>
            <w:rFonts w:hint="eastAsia" w:eastAsia="宋体"/>
            <w:lang w:val="en-US" w:eastAsia="zh-CN"/>
          </w:rPr>
          <w:t xml:space="preserve"> </w:t>
        </w:r>
      </w:ins>
      <w:ins w:id="3" w:author="ZTE" w:date="2024-11-08T16:44:36Z">
        <w:r>
          <w:rPr>
            <w:rFonts w:hint="eastAsia"/>
            <w:lang w:val="en-US" w:eastAsia="zh-CN"/>
          </w:rPr>
          <w:t xml:space="preserve">provided with periodic CSI-RS for tracking instead of </w:t>
        </w:r>
      </w:ins>
      <w:ins w:id="4" w:author="ZTE" w:date="2024-11-08T16:44:36Z">
        <w:r>
          <w:rPr/>
          <w:t>SSB</w:t>
        </w:r>
      </w:ins>
      <w:r>
        <w:t>. The SCell and PCell are collocated.</w:t>
      </w:r>
    </w:p>
    <w:p>
      <w:r>
        <w:t xml:space="preserve">The supported test configurations are shown in table A.4.5.3.11.1-1 below. The test parameters are given in Tables A.4.5.3.11.1-2 and cell-specific parameters in A.4.5.3.11.1-3 below. The test consists of two successive time periods, with duration of T1 and T2, respectively. There are three carriers, E-UTRA has one cell; NR has two cells, where each NR cell has one carrier and </w:t>
      </w:r>
      <w:r>
        <w:rPr>
          <w:rFonts w:eastAsiaTheme="minorEastAsia"/>
          <w:lang w:eastAsia="zh-CN"/>
        </w:rPr>
        <w:t>these two carriers are collocated and on different FR1 bands.</w:t>
      </w:r>
      <w:r>
        <w:t xml:space="preserve"> SSB is not transmitted on the SCell hence the UE is </w:t>
      </w:r>
      <w:r>
        <w:rPr>
          <w:lang w:val="en-US" w:eastAsia="zh-CN"/>
        </w:rPr>
        <w:t xml:space="preserve">not provided with </w:t>
      </w:r>
      <w:r>
        <w:t>SSB configuration (</w:t>
      </w:r>
      <w:r>
        <w:rPr>
          <w:i/>
        </w:rPr>
        <w:t>absoluteFrequencySSB</w:t>
      </w:r>
      <w:r>
        <w:t>) in the SCell (</w:t>
      </w:r>
      <w:r>
        <w:rPr>
          <w:szCs w:val="24"/>
          <w:lang w:eastAsia="zh-CN"/>
        </w:rPr>
        <w:t>FrequencyInfoDL</w:t>
      </w:r>
      <w:r>
        <w:t>)</w:t>
      </w:r>
      <w:r>
        <w:rPr>
          <w:lang w:val="en-US" w:eastAsia="zh-CN"/>
        </w:rPr>
        <w:t xml:space="preserve"> nor SMTC configuration</w:t>
      </w:r>
      <w:r>
        <w:t xml:space="preserve">. </w:t>
      </w:r>
      <w:ins w:id="5" w:author="ZTE" w:date="2024-11-08T16:12:25Z">
        <w:del w:id="6" w:author="ZTE-Chenchen" w:date="2024-11-22T03:10:02Z">
          <w:r>
            <w:rPr>
              <w:rFonts w:hint="eastAsia"/>
              <w:lang w:val="en-US" w:eastAsia="zh-CN"/>
            </w:rPr>
            <w:delText>T</w:delText>
          </w:r>
        </w:del>
      </w:ins>
      <w:ins w:id="7" w:author="ZTE" w:date="2024-11-08T16:12:20Z">
        <w:del w:id="8" w:author="ZTE-Chenchen" w:date="2024-11-22T03:10:02Z">
          <w:r>
            <w:rPr>
              <w:rFonts w:hint="eastAsia"/>
              <w:lang w:val="en-US" w:eastAsia="zh-CN"/>
            </w:rPr>
            <w:delText>he EPRE</w:delText>
          </w:r>
        </w:del>
      </w:ins>
      <w:ins w:id="9" w:author="ZTE" w:date="2024-11-08T16:12:20Z">
        <w:del w:id="10" w:author="ZTE-Chenchen" w:date="2024-11-22T03:10:02Z">
          <w:r>
            <w:rPr/>
            <w:delText xml:space="preserve"> difference at the UE is </w:delText>
          </w:r>
        </w:del>
      </w:ins>
      <w:ins w:id="11" w:author="ZTE" w:date="2024-11-08T16:12:20Z">
        <w:del w:id="12" w:author="ZTE-Chenchen" w:date="2024-11-22T03:10:02Z">
          <w:r>
            <w:rPr>
              <w:rFonts w:hint="eastAsia"/>
              <w:lang w:val="en-US" w:eastAsia="zh-CN"/>
            </w:rPr>
            <w:delText>not larger than</w:delText>
          </w:r>
        </w:del>
      </w:ins>
      <w:ins w:id="13" w:author="ZTE" w:date="2024-11-08T16:12:20Z">
        <w:del w:id="14" w:author="ZTE-Chenchen" w:date="2024-11-22T03:10:02Z">
          <w:r>
            <w:rPr>
              <w:lang w:val="en-US" w:eastAsia="zh-CN"/>
            </w:rPr>
            <w:delText xml:space="preserve"> </w:delText>
          </w:r>
        </w:del>
      </w:ins>
      <w:ins w:id="15" w:author="ZTE" w:date="2024-11-08T16:12:20Z">
        <w:del w:id="16" w:author="ZTE-Chenchen" w:date="2024-11-22T03:10:02Z">
          <w:r>
            <w:rPr>
              <w:rFonts w:hint="eastAsia"/>
              <w:lang w:val="en-US" w:eastAsia="zh-CN"/>
            </w:rPr>
            <w:delText>12dB</w:delText>
          </w:r>
        </w:del>
      </w:ins>
      <w:ins w:id="17" w:author="ZTE" w:date="2024-11-08T16:12:29Z">
        <w:del w:id="18" w:author="ZTE-Chenchen" w:date="2024-11-22T03:10:02Z">
          <w:r>
            <w:rPr>
              <w:rFonts w:hint="eastAsia"/>
              <w:lang w:val="en-US" w:eastAsia="zh-CN"/>
            </w:rPr>
            <w:delText xml:space="preserve"> </w:delText>
          </w:r>
        </w:del>
      </w:ins>
      <w:ins w:id="19" w:author="ZTE" w:date="2024-11-08T16:12:10Z">
        <w:del w:id="20" w:author="ZTE-Chenchen" w:date="2024-11-22T03:10:02Z">
          <w:r>
            <w:rPr/>
            <w:delText xml:space="preserve">between </w:delText>
          </w:r>
        </w:del>
      </w:ins>
      <w:ins w:id="21" w:author="ZTE" w:date="2024-11-08T16:13:04Z">
        <w:del w:id="22" w:author="ZTE-Chenchen" w:date="2024-11-22T03:10:02Z">
          <w:r>
            <w:rPr>
              <w:rFonts w:hint="eastAsia"/>
              <w:lang w:val="en-US" w:eastAsia="zh-CN"/>
            </w:rPr>
            <w:delText>periodic CSI-RS</w:delText>
          </w:r>
        </w:del>
      </w:ins>
      <w:ins w:id="23" w:author="ZTE" w:date="2024-11-08T16:12:10Z">
        <w:del w:id="24" w:author="ZTE-Chenchen" w:date="2024-11-22T03:10:02Z">
          <w:r>
            <w:rPr/>
            <w:delText xml:space="preserve"> symbol on the SSB-less SCell and SSB symbol on the reference serving cell </w:delText>
          </w:r>
        </w:del>
      </w:ins>
      <w:ins w:id="25" w:author="ZTE" w:date="2024-11-08T16:12:10Z">
        <w:del w:id="26" w:author="ZTE-Chenchen" w:date="2024-11-22T03:10:02Z">
          <w:r>
            <w:rPr>
              <w:lang w:eastAsia="ko-KR"/>
            </w:rPr>
            <w:delText xml:space="preserve">normalized by SCSs of SSB of reference Cell and </w:delText>
          </w:r>
        </w:del>
      </w:ins>
      <w:ins w:id="27" w:author="ZTE" w:date="2024-11-08T16:13:18Z">
        <w:del w:id="28" w:author="ZTE-Chenchen" w:date="2024-11-22T03:10:02Z">
          <w:r>
            <w:rPr>
              <w:rFonts w:hint="eastAsia"/>
              <w:lang w:val="en-US" w:eastAsia="zh-CN"/>
            </w:rPr>
            <w:delText>periodic CSI-RS</w:delText>
          </w:r>
        </w:del>
      </w:ins>
      <w:ins w:id="29" w:author="ZTE" w:date="2024-11-08T16:12:10Z">
        <w:del w:id="30" w:author="ZTE-Chenchen" w:date="2024-11-22T03:10:02Z">
          <w:r>
            <w:rPr>
              <w:lang w:eastAsia="ko-KR"/>
            </w:rPr>
            <w:delText xml:space="preserve"> of SSB-less Cell</w:delText>
          </w:r>
        </w:del>
      </w:ins>
      <w:ins w:id="31" w:author="ZTE" w:date="2024-11-08T16:13:22Z">
        <w:del w:id="32" w:author="ZTE-Chenchen" w:date="2024-11-22T03:10:02Z">
          <w:r>
            <w:rPr>
              <w:rFonts w:hint="eastAsia" w:eastAsia="宋体"/>
              <w:lang w:val="en-US" w:eastAsia="zh-CN"/>
            </w:rPr>
            <w:delText xml:space="preserve">. </w:delText>
          </w:r>
        </w:del>
      </w:ins>
      <w:r>
        <w:t>Before the test starts the UE is connected to Cell 1 (PCell) on E-UTRA and Cell 2 (PSCell) on NR, but is not aware of Cell 3 (SCell) on NR. The UE is monitoring the PCell and PSCell. The UE shall be continuously scheduled in the PCell and PSCell throughout the whole test.</w:t>
      </w:r>
    </w:p>
    <w:p>
      <w:pPr>
        <w:rPr>
          <w:lang w:eastAsia="zh-CN"/>
        </w:rPr>
      </w:pPr>
      <w:r>
        <w:t xml:space="preserve">At the beginning of T1 the UE receives an RRC message by which the SCell (Cell 3) becomes configured on NR. </w:t>
      </w:r>
      <w:r>
        <w:rPr>
          <w:lang w:eastAsia="zh-CN"/>
        </w:rPr>
        <w:t>The test equipment sends a MAC message for activation of the SCell and triggering the periodic CSI-RS for TRS-based SCell activation.</w:t>
      </w:r>
    </w:p>
    <w:p>
      <w:pPr>
        <w:rPr>
          <w:lang w:eastAsia="zh-CN"/>
        </w:rPr>
      </w:pPr>
      <w:r>
        <w:rPr>
          <w:lang w:eastAsia="zh-CN"/>
        </w:rPr>
        <w:t xml:space="preserve">The point in time at which the MAC message is received at the UE antenna connector, in a slot # denoted m, defines the start of time period T2. 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activation</m:t>
                </m:r>
                <m:r>
                  <m:rPr>
                    <m:sty m:val="p"/>
                  </m:rPr>
                  <w:rPr>
                    <w:rFonts w:ascii="Cambria Math" w:hAnsi="Cambria Math" w:cs="MS Gothic"/>
                    <w:lang w:eastAsia="zh-CN"/>
                  </w:rPr>
                  <m:t>_time</m:t>
                </m:r>
                <m:ctrlPr>
                  <w:rPr>
                    <w:rFonts w:ascii="Cambria Math" w:hAnsi="Cambria Math"/>
                    <w:i/>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CSI_Reporting</m:t>
                </m:r>
                <m:ctrlPr>
                  <w:rPr>
                    <w:rFonts w:ascii="Cambria Math" w:hAnsi="Cambria Math"/>
                    <w:i/>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as defined in clause 8.3.2</w:t>
      </w:r>
      <w:del w:id="33" w:author="ZTE-Chenchen" w:date="2024-11-22T03:45:31Z">
        <w:r>
          <w:rPr>
            <w:lang w:eastAsia="zh-CN"/>
          </w:rPr>
          <w:delText xml:space="preserve">, where in the case of SSB-less SCell </w:delText>
        </w:r>
      </w:del>
      <m:oMath>
        <m:sSub>
          <m:sSubPr>
            <m:ctrlPr>
              <w:del w:id="34" w:author="ZTE-Chenchen" w:date="2024-11-22T03:45:31Z">
                <w:rPr>
                  <w:rFonts w:ascii="Cambria Math" w:hAnsi="Cambria Math"/>
                  <w:iCs/>
                  <w:lang w:eastAsia="zh-CN"/>
                </w:rPr>
              </w:del>
            </m:ctrlPr>
          </m:sSubPr>
          <m:e>
            <w:del w:id="35" w:author="ZTE-Chenchen" w:date="2024-11-22T03:45:31Z">
              <m:r>
                <m:rPr>
                  <m:sty m:val="p"/>
                </m:rPr>
                <w:rPr>
                  <w:rFonts w:ascii="Cambria Math" w:hAnsi="Cambria Math"/>
                  <w:lang w:eastAsia="zh-CN"/>
                </w:rPr>
                <m:t>T</m:t>
              </m:r>
            </w:del>
            <m:ctrlPr>
              <w:del w:id="36" w:author="ZTE-Chenchen" w:date="2024-11-22T03:45:31Z">
                <w:rPr>
                  <w:rFonts w:ascii="Cambria Math" w:hAnsi="Cambria Math"/>
                  <w:iCs/>
                  <w:lang w:eastAsia="zh-CN"/>
                </w:rPr>
              </w:del>
            </m:ctrlPr>
          </m:e>
          <m:sub>
            <w:del w:id="37" w:author="ZTE-Chenchen" w:date="2024-11-22T03:45:31Z">
              <m:r>
                <m:rPr>
                  <m:sty m:val="p"/>
                </m:rPr>
                <w:rPr>
                  <w:rFonts w:ascii="Cambria Math" w:hAnsi="Cambria Math"/>
                  <w:lang w:eastAsia="zh-CN"/>
                </w:rPr>
                <m:t>activation_time</m:t>
              </m:r>
            </w:del>
            <m:ctrlPr>
              <w:del w:id="38" w:author="ZTE-Chenchen" w:date="2024-11-22T03:45:31Z">
                <w:rPr>
                  <w:rFonts w:ascii="Cambria Math" w:hAnsi="Cambria Math"/>
                  <w:iCs/>
                  <w:lang w:eastAsia="zh-CN"/>
                </w:rPr>
              </w:del>
            </m:ctrlPr>
          </m:sub>
        </m:sSub>
      </m:oMath>
      <w:del w:id="39" w:author="ZTE-Chenchen" w:date="2024-11-22T03:45:31Z">
        <w:r>
          <w:rPr>
            <w:lang w:eastAsia="zh-CN"/>
          </w:rPr>
          <w:delText xml:space="preserve">  is defined as </w:delText>
        </w:r>
      </w:del>
      <m:oMath>
        <m:sSub>
          <m:sSubPr>
            <m:ctrlPr>
              <w:del w:id="40" w:author="ZTE-Chenchen" w:date="2024-11-22T03:45:31Z">
                <w:rPr>
                  <w:rFonts w:ascii="Cambria Math" w:hAnsi="Cambria Math"/>
                  <w:iCs/>
                  <w:lang w:eastAsia="zh-CN"/>
                </w:rPr>
              </w:del>
            </m:ctrlPr>
          </m:sSubPr>
          <m:e>
            <w:del w:id="41" w:author="ZTE-Chenchen" w:date="2024-11-22T03:45:31Z">
              <m:r>
                <m:rPr>
                  <m:sty m:val="p"/>
                </m:rPr>
                <w:rPr>
                  <w:rFonts w:ascii="Cambria Math" w:hAnsi="Cambria Math"/>
                  <w:lang w:eastAsia="zh-CN"/>
                </w:rPr>
                <m:t>T</m:t>
              </m:r>
            </w:del>
            <m:ctrlPr>
              <w:del w:id="42" w:author="ZTE-Chenchen" w:date="2024-11-22T03:45:31Z">
                <w:rPr>
                  <w:rFonts w:ascii="Cambria Math" w:hAnsi="Cambria Math"/>
                  <w:iCs/>
                  <w:lang w:eastAsia="zh-CN"/>
                </w:rPr>
              </w:del>
            </m:ctrlPr>
          </m:e>
          <m:sub>
            <w:del w:id="43" w:author="ZTE-Chenchen" w:date="2024-11-22T03:45:31Z">
              <m:r>
                <m:rPr>
                  <m:sty m:val="p"/>
                </m:rPr>
                <w:rPr>
                  <w:rFonts w:ascii="Cambria Math" w:hAnsi="Cambria Math"/>
                  <w:lang w:eastAsia="zh-CN"/>
                </w:rPr>
                <m:t>First_TRS</m:t>
              </m:r>
            </w:del>
            <m:ctrlPr>
              <w:del w:id="44" w:author="ZTE-Chenchen" w:date="2024-11-22T03:45:31Z">
                <w:rPr>
                  <w:rFonts w:ascii="Cambria Math" w:hAnsi="Cambria Math"/>
                  <w:iCs/>
                  <w:lang w:eastAsia="zh-CN"/>
                </w:rPr>
              </w:del>
            </m:ctrlPr>
          </m:sub>
        </m:sSub>
        <w:del w:id="45" w:author="ZTE-Chenchen" w:date="2024-11-22T03:45:31Z">
          <m:r>
            <m:rPr>
              <m:sty m:val="p"/>
            </m:rPr>
            <w:rPr>
              <w:rFonts w:ascii="Cambria Math" w:hAnsi="Cambria Math"/>
              <w:lang w:eastAsia="zh-CN"/>
            </w:rPr>
            <m:t xml:space="preserve">+ </m:t>
          </m:r>
        </w:del>
        <m:sSub>
          <m:sSubPr>
            <m:ctrlPr>
              <w:del w:id="46" w:author="ZTE-Chenchen" w:date="2024-11-22T03:45:31Z">
                <w:rPr>
                  <w:rFonts w:ascii="Cambria Math" w:hAnsi="Cambria Math"/>
                  <w:iCs/>
                  <w:lang w:eastAsia="zh-CN"/>
                </w:rPr>
              </w:del>
            </m:ctrlPr>
          </m:sSubPr>
          <m:e>
            <w:del w:id="47" w:author="ZTE-Chenchen" w:date="2024-11-22T03:45:31Z">
              <m:r>
                <m:rPr>
                  <m:sty m:val="p"/>
                </m:rPr>
                <w:rPr>
                  <w:rFonts w:ascii="Cambria Math" w:hAnsi="Cambria Math"/>
                  <w:lang w:eastAsia="zh-CN"/>
                </w:rPr>
                <m:t>T</m:t>
              </m:r>
            </w:del>
            <m:ctrlPr>
              <w:del w:id="48" w:author="ZTE-Chenchen" w:date="2024-11-22T03:45:31Z">
                <w:rPr>
                  <w:rFonts w:ascii="Cambria Math" w:hAnsi="Cambria Math"/>
                  <w:iCs/>
                  <w:lang w:eastAsia="zh-CN"/>
                </w:rPr>
              </w:del>
            </m:ctrlPr>
          </m:e>
          <m:sub>
            <w:del w:id="49" w:author="ZTE-Chenchen" w:date="2024-11-22T03:45:31Z">
              <m:r>
                <m:rPr>
                  <m:sty m:val="p"/>
                </m:rPr>
                <w:rPr>
                  <w:rFonts w:ascii="Cambria Math" w:hAnsi="Cambria Math"/>
                  <w:lang w:eastAsia="zh-CN"/>
                </w:rPr>
                <m:t>TRS</m:t>
              </m:r>
            </w:del>
            <m:ctrlPr>
              <w:del w:id="50" w:author="ZTE-Chenchen" w:date="2024-11-22T03:45:31Z">
                <w:rPr>
                  <w:rFonts w:ascii="Cambria Math" w:hAnsi="Cambria Math"/>
                  <w:iCs/>
                  <w:lang w:eastAsia="zh-CN"/>
                </w:rPr>
              </w:del>
            </m:ctrlPr>
          </m:sub>
        </m:sSub>
        <w:del w:id="51" w:author="ZTE-Chenchen" w:date="2024-11-22T03:45:31Z">
          <m:r>
            <m:rPr>
              <m:sty m:val="p"/>
            </m:rPr>
            <w:rPr>
              <w:rFonts w:ascii="Cambria Math" w:hAnsi="Cambria Math"/>
              <w:lang w:eastAsia="zh-CN"/>
            </w:rPr>
            <m:t xml:space="preserve">+ </m:t>
          </m:r>
        </w:del>
        <w:del w:id="52" w:author="ZTE-Chenchen" w:date="2024-11-22T03:45:31Z">
          <m:r>
            <m:rPr/>
            <w:rPr>
              <w:rFonts w:ascii="Cambria Math" w:hAnsi="Cambria Math"/>
              <w:lang w:eastAsia="zh-CN"/>
            </w:rPr>
            <m:t xml:space="preserve">5 </m:t>
          </m:r>
        </w:del>
        <w:del w:id="53" w:author="ZTE-Chenchen" w:date="2024-11-22T03:45:31Z">
          <m:r>
            <m:rPr>
              <m:sty m:val="p"/>
            </m:rPr>
            <w:rPr>
              <w:rFonts w:ascii="Cambria Math" w:hAnsi="Cambria Math"/>
              <w:lang w:eastAsia="zh-CN"/>
            </w:rPr>
            <m:t>ms</m:t>
          </m:r>
        </w:del>
      </m:oMath>
      <w:del w:id="54" w:author="ZTE-Chenchen" w:date="2024-11-22T03:45:31Z">
        <w:r>
          <w:rPr>
            <w:lang w:eastAsia="zh-CN"/>
          </w:rPr>
          <w:delText xml:space="preserve"> </w:delText>
        </w:r>
      </w:del>
      <w:del w:id="55" w:author="ZTE-Chenchen" w:date="2024-11-22T03:45:31Z">
        <w:r>
          <w:rPr>
            <w:iCs/>
            <w:lang w:eastAsia="zh-CN"/>
          </w:rPr>
          <w:delText>if aperiodic CSI-RS resources are not configured for SCell activation or the UE does not support</w:delText>
        </w:r>
      </w:del>
      <w:r>
        <w:rPr>
          <w:iCs/>
          <w:lang w:eastAsia="zh-CN"/>
        </w:rPr>
        <w:t>.</w:t>
      </w:r>
      <w:r>
        <w:rPr>
          <w:lang w:eastAsia="zh-CN"/>
        </w:rPr>
        <w:t xml:space="preserve"> The UE shall start reporting CSI in PSCell after at least one CSI-RS transmission occasion for channel measurement and reporting after slot (m+k) and shall report CQI index 0 (out-of-range) until the SCell activation has been completed. </w:t>
      </w:r>
    </w:p>
    <w:p>
      <w:pPr>
        <w:rPr>
          <w:lang w:eastAsia="zh-CN"/>
        </w:rPr>
      </w:pPr>
      <w:r>
        <w:rPr>
          <w:lang w:eastAsia="zh-CN"/>
        </w:rPr>
        <w:t xml:space="preserve">Any PSCell interruption due to activation of SCell shall occur in the 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slot </w:t>
      </w:r>
      <m:oMath>
        <m:r>
          <m:rP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as defined in clause 8.3, where </w:t>
      </w:r>
      <m:oMath>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is the interruption length given in clause 8.2</w:t>
      </w:r>
      <w:r>
        <w:rPr>
          <w:lang w:eastAsia="zh-CN"/>
        </w:rPr>
        <w:t xml:space="preserve">. Any E-UTRA PCell interruption due to activation of SCell shall occur in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1</m:t>
            </m:r>
            <m:ctrlPr>
              <w:rPr>
                <w:rFonts w:ascii="Cambria Math" w:hAnsi="Cambria Math"/>
                <w:iCs/>
              </w:rPr>
            </m:ctrlP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2</m:t>
            </m:r>
            <m:ctrlPr>
              <w:rPr>
                <w:rFonts w:ascii="Cambria Math" w:hAnsi="Cambria Math"/>
                <w:iCs/>
              </w:rPr>
            </m:ctrlPr>
          </m:sub>
        </m:sSub>
      </m:oMath>
      <w:r>
        <w:rPr>
          <w:iCs/>
          <w:lang w:eastAsia="zh-CN"/>
        </w:rPr>
        <w:t xml:space="preserve"> are the index of the first and last subframe of E-UTRA PCell which overlaps with slot m, and </w:t>
      </w:r>
      <m:oMath>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is the interruption length given in TS 36.133 [14] clause 7.32.   </w:t>
      </w:r>
    </w:p>
    <w:p>
      <w:pPr>
        <w:rPr>
          <w:lang w:eastAsia="zh-CN"/>
        </w:rPr>
      </w:pPr>
      <w:r>
        <w:rPr>
          <w:lang w:eastAsia="zh-CN"/>
        </w:rPr>
        <w:t>The test equipment verifies that potential interruption is carried out in the correct time span by monitoring ACK/NACK sent in PSCell during activation of SCell.</w:t>
      </w:r>
    </w:p>
    <w:p>
      <w:pPr>
        <w:rPr>
          <w:lang w:eastAsia="zh-CN"/>
        </w:rPr>
      </w:pPr>
      <w:r>
        <w:rPr>
          <w:lang w:eastAsia="zh-CN"/>
        </w:rPr>
        <w:t>The test equipment verifies the activation time by counting the slots from the time when the SCell activation command is sent until a CSI report with other than CQI index 0 is received.</w:t>
      </w:r>
    </w:p>
    <w:p>
      <w:pPr>
        <w:pStyle w:val="56"/>
        <w:rPr>
          <w:lang w:eastAsia="zh-CN"/>
        </w:rPr>
      </w:pPr>
      <w:r>
        <w:t>Table A.4.5.3.11.1-1: TRS-based SCell activation of SSB-less SCell in FRI inter-band supported test configurations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zh-CN"/>
                <w14:ligatures w14:val="standardContextual"/>
              </w:rPr>
            </w:pPr>
            <w:r>
              <w:rPr>
                <w:rFonts w:ascii="Arial" w:hAnsi="Arial"/>
                <w:b/>
                <w:kern w:val="2"/>
                <w:sz w:val="18"/>
                <w:lang w:eastAsia="zh-CN"/>
                <w14:ligatures w14:val="standardContextual"/>
              </w:rPr>
              <w:t>Configuration</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zh-CN"/>
                <w14:ligatures w14:val="standardContextual"/>
              </w:rPr>
            </w:pPr>
            <w:r>
              <w:rPr>
                <w:rFonts w:ascii="Arial" w:hAnsi="Arial"/>
                <w:b/>
                <w:kern w:val="2"/>
                <w:sz w:val="18"/>
                <w:lang w:eastAsia="zh-CN"/>
                <w14:ligatures w14:val="standardContextua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1</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2</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3</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30 kHz SSB SCS, </w:t>
            </w:r>
            <w:r>
              <w:rPr>
                <w:rFonts w:ascii="Arial" w:hAnsi="Arial" w:cs="Arial"/>
                <w:kern w:val="2"/>
                <w:sz w:val="18"/>
                <w:lang w:eastAsia="ja-JP"/>
                <w14:ligatures w14:val="standardContextual"/>
              </w:rPr>
              <w:t>≥</w:t>
            </w:r>
            <w:r>
              <w:rPr>
                <w:rFonts w:ascii="Arial" w:hAnsi="Arial"/>
                <w:kern w:val="2"/>
                <w:sz w:val="18"/>
                <w14:ligatures w14:val="standardContextual"/>
              </w:rP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4</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5</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6</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30 kHz SSB SCS, </w:t>
            </w:r>
            <w:r>
              <w:rPr>
                <w:rFonts w:ascii="Arial" w:hAnsi="Arial" w:cs="Arial"/>
                <w:kern w:val="2"/>
                <w:sz w:val="18"/>
                <w:lang w:eastAsia="ja-JP"/>
                <w14:ligatures w14:val="standardContextual"/>
              </w:rPr>
              <w:t>≥</w:t>
            </w:r>
            <w:r>
              <w:rPr>
                <w:rFonts w:ascii="Arial" w:hAnsi="Arial"/>
                <w:kern w:val="2"/>
                <w:sz w:val="18"/>
                <w14:ligatures w14:val="standardContextual"/>
              </w:rP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1:</w:t>
            </w:r>
            <w:r>
              <w:rPr>
                <w:rFonts w:ascii="Arial" w:hAnsi="Arial"/>
                <w:kern w:val="2"/>
                <w:sz w:val="18"/>
                <w14:ligatures w14:val="standardContextual"/>
              </w:rPr>
              <w:tab/>
            </w:r>
            <w:r>
              <w:rPr>
                <w:rFonts w:ascii="Arial" w:hAnsi="Arial"/>
                <w:kern w:val="2"/>
                <w:sz w:val="18"/>
                <w14:ligatures w14:val="standardContextual"/>
              </w:rPr>
              <w:t>The UE is only required to be tested in one of the supported test configurations</w:t>
            </w:r>
          </w:p>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2:</w:t>
            </w:r>
            <w:r>
              <w:rPr>
                <w:rFonts w:ascii="Arial" w:hAnsi="Arial"/>
                <w:kern w:val="2"/>
                <w:sz w:val="18"/>
                <w14:ligatures w14:val="standardContextual"/>
              </w:rPr>
              <w:tab/>
            </w:r>
            <w:r>
              <w:rPr>
                <w:rFonts w:ascii="Arial" w:hAnsi="Arial"/>
                <w:kern w:val="2"/>
                <w:sz w:val="18"/>
                <w14:ligatures w14:val="standardContextual"/>
              </w:rPr>
              <w:t>The UE is only required to be tested in one with smallest aggregated channel bandwidth from supported band combinations which is composed of CCs ≥ the bandwidth (</w:t>
            </w:r>
            <w:r>
              <w:rPr>
                <w:rFonts w:ascii="Arial" w:hAnsi="Arial"/>
                <w:kern w:val="2"/>
                <w:sz w:val="18"/>
                <w:lang w:val="en-US"/>
                <w14:ligatures w14:val="standardContextual"/>
              </w:rPr>
              <w:t>BW</w:t>
            </w:r>
            <w:r>
              <w:rPr>
                <w:rFonts w:ascii="Arial" w:hAnsi="Arial"/>
                <w:kern w:val="2"/>
                <w:sz w:val="18"/>
                <w:vertAlign w:val="subscript"/>
                <w:lang w:val="en-US"/>
                <w14:ligatures w14:val="standardContextual"/>
              </w:rPr>
              <w:t>channel</w:t>
            </w:r>
            <w:r>
              <w:rPr>
                <w:rFonts w:ascii="Arial" w:hAnsi="Arial"/>
                <w:kern w:val="2"/>
                <w:sz w:val="18"/>
                <w14:ligatures w14:val="standardContextual"/>
              </w:rPr>
              <w:t>) defined in each test configuration,</w:t>
            </w:r>
          </w:p>
        </w:tc>
      </w:tr>
    </w:tbl>
    <w:p>
      <w:pPr>
        <w:rPr>
          <w:lang w:eastAsia="zh-CN"/>
        </w:rPr>
      </w:pPr>
    </w:p>
    <w:p>
      <w:pPr>
        <w:pStyle w:val="56"/>
      </w:pPr>
      <w:r>
        <w:t>Table A.4.5.3.11.1-2: General test parameters for TRS-based SCell activation of SSB-less SCell in FR1 inter-band</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09"/>
        <w:gridCol w:w="2976"/>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Unit</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Value</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it-IT" w:eastAsia="ja-JP"/>
                <w14:ligatures w14:val="standardContextual"/>
              </w:rPr>
            </w:pPr>
            <w:r>
              <w:rPr>
                <w:rFonts w:ascii="Arial" w:hAnsi="Arial"/>
                <w:kern w:val="2"/>
                <w:sz w:val="18"/>
                <w:lang w:val="it-IT"/>
                <w14:ligatures w14:val="standardContextual"/>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it-IT"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sv-SE" w:eastAsia="ja-JP"/>
                <w14:ligatures w14:val="standardContextual"/>
              </w:rPr>
            </w:pPr>
            <w:r>
              <w:rPr>
                <w:rFonts w:ascii="Arial" w:hAnsi="Arial"/>
                <w:kern w:val="2"/>
                <w:sz w:val="18"/>
                <w:lang w:val="sv-SE"/>
                <w14:ligatures w14:val="standardContextual"/>
              </w:rPr>
              <w:t>1,2,3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One E-UTRAN radio channel (1) and two NR radio channel (2,3) are used for this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Active PCell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Cell 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Primary cell on E-UTRAN RF channel number 1.</w:t>
            </w:r>
          </w:p>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As specified in clause A.3.7.2.1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Active PSCell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Cell 2</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Primary secondary cell on NR RF channel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Configured deactivated SCell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Cell 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Configured deactivated secondary cell on NR RF channel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Normal</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14:ligatures w14:val="standardContextual"/>
              </w:rPr>
              <w:t>DRX</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OFF</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Continuous monitoring of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Cell-individual offset for cells on E-UTRA 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dB</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0</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Individual offset for cells on primary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Cell-individual offset for cells on NR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dB</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0</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Individual offset for cells on secondary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lang w:eastAsia="zh-CN"/>
                <w14:ligatures w14:val="standardContextual"/>
              </w:rPr>
              <w:t>Cell 3 timing offset to Cell 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bCs/>
                <w:kern w:val="2"/>
                <w:sz w:val="18"/>
                <w14:ligatures w14:val="standardContextual"/>
              </w:rPr>
              <w:sym w:font="Symbol" w:char="F06D"/>
            </w:r>
            <w:r>
              <w:rPr>
                <w:rFonts w:ascii="Arial" w:hAnsi="Arial"/>
                <w:bCs/>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hint="eastAsia" w:ascii="Arial" w:hAnsi="Arial"/>
                <w:kern w:val="2"/>
                <w:sz w:val="18"/>
                <w14:ligatures w14:val="standardContextual"/>
              </w:rPr>
              <w:t>Length of CP of Cell 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lang w:eastAsia="zh-CN"/>
                <w14:ligatures w14:val="standardContextual"/>
              </w:rPr>
              <w:t>Time alignment error between Cell 3 and Cell 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bCs/>
                <w:kern w:val="2"/>
                <w:sz w:val="18"/>
                <w14:ligatures w14:val="standardContextual"/>
              </w:rPr>
              <w:sym w:font="Symbol" w:char="F06D"/>
            </w:r>
            <w:r>
              <w:rPr>
                <w:rFonts w:ascii="Arial" w:hAnsi="Arial"/>
                <w:bCs/>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sym w:font="Symbol" w:char="F0A3"/>
            </w:r>
            <w:r>
              <w:rPr>
                <w:rFonts w:ascii="Arial" w:hAnsi="Arial" w:cs="Arial"/>
                <w:kern w:val="2"/>
                <w:sz w:val="18"/>
                <w:lang w:eastAsia="zh-CN"/>
                <w14:ligatures w14:val="standardContextual"/>
              </w:rPr>
              <w:t xml:space="preserve"> </w:t>
            </w:r>
            <w:r>
              <w:rPr>
                <w:rFonts w:ascii="Arial" w:hAnsi="Arial" w:cs="Arial"/>
                <w:kern w:val="2"/>
                <w:sz w:val="18"/>
                <w14:ligatures w14:val="standardContextual"/>
              </w:rPr>
              <w:t>Time alignment error as specified in TS 38.104 [13] clause 6.5.3.1.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cs="Arial"/>
                <w:kern w:val="2"/>
                <w:sz w:val="18"/>
                <w14:ligatures w14:val="standardContextual"/>
              </w:rPr>
              <w:t>The value of time alignment error depends upon the type of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T1</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t xml:space="preserve">100 </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During this time the PSCell shall be known and the SCell is configured but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T2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t>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lang w:eastAsia="ja-JP"/>
                <w14:ligatures w14:val="standardContextual"/>
              </w:rPr>
              <w:t>During this time the UE shall 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v4.2.0"/>
                <w:kern w:val="2"/>
                <w:sz w:val="18"/>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v4.2.0"/>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4.2.0"/>
                <w:kern w:val="2"/>
                <w:sz w:val="18"/>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T</w:t>
            </w:r>
            <w:r>
              <w:rPr>
                <w:rFonts w:ascii="Arial" w:hAnsi="Arial"/>
                <w:kern w:val="2"/>
                <w:sz w:val="18"/>
                <w:vertAlign w:val="subscript"/>
                <w14:ligatures w14:val="standardContextual"/>
              </w:rPr>
              <w:t>HARQ</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v4.2.0"/>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rPr>
            </w:pPr>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p>
          <w:p>
            <w:pPr>
              <w:keepNext/>
              <w:keepLines/>
              <w:spacing w:after="0" w:line="256" w:lineRule="auto"/>
              <w:jc w:val="center"/>
              <w:rPr>
                <w:rFonts w:ascii="Arial" w:hAnsi="Arial"/>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cs="v4.2.0"/>
                <w:kern w:val="2"/>
                <w:sz w:val="18"/>
                <w:lang w:eastAsia="zh-CN"/>
                <w14:ligatures w14:val="standardContextual"/>
              </w:rPr>
              <w:t>k</w:t>
            </w:r>
            <w:r>
              <w:rPr>
                <w:rFonts w:ascii="Arial" w:hAnsi="Arial" w:cs="v4.2.0"/>
                <w:kern w:val="2"/>
                <w:sz w:val="18"/>
                <w:vertAlign w:val="subscript"/>
                <w:lang w:eastAsia="zh-CN"/>
                <w14:ligatures w14:val="standardContextual"/>
              </w:rPr>
              <w:t>1</w:t>
            </w:r>
            <w:r>
              <w:rPr>
                <w:rFonts w:ascii="Arial" w:hAnsi="Arial"/>
                <w:kern w:val="2"/>
                <w:sz w:val="18"/>
                <w:lang w:eastAsia="zh-CN"/>
                <w14:ligatures w14:val="standardContextual"/>
              </w:rPr>
              <w:t xml:space="preserve"> is </w:t>
            </w:r>
            <w:r>
              <w:rPr>
                <w:rFonts w:ascii="Arial" w:hAnsi="Arial"/>
                <w:kern w:val="2"/>
                <w:sz w:val="18"/>
                <w14:ligatures w14:val="standardContextual"/>
              </w:rPr>
              <w:t xml:space="preserve">a number of slots indicated by the PDSCH-to-HARQ_feedback timing indicator field in a corresponding DCI format or provided by </w:t>
            </w:r>
            <w:r>
              <w:rPr>
                <w:rFonts w:ascii="Arial" w:hAnsi="Arial"/>
                <w:i/>
                <w:kern w:val="2"/>
                <w:sz w:val="18"/>
                <w14:ligatures w14:val="standardContextual"/>
              </w:rPr>
              <w:t>dl-DataToUL-ACK</w:t>
            </w:r>
            <w:r>
              <w:rPr>
                <w:rFonts w:ascii="Arial" w:hAnsi="Arial"/>
                <w:kern w:val="2"/>
                <w:sz w:val="18"/>
                <w:lang w:val="en-US" w:eastAsia="zh-CN"/>
                <w14:ligatures w14:val="standardContextual"/>
              </w:rPr>
              <w:t xml:space="preserve"> if the PDSCH-to-HARQ feedback timing field is not present in the DCI format</w:t>
            </w:r>
            <w:r>
              <w:rPr>
                <w:rFonts w:ascii="Arial" w:hAnsi="Arial"/>
                <w:kern w:val="2"/>
                <w:sz w:val="18"/>
                <w:lang w:eastAsia="zh-CN"/>
                <w14:ligatures w14:val="standardContextual"/>
              </w:rPr>
              <w:t xml:space="preserve">, the value is defined in </w:t>
            </w:r>
            <w:r>
              <w:rPr>
                <w:rFonts w:ascii="Arial" w:hAnsi="Arial"/>
                <w:kern w:val="2"/>
                <w:sz w:val="18"/>
                <w14:ligatures w14:val="standardContextual"/>
              </w:rPr>
              <w:t xml:space="preserve"> 38.</w:t>
            </w:r>
            <w:r>
              <w:rPr>
                <w:rFonts w:ascii="Arial" w:hAnsi="Arial"/>
                <w:kern w:val="2"/>
                <w:sz w:val="18"/>
                <w:lang w:eastAsia="zh-CN"/>
                <w14:ligatures w14:val="standardContextual"/>
              </w:rPr>
              <w:t>213</w:t>
            </w:r>
            <w:r>
              <w:rPr>
                <w:rFonts w:ascii="Arial" w:hAnsi="Arial"/>
                <w:kern w:val="2"/>
                <w:sz w:val="18"/>
                <w14:ligatures w14:val="standardContextual"/>
              </w:rPr>
              <w:t xml:space="preserve"> [</w:t>
            </w:r>
            <w:r>
              <w:rPr>
                <w:rFonts w:ascii="Arial" w:hAnsi="Arial"/>
                <w:kern w:val="2"/>
                <w:sz w:val="18"/>
                <w:lang w:eastAsia="zh-CN"/>
                <w14:ligatures w14:val="standardContextual"/>
              </w:rPr>
              <w:t>3</w:t>
            </w:r>
            <w:r>
              <w:rPr>
                <w:rFonts w:ascii="Arial" w:hAnsi="Arial"/>
                <w:kern w:val="2"/>
                <w:sz w:val="18"/>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T</w:t>
            </w:r>
            <w:r>
              <w:rPr>
                <w:rFonts w:ascii="Arial" w:hAnsi="Arial"/>
                <w:kern w:val="2"/>
                <w:sz w:val="18"/>
                <w:vertAlign w:val="subscript"/>
                <w14:ligatures w14:val="standardContextual"/>
              </w:rPr>
              <w:t>CSI_Reporting</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15</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 xml:space="preserve">the delay (in ms) </w:t>
            </w:r>
            <w:r>
              <w:rPr>
                <w:rFonts w:ascii="Arial" w:hAnsi="Arial"/>
                <w:kern w:val="2"/>
                <w:sz w:val="18"/>
                <w:lang w:eastAsia="zh-CN"/>
                <w14:ligatures w14:val="standardContextual"/>
              </w:rPr>
              <w:t xml:space="preserve">including </w:t>
            </w:r>
            <w:r>
              <w:rPr>
                <w:rFonts w:ascii="Arial" w:hAnsi="Arial"/>
                <w:kern w:val="2"/>
                <w:sz w:val="18"/>
                <w14:ligatures w14:val="standardContextual"/>
              </w:rPr>
              <w:t>uncertainty in acquiring the first available downlink CSI reference resource</w:t>
            </w:r>
            <w:r>
              <w:rPr>
                <w:rFonts w:ascii="Arial" w:hAnsi="Arial"/>
                <w:kern w:val="2"/>
                <w:sz w:val="18"/>
                <w:lang w:eastAsia="zh-CN"/>
                <w14:ligatures w14:val="standardContextual"/>
              </w:rPr>
              <w:t xml:space="preserve">, UE processing time for CSI reporting </w:t>
            </w:r>
            <w:r>
              <w:rPr>
                <w:rFonts w:ascii="Arial" w:hAnsi="Arial" w:cs="v4.2.0"/>
                <w:kern w:val="2"/>
                <w:sz w:val="18"/>
                <w14:ligatures w14:val="standardContextual"/>
              </w:rPr>
              <w:t xml:space="preserve">(clause 5.2.2.5 in TS 38.214) </w:t>
            </w:r>
            <w:r>
              <w:rPr>
                <w:rFonts w:ascii="Arial" w:hAnsi="Arial"/>
                <w:kern w:val="2"/>
                <w:sz w:val="18"/>
                <w:lang w:eastAsia="zh-CN"/>
                <w14:ligatures w14:val="standardContextual"/>
              </w:rPr>
              <w:t xml:space="preserve">and </w:t>
            </w:r>
            <w:r>
              <w:rPr>
                <w:rFonts w:ascii="Arial" w:hAnsi="Arial"/>
                <w:kern w:val="2"/>
                <w:sz w:val="18"/>
                <w14:ligatures w14:val="standardContextual"/>
              </w:rPr>
              <w:t>uncertainty in acquiring the first available CSI reporting resources as specified in TS 38.331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k</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v4.2.0"/>
                <w:kern w:val="2"/>
                <w:sz w:val="18"/>
                <w14:ligatures w14:val="standardContextual"/>
              </w:rPr>
              <w:t>slot</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position w:val="-10"/>
                <w:sz w:val="18"/>
                <w14:ligatures w14:val="standardContextual"/>
              </w:rPr>
              <w:object>
                <v:shape id="_x0000_i1025"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As specified in clause 4.3 of TS 38.213 [3]</w:t>
            </w:r>
          </w:p>
        </w:tc>
      </w:tr>
    </w:tbl>
    <w:p>
      <w:pPr>
        <w:rPr>
          <w:rFonts w:eastAsia="MS Mincho"/>
        </w:rPr>
      </w:pPr>
    </w:p>
    <w:p>
      <w:pPr>
        <w:pStyle w:val="56"/>
        <w:rPr>
          <w:rFonts w:eastAsia="MS Mincho"/>
        </w:rPr>
      </w:pPr>
      <w:r>
        <w:t>Table A.4.5.3.11-3: Cell specific test parameters for TRS-based SCell activation of SSB-less SCell in FR1 inter-band</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17"/>
        <w:gridCol w:w="1044"/>
        <w:gridCol w:w="1757"/>
        <w:gridCol w:w="824"/>
        <w:gridCol w:w="845"/>
        <w:gridCol w:w="12"/>
        <w:gridCol w:w="90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Parameter</w:t>
            </w:r>
          </w:p>
        </w:tc>
        <w:tc>
          <w:tcPr>
            <w:tcW w:w="2801"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Unit</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Cell 2</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nil"/>
              <w:left w:val="single" w:color="auto" w:sz="4" w:space="0"/>
              <w:bottom w:val="single" w:color="auto" w:sz="4" w:space="0"/>
              <w:right w:val="single" w:color="auto" w:sz="4" w:space="0"/>
            </w:tcBorders>
            <w:vAlign w:val="center"/>
          </w:tcPr>
          <w:p>
            <w:pPr>
              <w:pStyle w:val="52"/>
              <w:rPr>
                <w:lang w:val="en-US"/>
              </w:rPr>
            </w:pPr>
          </w:p>
        </w:tc>
        <w:tc>
          <w:tcPr>
            <w:tcW w:w="2801" w:type="dxa"/>
            <w:gridSpan w:val="2"/>
            <w:tcBorders>
              <w:top w:val="nil"/>
              <w:left w:val="single" w:color="auto" w:sz="4" w:space="0"/>
              <w:bottom w:val="single" w:color="auto" w:sz="4" w:space="0"/>
              <w:right w:val="single" w:color="auto" w:sz="4" w:space="0"/>
            </w:tcBorders>
            <w:vAlign w:val="center"/>
          </w:tcPr>
          <w:p>
            <w:pPr>
              <w:pStyle w:val="52"/>
              <w:rPr>
                <w:lang w:val="en-US" w:eastAsia="zh-CN"/>
              </w:rPr>
            </w:pPr>
          </w:p>
        </w:tc>
        <w:tc>
          <w:tcPr>
            <w:tcW w:w="82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T1</w:t>
            </w:r>
          </w:p>
        </w:tc>
        <w:tc>
          <w:tcPr>
            <w:tcW w:w="8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T2</w:t>
            </w:r>
          </w:p>
        </w:tc>
        <w:tc>
          <w:tcPr>
            <w:tcW w:w="906"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T1</w:t>
            </w:r>
          </w:p>
        </w:tc>
        <w:tc>
          <w:tcPr>
            <w:tcW w:w="1032"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it-IT"/>
                <w14:ligatures w14:val="standardContextual"/>
              </w:rPr>
            </w:pPr>
            <w:r>
              <w:rPr>
                <w:rFonts w:ascii="Arial" w:hAnsi="Arial"/>
                <w:b/>
                <w:kern w:val="2"/>
                <w:sz w:val="18"/>
                <w:lang w:val="it-IT"/>
                <w14:ligatures w14:val="standardContextual"/>
              </w:rPr>
              <w:t>SSB ARFCN</w:t>
            </w:r>
          </w:p>
        </w:tc>
        <w:tc>
          <w:tcPr>
            <w:tcW w:w="2801"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lang w:val="it-IT"/>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freq1</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freq2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Duplex mode</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 2,3,5,6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TDD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nil"/>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BW</w:t>
            </w:r>
            <w:r>
              <w:rPr>
                <w:rFonts w:ascii="Arial" w:hAnsi="Arial"/>
                <w:kern w:val="2"/>
                <w:sz w:val="18"/>
                <w:vertAlign w:val="subscript"/>
                <w:lang w:val="en-US"/>
                <w14:ligatures w14:val="standardContextual"/>
              </w:rPr>
              <w:t>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MHz</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lang w:val="de-DE"/>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nil"/>
              <w:right w:val="single" w:color="auto" w:sz="4" w:space="0"/>
            </w:tcBorders>
          </w:tcPr>
          <w:p>
            <w:pPr>
              <w:pStyle w:val="54"/>
              <w:rPr>
                <w:lang w:val="de-DE"/>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en-US"/>
                <w14:ligatures w14:val="standardContextual"/>
              </w:rPr>
            </w:pPr>
            <w:r>
              <w:rPr>
                <w:rFonts w:ascii="Arial" w:hAnsi="Arial" w:cs="Arial"/>
                <w:kern w:val="2"/>
                <w:sz w:val="18"/>
                <w14:ligatures w14:val="standardContextual"/>
              </w:rPr>
              <w:t>BW</w:t>
            </w:r>
            <w:r>
              <w:rPr>
                <w:rFonts w:ascii="Arial" w:hAnsi="Arial" w:cs="Arial"/>
                <w:kern w:val="2"/>
                <w:sz w:val="18"/>
                <w:vertAlign w:val="subscript"/>
                <w14:ligatures w14:val="standardContextual"/>
              </w:rPr>
              <w:t>occupied</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eastAsia="ja-JP"/>
                <w14:ligatures w14:val="standardContextual"/>
              </w:rPr>
              <w:t>RB</w:t>
            </w: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52 </w:t>
            </w:r>
            <w:r>
              <w:rPr>
                <w:rFonts w:ascii="Arial" w:hAnsi="Arial"/>
                <w:kern w:val="2"/>
                <w:sz w:val="18"/>
                <w:szCs w:val="18"/>
                <w:vertAlign w:val="superscript"/>
                <w:lang w:eastAsia="ja-JP"/>
                <w14:ligatures w14:val="standardContextual"/>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52 </w:t>
            </w:r>
            <w:r>
              <w:rPr>
                <w:rFonts w:ascii="Arial" w:hAnsi="Arial"/>
                <w:kern w:val="2"/>
                <w:sz w:val="18"/>
                <w:szCs w:val="18"/>
                <w:vertAlign w:val="superscript"/>
                <w:lang w:eastAsia="ja-JP"/>
                <w14:ligatures w14:val="standardContextual"/>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106 </w:t>
            </w:r>
            <w:r>
              <w:rPr>
                <w:rFonts w:ascii="Arial" w:hAnsi="Arial"/>
                <w:kern w:val="2"/>
                <w:sz w:val="18"/>
                <w:szCs w:val="18"/>
                <w:vertAlign w:val="superscript"/>
                <w:lang w:eastAsia="ja-JP"/>
                <w14:ligatures w14:val="standardContextual"/>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DL initial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DL dedicated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UL initial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cs="v3.7.0"/>
                <w:kern w:val="2"/>
                <w:sz w:val="18"/>
                <w14:ligatures w14:val="standardContextual"/>
              </w:rP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UL dedicated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da-DK"/>
                <w14:ligatures w14:val="standardContextual"/>
              </w:rPr>
              <w:t>gapBetweenBursts</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it-IT"/>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eastAsia="zh-CN"/>
                <w14:ligatures w14:val="standardContextual"/>
              </w:rPr>
              <w:t>Slot</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en-US"/>
                <w14:ligatures w14:val="standardContextual"/>
              </w:rPr>
              <w:t>DRX Cycle</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ms</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 xml:space="preserve">PDSCH Reference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measurement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cs="v5.0.0"/>
                <w:kern w:val="2"/>
                <w:sz w:val="18"/>
                <w14:ligatures w14:val="standardContextual"/>
              </w:rPr>
              <w:t xml:space="preserve">RMSI CORESET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cs="v5.0.0"/>
                <w:kern w:val="2"/>
                <w:sz w:val="18"/>
                <w14:ligatures w14:val="standardContextual"/>
              </w:rPr>
              <w:t>Reference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 xml:space="preserve">RMC CORESET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Reference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TRS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nil"/>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2,5</w:t>
            </w:r>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3,6</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TRS.1.2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da-DK"/>
                <w14:ligatures w14:val="standardContextual"/>
              </w:rPr>
            </w:pPr>
            <w:r>
              <w:rPr>
                <w:rFonts w:ascii="Arial" w:hAnsi="Arial"/>
                <w:kern w:val="2"/>
                <w:sz w:val="18"/>
                <w:lang w:val="da-DK"/>
                <w14:ligatures w14:val="standardContextual"/>
              </w:rPr>
              <w:t>OCNG Patterns</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da-DK"/>
                <w14:ligatures w14:val="standardContextual"/>
              </w:rPr>
            </w:pPr>
            <w:r>
              <w:rPr>
                <w:rFonts w:ascii="Arial" w:hAnsi="Arial"/>
                <w:kern w:val="2"/>
                <w:sz w:val="18"/>
                <w:lang w:eastAsia="ja-JP"/>
                <w14:ligatures w14:val="standardContextual"/>
              </w:rPr>
              <w:t>Config 1,2,4,5</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snapToGrid w:val="0"/>
                <w:kern w:val="2"/>
                <w:sz w:val="18"/>
                <w14:ligatures w14:val="standardContextual"/>
              </w:rPr>
              <w:t>OP.1</w:t>
            </w:r>
            <w:r>
              <w:rPr>
                <w:rFonts w:ascii="Arial" w:hAnsi="Arial"/>
                <w:snapToGrid w:val="0"/>
                <w:kern w:val="2"/>
                <w:sz w:val="18"/>
                <w:vertAlign w:val="superscript"/>
                <w14:ligatures w14:val="standardContextual"/>
              </w:rPr>
              <w:t xml:space="preserve">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sz w:val="18"/>
                <w:lang w:val="da-DK"/>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da-DK"/>
                <w14:ligatures w14:val="standardContextual"/>
              </w:rPr>
            </w:pPr>
            <w:r>
              <w:rPr>
                <w:rFonts w:ascii="Arial" w:hAnsi="Arial"/>
                <w:kern w:val="2"/>
                <w:sz w:val="18"/>
                <w:lang w:eastAsia="ja-JP"/>
                <w14:ligatures w14:val="standardContextual"/>
              </w:rPr>
              <w:t>Config 3,6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snapToGrid w:val="0"/>
                <w:kern w:val="2"/>
                <w:sz w:val="18"/>
                <w14:ligatures w14:val="standardContextual"/>
              </w:rPr>
            </w:pPr>
            <w:r>
              <w:rPr>
                <w:rFonts w:ascii="Arial" w:hAnsi="Arial" w:cs="Arial"/>
                <w:kern w:val="2"/>
                <w:sz w:val="18"/>
                <w:szCs w:val="16"/>
                <w:lang w:eastAsia="ja-JP"/>
                <w14:ligatures w14:val="standardContextual"/>
              </w:rPr>
              <w:t xml:space="preserve">OP.1 </w:t>
            </w:r>
            <w:r>
              <w:rPr>
                <w:rFonts w:ascii="Arial" w:hAnsi="Arial" w:cs="Arial"/>
                <w:kern w:val="2"/>
                <w:sz w:val="18"/>
                <w:szCs w:val="16"/>
                <w:vertAlign w:val="superscript"/>
                <w:lang w:eastAsia="ja-JP"/>
                <w14:ligatures w14:val="standardContextual"/>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da-DK"/>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snapToGrid w:val="0"/>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eastAsia="zh-CN"/>
                <w14:ligatures w14:val="standardContextual"/>
              </w:rPr>
            </w:pPr>
            <w:r>
              <w:rPr>
                <w:rFonts w:hint="eastAsia" w:ascii="Arial" w:hAnsi="Arial"/>
                <w:kern w:val="2"/>
                <w:sz w:val="18"/>
                <w:lang w:val="en-US" w:eastAsia="zh-CN"/>
                <w14:ligatures w14:val="standardContextual"/>
              </w:rPr>
              <w:t>SMTC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eastAsia="zh-CN"/>
                <w14:ligatures w14:val="standardContextual"/>
              </w:rPr>
            </w:pPr>
            <w:r>
              <w:rPr>
                <w:rFonts w:hint="eastAsia" w:ascii="Arial" w:hAnsi="Arial"/>
                <w:kern w:val="2"/>
                <w:sz w:val="18"/>
                <w:lang w:val="en-US" w:eastAsia="zh-CN"/>
                <w14:ligatures w14:val="standardContextual"/>
              </w:rPr>
              <w:t>SMTC.1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SSB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SSB.1 FR1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SSB.2 FR1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CSI-RS configuration for CSI reporting</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1,4</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2,5</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3,6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 xml:space="preserve">PDSCH/PDCCH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kHz</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subcarrier spacing</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reportConfigType</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eastAsia="zh-CN"/>
                <w14:ligatures w14:val="standardContextual"/>
              </w:rPr>
              <w:t>Config 1-6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reportQuantity</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eastAsia="zh-CN"/>
                <w14:ligatures w14:val="standardContextual"/>
              </w:rPr>
              <w:t>Config 1-6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cri-RI-PMI-CQI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CSI reporting periodicity</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cs="Arial"/>
                <w:kern w:val="2"/>
                <w:sz w:val="18"/>
                <w:lang w:eastAsia="zh-CN"/>
                <w14:ligatures w14:val="standardContextual"/>
              </w:rPr>
              <w:t xml:space="preserve">Config </w:t>
            </w:r>
            <w:r>
              <w:rPr>
                <w:rFonts w:ascii="Arial" w:hAnsi="Arial"/>
                <w:kern w:val="2"/>
                <w:sz w:val="18"/>
                <w:lang w:eastAsia="zh-CN"/>
                <w14:ligatures w14:val="standardContextual"/>
              </w:rPr>
              <w:t>1,2,4,5</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slot</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Arial"/>
                <w:kern w:val="2"/>
                <w:sz w:val="18"/>
                <w:lang w:eastAsia="zh-CN"/>
                <w14:ligatures w14:val="standardContextual"/>
              </w:rPr>
              <w:t>5</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14:ligatures w14:val="standardContextual"/>
              </w:rPr>
            </w:pPr>
            <w:r>
              <w:rPr>
                <w:rFonts w:ascii="Arial" w:hAnsi="Arial"/>
                <w:kern w:val="2"/>
                <w:sz w:val="18"/>
                <w14:ligatures w14:val="standardContextual"/>
              </w:rPr>
              <w:t>CSI reporting offset</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3,6</w:t>
            </w:r>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14:ligatures w14:val="standardContextual"/>
              </w:rPr>
            </w:pPr>
            <w:r>
              <w:rPr>
                <w:rFonts w:ascii="Arial" w:hAnsi="Arial"/>
                <w:kern w:val="2"/>
                <w:sz w:val="18"/>
                <w:lang w:eastAsia="zh-CN"/>
                <w14:ligatures w14:val="standardContextual"/>
              </w:rPr>
              <w:t>slot</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1,2,4,5</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2</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3,6</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4</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PSS to SSS</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0</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PBCH DMRS to SSS</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PBCH to PBCH DMRS</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PDCCH DMRS to SSS</w:t>
            </w:r>
          </w:p>
        </w:tc>
        <w:tc>
          <w:tcPr>
            <w:tcW w:w="2801" w:type="dxa"/>
            <w:gridSpan w:val="2"/>
            <w:tcBorders>
              <w:top w:val="nil"/>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PDCCH to PDCCH DMRS</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lang w:eastAsia="ja-JP"/>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pStyle w:val="53"/>
              <w:rPr>
                <w:kern w:val="2"/>
                <w:lang w:val="en-US"/>
                <w14:ligatures w14:val="standardContextual"/>
              </w:rPr>
            </w:pPr>
            <w:r>
              <w:rPr>
                <w:kern w:val="2"/>
                <w:lang w:val="en-US"/>
                <w14:ligatures w14:val="standardContextual"/>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 xml:space="preserve">EPRE ratio of PDSCH DMRS to SSS </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 xml:space="preserve">EPRE ratio of PDSCH to PDSCH </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rPr>
            </w:pPr>
          </w:p>
        </w:tc>
        <w:tc>
          <w:tcPr>
            <w:tcW w:w="3619" w:type="dxa"/>
            <w:gridSpan w:val="5"/>
            <w:tcBorders>
              <w:top w:val="nil"/>
              <w:left w:val="single" w:color="auto" w:sz="4" w:space="0"/>
              <w:bottom w:val="single" w:color="auto" w:sz="4" w:space="0"/>
              <w:right w:val="single" w:color="auto" w:sz="4" w:space="0"/>
            </w:tcBorders>
          </w:tcPr>
          <w:p>
            <w:pPr>
              <w:pStyle w:val="53"/>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OCNG DMRS to SSS(Note 1)</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kern w:val="2"/>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OCNG to OCNG DMRS (Note 1)</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position w:val="-12"/>
                <w:sz w:val="18"/>
                <w:szCs w:val="22"/>
                <w:lang w:val="en-US"/>
                <w14:ligatures w14:val="standardContextual"/>
              </w:rPr>
              <w:object>
                <v:shape id="_x0000_i1026"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Arial" w:hAnsi="Arial"/>
                <w:kern w:val="2"/>
                <w:sz w:val="18"/>
                <w:vertAlign w:val="superscript"/>
                <w:lang w:val="en-US"/>
                <w14:ligatures w14:val="standardContextual"/>
              </w:rPr>
              <w:t>Note2</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dBm/15kHz</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position w:val="-12"/>
                <w:sz w:val="18"/>
                <w:szCs w:val="22"/>
                <w:lang w:val="en-US"/>
                <w14:ligatures w14:val="standardContextual"/>
              </w:rPr>
              <w:object>
                <v:shape id="_x0000_i1027"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r>
              <w:rPr>
                <w:rFonts w:ascii="Arial" w:hAnsi="Arial"/>
                <w:kern w:val="2"/>
                <w:sz w:val="18"/>
                <w:vertAlign w:val="superscript"/>
                <w:lang w:val="en-US"/>
                <w14:ligatures w14:val="standardContextual"/>
              </w:rPr>
              <w:t>Note2</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dBm/SCS</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-101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i/>
                <w:kern w:val="2"/>
                <w:sz w:val="18"/>
                <w:lang w:val="en-US"/>
                <w14:ligatures w14:val="standardContextual"/>
              </w:rPr>
            </w:pPr>
            <w:r>
              <w:rPr>
                <w:rFonts w:ascii="Arial" w:hAnsi="Arial" w:eastAsia="Calibri"/>
                <w:i/>
                <w:kern w:val="2"/>
                <w:position w:val="-12"/>
                <w:sz w:val="18"/>
                <w:szCs w:val="22"/>
                <w:lang w:val="en-US"/>
                <w14:ligatures w14:val="standardContextual"/>
              </w:rPr>
              <w:object>
                <v:shape id="_x0000_i1028"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kern w:val="2"/>
                <w:lang w:val="en-US"/>
                <w14:ligatures w14:val="standardContextual"/>
              </w:rPr>
            </w:pPr>
            <w:ins w:id="56" w:author="ZTE-Chenchen" w:date="2024-11-21T23:22:24Z">
              <w:r>
                <w:rPr>
                  <w:rFonts w:hint="eastAsia" w:eastAsia="宋体"/>
                  <w:lang w:val="en-US" w:eastAsia="zh-CN"/>
                </w:rPr>
                <w:t>10</w:t>
              </w:r>
            </w:ins>
            <w:ins w:id="57" w:author="ZTE-Chenchen" w:date="2024-11-21T23:22:25Z">
              <w:r>
                <w:rPr>
                  <w:rFonts w:hint="eastAsia" w:eastAsia="宋体"/>
                  <w:lang w:val="en-US" w:eastAsia="zh-CN"/>
                </w:rPr>
                <w:t>+</w:t>
              </w:r>
            </w:ins>
            <w:ins w:id="58" w:author="ZTE-Chenchen" w:date="2024-11-21T23:22:26Z">
              <w:r>
                <w:rPr>
                  <w:rFonts w:ascii="Arial" w:hAnsi="Arial" w:eastAsia="Times New Roman" w:cs="Arial"/>
                  <w:sz w:val="18"/>
                  <w:lang w:eastAsia="ko-KR"/>
                </w:rPr>
                <w:t>Δ</w:t>
              </w:r>
            </w:ins>
            <w:ins w:id="59" w:author="ZTE-Chenchen" w:date="2024-11-21T23:22:26Z">
              <w:r>
                <w:rPr>
                  <w:rFonts w:ascii="Arial" w:hAnsi="Arial" w:eastAsia="Times New Roman"/>
                  <w:sz w:val="18"/>
                  <w:vertAlign w:val="subscript"/>
                  <w:lang w:eastAsia="ko-KR"/>
                </w:rPr>
                <w:t>EPRE</w:t>
              </w:r>
            </w:ins>
            <w:ins w:id="60" w:author="ZTE-Chenchen" w:date="2024-11-22T00:07:35Z">
              <w:r>
                <w:rPr>
                  <w:rFonts w:ascii="Arial" w:hAnsi="Arial" w:eastAsia="Times New Roman"/>
                  <w:sz w:val="18"/>
                  <w:vertAlign w:val="superscript"/>
                  <w:lang w:eastAsia="ko-KR"/>
                </w:rPr>
                <w:t>Note 9</w:t>
              </w:r>
            </w:ins>
            <w:ins w:id="61" w:author="ZTE" w:date="2024-11-08T16:45:48Z">
              <w:del w:id="62" w:author="ZTE-Chenchen" w:date="2024-11-21T23:22:22Z">
                <w:r>
                  <w:rPr>
                    <w:rFonts w:hint="eastAsia" w:eastAsia="宋体"/>
                    <w:lang w:val="en-US" w:eastAsia="zh-CN"/>
                  </w:rPr>
                  <w:delText>22</w:delText>
                </w:r>
              </w:del>
            </w:ins>
            <w:del w:id="63" w:author="ZTE" w:date="2024-11-08T16:45:47Z">
              <w:r>
                <w:rPr/>
                <w:delText>[19] + [</w:delText>
              </w:r>
            </w:del>
            <w:del w:id="64" w:author="ZTE" w:date="2024-11-08T16:45:47Z">
              <w:r>
                <w:rPr>
                  <w:rFonts w:cs="Arial"/>
                </w:rPr>
                <w:delText>Δ</w:delText>
              </w:r>
            </w:del>
            <w:del w:id="65" w:author="ZTE" w:date="2024-11-08T16:45:47Z">
              <w:r>
                <w:rPr>
                  <w:vertAlign w:val="subscript"/>
                </w:rPr>
                <w:delText>EPRE</w:delText>
              </w:r>
            </w:del>
            <w:del w:id="66" w:author="ZTE" w:date="2024-11-08T16:45:47Z">
              <w:r>
                <w:rPr>
                  <w:vertAlign w:val="superscript"/>
                </w:rPr>
                <w:delText>Note 9</w:delText>
              </w:r>
            </w:del>
            <w:del w:id="67" w:author="ZTE" w:date="2024-11-08T16:45:47Z">
              <w: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eastAsia="Calibri"/>
                <w:kern w:val="2"/>
                <w:position w:val="-12"/>
                <w:sz w:val="18"/>
                <w:szCs w:val="22"/>
                <w:lang w:val="en-US"/>
                <w14:ligatures w14:val="standardContextual"/>
              </w:rPr>
              <w:object>
                <v:shape id="_x0000_i1029"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rFonts w:hint="default" w:eastAsia="宋体"/>
                <w:kern w:val="2"/>
                <w:lang w:val="en-US" w:eastAsia="zh-CN"/>
                <w14:ligatures w14:val="standardContextual"/>
              </w:rPr>
            </w:pPr>
            <w:del w:id="68" w:author="ZTE" w:date="2024-11-08T16:45:50Z">
              <w:r>
                <w:rPr>
                  <w:rFonts w:hint="default"/>
                  <w:lang w:val="en-US"/>
                </w:rPr>
                <w:delText>[29] + [</w:delText>
              </w:r>
            </w:del>
            <w:del w:id="69" w:author="ZTE" w:date="2024-11-08T16:45:50Z">
              <w:r>
                <w:rPr>
                  <w:rFonts w:hint="default" w:cs="Arial"/>
                  <w:lang w:val="en-US"/>
                </w:rPr>
                <w:delText>Δ</w:delText>
              </w:r>
            </w:del>
            <w:del w:id="70" w:author="ZTE" w:date="2024-11-08T16:45:50Z">
              <w:r>
                <w:rPr>
                  <w:rFonts w:hint="default"/>
                  <w:vertAlign w:val="subscript"/>
                  <w:lang w:val="en-US"/>
                </w:rPr>
                <w:delText>EPRE</w:delText>
              </w:r>
            </w:del>
            <w:del w:id="71" w:author="ZTE" w:date="2024-11-08T16:45:50Z">
              <w:r>
                <w:rPr>
                  <w:rFonts w:hint="default"/>
                  <w:vertAlign w:val="superscript"/>
                  <w:lang w:val="en-US"/>
                </w:rPr>
                <w:delText>Note 9</w:delText>
              </w:r>
            </w:del>
            <w:del w:id="72" w:author="ZTE" w:date="2024-11-08T16:45:50Z">
              <w:r>
                <w:rPr>
                  <w:rFonts w:hint="default"/>
                  <w:lang w:val="en-US"/>
                </w:rPr>
                <w:delText>]</w:delText>
              </w:r>
            </w:del>
            <w:ins w:id="73" w:author="ZTE-Chenchen" w:date="2024-11-21T23:23:25Z">
              <w:r>
                <w:rPr>
                  <w:rFonts w:hint="eastAsia" w:eastAsia="宋体"/>
                  <w:lang w:val="en-US" w:eastAsia="zh-CN"/>
                </w:rPr>
                <w:t>10</w:t>
              </w:r>
            </w:ins>
            <w:ins w:id="74" w:author="ZTE-Chenchen" w:date="2024-11-21T23:23:26Z">
              <w:r>
                <w:rPr>
                  <w:rFonts w:hint="eastAsia" w:eastAsia="宋体"/>
                  <w:lang w:val="en-US" w:eastAsia="zh-CN"/>
                </w:rPr>
                <w:t>+</w:t>
              </w:r>
            </w:ins>
            <w:ins w:id="75" w:author="ZTE-Chenchen" w:date="2024-11-21T23:23:33Z">
              <w:r>
                <w:rPr>
                  <w:rFonts w:ascii="Arial" w:hAnsi="Arial" w:eastAsia="Times New Roman" w:cs="Arial"/>
                  <w:sz w:val="18"/>
                  <w:lang w:eastAsia="ko-KR"/>
                </w:rPr>
                <w:t>Δ</w:t>
              </w:r>
            </w:ins>
            <w:ins w:id="76" w:author="ZTE-Chenchen" w:date="2024-11-21T23:23:33Z">
              <w:r>
                <w:rPr>
                  <w:rFonts w:ascii="Arial" w:hAnsi="Arial" w:eastAsia="Times New Roman"/>
                  <w:sz w:val="18"/>
                  <w:vertAlign w:val="subscript"/>
                  <w:lang w:eastAsia="ko-KR"/>
                </w:rPr>
                <w:t>EPRE</w:t>
              </w:r>
            </w:ins>
            <w:ins w:id="77" w:author="ZTE-Chenchen" w:date="2024-11-22T00:07:38Z">
              <w:r>
                <w:rPr>
                  <w:rFonts w:ascii="Arial" w:hAnsi="Arial" w:eastAsia="Times New Roman"/>
                  <w:sz w:val="18"/>
                  <w:vertAlign w:val="superscript"/>
                  <w:lang w:eastAsia="ko-KR"/>
                </w:rPr>
                <w:t>Note 9</w:t>
              </w:r>
            </w:ins>
            <w:ins w:id="78" w:author="ZTE" w:date="2024-11-08T16:45:50Z">
              <w:del w:id="79" w:author="ZTE-Chenchen" w:date="2024-11-21T23:23:24Z">
                <w:r>
                  <w:rPr>
                    <w:rFonts w:hint="eastAsia" w:eastAsia="宋体"/>
                    <w:lang w:val="en-US" w:eastAsia="zh-CN"/>
                  </w:rPr>
                  <w:delText>22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kern w:val="2"/>
                <w:sz w:val="18"/>
                <w:lang w:val="en-US"/>
                <w14:ligatures w14:val="standardContextual"/>
              </w:rPr>
              <w:t>SS-RSRP</w:t>
            </w:r>
            <w:r>
              <w:rPr>
                <w:rFonts w:ascii="Arial" w:hAnsi="Arial"/>
                <w:kern w:val="2"/>
                <w:sz w:val="18"/>
                <w:vertAlign w:val="superscript"/>
                <w:lang w:val="en-US"/>
                <w14:ligatures w14:val="standardContextual"/>
              </w:rPr>
              <w:t>Note3</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dBm/SCS</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-87</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2801" w:type="dxa"/>
            <w:gridSpan w:val="2"/>
            <w:tcBorders>
              <w:top w:val="nil"/>
              <w:left w:val="single" w:color="auto" w:sz="4" w:space="0"/>
              <w:bottom w:val="single" w:color="auto" w:sz="4" w:space="0"/>
              <w:right w:val="single" w:color="auto" w:sz="4" w:space="0"/>
            </w:tcBorders>
          </w:tcPr>
          <w:p>
            <w:pPr>
              <w:pStyle w:val="53"/>
              <w:rPr>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-84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fr-FR"/>
                <w14:ligatures w14:val="standardContextual"/>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fr-FR"/>
                <w14:ligatures w14:val="standardContextual"/>
              </w:rPr>
            </w:pPr>
          </w:p>
        </w:tc>
        <w:tc>
          <w:tcPr>
            <w:tcW w:w="2801" w:type="dxa"/>
            <w:gridSpan w:val="2"/>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PMingLiU"/>
                <w:kern w:val="2"/>
                <w:sz w:val="18"/>
                <w:lang w:val="fr-FR"/>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fr-FR"/>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fr-FR"/>
                <w14:ligatures w14:val="standardContextual"/>
              </w:rPr>
            </w:pPr>
          </w:p>
        </w:tc>
        <w:tc>
          <w:tcPr>
            <w:tcW w:w="2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eastAsia="PMingLiU"/>
                <w:sz w:val="18"/>
                <w:lang w:val="fr-FR"/>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SCH_RP</w:t>
            </w:r>
            <w:r>
              <w:rPr>
                <w:rFonts w:ascii="Arial" w:hAnsi="Arial"/>
                <w:kern w:val="2"/>
                <w:sz w:val="18"/>
                <w:vertAlign w:val="superscript"/>
                <w14:ligatures w14:val="standardContextual"/>
              </w:rPr>
              <w:t xml:space="preserve"> Note 3</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dBm/15 kHz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-87</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Propagation condition</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val="en-US"/>
                <w14:ligatures w14:val="standardContextual"/>
              </w:rPr>
            </w:pPr>
          </w:p>
          <w:p>
            <w:pPr>
              <w:keepNext/>
              <w:keepLines/>
              <w:spacing w:after="0" w:line="256" w:lineRule="auto"/>
              <w:rPr>
                <w:rFonts w:ascii="Arial" w:hAnsi="Arial" w:eastAsia="Calibri"/>
                <w:kern w:val="2"/>
                <w:sz w:val="18"/>
                <w:szCs w:val="22"/>
                <w:lang w:val="en-US"/>
                <w14:ligatures w14:val="standardContextual"/>
              </w:rPr>
            </w:pPr>
            <w:r>
              <w:rPr>
                <w:rFonts w:ascii="Arial" w:hAnsi="Arial" w:cs="Arial"/>
                <w:kern w:val="2"/>
                <w:sz w:val="18"/>
                <w:lang w:val="en-US"/>
                <w14:ligatures w14:val="standardContextual"/>
              </w:rPr>
              <w:t>Io</w:t>
            </w:r>
            <w:r>
              <w:rPr>
                <w:rFonts w:ascii="Arial" w:hAnsi="Arial" w:cs="Arial"/>
                <w:kern w:val="2"/>
                <w:sz w:val="18"/>
                <w:vertAlign w:val="superscript"/>
                <w:lang w:val="en-US"/>
                <w14:ligatures w14:val="standardContextual"/>
              </w:rPr>
              <w:t>Note3</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14:ligatures w14:val="standardContextual"/>
              </w:rPr>
            </w:pPr>
            <w:r>
              <w:rPr>
                <w:rFonts w:ascii="Arial" w:hAnsi="Arial" w:cs="Arial"/>
                <w:kern w:val="2"/>
                <w:sz w:val="18"/>
                <w14:ligatures w14:val="standardContextual"/>
              </w:rPr>
              <w:t>dBm/</w:t>
            </w:r>
          </w:p>
          <w:p>
            <w:pPr>
              <w:keepNext/>
              <w:keepLines/>
              <w:spacing w:after="0" w:line="256" w:lineRule="auto"/>
              <w:jc w:val="center"/>
              <w:rPr>
                <w:rFonts w:ascii="Arial" w:hAnsi="Arial"/>
                <w:kern w:val="2"/>
                <w:sz w:val="18"/>
                <w:lang w:val="en-US"/>
                <w14:ligatures w14:val="standardContextual"/>
              </w:rPr>
            </w:pPr>
            <w:r>
              <w:rPr>
                <w:rFonts w:ascii="Arial" w:hAnsi="Arial" w:cs="Arial"/>
                <w:kern w:val="2"/>
                <w:sz w:val="18"/>
                <w14:ligatures w14:val="standardContextual"/>
              </w:rPr>
              <w:t>9.36MHz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lang w:eastAsia="zh-CN"/>
                <w14:ligatures w14:val="standardContextual"/>
              </w:rPr>
            </w:pPr>
            <w:r>
              <w:rPr>
                <w:rFonts w:ascii="Arial" w:hAnsi="Arial" w:cs="Arial"/>
                <w:kern w:val="2"/>
                <w:sz w:val="18"/>
                <w:lang w:eastAsia="zh-CN"/>
                <w14:ligatures w14:val="standardContextual"/>
              </w:rPr>
              <w:t>-58.96</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eastAsia="Calibri"/>
                <w:sz w:val="18"/>
                <w:szCs w:val="22"/>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14:ligatures w14:val="standardContextual"/>
              </w:rPr>
            </w:pPr>
            <w:r>
              <w:rPr>
                <w:rFonts w:ascii="Arial" w:hAnsi="Arial" w:cs="Arial"/>
                <w:kern w:val="2"/>
                <w:sz w:val="18"/>
                <w14:ligatures w14:val="standardContextual"/>
              </w:rPr>
              <w:t>dBm/</w:t>
            </w:r>
          </w:p>
          <w:p>
            <w:pPr>
              <w:keepNext/>
              <w:keepLines/>
              <w:spacing w:after="0" w:line="256" w:lineRule="auto"/>
              <w:jc w:val="center"/>
              <w:rPr>
                <w:rFonts w:ascii="Arial" w:hAnsi="Arial"/>
                <w:kern w:val="2"/>
                <w:sz w:val="18"/>
                <w:lang w:val="en-US"/>
                <w14:ligatures w14:val="standardContextual"/>
              </w:rPr>
            </w:pPr>
            <w:r>
              <w:rPr>
                <w:rFonts w:ascii="Arial" w:hAnsi="Arial" w:cs="Arial"/>
                <w:kern w:val="2"/>
                <w:sz w:val="18"/>
                <w14:ligatures w14:val="standardContextual"/>
              </w:rPr>
              <w:t>38.16MHz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lang w:eastAsia="zh-CN"/>
                <w14:ligatures w14:val="standardContextual"/>
              </w:rPr>
            </w:pPr>
            <w:r>
              <w:rPr>
                <w:rFonts w:ascii="Arial" w:hAnsi="Arial" w:cs="Arial"/>
                <w:kern w:val="2"/>
                <w:sz w:val="18"/>
                <w:lang w:eastAsia="zh-CN"/>
                <w14:ligatures w14:val="standardContextual"/>
              </w:rPr>
              <w:t>-52.87</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0" w:type="dxa"/>
            <w:gridSpan w:val="9"/>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1:</w:t>
            </w:r>
            <w:r>
              <w:rPr>
                <w:rFonts w:ascii="Arial" w:hAnsi="Arial"/>
                <w:kern w:val="2"/>
                <w:sz w:val="18"/>
                <w:lang w:val="en-US"/>
                <w14:ligatures w14:val="standardContextual"/>
              </w:rPr>
              <w:tab/>
            </w:r>
            <w:r>
              <w:rPr>
                <w:rFonts w:ascii="Arial" w:hAnsi="Arial"/>
                <w:kern w:val="2"/>
                <w:sz w:val="18"/>
                <w:lang w:val="en-US"/>
                <w14:ligatures w14:val="standardContextual"/>
              </w:rPr>
              <w:t>OCNG shall be used such that both cells are fully allocated and a constant total transmitted power spectral density is achieved for all OFDM symbols.</w:t>
            </w:r>
          </w:p>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2:</w:t>
            </w:r>
            <w:r>
              <w:rPr>
                <w:rFonts w:ascii="Arial" w:hAnsi="Arial"/>
                <w:kern w:val="2"/>
                <w:sz w:val="18"/>
                <w:lang w:val="en-US"/>
                <w14:ligatures w14:val="standardContextual"/>
              </w:rPr>
              <w:tab/>
            </w:r>
            <w:r>
              <w:rPr>
                <w:rFonts w:ascii="Arial" w:hAnsi="Arial"/>
                <w:kern w:val="2"/>
                <w:sz w:val="18"/>
                <w:lang w:val="en-US"/>
                <w14:ligatures w14:val="standardContextual"/>
              </w:rPr>
              <w:t xml:space="preserve">Interference from other cells and noise sources not specified in the test is assumed to be constant over subcarriers and time and shall be modelled as AWGN of appropriate power for </w:t>
            </w:r>
            <w:r>
              <w:rPr>
                <w:rFonts w:ascii="Arial" w:hAnsi="Arial" w:eastAsia="Calibri" w:cs="v4.2.0"/>
                <w:kern w:val="2"/>
                <w:position w:val="-12"/>
                <w:sz w:val="18"/>
                <w:szCs w:val="22"/>
                <w:lang w:val="en-US"/>
                <w14:ligatures w14:val="standardContextual"/>
              </w:rPr>
              <w:object>
                <v:shape id="_x0000_i1030"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18">
                  <o:LockedField>false</o:LockedField>
                </o:OLEObject>
              </w:object>
            </w:r>
            <w:r>
              <w:rPr>
                <w:rFonts w:ascii="Arial" w:hAnsi="Arial"/>
                <w:kern w:val="2"/>
                <w:sz w:val="18"/>
                <w:lang w:val="en-US"/>
                <w14:ligatures w14:val="standardContextual"/>
              </w:rPr>
              <w:t xml:space="preserve"> to be fulfilled within </w:t>
            </w:r>
            <w:r>
              <w:rPr>
                <w:rFonts w:ascii="Arial" w:hAnsi="Arial" w:cs="Arial"/>
                <w:kern w:val="2"/>
                <w:sz w:val="18"/>
                <w14:ligatures w14:val="standardContextual"/>
              </w:rPr>
              <w:t>BW</w:t>
            </w:r>
            <w:r>
              <w:rPr>
                <w:rFonts w:ascii="Arial" w:hAnsi="Arial" w:cs="Arial"/>
                <w:kern w:val="2"/>
                <w:sz w:val="18"/>
                <w:vertAlign w:val="subscript"/>
                <w14:ligatures w14:val="standardContextual"/>
              </w:rPr>
              <w:t>occupied</w:t>
            </w:r>
            <w:r>
              <w:rPr>
                <w:rFonts w:ascii="Arial" w:hAnsi="Arial"/>
                <w:kern w:val="2"/>
                <w:sz w:val="18"/>
                <w:lang w:val="en-US"/>
                <w14:ligatures w14:val="standardContextual"/>
              </w:rPr>
              <w:t>.</w:t>
            </w:r>
          </w:p>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3:</w:t>
            </w:r>
            <w:r>
              <w:rPr>
                <w:rFonts w:ascii="Arial" w:hAnsi="Arial"/>
                <w:kern w:val="2"/>
                <w:sz w:val="18"/>
                <w:lang w:val="en-US"/>
                <w14:ligatures w14:val="standardContextual"/>
              </w:rPr>
              <w:tab/>
            </w:r>
            <w:r>
              <w:rPr>
                <w:rFonts w:ascii="Arial" w:hAnsi="Arial"/>
                <w:kern w:val="2"/>
                <w:sz w:val="18"/>
                <w:lang w:val="en-US"/>
                <w14:ligatures w14:val="standardContextual"/>
              </w:rPr>
              <w:t>SS-RSRP</w:t>
            </w:r>
            <w:r>
              <w:rPr>
                <w:rFonts w:ascii="Arial" w:hAnsi="Arial"/>
                <w:kern w:val="2"/>
                <w:sz w:val="18"/>
                <w14:ligatures w14:val="standardContextual"/>
              </w:rPr>
              <w:t>, Io</w:t>
            </w:r>
            <w:r>
              <w:rPr>
                <w:rFonts w:ascii="Arial" w:hAnsi="Arial"/>
                <w:kern w:val="2"/>
                <w:sz w:val="18"/>
                <w:lang w:val="en-US"/>
                <w14:ligatures w14:val="standardContextual"/>
              </w:rPr>
              <w:t xml:space="preserve"> and </w:t>
            </w:r>
            <w:r>
              <w:rPr>
                <w:rFonts w:ascii="Arial" w:hAnsi="Arial"/>
                <w:kern w:val="2"/>
                <w:sz w:val="18"/>
                <w14:ligatures w14:val="standardContextual"/>
              </w:rPr>
              <w:t xml:space="preserve">SCH_RP </w:t>
            </w:r>
            <w:r>
              <w:rPr>
                <w:rFonts w:ascii="Arial" w:hAnsi="Arial"/>
                <w:kern w:val="2"/>
                <w:sz w:val="18"/>
                <w:lang w:val="en-US"/>
                <w14:ligatures w14:val="standardContextual"/>
              </w:rPr>
              <w:t>levels have been derived from other parameters for information purposes. They are not settable parameters themselves.</w:t>
            </w:r>
          </w:p>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4:</w:t>
            </w:r>
            <w:r>
              <w:rPr>
                <w:rFonts w:ascii="Arial" w:hAnsi="Arial"/>
                <w:kern w:val="2"/>
                <w:sz w:val="18"/>
                <w14:ligatures w14:val="standardContextual"/>
              </w:rPr>
              <w:tab/>
            </w:r>
            <w:r>
              <w:rPr>
                <w:rFonts w:ascii="Arial" w:hAnsi="Arial"/>
                <w:kern w:val="2"/>
                <w:sz w:val="18"/>
                <w14:ligatures w14:val="standardContextual"/>
              </w:rPr>
              <w:t>The uplink resources for CSI reporting are assigned to the UE prior to the start of time period T2.]</w:t>
            </w:r>
          </w:p>
          <w:p>
            <w:pPr>
              <w:keepNext/>
              <w:keepLines/>
              <w:spacing w:after="0" w:line="256" w:lineRule="auto"/>
              <w:ind w:left="851" w:hanging="851"/>
              <w:rPr>
                <w:rFonts w:ascii="Arial" w:hAnsi="Arial" w:cs="v4.2.0"/>
                <w:kern w:val="2"/>
                <w:sz w:val="18"/>
                <w:lang w:eastAsia="zh-CN"/>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5</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kern w:val="2"/>
                <w:sz w:val="18"/>
                <w:lang w:eastAsia="ja-JP"/>
                <w14:ligatures w14:val="standardContextual"/>
              </w:rPr>
              <w:t xml:space="preserve">All UL/DL transmission shall be confined within </w:t>
            </w:r>
            <w:r>
              <w:rPr>
                <w:rFonts w:ascii="Arial" w:hAnsi="Arial"/>
                <w:kern w:val="2"/>
                <w:sz w:val="18"/>
                <w14:ligatures w14:val="standardContextual"/>
              </w:rPr>
              <w:t>BW</w:t>
            </w:r>
            <w:r>
              <w:rPr>
                <w:rFonts w:ascii="Arial" w:hAnsi="Arial"/>
                <w:kern w:val="2"/>
                <w:sz w:val="18"/>
                <w:vertAlign w:val="subscript"/>
                <w14:ligatures w14:val="standardContextual"/>
              </w:rPr>
              <w:t>occupied</w:t>
            </w:r>
            <w:r>
              <w:rPr>
                <w:rFonts w:ascii="Arial" w:hAnsi="Arial"/>
                <w:kern w:val="2"/>
                <w:sz w:val="18"/>
                <w:lang w:eastAsia="ja-JP"/>
                <w14:ligatures w14:val="standardContextual"/>
              </w:rPr>
              <w:t xml:space="preserve"> (i.e. 1</w:t>
            </w:r>
            <w:r>
              <w:rPr>
                <w:rFonts w:ascii="Arial" w:hAnsi="Arial" w:eastAsia="Malgun Gothic"/>
                <w:kern w:val="2"/>
                <w:sz w:val="18"/>
                <w:szCs w:val="18"/>
                <w14:ligatures w14:val="standardContextual"/>
              </w:rPr>
              <w:t xml:space="preserve">0 MHz, 52 RBs) from </w:t>
            </w:r>
            <w:r>
              <w:rPr>
                <w:rFonts w:ascii="Arial" w:hAnsi="Arial"/>
                <w:kern w:val="2"/>
                <w:sz w:val="18"/>
                <w14:ligatures w14:val="standardContextual"/>
              </w:rPr>
              <w:t>F</w:t>
            </w:r>
            <w:r>
              <w:rPr>
                <w:rFonts w:ascii="Arial" w:hAnsi="Arial"/>
                <w:kern w:val="2"/>
                <w:sz w:val="18"/>
                <w:vertAlign w:val="subscript"/>
                <w14:ligatures w14:val="standardContextual"/>
              </w:rPr>
              <w:t>C,low</w:t>
            </w:r>
            <w:r>
              <w:rPr>
                <w:rFonts w:ascii="Arial" w:hAnsi="Arial" w:eastAsia="Malgun Gothic"/>
                <w:kern w:val="2"/>
                <w:sz w:val="18"/>
                <w:szCs w:val="18"/>
                <w14:ligatures w14:val="standardContextual"/>
              </w:rPr>
              <w:t>, and Io is independent of the BW</w:t>
            </w:r>
            <w:r>
              <w:rPr>
                <w:rFonts w:ascii="Arial" w:hAnsi="Arial" w:eastAsia="Malgun Gothic"/>
                <w:kern w:val="2"/>
                <w:sz w:val="18"/>
                <w:szCs w:val="18"/>
                <w:vertAlign w:val="subscript"/>
                <w14:ligatures w14:val="standardContextual"/>
              </w:rPr>
              <w:t>channel</w:t>
            </w:r>
            <w:r>
              <w:rPr>
                <w:rFonts w:ascii="Arial" w:hAnsi="Arial" w:eastAsia="Malgun Gothic"/>
                <w:kern w:val="2"/>
                <w:sz w:val="18"/>
                <w:szCs w:val="18"/>
                <w14:ligatures w14:val="standardContextual"/>
              </w:rPr>
              <w:t xml:space="preserve"> configured</w:t>
            </w:r>
            <w:r>
              <w:rPr>
                <w:rFonts w:ascii="Arial" w:hAnsi="Arial" w:cs="v4.2.0"/>
                <w:kern w:val="2"/>
                <w:sz w:val="18"/>
                <w:lang w:eastAsia="zh-CN"/>
                <w14:ligatures w14:val="standardContextual"/>
              </w:rPr>
              <w:t>.</w:t>
            </w:r>
          </w:p>
          <w:p>
            <w:pPr>
              <w:keepNext/>
              <w:keepLines/>
              <w:spacing w:after="0" w:line="256" w:lineRule="auto"/>
              <w:ind w:left="851" w:hanging="851"/>
              <w:rPr>
                <w:rFonts w:ascii="Arial" w:hAnsi="Arial" w:cs="v4.2.0"/>
                <w:kern w:val="2"/>
                <w:sz w:val="18"/>
                <w:lang w:eastAsia="zh-CN"/>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6</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kern w:val="2"/>
                <w:sz w:val="18"/>
                <w:lang w:eastAsia="ja-JP"/>
                <w14:ligatures w14:val="standardContextual"/>
              </w:rPr>
              <w:t xml:space="preserve">All UL/DL transmission shall be confined within </w:t>
            </w:r>
            <w:r>
              <w:rPr>
                <w:rFonts w:ascii="Arial" w:hAnsi="Arial"/>
                <w:kern w:val="2"/>
                <w:sz w:val="18"/>
                <w14:ligatures w14:val="standardContextual"/>
              </w:rPr>
              <w:t>BW</w:t>
            </w:r>
            <w:r>
              <w:rPr>
                <w:rFonts w:ascii="Arial" w:hAnsi="Arial"/>
                <w:kern w:val="2"/>
                <w:sz w:val="18"/>
                <w:vertAlign w:val="subscript"/>
                <w14:ligatures w14:val="standardContextual"/>
              </w:rPr>
              <w:t>occupied</w:t>
            </w:r>
            <w:r>
              <w:rPr>
                <w:rFonts w:ascii="Arial" w:hAnsi="Arial"/>
                <w:kern w:val="2"/>
                <w:sz w:val="18"/>
                <w:lang w:eastAsia="ja-JP"/>
                <w14:ligatures w14:val="standardContextual"/>
              </w:rPr>
              <w:t xml:space="preserve"> (i.e. </w:t>
            </w:r>
            <w:r>
              <w:rPr>
                <w:rFonts w:ascii="Arial" w:hAnsi="Arial" w:eastAsia="Malgun Gothic"/>
                <w:kern w:val="2"/>
                <w:sz w:val="18"/>
                <w:szCs w:val="18"/>
                <w14:ligatures w14:val="standardContextual"/>
              </w:rPr>
              <w:t xml:space="preserve">40 MHz, 106 RBs) from </w:t>
            </w:r>
            <w:r>
              <w:rPr>
                <w:rFonts w:ascii="Arial" w:hAnsi="Arial"/>
                <w:kern w:val="2"/>
                <w:sz w:val="18"/>
                <w14:ligatures w14:val="standardContextual"/>
              </w:rPr>
              <w:t>F</w:t>
            </w:r>
            <w:r>
              <w:rPr>
                <w:rFonts w:ascii="Arial" w:hAnsi="Arial"/>
                <w:kern w:val="2"/>
                <w:sz w:val="18"/>
                <w:vertAlign w:val="subscript"/>
                <w14:ligatures w14:val="standardContextual"/>
              </w:rPr>
              <w:t>C,low</w:t>
            </w:r>
            <w:r>
              <w:rPr>
                <w:rFonts w:ascii="Arial" w:hAnsi="Arial" w:eastAsia="Malgun Gothic"/>
                <w:kern w:val="2"/>
                <w:sz w:val="18"/>
                <w:szCs w:val="18"/>
                <w14:ligatures w14:val="standardContextual"/>
              </w:rPr>
              <w:t>, and Io is independent of the BW</w:t>
            </w:r>
            <w:r>
              <w:rPr>
                <w:rFonts w:ascii="Arial" w:hAnsi="Arial" w:eastAsia="Malgun Gothic"/>
                <w:kern w:val="2"/>
                <w:sz w:val="18"/>
                <w:szCs w:val="18"/>
                <w:vertAlign w:val="subscript"/>
                <w14:ligatures w14:val="standardContextual"/>
              </w:rPr>
              <w:t>channel</w:t>
            </w:r>
            <w:r>
              <w:rPr>
                <w:rFonts w:ascii="Arial" w:hAnsi="Arial" w:eastAsia="Malgun Gothic"/>
                <w:kern w:val="2"/>
                <w:sz w:val="18"/>
                <w:szCs w:val="18"/>
                <w14:ligatures w14:val="standardContextual"/>
              </w:rPr>
              <w:t xml:space="preserve"> configured</w:t>
            </w:r>
            <w:r>
              <w:rPr>
                <w:rFonts w:ascii="Arial" w:hAnsi="Arial" w:cs="v4.2.0"/>
                <w:kern w:val="2"/>
                <w:sz w:val="18"/>
                <w:lang w:eastAsia="zh-CN"/>
                <w14:ligatures w14:val="standardContextual"/>
              </w:rPr>
              <w:t>.</w:t>
            </w:r>
          </w:p>
          <w:p>
            <w:pPr>
              <w:keepNext/>
              <w:keepLines/>
              <w:spacing w:after="0" w:line="256" w:lineRule="auto"/>
              <w:ind w:left="851" w:hanging="851"/>
              <w:rPr>
                <w:rFonts w:ascii="Arial" w:hAnsi="Arial"/>
                <w:kern w:val="2"/>
                <w:sz w:val="18"/>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7</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eastAsia="Malgun Gothic"/>
                <w:kern w:val="2"/>
                <w:sz w:val="18"/>
                <w:szCs w:val="18"/>
                <w14:ligatures w14:val="standardContextual"/>
              </w:rPr>
              <w:t>N</w:t>
            </w:r>
            <w:r>
              <w:rPr>
                <w:rFonts w:ascii="Arial" w:hAnsi="Arial" w:eastAsia="Malgun Gothic"/>
                <w:kern w:val="2"/>
                <w:sz w:val="18"/>
                <w:szCs w:val="18"/>
                <w:vertAlign w:val="subscript"/>
                <w14:ligatures w14:val="standardContextual"/>
              </w:rPr>
              <w:t>RB,c</w:t>
            </w:r>
            <w:r>
              <w:rPr>
                <w:rFonts w:ascii="Arial" w:hAnsi="Arial" w:cs="v4.2.0"/>
                <w:kern w:val="2"/>
                <w:sz w:val="18"/>
                <w:lang w:eastAsia="zh-CN"/>
                <w14:ligatures w14:val="standardContextual"/>
              </w:rPr>
              <w:t xml:space="preserve">. is derived from </w:t>
            </w:r>
            <w:r>
              <w:rPr>
                <w:rFonts w:ascii="Arial" w:hAnsi="Arial"/>
                <w:kern w:val="2"/>
                <w:sz w:val="18"/>
                <w14:ligatures w14:val="standardContextual"/>
              </w:rPr>
              <w:t>Table 5.3.2-1 in TS38.101-1[2] with configured BW</w:t>
            </w:r>
            <w:r>
              <w:rPr>
                <w:rFonts w:ascii="Arial" w:hAnsi="Arial"/>
                <w:kern w:val="2"/>
                <w:sz w:val="18"/>
                <w:vertAlign w:val="subscript"/>
                <w14:ligatures w14:val="standardContextual"/>
              </w:rPr>
              <w:t>channel</w:t>
            </w:r>
            <w:r>
              <w:rPr>
                <w:rFonts w:ascii="Arial" w:hAnsi="Arial"/>
                <w:kern w:val="2"/>
                <w:sz w:val="18"/>
                <w14:ligatures w14:val="standardContextual"/>
              </w:rPr>
              <w:t>.</w:t>
            </w:r>
          </w:p>
          <w:p>
            <w:pPr>
              <w:pStyle w:val="67"/>
              <w:rPr>
                <w:ins w:id="80" w:author="ZTE-Chenchen" w:date="2024-11-22T00:06:53Z"/>
              </w:rPr>
            </w:pPr>
            <w:r>
              <w:rPr>
                <w:lang w:val="en-US"/>
              </w:rPr>
              <w:t xml:space="preserve">Note 8:     The SSB in </w:t>
            </w:r>
            <w:r>
              <w:t>referenceSignal in the TCI state is configured as the SSB in Cell 2.</w:t>
            </w:r>
          </w:p>
          <w:p>
            <w:pPr>
              <w:pStyle w:val="67"/>
              <w:rPr>
                <w:rFonts w:hint="default" w:eastAsia="宋体"/>
                <w:lang w:val="en-US" w:eastAsia="zh-CN"/>
              </w:rPr>
            </w:pPr>
            <w:ins w:id="81" w:author="ZTE-Chenchen" w:date="2024-11-22T00:06:54Z">
              <w:r>
                <w:rPr>
                  <w:rFonts w:hint="eastAsia" w:eastAsia="宋体"/>
                  <w:lang w:val="en-US" w:eastAsia="zh-CN"/>
                </w:rPr>
                <w:t>N</w:t>
              </w:r>
            </w:ins>
            <w:ins w:id="82" w:author="ZTE-Chenchen" w:date="2024-11-22T00:06:55Z">
              <w:r>
                <w:rPr>
                  <w:rFonts w:hint="eastAsia" w:eastAsia="宋体"/>
                  <w:lang w:val="en-US" w:eastAsia="zh-CN"/>
                </w:rPr>
                <w:t>o</w:t>
              </w:r>
            </w:ins>
            <w:ins w:id="83" w:author="ZTE-Chenchen" w:date="2024-11-22T00:06:56Z">
              <w:r>
                <w:rPr>
                  <w:rFonts w:hint="eastAsia" w:eastAsia="宋体"/>
                  <w:lang w:val="en-US" w:eastAsia="zh-CN"/>
                </w:rPr>
                <w:t>te</w:t>
              </w:r>
            </w:ins>
            <w:ins w:id="84" w:author="ZTE-Chenchen" w:date="2024-11-22T00:06:57Z">
              <w:r>
                <w:rPr>
                  <w:rFonts w:hint="eastAsia" w:eastAsia="宋体"/>
                  <w:lang w:val="en-US" w:eastAsia="zh-CN"/>
                </w:rPr>
                <w:t xml:space="preserve"> 9</w:t>
              </w:r>
            </w:ins>
            <w:ins w:id="85" w:author="ZTE-Chenchen" w:date="2024-11-22T00:06:58Z">
              <w:r>
                <w:rPr>
                  <w:rFonts w:hint="eastAsia" w:eastAsia="宋体"/>
                  <w:lang w:val="en-US" w:eastAsia="zh-CN"/>
                </w:rPr>
                <w:t xml:space="preserve">: </w:t>
              </w:r>
            </w:ins>
            <w:ins w:id="86" w:author="ZTE-Chenchen" w:date="2024-11-22T00:08:16Z">
              <w:r>
                <w:rPr>
                  <w:rFonts w:hint="eastAsia" w:eastAsia="宋体"/>
                  <w:lang w:val="en-US" w:eastAsia="zh-CN"/>
                </w:rPr>
                <w:t xml:space="preserve">  </w:t>
              </w:r>
            </w:ins>
            <w:ins w:id="87" w:author="ZTE-Chenchen" w:date="2024-11-22T00:08:17Z">
              <w:r>
                <w:rPr>
                  <w:rFonts w:hint="eastAsia" w:eastAsia="宋体"/>
                  <w:lang w:val="en-US" w:eastAsia="zh-CN"/>
                </w:rPr>
                <w:t xml:space="preserve">  </w:t>
              </w:r>
            </w:ins>
            <w:ins w:id="88" w:author="ZTE-Chenchen" w:date="2024-11-22T00:08:35Z">
              <w:r>
                <w:rPr>
                  <w:rFonts w:ascii="Arial" w:hAnsi="Arial" w:eastAsia="Times New Roman" w:cs="Arial"/>
                  <w:sz w:val="18"/>
                  <w:lang w:eastAsia="ko-KR"/>
                </w:rPr>
                <w:t>Δ</w:t>
              </w:r>
            </w:ins>
            <w:ins w:id="89" w:author="ZTE-Chenchen" w:date="2024-11-22T00:08:35Z">
              <w:r>
                <w:rPr>
                  <w:rFonts w:ascii="Arial" w:hAnsi="Arial" w:eastAsia="Times New Roman"/>
                  <w:sz w:val="18"/>
                  <w:vertAlign w:val="subscript"/>
                  <w:lang w:eastAsia="ko-KR"/>
                </w:rPr>
                <w:t>EPRE</w:t>
              </w:r>
            </w:ins>
            <w:ins w:id="90" w:author="ZTE-Chenchen" w:date="2024-11-22T00:08:41Z">
              <w:r>
                <w:rPr>
                  <w:rFonts w:hint="eastAsia" w:eastAsia="宋体"/>
                  <w:sz w:val="18"/>
                  <w:vertAlign w:val="subscript"/>
                  <w:lang w:val="en-US" w:eastAsia="zh-CN"/>
                </w:rPr>
                <w:t xml:space="preserve"> </w:t>
              </w:r>
            </w:ins>
            <w:ins w:id="91" w:author="ZTE-Chenchen" w:date="2024-11-22T00:08:41Z">
              <w:r>
                <w:rPr>
                  <w:lang w:val="en-US"/>
                </w:rPr>
                <w:t>i</w:t>
              </w:r>
            </w:ins>
            <w:ins w:id="92" w:author="ZTE-Chenchen" w:date="2024-11-22T00:08:42Z">
              <w:r>
                <w:rPr>
                  <w:rFonts w:hint="eastAsia" w:eastAsia="宋体"/>
                  <w:lang w:val="en-US" w:eastAsia="zh-CN"/>
                </w:rPr>
                <w:t xml:space="preserve">s </w:t>
              </w:r>
            </w:ins>
            <w:ins w:id="93" w:author="ZTE-Chenchen" w:date="2024-11-22T00:08:43Z">
              <w:r>
                <w:rPr>
                  <w:rFonts w:hint="eastAsia" w:eastAsia="宋体"/>
                  <w:lang w:val="en-US" w:eastAsia="zh-CN"/>
                </w:rPr>
                <w:t>config</w:t>
              </w:r>
            </w:ins>
            <w:ins w:id="94" w:author="ZTE-Chenchen" w:date="2024-11-22T00:08:44Z">
              <w:r>
                <w:rPr>
                  <w:rFonts w:hint="eastAsia" w:eastAsia="宋体"/>
                  <w:lang w:val="en-US" w:eastAsia="zh-CN"/>
                </w:rPr>
                <w:t xml:space="preserve">ured </w:t>
              </w:r>
            </w:ins>
            <w:ins w:id="95" w:author="ZTE-Chenchen" w:date="2024-11-22T00:08:49Z">
              <w:r>
                <w:rPr>
                  <w:rFonts w:hint="eastAsia" w:eastAsia="宋体"/>
                  <w:lang w:val="en-US" w:eastAsia="zh-CN"/>
                </w:rPr>
                <w:t xml:space="preserve">as </w:t>
              </w:r>
            </w:ins>
            <w:ins w:id="96" w:author="ZTE-Chenchen" w:date="2024-11-22T00:10:06Z">
              <w:r>
                <w:rPr>
                  <w:rFonts w:hint="eastAsia" w:eastAsia="宋体"/>
                  <w:lang w:val="en-US" w:eastAsia="zh-CN"/>
                </w:rPr>
                <w:t>diff</w:t>
              </w:r>
            </w:ins>
            <w:ins w:id="97" w:author="ZTE-Chenchen" w:date="2024-11-22T00:10:07Z">
              <w:r>
                <w:rPr>
                  <w:rFonts w:hint="eastAsia" w:eastAsia="宋体"/>
                  <w:lang w:val="en-US" w:eastAsia="zh-CN"/>
                </w:rPr>
                <w:t xml:space="preserve">erent </w:t>
              </w:r>
            </w:ins>
            <w:ins w:id="98" w:author="ZTE-Chenchen" w:date="2024-11-22T00:10:08Z">
              <w:r>
                <w:rPr>
                  <w:rFonts w:hint="eastAsia" w:eastAsia="宋体"/>
                  <w:lang w:val="en-US" w:eastAsia="zh-CN"/>
                </w:rPr>
                <w:t>value</w:t>
              </w:r>
            </w:ins>
            <w:ins w:id="99" w:author="ZTE-Chenchen" w:date="2024-11-22T00:10:09Z">
              <w:r>
                <w:rPr>
                  <w:rFonts w:hint="eastAsia" w:eastAsia="宋体"/>
                  <w:lang w:val="en-US" w:eastAsia="zh-CN"/>
                </w:rPr>
                <w:t xml:space="preserve">s </w:t>
              </w:r>
            </w:ins>
            <w:ins w:id="100" w:author="ZTE-Chenchen" w:date="2024-11-22T00:10:11Z">
              <w:r>
                <w:rPr>
                  <w:rFonts w:hint="eastAsia" w:eastAsia="宋体"/>
                  <w:lang w:val="en-US" w:eastAsia="zh-CN"/>
                </w:rPr>
                <w:t xml:space="preserve">to </w:t>
              </w:r>
            </w:ins>
            <w:ins w:id="101" w:author="ZTE-Chenchen" w:date="2024-11-22T00:10:12Z">
              <w:r>
                <w:rPr>
                  <w:rFonts w:hint="eastAsia" w:eastAsia="宋体"/>
                  <w:lang w:val="en-US" w:eastAsia="zh-CN"/>
                </w:rPr>
                <w:t>verify</w:t>
              </w:r>
            </w:ins>
            <w:ins w:id="102" w:author="ZTE-Chenchen" w:date="2024-11-22T00:10:13Z">
              <w:r>
                <w:rPr>
                  <w:rFonts w:hint="eastAsia" w:eastAsia="宋体"/>
                  <w:lang w:val="en-US" w:eastAsia="zh-CN"/>
                </w:rPr>
                <w:t xml:space="preserve"> </w:t>
              </w:r>
            </w:ins>
            <w:ins w:id="103" w:author="ZTE-Chenchen" w:date="2024-11-22T00:10:14Z">
              <w:r>
                <w:rPr>
                  <w:rFonts w:hint="eastAsia" w:eastAsia="宋体"/>
                  <w:lang w:val="en-US" w:eastAsia="zh-CN"/>
                </w:rPr>
                <w:t>diff</w:t>
              </w:r>
            </w:ins>
            <w:ins w:id="104" w:author="ZTE-Chenchen" w:date="2024-11-22T00:10:15Z">
              <w:r>
                <w:rPr>
                  <w:rFonts w:hint="eastAsia" w:eastAsia="宋体"/>
                  <w:lang w:val="en-US" w:eastAsia="zh-CN"/>
                </w:rPr>
                <w:t xml:space="preserve">erent </w:t>
              </w:r>
            </w:ins>
            <w:ins w:id="105" w:author="ZTE-Chenchen" w:date="2024-11-22T00:10:16Z">
              <w:r>
                <w:rPr>
                  <w:rFonts w:hint="eastAsia" w:eastAsia="宋体"/>
                  <w:lang w:val="en-US" w:eastAsia="zh-CN"/>
                </w:rPr>
                <w:t>requir</w:t>
              </w:r>
            </w:ins>
            <w:ins w:id="106" w:author="ZTE-Chenchen" w:date="2024-11-22T00:10:17Z">
              <w:r>
                <w:rPr>
                  <w:rFonts w:hint="eastAsia" w:eastAsia="宋体"/>
                  <w:lang w:val="en-US" w:eastAsia="zh-CN"/>
                </w:rPr>
                <w:t>ements</w:t>
              </w:r>
            </w:ins>
            <w:ins w:id="107" w:author="ZTE-Chenchen" w:date="2024-11-22T00:10:33Z">
              <w:r>
                <w:rPr>
                  <w:rFonts w:hint="eastAsia" w:eastAsia="宋体"/>
                  <w:lang w:val="en-US" w:eastAsia="zh-CN"/>
                </w:rPr>
                <w:t xml:space="preserve"> </w:t>
              </w:r>
            </w:ins>
            <w:ins w:id="108" w:author="ZTE-Chenchen" w:date="2024-11-22T00:10:37Z">
              <w:r>
                <w:rPr>
                  <w:rFonts w:hint="eastAsia" w:eastAsia="宋体"/>
                  <w:lang w:val="en-US" w:eastAsia="zh-CN"/>
                </w:rPr>
                <w:t>def</w:t>
              </w:r>
            </w:ins>
            <w:ins w:id="109" w:author="ZTE-Chenchen" w:date="2024-11-22T00:10:38Z">
              <w:r>
                <w:rPr>
                  <w:rFonts w:hint="eastAsia" w:eastAsia="宋体"/>
                  <w:lang w:val="en-US" w:eastAsia="zh-CN"/>
                </w:rPr>
                <w:t xml:space="preserve">ined in </w:t>
              </w:r>
            </w:ins>
            <w:ins w:id="110" w:author="ZTE-Chenchen" w:date="2024-11-22T00:10:44Z">
              <w:r>
                <w:rPr>
                  <w:rFonts w:hint="eastAsia" w:eastAsia="宋体"/>
                  <w:lang w:val="en-US" w:eastAsia="zh-CN"/>
                </w:rPr>
                <w:t>A.</w:t>
              </w:r>
            </w:ins>
            <w:ins w:id="111" w:author="ZTE-Chenchen" w:date="2024-11-22T00:10:45Z">
              <w:r>
                <w:rPr>
                  <w:rFonts w:hint="eastAsia" w:eastAsia="宋体"/>
                  <w:lang w:val="en-US" w:eastAsia="zh-CN"/>
                </w:rPr>
                <w:t>4.5.3</w:t>
              </w:r>
            </w:ins>
            <w:ins w:id="112" w:author="ZTE-Chenchen" w:date="2024-11-22T00:10:46Z">
              <w:r>
                <w:rPr>
                  <w:rFonts w:hint="eastAsia" w:eastAsia="宋体"/>
                  <w:lang w:val="en-US" w:eastAsia="zh-CN"/>
                </w:rPr>
                <w:t>.11.2</w:t>
              </w:r>
            </w:ins>
            <w:ins w:id="113" w:author="ZTE-Chenchen" w:date="2024-11-22T00:10:48Z">
              <w:r>
                <w:rPr>
                  <w:rFonts w:hint="eastAsia" w:eastAsia="宋体"/>
                  <w:lang w:val="en-US" w:eastAsia="zh-CN"/>
                </w:rPr>
                <w:t>.</w:t>
              </w:r>
            </w:ins>
          </w:p>
          <w:p>
            <w:pPr>
              <w:keepNext/>
              <w:keepLines/>
              <w:spacing w:after="0" w:line="256" w:lineRule="auto"/>
              <w:ind w:left="851" w:hanging="851"/>
              <w:rPr>
                <w:rFonts w:ascii="Arial" w:hAnsi="Arial"/>
                <w:kern w:val="2"/>
                <w:sz w:val="18"/>
                <w:lang w:val="en-US"/>
                <w14:ligatures w14:val="standardContextual"/>
              </w:rPr>
            </w:pPr>
          </w:p>
        </w:tc>
      </w:tr>
    </w:tbl>
    <w:p>
      <w:pPr>
        <w:rPr>
          <w:del w:id="114" w:author="ZTE" w:date="2024-11-08T16:46:35Z"/>
          <w:i/>
          <w:iCs/>
          <w:vertAlign w:val="superscript"/>
        </w:rPr>
      </w:pPr>
      <w:del w:id="115" w:author="ZTE" w:date="2024-11-08T16:46:35Z">
        <w:r>
          <w:rPr>
            <w:i/>
            <w:iCs/>
            <w:lang w:eastAsia="zh-CN"/>
          </w:rPr>
          <w:delText xml:space="preserve">Editor’s Notes: FFS whether consider </w:delText>
        </w:r>
      </w:del>
      <w:del w:id="116" w:author="ZTE" w:date="2024-11-08T16:46:35Z">
        <w:r>
          <w:rPr>
            <w:rFonts w:cs="Arial"/>
            <w:i/>
            <w:iCs/>
          </w:rPr>
          <w:delText>Δ</w:delText>
        </w:r>
      </w:del>
      <w:del w:id="117" w:author="ZTE" w:date="2024-11-08T16:46:35Z">
        <w:r>
          <w:rPr>
            <w:i/>
            <w:iCs/>
            <w:vertAlign w:val="subscript"/>
          </w:rPr>
          <w:delText>EPRE</w:delText>
        </w:r>
      </w:del>
      <w:del w:id="118" w:author="ZTE" w:date="2024-11-08T16:46:35Z">
        <w:r>
          <w:rPr>
            <w:i/>
            <w:iCs/>
            <w:vertAlign w:val="superscript"/>
          </w:rPr>
          <w:delText>Note 9</w:delText>
        </w:r>
      </w:del>
    </w:p>
    <w:p>
      <w:pPr>
        <w:rPr>
          <w:rFonts w:hint="eastAsia"/>
          <w:i/>
          <w:iCs/>
          <w:vertAlign w:val="superscript"/>
          <w:lang w:eastAsia="zh-CN"/>
        </w:rPr>
      </w:pPr>
    </w:p>
    <w:p>
      <w:pPr>
        <w:pStyle w:val="6"/>
        <w:rPr>
          <w:lang w:eastAsia="zh-CN"/>
        </w:rPr>
      </w:pPr>
      <w:r>
        <w:rPr>
          <w:lang w:eastAsia="zh-CN"/>
        </w:rPr>
        <w:t>A.4.5.3.11.2</w:t>
      </w:r>
      <w:r>
        <w:rPr>
          <w:lang w:eastAsia="zh-CN"/>
        </w:rPr>
        <w:tab/>
      </w:r>
      <w:r>
        <w:rPr>
          <w:lang w:eastAsia="zh-CN"/>
        </w:rPr>
        <w:t>Test Requirements</w:t>
      </w:r>
    </w:p>
    <w:p>
      <w:pPr>
        <w:rPr>
          <w:lang w:eastAsia="zh-CN"/>
        </w:rPr>
      </w:pPr>
      <w:r>
        <w:rPr>
          <w:lang w:eastAsia="zh-CN"/>
        </w:rPr>
        <w: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t>
      </w:r>
    </w:p>
    <w:p>
      <w:pPr>
        <w:rPr>
          <w:ins w:id="119" w:author="ZTE-Chenchen" w:date="2024-11-21T23:30:55Z"/>
          <w:lang w:eastAsia="zh-CN"/>
        </w:rPr>
      </w:pPr>
      <w:r>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where T</w:t>
      </w:r>
      <w:r>
        <w:rPr>
          <w:vertAlign w:val="subscript"/>
          <w:lang w:eastAsia="zh-CN"/>
        </w:rPr>
        <w:t xml:space="preserve">activation_time </w:t>
      </w:r>
      <w:r>
        <w:rPr>
          <w:lang w:eastAsia="zh-CN"/>
        </w:rPr>
        <w:t xml:space="preserve">= </w:t>
      </w:r>
    </w:p>
    <w:p>
      <w:pPr>
        <w:rPr>
          <w:ins w:id="120" w:author="ZTE-Chenchen" w:date="2024-11-21T23:30:41Z"/>
          <w:lang w:val="en-US" w:eastAsia="zh-CN"/>
        </w:rPr>
      </w:pPr>
      <w:ins w:id="121" w:author="ZTE-Chenchen" w:date="2024-11-21T23:31:53Z">
        <w:r>
          <w:rPr>
            <w:rFonts w:hint="eastAsia"/>
            <w:lang w:val="en-US" w:eastAsia="zh-CN"/>
          </w:rPr>
          <w:t>-</w:t>
        </w:r>
      </w:ins>
      <w:ins w:id="122" w:author="ZTE-Chenchen" w:date="2024-11-21T23:31:54Z">
        <w:r>
          <w:rPr>
            <w:rFonts w:hint="eastAsia"/>
            <w:lang w:val="en-US" w:eastAsia="zh-CN"/>
          </w:rPr>
          <w:t xml:space="preserve"> </w:t>
        </w:r>
      </w:ins>
      <w:ins w:id="123" w:author="ZTE-Chenchen" w:date="2024-11-21T23:31:55Z">
        <w:r>
          <w:rPr>
            <w:rFonts w:hint="eastAsia"/>
            <w:lang w:val="en-US" w:eastAsia="zh-CN"/>
          </w:rPr>
          <w:t xml:space="preserve"> </w:t>
        </w:r>
      </w:ins>
      <w:ins w:id="124" w:author="ZTE-Chenchen" w:date="2024-11-21T23:31:56Z">
        <w:r>
          <w:rPr>
            <w:rFonts w:hint="eastAsia"/>
            <w:lang w:val="en-US" w:eastAsia="zh-CN"/>
          </w:rPr>
          <w:t xml:space="preserve">   </w:t>
        </w:r>
      </w:ins>
      <w:ins w:id="125" w:author="ZTE-Chenchen" w:date="2024-11-21T23:31:57Z">
        <w:r>
          <w:rPr>
            <w:rFonts w:hint="eastAsia"/>
            <w:lang w:val="en-US" w:eastAsia="zh-CN"/>
          </w:rPr>
          <w:t xml:space="preserve"> </w:t>
        </w:r>
      </w:ins>
      <w:r>
        <w:rPr>
          <w:lang w:val="en-US" w:eastAsia="zh-CN"/>
        </w:rPr>
        <w:t>T</w:t>
      </w:r>
      <w:r>
        <w:rPr>
          <w:vertAlign w:val="subscript"/>
          <w:lang w:val="en-US" w:eastAsia="zh-CN"/>
        </w:rPr>
        <w:t>first_TRS</w:t>
      </w:r>
      <w:r>
        <w:t xml:space="preserve"> + T</w:t>
      </w:r>
      <w:r>
        <w:rPr>
          <w:vertAlign w:val="subscript"/>
        </w:rPr>
        <w:t>TRS</w:t>
      </w:r>
      <w:r>
        <w:rPr>
          <w:lang w:val="en-US" w:eastAsia="zh-CN"/>
        </w:rPr>
        <w:t xml:space="preserve"> + 5 ms</w:t>
      </w:r>
      <w:r>
        <w:rPr>
          <w:lang w:eastAsia="zh-CN"/>
        </w:rPr>
        <w:t>,</w:t>
      </w:r>
      <w:del w:id="126" w:author="ZTE-Chenchen" w:date="2024-11-21T23:31:42Z">
        <w:r>
          <w:rPr>
            <w:lang w:eastAsia="zh-CN"/>
          </w:rPr>
          <w:delText xml:space="preserve"> </w:delText>
        </w:r>
      </w:del>
      <w:ins w:id="127" w:author="ZTE-Chenchen" w:date="2024-11-21T23:30:41Z">
        <w:bookmarkStart w:id="1" w:name="OLE_LINK2"/>
        <w:r>
          <w:rPr>
            <w:rFonts w:hint="eastAsia"/>
            <w:lang w:val="en-US" w:eastAsia="zh-CN"/>
          </w:rPr>
          <w:t xml:space="preserve"> </w:t>
        </w:r>
      </w:ins>
      <w:ins w:id="128" w:author="ZTE-Chenchen" w:date="2024-11-21T23:30:41Z">
        <w:r>
          <w:rPr/>
          <w:t xml:space="preserve">if aperiodic CSI-RS resources are not configured for SCell activation or UE do not support </w:t>
        </w:r>
      </w:ins>
      <w:ins w:id="129" w:author="ZTE-Chenchen" w:date="2024-11-21T23:30:41Z">
        <w:r>
          <w:rPr>
            <w:i/>
            <w:iCs/>
          </w:rPr>
          <w:t>aperiodicCSI-RS-FastScellActivation-r17</w:t>
        </w:r>
      </w:ins>
      <w:ins w:id="130" w:author="ZTE-Chenchen" w:date="2024-11-21T23:30:41Z">
        <w:r>
          <w:rPr>
            <w:iCs/>
          </w:rPr>
          <w:t>, when the</w:t>
        </w:r>
      </w:ins>
      <w:ins w:id="131" w:author="ZTE-Chenchen" w:date="2024-11-21T23:30:41Z">
        <w:r>
          <w:rPr/>
          <w:t xml:space="preserve"> EPRE difference</w:t>
        </w:r>
      </w:ins>
      <w:ins w:id="132" w:author="ZTE-Chenchen" w:date="2024-11-21T23:32:35Z">
        <w:r>
          <w:rPr>
            <w:rFonts w:hint="eastAsia" w:eastAsia="宋体"/>
            <w:lang w:val="en-US" w:eastAsia="zh-CN"/>
          </w:rPr>
          <w:t>(</w:t>
        </w:r>
      </w:ins>
      <w:ins w:id="133" w:author="ZTE-Chenchen" w:date="2024-11-21T23:32:36Z">
        <w:r>
          <w:rPr>
            <w:rFonts w:ascii="Arial" w:hAnsi="Arial" w:eastAsia="Times New Roman" w:cs="Arial"/>
            <w:sz w:val="18"/>
            <w:lang w:eastAsia="ko-KR"/>
          </w:rPr>
          <w:t>Δ</w:t>
        </w:r>
      </w:ins>
      <w:ins w:id="134" w:author="ZTE-Chenchen" w:date="2024-11-21T23:32:36Z">
        <w:r>
          <w:rPr>
            <w:rFonts w:ascii="Arial" w:hAnsi="Arial" w:eastAsia="Times New Roman"/>
            <w:sz w:val="18"/>
            <w:vertAlign w:val="subscript"/>
            <w:lang w:eastAsia="ko-KR"/>
          </w:rPr>
          <w:t>EPRE</w:t>
        </w:r>
      </w:ins>
      <w:ins w:id="135" w:author="ZTE-Chenchen" w:date="2024-11-21T23:32:35Z">
        <w:r>
          <w:rPr>
            <w:rFonts w:hint="eastAsia" w:eastAsia="宋体"/>
            <w:lang w:val="en-US" w:eastAsia="zh-CN"/>
          </w:rPr>
          <w:t>)</w:t>
        </w:r>
      </w:ins>
      <w:ins w:id="136" w:author="ZTE-Chenchen" w:date="2024-11-21T23:30:41Z">
        <w:r>
          <w:rPr/>
          <w:t xml:space="preserve"> is smaller than or equal to 12 dB</w:t>
        </w:r>
      </w:ins>
    </w:p>
    <w:p>
      <w:pPr>
        <w:pStyle w:val="77"/>
        <w:numPr>
          <w:ilvl w:val="0"/>
          <w:numId w:val="2"/>
        </w:numPr>
        <w:overflowPunct w:val="0"/>
        <w:autoSpaceDE w:val="0"/>
        <w:autoSpaceDN w:val="0"/>
        <w:adjustRightInd w:val="0"/>
        <w:textAlignment w:val="baseline"/>
        <w:rPr>
          <w:ins w:id="137" w:author="ZTE-Chenchen" w:date="2024-11-21T23:29:23Z"/>
          <w:lang w:eastAsia="zh-CN"/>
        </w:rPr>
      </w:pPr>
      <w:ins w:id="138" w:author="ZTE-Chenchen" w:date="2024-11-21T23:30:41Z">
        <w:r>
          <w:rPr/>
          <w:t>T</w:t>
        </w:r>
      </w:ins>
      <w:ins w:id="139" w:author="ZTE-Chenchen" w:date="2024-11-21T23:30:41Z">
        <w:r>
          <w:rPr>
            <w:vertAlign w:val="subscript"/>
          </w:rPr>
          <w:t>first_TRS</w:t>
        </w:r>
      </w:ins>
      <w:ins w:id="140" w:author="ZTE-Chenchen" w:date="2024-11-21T23:30:41Z">
        <w:r>
          <w:rPr/>
          <w:t xml:space="preserve"> + 2*T</w:t>
        </w:r>
      </w:ins>
      <w:ins w:id="141" w:author="ZTE-Chenchen" w:date="2024-11-21T23:30:41Z">
        <w:r>
          <w:rPr>
            <w:vertAlign w:val="subscript"/>
          </w:rPr>
          <w:t>TRS</w:t>
        </w:r>
      </w:ins>
      <w:ins w:id="142" w:author="ZTE-Chenchen" w:date="2024-11-21T23:30:41Z">
        <w:r>
          <w:rPr/>
          <w:t xml:space="preserve"> +5 ms, </w:t>
        </w:r>
      </w:ins>
      <w:ins w:id="143" w:author="ZTE-Chenchen" w:date="2024-11-21T23:30:41Z">
        <w:r>
          <w:rPr>
            <w:iCs/>
          </w:rPr>
          <w:t xml:space="preserve">when </w:t>
        </w:r>
      </w:ins>
      <w:ins w:id="144" w:author="ZTE-Chenchen" w:date="2024-11-21T23:30:41Z">
        <w:r>
          <w:rPr/>
          <w:t>the EPRE difference</w:t>
        </w:r>
      </w:ins>
      <w:ins w:id="145" w:author="ZTE-Chenchen" w:date="2024-11-21T23:32:59Z">
        <w:r>
          <w:rPr>
            <w:rFonts w:hint="eastAsia" w:eastAsia="宋体"/>
            <w:lang w:val="en-US" w:eastAsia="zh-CN"/>
          </w:rPr>
          <w:t>(</w:t>
        </w:r>
      </w:ins>
      <w:ins w:id="146" w:author="ZTE-Chenchen" w:date="2024-11-21T23:32:59Z">
        <w:r>
          <w:rPr>
            <w:rFonts w:ascii="Arial" w:hAnsi="Arial" w:eastAsia="Times New Roman" w:cs="Arial"/>
            <w:sz w:val="18"/>
            <w:lang w:eastAsia="ko-KR"/>
          </w:rPr>
          <w:t>Δ</w:t>
        </w:r>
      </w:ins>
      <w:ins w:id="147" w:author="ZTE-Chenchen" w:date="2024-11-21T23:32:59Z">
        <w:r>
          <w:rPr>
            <w:rFonts w:ascii="Arial" w:hAnsi="Arial" w:eastAsia="Times New Roman"/>
            <w:sz w:val="18"/>
            <w:vertAlign w:val="subscript"/>
            <w:lang w:eastAsia="ko-KR"/>
          </w:rPr>
          <w:t>EPRE</w:t>
        </w:r>
      </w:ins>
      <w:ins w:id="148" w:author="ZTE-Chenchen" w:date="2024-11-21T23:32:59Z">
        <w:r>
          <w:rPr>
            <w:rFonts w:hint="eastAsia" w:eastAsia="宋体"/>
            <w:lang w:val="en-US" w:eastAsia="zh-CN"/>
          </w:rPr>
          <w:t>)</w:t>
        </w:r>
      </w:ins>
      <w:ins w:id="149" w:author="ZTE-Chenchen" w:date="2024-11-21T23:30:41Z">
        <w:r>
          <w:rPr/>
          <w:t xml:space="preserve"> is larger than 12 dB but smaller than or equal to [30] dB</w:t>
        </w:r>
        <w:bookmarkEnd w:id="1"/>
      </w:ins>
    </w:p>
    <w:p>
      <w:pPr>
        <w:rPr>
          <w:lang w:eastAsia="zh-CN"/>
        </w:rPr>
      </w:pPr>
      <w:r>
        <w:rPr>
          <w:lang w:eastAsia="zh-CN"/>
        </w:rPr>
        <w:t>as defined</w:t>
      </w:r>
      <w:r>
        <w:t xml:space="preserve"> in clause 8.3.</w:t>
      </w:r>
      <w:del w:id="150" w:author="ZTE-Chenchen" w:date="2024-11-22T03:05:31Z">
        <w:r>
          <w:rPr>
            <w:rFonts w:hint="default"/>
            <w:lang w:val="en-US"/>
          </w:rPr>
          <w:delText>x</w:delText>
        </w:r>
      </w:del>
      <w:ins w:id="151" w:author="ZTE-Chenchen" w:date="2024-11-22T03:05:31Z">
        <w:r>
          <w:rPr>
            <w:rFonts w:hint="eastAsia" w:eastAsia="宋体"/>
            <w:lang w:val="en-US" w:eastAsia="zh-CN"/>
          </w:rPr>
          <w:t>2</w:t>
        </w:r>
      </w:ins>
      <w:r>
        <w:t>.</w:t>
      </w:r>
    </w:p>
    <w:p>
      <w:pPr>
        <w:rPr>
          <w:lang w:eastAsia="zh-CN"/>
        </w:rPr>
      </w:pPr>
      <w:r>
        <w:rPr>
          <w:lang w:eastAsia="zh-CN"/>
        </w:rPr>
        <w:t>During T2 interruption of PSCell during SCell activation shall not happen outside the</w:t>
      </w:r>
      <w:r>
        <w:t xml:space="preserve"> </w:t>
      </w:r>
      <w:r>
        <w:rPr>
          <w:lang w:eastAsia="zh-CN"/>
        </w:rPr>
        <w:t xml:space="preserve">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w:t>
      </w:r>
      <m:oMath>
        <m:r>
          <m:rP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and interruption of E-UTRA PCell during SCell activation shall not happen outside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w:t>
      </w:r>
      <m:oMath>
        <m:r>
          <m:rPr>
            <m:sty m:val="p"/>
          </m:rPr>
          <w:rPr>
            <w:rFonts w:ascii="Cambria Math" w:hAnsi="Cambria Math"/>
            <w:lang w:eastAsia="zh-CN"/>
          </w:rPr>
          <m:t xml:space="preserve"> </m:t>
        </m:r>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t>
      </w:r>
      <w:r>
        <w:rPr>
          <w:lang w:eastAsia="zh-CN"/>
        </w:rPr>
        <w:t>as defined in clause 8.3.</w:t>
      </w:r>
    </w:p>
    <w:p>
      <w:pPr>
        <w:rPr>
          <w:lang w:eastAsia="zh-CN"/>
        </w:rPr>
      </w:pPr>
      <w:r>
        <w:rPr>
          <w:lang w:eastAsia="zh-CN"/>
        </w:rPr>
        <w:t>The interruption of PSCell shall not be more than the values specified for EN-DC in Clause 8.3.2.</w:t>
      </w:r>
    </w:p>
    <w:p>
      <w:pPr>
        <w:rPr>
          <w:lang w:eastAsia="zh-CN"/>
        </w:rPr>
      </w:pPr>
      <w:r>
        <w:rPr>
          <w:lang w:eastAsia="zh-CN"/>
        </w:rPr>
        <w:t>All of the above test requirements shall be fulfilled in order for the observed SCell activation delay to be counted as correct. The rate of correct observed SCell activation delay during repeated tests shall be at least 90%.</w:t>
      </w:r>
    </w:p>
    <w:p>
      <w:pPr>
        <w:pStyle w:val="57"/>
        <w:rPr>
          <w:lang w:eastAsia="zh-CN"/>
        </w:rPr>
      </w:pPr>
      <w:r>
        <w:rPr>
          <w:lang w:eastAsia="zh-CN"/>
        </w:rPr>
        <w:t>NOTE:</w:t>
      </w:r>
      <w:r>
        <w:rPr>
          <w:lang w:eastAsia="zh-CN"/>
        </w:rPr>
        <w:tab/>
      </w:r>
      <w:r>
        <w:rPr>
          <w:lang w:eastAsia="zh-CN"/>
        </w:rPr>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xml:space="preserve"> as defined in clause 8.3 then the UE shall use the next available uplink resource for reporting the corresponding valid CSI.</w:t>
      </w:r>
    </w:p>
    <w:p>
      <w:pPr>
        <w:rPr>
          <w:rFonts w:hint="eastAsia"/>
          <w:i/>
          <w:iCs/>
          <w:vertAlign w:val="superscript"/>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5"/>
        <w:rPr>
          <w:lang w:val="en-US" w:eastAsia="zh-CN"/>
        </w:rPr>
      </w:pPr>
      <w:r>
        <w:rPr>
          <w:lang w:val="en-US" w:eastAsia="zh-CN"/>
        </w:rPr>
        <w:t>A.4.5.3.12</w:t>
      </w:r>
      <w:r>
        <w:rPr>
          <w:lang w:val="en-US" w:eastAsia="zh-CN"/>
        </w:rPr>
        <w:tab/>
      </w:r>
      <w:r>
        <w:rPr>
          <w:lang w:val="en-US" w:eastAsia="zh-CN"/>
        </w:rPr>
        <w:t>Inter-band SSB-less Scell activation using A-TRS</w:t>
      </w:r>
    </w:p>
    <w:p>
      <w:pPr>
        <w:pStyle w:val="6"/>
        <w:rPr>
          <w:lang w:eastAsia="zh-CN"/>
        </w:rPr>
      </w:pPr>
      <w:r>
        <w:rPr>
          <w:lang w:eastAsia="zh-CN"/>
        </w:rPr>
        <w:t>A.4.5.3.12.1</w:t>
      </w:r>
      <w:r>
        <w:rPr>
          <w:lang w:eastAsia="zh-CN"/>
        </w:rPr>
        <w:tab/>
      </w:r>
      <w:r>
        <w:rPr>
          <w:lang w:eastAsia="zh-CN"/>
        </w:rPr>
        <w:t>Test Purpose and Environment</w:t>
      </w:r>
    </w:p>
    <w:p>
      <w:pPr>
        <w:rPr>
          <w:szCs w:val="24"/>
        </w:rPr>
      </w:pPr>
      <w:r>
        <w:t>The purpose of this test is to verify the SSB less SCell activation delay is within the requirements stated in clause 8.3.2.</w:t>
      </w:r>
    </w:p>
    <w:p>
      <w:r>
        <w:t>The supported test configurations are shown in table A.4.5.3.12.1-1 below. The test parameters are given in Tables A.4.5.3.12.1-2 and cell-specific parameters in A.4.5.3.12.1-3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p>
    <w:p>
      <w:pPr>
        <w:rPr>
          <w:lang w:val="en-US" w:eastAsia="zh-CN"/>
        </w:rPr>
      </w:pPr>
      <w:r>
        <w:t xml:space="preserve">At the beginning of T1 the UE receives an RRC message by which the SCell (Cell 3) becomes added. The configuration for the SCell (Cell 3) </w:t>
      </w:r>
      <w:r>
        <w:rPr>
          <w:lang w:val="en-US" w:eastAsia="zh-CN"/>
        </w:rPr>
        <w:t xml:space="preserve">is not provided with </w:t>
      </w:r>
      <w:r>
        <w:t>SSB configuration (</w:t>
      </w:r>
      <w:r>
        <w:rPr>
          <w:i/>
        </w:rPr>
        <w:t>absoluteFrequencySSB</w:t>
      </w:r>
      <w:r>
        <w:t xml:space="preserve">) in the SCell </w:t>
      </w:r>
      <w:r>
        <w:rPr>
          <w:i/>
          <w:iCs/>
          <w:szCs w:val="24"/>
          <w:lang w:eastAsia="zh-CN"/>
        </w:rPr>
        <w:t>FrequencyInfoDL</w:t>
      </w:r>
      <w:r>
        <w:rPr>
          <w:lang w:val="en-US" w:eastAsia="zh-CN"/>
        </w:rPr>
        <w:t xml:space="preserve"> nor SMTC configuration for the SCell and PSCell (Cell 2) is indicated as reference cell by higherlayer parameter </w:t>
      </w:r>
      <w:ins w:id="152" w:author="ZTE-Chenchen" w:date="2024-11-22T03:07:09Z">
        <w:r>
          <w:rPr>
            <w:rFonts w:eastAsia="Times New Roman"/>
            <w:i/>
            <w:iCs/>
            <w:lang w:eastAsia="zh-CN"/>
          </w:rPr>
          <w:t>referenceCell-r18</w:t>
        </w:r>
      </w:ins>
      <w:del w:id="153" w:author="ZTE-Chenchen" w:date="2024-11-22T03:07:09Z">
        <w:r>
          <w:rPr>
            <w:rFonts w:hint="eastAsia"/>
            <w:lang w:val="en-US" w:eastAsia="zh-CN"/>
          </w:rPr>
          <w:delText>[</w:delText>
        </w:r>
      </w:del>
      <w:del w:id="154" w:author="ZTE-Chenchen" w:date="2024-11-22T03:07:09Z">
        <w:r>
          <w:rPr>
            <w:i/>
            <w:lang w:val="en-US" w:eastAsia="zh-CN"/>
          </w:rPr>
          <w:delText>SSB-less-Referencecell</w:delText>
        </w:r>
      </w:del>
      <w:del w:id="155" w:author="ZTE-Chenchen" w:date="2024-11-22T03:07:09Z">
        <w:r>
          <w:rPr>
            <w:lang w:val="en-US" w:eastAsia="zh-CN"/>
          </w:rPr>
          <w:delText>]</w:delText>
        </w:r>
      </w:del>
      <w:r>
        <w:rPr>
          <w:lang w:val="en-US" w:eastAsia="zh-CN"/>
        </w:rPr>
        <w:t xml:space="preserve">. Cell 3 is configured with </w:t>
      </w:r>
      <w:ins w:id="156" w:author="ZTE" w:date="2024-11-08T16:48:26Z">
        <w:r>
          <w:rPr>
            <w:rFonts w:hint="eastAsia"/>
            <w:lang w:val="en-US" w:eastAsia="zh-CN"/>
          </w:rPr>
          <w:t>a</w:t>
        </w:r>
      </w:ins>
      <w:ins w:id="157" w:author="ZTE" w:date="2024-11-08T16:48:27Z">
        <w:r>
          <w:rPr>
            <w:rFonts w:hint="eastAsia"/>
            <w:lang w:val="en-US" w:eastAsia="zh-CN"/>
          </w:rPr>
          <w:t>perio</w:t>
        </w:r>
      </w:ins>
      <w:ins w:id="158" w:author="ZTE" w:date="2024-11-08T16:48:28Z">
        <w:r>
          <w:rPr>
            <w:rFonts w:hint="eastAsia"/>
            <w:lang w:val="en-US" w:eastAsia="zh-CN"/>
          </w:rPr>
          <w:t>dic</w:t>
        </w:r>
      </w:ins>
      <w:ins w:id="159" w:author="ZTE" w:date="2024-11-08T16:47:26Z">
        <w:r>
          <w:rPr>
            <w:rFonts w:hint="eastAsia"/>
            <w:lang w:val="en-US" w:eastAsia="zh-CN"/>
          </w:rPr>
          <w:t>-</w:t>
        </w:r>
      </w:ins>
      <w:r>
        <w:rPr>
          <w:lang w:val="en-US" w:eastAsia="zh-CN"/>
        </w:rPr>
        <w:t xml:space="preserve">TRS as shown in table </w:t>
      </w:r>
      <w:r>
        <w:t>A.4.5.3.12.1-</w:t>
      </w:r>
      <w:del w:id="160" w:author="ZTE" w:date="2024-11-08T16:48:58Z">
        <w:r>
          <w:rPr>
            <w:rFonts w:hint="default"/>
            <w:lang w:val="en-US"/>
          </w:rPr>
          <w:delText>2</w:delText>
        </w:r>
      </w:del>
      <w:ins w:id="161" w:author="ZTE" w:date="2024-11-08T16:48:58Z">
        <w:r>
          <w:rPr>
            <w:rFonts w:hint="eastAsia" w:eastAsia="宋体"/>
            <w:lang w:val="en-US" w:eastAsia="zh-CN"/>
          </w:rPr>
          <w:t>3</w:t>
        </w:r>
      </w:ins>
      <w:r>
        <w:t xml:space="preserve">. The RS(s) of the Cell 3 is QCL-TypeA with TRS(s) of the Cell 3, and the TRS(s) of the Cell 3 is QCL-TypeC with SSB(s) of Cell 2. </w:t>
      </w:r>
    </w:p>
    <w:p>
      <w:pPr>
        <w:rPr>
          <w:lang w:eastAsia="zh-CN"/>
        </w:rPr>
      </w:pPr>
      <w:r>
        <w:rPr>
          <w:lang w:eastAsia="zh-CN"/>
        </w:rPr>
        <w:t xml:space="preserve">The test equipment sends a MAC message for activation of the SCell and triggering the aperiodic CSI-RS for fast SCell activation. The point in time at which the MAC message is received at the UE antenna connector, in a slot # denoted m, defines the start of time period T2. </w:t>
      </w:r>
    </w:p>
    <w:p>
      <w:pPr>
        <w:rPr>
          <w:lang w:eastAsia="zh-CN"/>
        </w:rPr>
      </w:pPr>
      <w:r>
        <w:rPr>
          <w:lang w:eastAsia="zh-CN"/>
        </w:rPr>
        <w:t xml:space="preserve">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activation</m:t>
                </m:r>
                <m:r>
                  <m:rPr>
                    <m:sty m:val="p"/>
                  </m:rPr>
                  <w:rPr>
                    <w:rFonts w:ascii="Cambria Math" w:hAnsi="Cambria Math" w:cs="MS Gothic"/>
                    <w:lang w:eastAsia="zh-CN"/>
                  </w:rPr>
                  <m:t>_time</m:t>
                </m:r>
                <m:ctrlPr>
                  <w:rPr>
                    <w:rFonts w:ascii="Cambria Math" w:hAnsi="Cambria Math"/>
                    <w:i/>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CSI_Reporting</m:t>
                </m:r>
                <m:ctrlPr>
                  <w:rPr>
                    <w:rFonts w:ascii="Cambria Math" w:hAnsi="Cambria Math"/>
                    <w:i/>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as defined in clause 8.3.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between 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slot </w:t>
      </w:r>
      <m:oMath>
        <m:r>
          <m:rP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r>
              <m:rPr>
                <m:sty m:val="p"/>
              </m:rPr>
              <w:rPr>
                <w:rFonts w:ascii="Cambria Math" w:hAnsi="Cambria Math"/>
                <w:lang w:eastAsia="en-GB"/>
              </w:rPr>
              <m:t>T</m:t>
            </m:r>
            <m:r>
              <m:rPr>
                <m:sty m:val="p"/>
              </m:rPr>
              <w:rPr>
                <w:rFonts w:ascii="Cambria Math" w:hAnsi="Cambria Math"/>
                <w:vertAlign w:val="subscript"/>
                <w:lang w:eastAsia="en-GB"/>
              </w:rPr>
              <m:t>first_ATRS</m:t>
            </m:r>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as defined in clause 8.3. Any E-UTRA PCell interruption due to activation of SCell shall occur in between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r>
              <m:rPr>
                <m:sty m:val="p"/>
              </m:rPr>
              <w:rPr>
                <w:rFonts w:ascii="Cambria Math" w:hAnsi="Cambria Math"/>
                <w:lang w:eastAsia="en-GB"/>
              </w:rPr>
              <m:t>T</m:t>
            </m:r>
            <m:r>
              <m:rPr>
                <m:sty m:val="p"/>
              </m:rPr>
              <w:rPr>
                <w:rFonts w:ascii="Cambria Math" w:hAnsi="Cambria Math"/>
                <w:vertAlign w:val="subscript"/>
                <w:lang w:eastAsia="en-GB"/>
              </w:rPr>
              <m:t>first_ATRS</m:t>
            </m:r>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1</m:t>
            </m:r>
            <m:ctrlPr>
              <w:rPr>
                <w:rFonts w:ascii="Cambria Math" w:hAnsi="Cambria Math"/>
                <w:iCs/>
              </w:rPr>
            </m:ctrlP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2</m:t>
            </m:r>
            <m:ctrlPr>
              <w:rPr>
                <w:rFonts w:ascii="Cambria Math" w:hAnsi="Cambria Math"/>
                <w:iCs/>
              </w:rPr>
            </m:ctrlPr>
          </m:sub>
        </m:sSub>
      </m:oMath>
      <w:r>
        <w:rPr>
          <w:iCs/>
          <w:lang w:eastAsia="zh-CN"/>
        </w:rPr>
        <w:t xml:space="preserve"> are the index of the first and last subframe of E-UTRA PCell which overlaps with slot m. </w:t>
      </w:r>
    </w:p>
    <w:p>
      <w:pPr>
        <w:rPr>
          <w:lang w:eastAsia="zh-CN"/>
        </w:rPr>
      </w:pPr>
      <w:r>
        <w:rPr>
          <w:lang w:eastAsia="zh-CN"/>
        </w:rPr>
        <w:t>The test equipment verifies that potential interruption is carried out in the correct time span by monitoring ACK/NACK sent in PSCell during activation and deactivation of Scell, respectively.</w:t>
      </w:r>
    </w:p>
    <w:p>
      <w:pPr>
        <w:rPr>
          <w:lang w:eastAsia="zh-CN"/>
        </w:rPr>
      </w:pPr>
      <w:r>
        <w:rPr>
          <w:lang w:eastAsia="zh-CN"/>
        </w:rPr>
        <w:t>The test equipment verifies the activation time by counting the slots from the time when the Scell activation command is sent until a CSI report with other than CQI index 0 is received.</w:t>
      </w:r>
    </w:p>
    <w:p>
      <w:pPr>
        <w:pStyle w:val="56"/>
        <w:rPr>
          <w:lang w:eastAsia="zh-CN"/>
        </w:rPr>
      </w:pPr>
      <w:r>
        <w:t>Table A.4.5.3.12.1-1: Inter-band SSB less SCell SCell activation in FR1 supported test configurations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Configuration</w:t>
            </w:r>
          </w:p>
        </w:tc>
        <w:tc>
          <w:tcPr>
            <w:tcW w:w="765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1</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15 kHz SSB SCS, </w:t>
            </w:r>
            <w:r>
              <w:rPr>
                <w:rFonts w:cs="Arial"/>
                <w:lang w:eastAsia="ja-JP"/>
              </w:rPr>
              <w:t>≥</w:t>
            </w:r>
            <w: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2</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15 kHz SSB SCS, </w:t>
            </w:r>
            <w:r>
              <w:rPr>
                <w:rFonts w:cs="Arial"/>
                <w:lang w:eastAsia="ja-JP"/>
              </w:rPr>
              <w:t>≥</w:t>
            </w:r>
            <w: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3</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30 kHz SSB SCS, </w:t>
            </w:r>
            <w:r>
              <w:rPr>
                <w:rFonts w:cs="Arial"/>
                <w:lang w:eastAsia="ja-JP"/>
              </w:rPr>
              <w:t>≥</w:t>
            </w:r>
            <w: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4</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15 kHz SSB SCS, </w:t>
            </w:r>
            <w:r>
              <w:rPr>
                <w:rFonts w:cs="Arial"/>
                <w:lang w:eastAsia="ja-JP"/>
              </w:rPr>
              <w:t>≥</w:t>
            </w:r>
            <w: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5</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15 kHz SSB SCS, </w:t>
            </w:r>
            <w:r>
              <w:rPr>
                <w:rFonts w:cs="Arial"/>
                <w:lang w:eastAsia="ja-JP"/>
              </w:rPr>
              <w:t>≥</w:t>
            </w:r>
            <w: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6</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30 kHz SSB SCS, </w:t>
            </w:r>
            <w:r>
              <w:rPr>
                <w:rFonts w:cs="Arial"/>
                <w:lang w:eastAsia="ja-JP"/>
              </w:rPr>
              <w:t>≥</w:t>
            </w:r>
            <w: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pStyle w:val="67"/>
            </w:pPr>
            <w:r>
              <w:t>Note 1:</w:t>
            </w:r>
            <w:r>
              <w:tab/>
            </w:r>
            <w:r>
              <w:t>The UE is only required to be tested in one of the supported test configurations</w:t>
            </w:r>
          </w:p>
          <w:p>
            <w:pPr>
              <w:pStyle w:val="67"/>
            </w:pPr>
            <w:r>
              <w:t>Note 2:</w:t>
            </w:r>
            <w: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p>
        </w:tc>
      </w:tr>
    </w:tbl>
    <w:p>
      <w:pPr>
        <w:rPr>
          <w:lang w:eastAsia="zh-CN"/>
        </w:rPr>
      </w:pPr>
    </w:p>
    <w:p>
      <w:pPr>
        <w:pStyle w:val="56"/>
      </w:pPr>
      <w:r>
        <w:t>Table A.4.5.3.12.1-2: General test parameters for Inter-band SSB less SCell SCell activation in FR1</w:t>
      </w:r>
    </w:p>
    <w:tbl>
      <w:tblPr>
        <w:tblStyle w:val="42"/>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29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2"/>
              <w:rPr>
                <w:lang w:eastAsia="ja-JP"/>
              </w:rPr>
            </w:pPr>
            <w:r>
              <w:t>Parameter</w:t>
            </w:r>
          </w:p>
        </w:tc>
        <w:tc>
          <w:tcPr>
            <w:tcW w:w="709" w:type="dxa"/>
            <w:tcBorders>
              <w:top w:val="single" w:color="auto" w:sz="4" w:space="0"/>
              <w:left w:val="single" w:color="auto" w:sz="4" w:space="0"/>
              <w:bottom w:val="single" w:color="auto" w:sz="4" w:space="0"/>
              <w:right w:val="single" w:color="auto" w:sz="4" w:space="0"/>
            </w:tcBorders>
          </w:tcPr>
          <w:p>
            <w:pPr>
              <w:pStyle w:val="52"/>
              <w:rPr>
                <w:lang w:eastAsia="ja-JP"/>
              </w:rPr>
            </w:pPr>
            <w:r>
              <w:t>Unit</w:t>
            </w:r>
          </w:p>
        </w:tc>
        <w:tc>
          <w:tcPr>
            <w:tcW w:w="2977" w:type="dxa"/>
            <w:tcBorders>
              <w:top w:val="single" w:color="auto" w:sz="4" w:space="0"/>
              <w:left w:val="single" w:color="auto" w:sz="4" w:space="0"/>
              <w:bottom w:val="single" w:color="auto" w:sz="4" w:space="0"/>
              <w:right w:val="single" w:color="auto" w:sz="4" w:space="0"/>
            </w:tcBorders>
          </w:tcPr>
          <w:p>
            <w:pPr>
              <w:pStyle w:val="52"/>
              <w:rPr>
                <w:lang w:eastAsia="ja-JP"/>
              </w:rPr>
            </w:pPr>
            <w:r>
              <w:t>Value</w:t>
            </w:r>
          </w:p>
        </w:tc>
        <w:tc>
          <w:tcPr>
            <w:tcW w:w="3401" w:type="dxa"/>
            <w:tcBorders>
              <w:top w:val="single" w:color="auto" w:sz="4" w:space="0"/>
              <w:left w:val="single" w:color="auto" w:sz="4" w:space="0"/>
              <w:bottom w:val="single" w:color="auto" w:sz="4" w:space="0"/>
              <w:right w:val="single" w:color="auto" w:sz="4" w:space="0"/>
            </w:tcBorders>
          </w:tcPr>
          <w:p>
            <w:pPr>
              <w:pStyle w:val="52"/>
              <w:rPr>
                <w:lang w:eastAsia="ja-JP"/>
              </w:rPr>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val="it-IT" w:eastAsia="ja-JP"/>
              </w:rPr>
            </w:pPr>
            <w:r>
              <w:rPr>
                <w:lang w:val="it-IT"/>
              </w:rPr>
              <w:t>RF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val="it-IT"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val="sv-SE" w:eastAsia="ja-JP"/>
              </w:rPr>
            </w:pPr>
            <w:r>
              <w:rPr>
                <w:lang w:val="sv-SE"/>
              </w:rPr>
              <w:t>1,2,3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One E-UTRAN radio channel (1) and two NR radio channel (2,3) are used for this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Active PCell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Cell 1</w:t>
            </w:r>
          </w:p>
        </w:tc>
        <w:tc>
          <w:tcPr>
            <w:tcW w:w="3401" w:type="dxa"/>
            <w:tcBorders>
              <w:top w:val="single" w:color="auto" w:sz="4" w:space="0"/>
              <w:left w:val="single" w:color="auto" w:sz="4" w:space="0"/>
              <w:bottom w:val="single" w:color="auto" w:sz="4" w:space="0"/>
              <w:right w:val="single" w:color="auto" w:sz="4" w:space="0"/>
            </w:tcBorders>
          </w:tcPr>
          <w:p>
            <w:pPr>
              <w:pStyle w:val="54"/>
            </w:pPr>
            <w:r>
              <w:t>Primary cell on E-UTRAN RF channel number 1.</w:t>
            </w:r>
          </w:p>
          <w:p>
            <w:pPr>
              <w:pStyle w:val="54"/>
              <w:rPr>
                <w:lang w:eastAsia="ja-JP"/>
              </w:rPr>
            </w:pPr>
            <w:r>
              <w:t>As specified in clause A.3.7.2.1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Active PSCell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pPr>
            <w:r>
              <w:t>Cell 2</w:t>
            </w:r>
          </w:p>
        </w:tc>
        <w:tc>
          <w:tcPr>
            <w:tcW w:w="3401" w:type="dxa"/>
            <w:tcBorders>
              <w:top w:val="single" w:color="auto" w:sz="4" w:space="0"/>
              <w:left w:val="single" w:color="auto" w:sz="4" w:space="0"/>
              <w:bottom w:val="single" w:color="auto" w:sz="4" w:space="0"/>
              <w:right w:val="single" w:color="auto" w:sz="4" w:space="0"/>
            </w:tcBorders>
          </w:tcPr>
          <w:p>
            <w:pPr>
              <w:pStyle w:val="54"/>
            </w:pPr>
            <w:r>
              <w:t>Primary secondary cell on NR RF channel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Configured deactivated SCell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Cell 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Configured deactivated secondary cell on NR RF channel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CP length</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Normal</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OFF</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Continuous monitoring of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Cell-individual offset for cells on E-UTRA RF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dB</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0</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Individual offset for cells on primary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Cell-individual offset for cells on NR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dB</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0</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Individual offset for cells on secondary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zh-CN"/>
              </w:rPr>
              <w:t>Cell 3 timing offset to Cell 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rPr>
                <w:bCs/>
              </w:rPr>
              <w:sym w:font="Symbol" w:char="F06D"/>
            </w:r>
            <w:r>
              <w:rPr>
                <w:bCs/>
              </w:rP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 xml:space="preserve">Length of CP of Cell </w:t>
            </w:r>
            <w:r>
              <w:rPr>
                <w:rFonts w:hint="eastAsia"/>
                <w:lang w:val="en-US" w:eastAsia="zh-CN"/>
              </w:rPr>
              <w:t>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zh-CN"/>
              </w:rPr>
              <w:t>Time alignment error between Cell 3 and Cell 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rPr>
                <w:bCs/>
              </w:rPr>
              <w:sym w:font="Symbol" w:char="F06D"/>
            </w:r>
            <w:r>
              <w:rPr>
                <w:bCs/>
              </w:rP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sym w:font="Symbol" w:char="F0A3"/>
            </w:r>
            <w:r>
              <w:rPr>
                <w:rFonts w:cs="Arial"/>
                <w:lang w:eastAsia="zh-CN"/>
              </w:rPr>
              <w:t xml:space="preserve"> </w:t>
            </w:r>
            <w:r>
              <w:rPr>
                <w:rFonts w:cs="Arial"/>
              </w:rPr>
              <w:t>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rPr>
                <w:rFonts w:cs="Arial"/>
              </w:rPr>
              <w:t>The value of time alignment error depends upon the type of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T1</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t>7</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During this time the PSCell shall be known and the SCell configured and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T2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t>1</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rPr>
                <w:lang w:eastAsia="ja-JP"/>
              </w:rPr>
              <w:t>During this time the UE shall 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162" w:author="ZTE-Chenchen" w:date="2024-11-22T03:07:47Z"/>
        </w:trPr>
        <w:tc>
          <w:tcPr>
            <w:tcW w:w="2517" w:type="dxa"/>
            <w:tcBorders>
              <w:top w:val="single" w:color="auto" w:sz="4" w:space="0"/>
              <w:left w:val="single" w:color="auto" w:sz="4" w:space="0"/>
              <w:bottom w:val="single" w:color="auto" w:sz="4" w:space="0"/>
              <w:right w:val="single" w:color="auto" w:sz="4" w:space="0"/>
            </w:tcBorders>
          </w:tcPr>
          <w:p>
            <w:pPr>
              <w:pStyle w:val="54"/>
              <w:rPr>
                <w:del w:id="163" w:author="ZTE-Chenchen" w:date="2024-11-22T03:07:47Z"/>
              </w:rPr>
            </w:pPr>
            <w:del w:id="164" w:author="ZTE-Chenchen" w:date="2024-11-22T03:07:47Z">
              <w:r>
                <w:rPr/>
                <w:delText>A3-offset</w:delText>
              </w:r>
            </w:del>
          </w:p>
        </w:tc>
        <w:tc>
          <w:tcPr>
            <w:tcW w:w="709" w:type="dxa"/>
            <w:tcBorders>
              <w:top w:val="single" w:color="auto" w:sz="4" w:space="0"/>
              <w:left w:val="single" w:color="auto" w:sz="4" w:space="0"/>
              <w:bottom w:val="single" w:color="auto" w:sz="4" w:space="0"/>
              <w:right w:val="single" w:color="auto" w:sz="4" w:space="0"/>
            </w:tcBorders>
          </w:tcPr>
          <w:p>
            <w:pPr>
              <w:pStyle w:val="53"/>
              <w:rPr>
                <w:del w:id="165" w:author="ZTE-Chenchen" w:date="2024-11-22T03:07:47Z"/>
                <w:rFonts w:cs="v4.2.0"/>
              </w:rPr>
            </w:pPr>
            <w:del w:id="166" w:author="ZTE-Chenchen" w:date="2024-11-22T03:07:47Z">
              <w:r>
                <w:rPr/>
                <w:delText>dB</w:delText>
              </w:r>
            </w:del>
          </w:p>
        </w:tc>
        <w:tc>
          <w:tcPr>
            <w:tcW w:w="2977" w:type="dxa"/>
            <w:tcBorders>
              <w:top w:val="single" w:color="auto" w:sz="4" w:space="0"/>
              <w:left w:val="single" w:color="auto" w:sz="4" w:space="0"/>
              <w:bottom w:val="single" w:color="auto" w:sz="4" w:space="0"/>
              <w:right w:val="single" w:color="auto" w:sz="4" w:space="0"/>
            </w:tcBorders>
          </w:tcPr>
          <w:p>
            <w:pPr>
              <w:pStyle w:val="53"/>
              <w:rPr>
                <w:del w:id="167" w:author="ZTE-Chenchen" w:date="2024-11-22T03:07:47Z"/>
                <w:rFonts w:cs="v4.2.0"/>
              </w:rPr>
            </w:pPr>
            <w:del w:id="168" w:author="ZTE-Chenchen" w:date="2024-11-22T03:07:47Z">
              <w:r>
                <w:rPr>
                  <w:rFonts w:cs="Arial"/>
                </w:rPr>
                <w:delText>-15</w:delText>
              </w:r>
            </w:del>
          </w:p>
        </w:tc>
        <w:tc>
          <w:tcPr>
            <w:tcW w:w="3401" w:type="dxa"/>
            <w:tcBorders>
              <w:top w:val="single" w:color="auto" w:sz="4" w:space="0"/>
              <w:left w:val="single" w:color="auto" w:sz="4" w:space="0"/>
              <w:bottom w:val="single" w:color="auto" w:sz="4" w:space="0"/>
              <w:right w:val="single" w:color="auto" w:sz="4" w:space="0"/>
            </w:tcBorders>
          </w:tcPr>
          <w:p>
            <w:pPr>
              <w:pStyle w:val="54"/>
              <w:rPr>
                <w:del w:id="169" w:author="ZTE-Chenchen" w:date="2024-11-22T03:07:47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T</w:t>
            </w:r>
            <w:r>
              <w:rPr>
                <w:vertAlign w:val="subscript"/>
              </w:rPr>
              <w:t>HARQ</w:t>
            </w:r>
          </w:p>
        </w:tc>
        <w:tc>
          <w:tcPr>
            <w:tcW w:w="709" w:type="dxa"/>
            <w:tcBorders>
              <w:top w:val="single" w:color="auto" w:sz="4" w:space="0"/>
              <w:left w:val="single" w:color="auto" w:sz="4" w:space="0"/>
              <w:bottom w:val="single" w:color="auto" w:sz="4" w:space="0"/>
              <w:right w:val="single" w:color="auto" w:sz="4" w:space="0"/>
            </w:tcBorders>
          </w:tcPr>
          <w:p>
            <w:pPr>
              <w:pStyle w:val="53"/>
            </w:pPr>
            <w:r>
              <w:rPr>
                <w:rFonts w:cs="v4.2.0"/>
              </w:rPr>
              <w:t>ms</w:t>
            </w:r>
          </w:p>
        </w:tc>
        <w:tc>
          <w:tcPr>
            <w:tcW w:w="2977" w:type="dxa"/>
            <w:tcBorders>
              <w:top w:val="single" w:color="auto" w:sz="4" w:space="0"/>
              <w:left w:val="single" w:color="auto" w:sz="4" w:space="0"/>
              <w:bottom w:val="single" w:color="auto" w:sz="4" w:space="0"/>
              <w:right w:val="single" w:color="auto" w:sz="4" w:space="0"/>
            </w:tcBorders>
          </w:tcPr>
          <w:p>
            <w:pPr>
              <w:pStyle w:val="53"/>
            </w:pPr>
            <w:r>
              <w:rPr>
                <w:rFonts w:cs="v4.2.0"/>
              </w:rPr>
              <w:t>k</w:t>
            </w:r>
            <w:r>
              <w:rPr>
                <w:rFonts w:cs="v4.2.0"/>
                <w:vertAlign w:val="subscript"/>
              </w:rPr>
              <w:t>1</w:t>
            </w:r>
            <w:r>
              <w:rPr>
                <w:rFonts w:hint="eastAsia" w:cs="v4.2.0"/>
                <w:vertAlign w:val="subscript"/>
                <w:lang w:val="en-US" w:eastAsia="zh-CN"/>
              </w:rPr>
              <w:t xml:space="preserve"> </w:t>
            </w:r>
            <w:r>
              <w:rPr>
                <w:rFonts w:cs="v4.2.0"/>
                <w:lang w:eastAsia="zh-CN"/>
              </w:rPr>
              <w:t>NR slot length</w:t>
            </w:r>
          </w:p>
        </w:tc>
        <w:tc>
          <w:tcPr>
            <w:tcW w:w="3401" w:type="dxa"/>
            <w:tcBorders>
              <w:top w:val="single" w:color="auto" w:sz="4" w:space="0"/>
              <w:left w:val="single" w:color="auto" w:sz="4" w:space="0"/>
              <w:bottom w:val="single" w:color="auto" w:sz="4" w:space="0"/>
              <w:right w:val="single" w:color="auto" w:sz="4" w:space="0"/>
            </w:tcBorders>
          </w:tcPr>
          <w:p>
            <w:pPr>
              <w:pStyle w:val="54"/>
            </w:pPr>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T</w:t>
            </w:r>
            <w:r>
              <w:rPr>
                <w:vertAlign w:val="subscript"/>
              </w:rPr>
              <w:t>CSI_Reporting</w:t>
            </w:r>
          </w:p>
        </w:tc>
        <w:tc>
          <w:tcPr>
            <w:tcW w:w="709" w:type="dxa"/>
            <w:tcBorders>
              <w:top w:val="single" w:color="auto" w:sz="4" w:space="0"/>
              <w:left w:val="single" w:color="auto" w:sz="4" w:space="0"/>
              <w:bottom w:val="single" w:color="auto" w:sz="4" w:space="0"/>
              <w:right w:val="single" w:color="auto" w:sz="4" w:space="0"/>
            </w:tcBorders>
          </w:tcPr>
          <w:p>
            <w:pPr>
              <w:pStyle w:val="53"/>
            </w:pPr>
            <w:r>
              <w:t>ms</w:t>
            </w:r>
          </w:p>
        </w:tc>
        <w:tc>
          <w:tcPr>
            <w:tcW w:w="2977" w:type="dxa"/>
            <w:tcBorders>
              <w:top w:val="single" w:color="auto" w:sz="4" w:space="0"/>
              <w:left w:val="single" w:color="auto" w:sz="4" w:space="0"/>
              <w:bottom w:val="single" w:color="auto" w:sz="4" w:space="0"/>
              <w:right w:val="single" w:color="auto" w:sz="4" w:space="0"/>
            </w:tcBorders>
          </w:tcPr>
          <w:p>
            <w:pPr>
              <w:pStyle w:val="53"/>
            </w:pPr>
            <w:r>
              <w:t>15</w:t>
            </w:r>
          </w:p>
        </w:tc>
        <w:tc>
          <w:tcPr>
            <w:tcW w:w="3401" w:type="dxa"/>
            <w:tcBorders>
              <w:top w:val="single" w:color="auto" w:sz="4" w:space="0"/>
              <w:left w:val="single" w:color="auto" w:sz="4" w:space="0"/>
              <w:bottom w:val="single" w:color="auto" w:sz="4" w:space="0"/>
              <w:right w:val="single" w:color="auto" w:sz="4" w:space="0"/>
            </w:tcBorders>
          </w:tcPr>
          <w:p>
            <w:pPr>
              <w:pStyle w:val="54"/>
            </w:pPr>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k</w:t>
            </w:r>
          </w:p>
        </w:tc>
        <w:tc>
          <w:tcPr>
            <w:tcW w:w="709" w:type="dxa"/>
            <w:tcBorders>
              <w:top w:val="single" w:color="auto" w:sz="4" w:space="0"/>
              <w:left w:val="single" w:color="auto" w:sz="4" w:space="0"/>
              <w:bottom w:val="single" w:color="auto" w:sz="4" w:space="0"/>
              <w:right w:val="single" w:color="auto" w:sz="4" w:space="0"/>
            </w:tcBorders>
          </w:tcPr>
          <w:p>
            <w:pPr>
              <w:pStyle w:val="53"/>
            </w:pPr>
            <w:r>
              <w:rPr>
                <w:rFonts w:cs="v4.2.0"/>
              </w:rPr>
              <w:t>slot</w:t>
            </w:r>
          </w:p>
        </w:tc>
        <w:tc>
          <w:tcPr>
            <w:tcW w:w="2977" w:type="dxa"/>
            <w:tcBorders>
              <w:top w:val="single" w:color="auto" w:sz="4" w:space="0"/>
              <w:left w:val="single" w:color="auto" w:sz="4" w:space="0"/>
              <w:bottom w:val="single" w:color="auto" w:sz="4" w:space="0"/>
              <w:right w:val="single" w:color="auto" w:sz="4" w:space="0"/>
            </w:tcBorders>
          </w:tcPr>
          <w:p>
            <w:pPr>
              <w:pStyle w:val="53"/>
            </w:pPr>
            <w:r>
              <w:rPr>
                <w:position w:val="-10"/>
              </w:rPr>
              <w:object>
                <v:shape id="_x0000_i1031"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9">
                  <o:LockedField>false</o:LockedField>
                </o:OLEObject>
              </w:object>
            </w:r>
          </w:p>
        </w:tc>
        <w:tc>
          <w:tcPr>
            <w:tcW w:w="3401" w:type="dxa"/>
            <w:tcBorders>
              <w:top w:val="single" w:color="auto" w:sz="4" w:space="0"/>
              <w:left w:val="single" w:color="auto" w:sz="4" w:space="0"/>
              <w:bottom w:val="single" w:color="auto" w:sz="4" w:space="0"/>
              <w:right w:val="single" w:color="auto" w:sz="4" w:space="0"/>
            </w:tcBorders>
          </w:tcPr>
          <w:p>
            <w:pPr>
              <w:pStyle w:val="54"/>
            </w:pPr>
            <w:r>
              <w:t>As specified in clause 4.3 of TS 38.213 [3]</w:t>
            </w:r>
          </w:p>
        </w:tc>
      </w:tr>
    </w:tbl>
    <w:p>
      <w:pPr>
        <w:rPr>
          <w:rFonts w:eastAsia="MS Mincho"/>
        </w:rPr>
      </w:pPr>
    </w:p>
    <w:p>
      <w:pPr>
        <w:pStyle w:val="56"/>
        <w:rPr>
          <w:rFonts w:eastAsia="MS Mincho"/>
        </w:rPr>
      </w:pPr>
      <w:r>
        <w:t>Table A.4.5.3.12-3: Cell specific test parameters for Inter-band SSB less SCell activation in FR1</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881"/>
        <w:gridCol w:w="1274"/>
        <w:gridCol w:w="991"/>
        <w:gridCol w:w="1033"/>
        <w:gridCol w:w="157"/>
        <w:gridCol w:w="8"/>
        <w:gridCol w:w="93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nil"/>
              <w:right w:val="single" w:color="auto" w:sz="4" w:space="0"/>
            </w:tcBorders>
            <w:vAlign w:val="center"/>
          </w:tcPr>
          <w:p>
            <w:pPr>
              <w:pStyle w:val="52"/>
              <w:rPr>
                <w:lang w:val="en-US"/>
              </w:rPr>
            </w:pPr>
            <w:r>
              <w:rPr>
                <w:lang w:val="en-US"/>
              </w:rPr>
              <w:t>Parameter</w:t>
            </w:r>
          </w:p>
        </w:tc>
        <w:tc>
          <w:tcPr>
            <w:tcW w:w="1274" w:type="dxa"/>
            <w:tcBorders>
              <w:top w:val="single" w:color="auto" w:sz="4" w:space="0"/>
              <w:left w:val="single" w:color="auto" w:sz="4" w:space="0"/>
              <w:bottom w:val="nil"/>
              <w:right w:val="single" w:color="auto" w:sz="4" w:space="0"/>
            </w:tcBorders>
            <w:vAlign w:val="center"/>
          </w:tcPr>
          <w:p>
            <w:pPr>
              <w:pStyle w:val="52"/>
              <w:rPr>
                <w:lang w:val="en-US"/>
              </w:rPr>
            </w:pPr>
            <w:r>
              <w:rPr>
                <w:lang w:val="en-US"/>
              </w:rPr>
              <w:t>Unit</w:t>
            </w: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Cell 2</w:t>
            </w:r>
          </w:p>
        </w:tc>
        <w:tc>
          <w:tcPr>
            <w:tcW w:w="2354" w:type="dxa"/>
            <w:gridSpan w:val="4"/>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nil"/>
              <w:left w:val="single" w:color="auto" w:sz="4" w:space="0"/>
              <w:bottom w:val="single" w:color="auto" w:sz="4" w:space="0"/>
              <w:right w:val="single" w:color="auto" w:sz="4" w:space="0"/>
            </w:tcBorders>
            <w:vAlign w:val="center"/>
          </w:tcPr>
          <w:p>
            <w:pPr>
              <w:pStyle w:val="52"/>
            </w:pPr>
          </w:p>
        </w:tc>
        <w:tc>
          <w:tcPr>
            <w:tcW w:w="1274" w:type="dxa"/>
            <w:tcBorders>
              <w:top w:val="nil"/>
              <w:left w:val="single" w:color="auto" w:sz="4" w:space="0"/>
              <w:bottom w:val="single" w:color="auto" w:sz="4" w:space="0"/>
              <w:right w:val="single" w:color="auto" w:sz="4" w:space="0"/>
            </w:tcBorders>
            <w:vAlign w:val="center"/>
          </w:tcPr>
          <w:p>
            <w:pPr>
              <w:pStyle w:val="52"/>
              <w:rPr>
                <w:rFonts w:ascii="CG Times (WN)" w:hAnsi="CG Times (WN)"/>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T1</w:t>
            </w:r>
          </w:p>
        </w:tc>
        <w:tc>
          <w:tcPr>
            <w:tcW w:w="1033"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T2</w:t>
            </w:r>
          </w:p>
        </w:tc>
        <w:tc>
          <w:tcPr>
            <w:tcW w:w="1096" w:type="dxa"/>
            <w:gridSpan w:val="3"/>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T1</w:t>
            </w:r>
          </w:p>
        </w:tc>
        <w:tc>
          <w:tcPr>
            <w:tcW w:w="1258"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vAlign w:val="center"/>
          </w:tcPr>
          <w:p>
            <w:pPr>
              <w:pStyle w:val="52"/>
              <w:rPr>
                <w:lang w:val="it-IT"/>
              </w:rPr>
            </w:pPr>
            <w:r>
              <w:rPr>
                <w:lang w:val="it-IT"/>
              </w:rPr>
              <w:t>SSB ARFCN</w:t>
            </w:r>
          </w:p>
        </w:tc>
        <w:tc>
          <w:tcPr>
            <w:tcW w:w="1274" w:type="dxa"/>
            <w:tcBorders>
              <w:top w:val="single" w:color="auto" w:sz="4" w:space="0"/>
              <w:left w:val="single" w:color="auto" w:sz="4" w:space="0"/>
              <w:bottom w:val="single" w:color="auto" w:sz="4" w:space="0"/>
              <w:right w:val="single" w:color="auto" w:sz="4" w:space="0"/>
            </w:tcBorders>
            <w:vAlign w:val="center"/>
          </w:tcPr>
          <w:p>
            <w:pPr>
              <w:pStyle w:val="53"/>
              <w:rPr>
                <w:lang w:val="it-IT"/>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freq1</w:t>
            </w:r>
          </w:p>
        </w:tc>
        <w:tc>
          <w:tcPr>
            <w:tcW w:w="2354" w:type="dxa"/>
            <w:gridSpan w:val="4"/>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Duplex mode</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 2,3,5,6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TDD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pP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N/A</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rPr>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BW</w:t>
            </w:r>
            <w:r>
              <w:rPr>
                <w:vertAlign w:val="subscript"/>
                <w:lang w:val="en-US"/>
              </w:rPr>
              <w:t>channel</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r>
              <w:rPr>
                <w:lang w:val="en-US"/>
              </w:rPr>
              <w:t>MHz</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lang w:val="de-DE"/>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restart"/>
            <w:tcBorders>
              <w:top w:val="nil"/>
              <w:left w:val="single" w:color="auto" w:sz="4" w:space="0"/>
              <w:bottom w:val="single" w:color="auto" w:sz="4" w:space="0"/>
              <w:right w:val="single" w:color="auto" w:sz="4" w:space="0"/>
            </w:tcBorders>
            <w:vAlign w:val="center"/>
          </w:tcPr>
          <w:p>
            <w:pPr>
              <w:pStyle w:val="54"/>
              <w:rPr>
                <w:lang w:val="en-US"/>
              </w:rPr>
            </w:pPr>
            <w:r>
              <w:rPr>
                <w:rFonts w:cs="Arial"/>
              </w:rPr>
              <w:t>BW</w:t>
            </w:r>
            <w:r>
              <w:rPr>
                <w:rFonts w:cs="Arial"/>
                <w:vertAlign w:val="subscript"/>
              </w:rPr>
              <w:t>occupied</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1,4</w:t>
            </w:r>
          </w:p>
        </w:tc>
        <w:tc>
          <w:tcPr>
            <w:tcW w:w="1274" w:type="dxa"/>
            <w:vMerge w:val="restart"/>
            <w:tcBorders>
              <w:top w:val="nil"/>
              <w:left w:val="single" w:color="auto" w:sz="4" w:space="0"/>
              <w:bottom w:val="single" w:color="auto" w:sz="4" w:space="0"/>
              <w:right w:val="single" w:color="auto" w:sz="4" w:space="0"/>
            </w:tcBorders>
            <w:vAlign w:val="center"/>
          </w:tcPr>
          <w:p>
            <w:pPr>
              <w:pStyle w:val="53"/>
              <w:rPr>
                <w:lang w:val="en-US"/>
              </w:rPr>
            </w:pPr>
            <w:r>
              <w:rPr>
                <w:lang w:eastAsia="ja-JP"/>
              </w:rPr>
              <w:t>RB</w:t>
            </w: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52 </w:t>
            </w:r>
            <w:r>
              <w:rPr>
                <w:szCs w:val="18"/>
                <w:vertAlign w:val="superscript"/>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lang w:val="en-US"/>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2,5</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52 </w:t>
            </w:r>
            <w:r>
              <w:rPr>
                <w:szCs w:val="18"/>
                <w:vertAlign w:val="superscript"/>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lang w:val="en-US"/>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3,6</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106 </w:t>
            </w:r>
            <w:r>
              <w:rPr>
                <w:szCs w:val="18"/>
                <w:vertAlign w:val="superscript"/>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DL initial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DLBWP.0.1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DL dedicated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UL initial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rFonts w:cs="v3.7.0"/>
              </w:rP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UL dedicated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pPr>
            <w:r>
              <w:t xml:space="preserve">TCI state </w:t>
            </w:r>
          </w:p>
        </w:tc>
        <w:tc>
          <w:tcPr>
            <w:tcW w:w="1881" w:type="dxa"/>
            <w:tcBorders>
              <w:top w:val="single" w:color="auto" w:sz="4" w:space="0"/>
              <w:left w:val="single" w:color="auto" w:sz="4" w:space="0"/>
              <w:bottom w:val="single" w:color="auto" w:sz="4" w:space="0"/>
              <w:right w:val="single" w:color="auto" w:sz="4" w:space="0"/>
            </w:tcBorders>
          </w:tcPr>
          <w:p>
            <w:pPr>
              <w:pStyle w:val="54"/>
              <w:rPr>
                <w:lang w:val="it-IT"/>
              </w:rPr>
            </w:pP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rFonts w:cs="v4.2.0"/>
                <w:lang w:eastAsia="zh-CN"/>
              </w:rPr>
            </w:pPr>
            <w:r>
              <w:t>TCI.State.0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rFonts w:cs="v4.2.0"/>
                <w:lang w:eastAsia="zh-CN"/>
              </w:rPr>
            </w:pPr>
            <w:r>
              <w:t xml:space="preserve">TCI.State.0 </w:t>
            </w:r>
            <w:r>
              <w:rPr>
                <w:vertAlign w:val="superscript"/>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pPr>
            <w:r>
              <w:rPr>
                <w:lang w:val="fr-FR" w:eastAsia="zh-CN"/>
              </w:rPr>
              <w:t>Aperiodic CSI-RS for SCell activation</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1,4</w:t>
            </w:r>
          </w:p>
        </w:tc>
        <w:tc>
          <w:tcPr>
            <w:tcW w:w="1274" w:type="dxa"/>
            <w:vMerge w:val="restart"/>
            <w:tcBorders>
              <w:top w:val="single" w:color="auto" w:sz="4" w:space="0"/>
              <w:left w:val="single" w:color="auto" w:sz="4" w:space="0"/>
              <w:bottom w:val="single" w:color="auto" w:sz="4" w:space="0"/>
              <w:right w:val="single" w:color="auto" w:sz="4" w:space="0"/>
            </w:tcBorders>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TRS.1.3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2,5</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TRS.1.3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3,6</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TRS.1.4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pPr>
            <w:r>
              <w:rPr>
                <w:lang w:val="da-DK"/>
              </w:rPr>
              <w:t>gapBetweenBursts</w:t>
            </w:r>
          </w:p>
        </w:tc>
        <w:tc>
          <w:tcPr>
            <w:tcW w:w="1881" w:type="dxa"/>
            <w:tcBorders>
              <w:top w:val="single" w:color="auto" w:sz="4" w:space="0"/>
              <w:left w:val="single" w:color="auto" w:sz="4" w:space="0"/>
              <w:bottom w:val="single" w:color="auto" w:sz="4" w:space="0"/>
              <w:right w:val="single" w:color="auto" w:sz="4" w:space="0"/>
            </w:tcBorders>
          </w:tcPr>
          <w:p>
            <w:pPr>
              <w:pStyle w:val="54"/>
              <w:rPr>
                <w:lang w:val="it-IT"/>
              </w:rPr>
            </w:pP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eastAsia="zh-CN"/>
              </w:rPr>
              <w:t>Slot</w:t>
            </w: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pPr>
            <w:r>
              <w:rPr>
                <w:lang w:val="en-US"/>
              </w:rPr>
              <w:t>DRX Cycle</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ms</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 xml:space="preserve">PDSCH Reference </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lang w:val="en-US"/>
              </w:rPr>
            </w:pPr>
            <w:r>
              <w:rPr>
                <w:sz w:val="16"/>
              </w:rPr>
              <w:t>SR.1.1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67" w:type="dxa"/>
            <w:tcBorders>
              <w:top w:val="nil"/>
              <w:left w:val="single" w:color="auto" w:sz="4" w:space="0"/>
              <w:bottom w:val="nil"/>
              <w:right w:val="single" w:color="auto" w:sz="4" w:space="0"/>
            </w:tcBorders>
          </w:tcPr>
          <w:p>
            <w:pPr>
              <w:pStyle w:val="54"/>
              <w:rPr>
                <w:lang w:val="en-US"/>
              </w:rPr>
            </w:pPr>
            <w:r>
              <w:rPr>
                <w:lang w:val="en-US"/>
              </w:rPr>
              <w:t>measurement channel</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SR.1.1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SR.2.1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rFonts w:cs="v5.0.0"/>
              </w:rPr>
              <w:t xml:space="preserve">RMSI CORESET </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lang w:val="en-US"/>
              </w:rPr>
            </w:pPr>
            <w:r>
              <w:rPr>
                <w:sz w:val="16"/>
              </w:rPr>
              <w:t>CR.1.1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067" w:type="dxa"/>
            <w:tcBorders>
              <w:top w:val="nil"/>
              <w:left w:val="single" w:color="auto" w:sz="4" w:space="0"/>
              <w:bottom w:val="nil"/>
              <w:right w:val="single" w:color="auto" w:sz="4" w:space="0"/>
            </w:tcBorders>
          </w:tcPr>
          <w:p>
            <w:pPr>
              <w:pStyle w:val="54"/>
              <w:rPr>
                <w:lang w:val="en-US"/>
              </w:rPr>
            </w:pPr>
            <w:r>
              <w:rPr>
                <w:rFonts w:cs="v5.0.0"/>
              </w:rP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rPr>
                <w:rFonts w:cs="v5.0.0"/>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rFonts w:cs="v5.0.0"/>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cs="v5.0.0"/>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rFonts w:cs="v5.0.0"/>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67" w:type="dxa"/>
            <w:tcBorders>
              <w:top w:val="single" w:color="auto" w:sz="4" w:space="0"/>
              <w:left w:val="single" w:color="auto" w:sz="4" w:space="0"/>
              <w:bottom w:val="nil"/>
              <w:right w:val="single" w:color="auto" w:sz="4" w:space="0"/>
            </w:tcBorders>
          </w:tcPr>
          <w:p>
            <w:pPr>
              <w:pStyle w:val="54"/>
              <w:rPr>
                <w:rFonts w:cs="v5.0.0"/>
              </w:rPr>
            </w:pPr>
            <w:r>
              <w:rPr>
                <w:rFonts w:cs="v5.0.0"/>
              </w:rPr>
              <w:t xml:space="preserve">RMC CORESET </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nil"/>
              <w:left w:val="single" w:color="auto" w:sz="4" w:space="0"/>
              <w:bottom w:val="nil"/>
              <w:right w:val="single" w:color="auto" w:sz="4" w:space="0"/>
            </w:tcBorders>
          </w:tcPr>
          <w:p>
            <w:pPr>
              <w:pStyle w:val="54"/>
              <w:rPr>
                <w:rFonts w:cs="v5.0.0"/>
              </w:rPr>
            </w:pPr>
            <w:r>
              <w:rPr>
                <w:rFonts w:cs="v5.0.0"/>
              </w:rP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single" w:color="auto" w:sz="4" w:space="0"/>
              <w:left w:val="single" w:color="auto" w:sz="4" w:space="0"/>
              <w:bottom w:val="nil"/>
              <w:right w:val="single" w:color="auto" w:sz="4" w:space="0"/>
            </w:tcBorders>
          </w:tcPr>
          <w:p>
            <w:pPr>
              <w:pStyle w:val="54"/>
              <w:rPr>
                <w:rFonts w:cs="v5.0.0"/>
              </w:rPr>
            </w:pPr>
            <w:r>
              <w:rPr>
                <w:rFonts w:cs="v5.0.0"/>
              </w:rPr>
              <w:t>TRS configuration</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TRS.1.2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rPr>
                <w:lang w:val="da-DK"/>
              </w:rPr>
            </w:pPr>
            <w:r>
              <w:rPr>
                <w:lang w:val="da-DK"/>
              </w:rPr>
              <w:t>OCNG Patterns</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da-DK"/>
              </w:rPr>
            </w:pPr>
            <w:r>
              <w:rPr>
                <w:lang w:eastAsia="ja-JP"/>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snapToGrid w:val="0"/>
              </w:rPr>
              <w:t>OP.1</w:t>
            </w:r>
            <w:r>
              <w:rPr>
                <w:snapToGrid w:val="0"/>
                <w:vertAlign w:val="superscript"/>
              </w:rPr>
              <w:t xml:space="preserve">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rPr>
                <w:lang w:val="da-DK"/>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da-DK"/>
              </w:rPr>
            </w:pPr>
            <w:r>
              <w:rPr>
                <w:lang w:eastAsia="ja-JP"/>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napToGrid w:val="0"/>
              </w:rPr>
            </w:pPr>
            <w:r>
              <w:rPr>
                <w:rFonts w:cs="Arial"/>
                <w:szCs w:val="16"/>
                <w:lang w:eastAsia="ja-JP"/>
              </w:rPr>
              <w:t xml:space="preserve">OP.1 </w:t>
            </w:r>
            <w:r>
              <w:rPr>
                <w:rFonts w:cs="Arial"/>
                <w:szCs w:val="16"/>
                <w:vertAlign w:val="superscript"/>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da-DK"/>
              </w:rPr>
            </w:pPr>
            <w:r>
              <w:rPr>
                <w:lang w:val="da-DK"/>
              </w:rPr>
              <w:t>SMTC configuration</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snapToGrid w:val="0"/>
              </w:rPr>
            </w:pPr>
            <w:r>
              <w:rPr>
                <w:snapToGrid w:val="0"/>
              </w:rPr>
              <w:t>SMTC.1</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snapToGrid w:val="0"/>
              </w:rPr>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067" w:type="dxa"/>
            <w:tcBorders>
              <w:top w:val="single" w:color="auto" w:sz="4" w:space="0"/>
              <w:left w:val="single" w:color="auto" w:sz="4" w:space="0"/>
              <w:bottom w:val="nil"/>
              <w:right w:val="single" w:color="auto" w:sz="4" w:space="0"/>
            </w:tcBorders>
          </w:tcPr>
          <w:p>
            <w:pPr>
              <w:pStyle w:val="54"/>
            </w:pPr>
            <w:r>
              <w:t>SSB configuration</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1,2,4,5</w:t>
            </w:r>
          </w:p>
        </w:tc>
        <w:tc>
          <w:tcPr>
            <w:tcW w:w="1274" w:type="dxa"/>
            <w:tcBorders>
              <w:top w:val="single" w:color="auto" w:sz="4" w:space="0"/>
              <w:left w:val="single" w:color="auto" w:sz="4" w:space="0"/>
              <w:bottom w:val="nil"/>
              <w:right w:val="single" w:color="auto" w:sz="4" w:space="0"/>
            </w:tcBorders>
          </w:tcPr>
          <w:p>
            <w:pPr>
              <w:pStyle w:val="53"/>
            </w:pP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SSB.1 FR1</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3,6</w:t>
            </w:r>
          </w:p>
        </w:tc>
        <w:tc>
          <w:tcPr>
            <w:tcW w:w="1274" w:type="dxa"/>
            <w:tcBorders>
              <w:top w:val="nil"/>
              <w:left w:val="single" w:color="auto" w:sz="4" w:space="0"/>
              <w:bottom w:val="single" w:color="auto" w:sz="4" w:space="0"/>
              <w:right w:val="single" w:color="auto" w:sz="4" w:space="0"/>
            </w:tcBorders>
          </w:tcPr>
          <w:p>
            <w:pPr>
              <w:pStyle w:val="53"/>
            </w:pP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SSB.2 FR1</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restart"/>
            <w:tcBorders>
              <w:top w:val="nil"/>
              <w:left w:val="single" w:color="auto" w:sz="4" w:space="0"/>
              <w:bottom w:val="single" w:color="auto" w:sz="4" w:space="0"/>
              <w:right w:val="single" w:color="auto" w:sz="4" w:space="0"/>
            </w:tcBorders>
            <w:vAlign w:val="center"/>
          </w:tcPr>
          <w:p>
            <w:pPr>
              <w:pStyle w:val="54"/>
            </w:pPr>
            <w:r>
              <w:rPr>
                <w:rFonts w:cs="Arial"/>
              </w:rPr>
              <w:t>CSI-RS configuration for CSI reporting</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1,4</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2,5</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3,6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2067" w:type="dxa"/>
            <w:tcBorders>
              <w:top w:val="single" w:color="auto" w:sz="4" w:space="0"/>
              <w:left w:val="single" w:color="auto" w:sz="4" w:space="0"/>
              <w:bottom w:val="nil"/>
              <w:right w:val="single" w:color="auto" w:sz="4" w:space="0"/>
            </w:tcBorders>
          </w:tcPr>
          <w:p>
            <w:pPr>
              <w:pStyle w:val="54"/>
            </w:pPr>
            <w:r>
              <w:t xml:space="preserve">PDSCH/PDCCH </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1,2,4,5</w:t>
            </w:r>
          </w:p>
        </w:tc>
        <w:tc>
          <w:tcPr>
            <w:tcW w:w="1274" w:type="dxa"/>
            <w:tcBorders>
              <w:top w:val="single" w:color="auto" w:sz="4" w:space="0"/>
              <w:left w:val="single" w:color="auto" w:sz="4" w:space="0"/>
              <w:bottom w:val="nil"/>
              <w:right w:val="single" w:color="auto" w:sz="4" w:space="0"/>
            </w:tcBorders>
          </w:tcPr>
          <w:p>
            <w:pPr>
              <w:pStyle w:val="53"/>
            </w:pPr>
            <w:r>
              <w:t>kHz</w:t>
            </w: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tcPr>
          <w:p>
            <w:pPr>
              <w:pStyle w:val="54"/>
            </w:pPr>
            <w:r>
              <w:t>subcarrier spacing</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3,6</w:t>
            </w:r>
          </w:p>
        </w:tc>
        <w:tc>
          <w:tcPr>
            <w:tcW w:w="1274" w:type="dxa"/>
            <w:tcBorders>
              <w:top w:val="nil"/>
              <w:left w:val="single" w:color="auto" w:sz="4" w:space="0"/>
              <w:bottom w:val="single" w:color="auto" w:sz="4" w:space="0"/>
              <w:right w:val="single" w:color="auto" w:sz="4" w:space="0"/>
            </w:tcBorders>
          </w:tcPr>
          <w:p>
            <w:pPr>
              <w:pStyle w:val="53"/>
            </w:pP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t>reportConfigType</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eastAsia="zh-CN"/>
              </w:rPr>
              <w:t>Config 1-6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lang w:eastAsia="zh-CN"/>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t>reportQuantity</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eastAsia="zh-CN"/>
              </w:rPr>
              <w:t>Config 1-6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lang w:eastAsia="zh-CN"/>
              </w:rPr>
              <w:t>cri-RI-PMI-CQI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rPr>
                <w:rFonts w:cs="Arial"/>
              </w:rPr>
              <w:t>CSI reporting periodicity</w:t>
            </w:r>
          </w:p>
        </w:tc>
        <w:tc>
          <w:tcPr>
            <w:tcW w:w="1881" w:type="dxa"/>
            <w:tcBorders>
              <w:top w:val="single" w:color="auto" w:sz="4" w:space="0"/>
              <w:left w:val="single" w:color="auto" w:sz="4" w:space="0"/>
              <w:bottom w:val="single" w:color="auto" w:sz="4" w:space="0"/>
              <w:right w:val="single" w:color="auto" w:sz="4" w:space="0"/>
            </w:tcBorders>
          </w:tcPr>
          <w:p>
            <w:pPr>
              <w:pStyle w:val="54"/>
            </w:pPr>
            <w:r>
              <w:rPr>
                <w:rFonts w:cs="Arial"/>
                <w:lang w:eastAsia="zh-CN"/>
              </w:rPr>
              <w:t xml:space="preserve">Config </w:t>
            </w:r>
            <w:r>
              <w:rPr>
                <w:lang w:eastAsia="zh-CN"/>
              </w:rPr>
              <w:t>1,2,4,5</w:t>
            </w:r>
          </w:p>
        </w:tc>
        <w:tc>
          <w:tcPr>
            <w:tcW w:w="1274" w:type="dxa"/>
            <w:tcBorders>
              <w:top w:val="nil"/>
              <w:left w:val="single" w:color="auto" w:sz="4" w:space="0"/>
              <w:bottom w:val="single" w:color="auto" w:sz="4" w:space="0"/>
              <w:right w:val="single" w:color="auto" w:sz="4" w:space="0"/>
            </w:tcBorders>
          </w:tcPr>
          <w:p>
            <w:pPr>
              <w:pStyle w:val="53"/>
            </w:pPr>
            <w:r>
              <w:t>slot</w:t>
            </w: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rPr>
                <w:rFonts w:cs="Arial"/>
                <w:lang w:eastAsia="zh-CN"/>
              </w:rPr>
              <w:t>5</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restart"/>
            <w:tcBorders>
              <w:top w:val="nil"/>
              <w:left w:val="single" w:color="auto" w:sz="4" w:space="0"/>
              <w:bottom w:val="single" w:color="auto" w:sz="4" w:space="0"/>
              <w:right w:val="single" w:color="auto" w:sz="4" w:space="0"/>
            </w:tcBorders>
          </w:tcPr>
          <w:p>
            <w:pPr>
              <w:pStyle w:val="54"/>
              <w:rPr>
                <w:rFonts w:cs="Arial"/>
              </w:rPr>
            </w:pPr>
            <w:r>
              <w:t>CSI reporting offset</w:t>
            </w: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3,6</w:t>
            </w:r>
          </w:p>
        </w:tc>
        <w:tc>
          <w:tcPr>
            <w:tcW w:w="1274" w:type="dxa"/>
            <w:vMerge w:val="restart"/>
            <w:tcBorders>
              <w:top w:val="nil"/>
              <w:left w:val="single" w:color="auto" w:sz="4" w:space="0"/>
              <w:bottom w:val="single" w:color="auto" w:sz="4" w:space="0"/>
              <w:right w:val="single" w:color="auto" w:sz="4" w:space="0"/>
            </w:tcBorders>
            <w:vAlign w:val="center"/>
          </w:tcPr>
          <w:p>
            <w:pPr>
              <w:pStyle w:val="53"/>
              <w:rPr>
                <w:rFonts w:cs="Arial"/>
              </w:rPr>
            </w:pPr>
            <w:r>
              <w:rPr>
                <w:lang w:eastAsia="zh-CN"/>
              </w:rPr>
              <w:t>slot</w:t>
            </w: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10</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rFonts w:cs="Arial"/>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1,2,4,5</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rFonts w:cs="Arial"/>
              </w:rPr>
            </w:pP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2</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rFonts w:cs="Arial"/>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3,6</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rFonts w:cs="Arial"/>
              </w:rPr>
            </w:pP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4</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PSS to SSS</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189" w:type="dxa"/>
            <w:gridSpan w:val="4"/>
            <w:tcBorders>
              <w:top w:val="single" w:color="auto" w:sz="4" w:space="0"/>
              <w:left w:val="single" w:color="auto" w:sz="4" w:space="0"/>
              <w:bottom w:val="nil"/>
              <w:right w:val="single" w:color="auto" w:sz="4" w:space="0"/>
            </w:tcBorders>
          </w:tcPr>
          <w:p>
            <w:pPr>
              <w:pStyle w:val="53"/>
              <w:rPr>
                <w:lang w:val="en-US" w:eastAsia="zh-CN"/>
              </w:rPr>
            </w:pPr>
            <w:r>
              <w:rPr>
                <w:rFonts w:hint="eastAsia"/>
                <w:lang w:val="en-US" w:eastAsia="zh-CN"/>
              </w:rPr>
              <w:t>0</w:t>
            </w:r>
          </w:p>
        </w:tc>
        <w:tc>
          <w:tcPr>
            <w:tcW w:w="2189" w:type="dxa"/>
            <w:gridSpan w:val="2"/>
            <w:tcBorders>
              <w:top w:val="single" w:color="auto" w:sz="4" w:space="0"/>
              <w:left w:val="single" w:color="auto" w:sz="4" w:space="0"/>
              <w:bottom w:val="nil"/>
              <w:right w:val="single" w:color="auto" w:sz="4" w:space="0"/>
            </w:tcBorders>
          </w:tcPr>
          <w:p>
            <w:pPr>
              <w:pStyle w:val="53"/>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PBCH DMRS to SSS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PBCH to PBCH DMRS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PDCCH DMRS to SSS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PDCCH to PDCCH DMRS</w:t>
            </w:r>
          </w:p>
        </w:tc>
        <w:tc>
          <w:tcPr>
            <w:tcW w:w="1274" w:type="dxa"/>
            <w:tcBorders>
              <w:top w:val="nil"/>
              <w:left w:val="single" w:color="auto" w:sz="4" w:space="0"/>
              <w:bottom w:val="nil"/>
              <w:right w:val="single" w:color="auto" w:sz="4" w:space="0"/>
            </w:tcBorders>
          </w:tcPr>
          <w:p>
            <w:pPr>
              <w:pStyle w:val="53"/>
              <w:rPr>
                <w:lang w:val="en-US"/>
              </w:rPr>
            </w:pPr>
            <w:r>
              <w:rPr>
                <w:lang w:eastAsia="ja-JP"/>
              </w:rPr>
              <w:t>dB</w:t>
            </w:r>
          </w:p>
        </w:tc>
        <w:tc>
          <w:tcPr>
            <w:tcW w:w="4378" w:type="dxa"/>
            <w:gridSpan w:val="6"/>
            <w:tcBorders>
              <w:top w:val="nil"/>
              <w:left w:val="single" w:color="auto" w:sz="4" w:space="0"/>
              <w:bottom w:val="nil"/>
              <w:right w:val="single" w:color="auto" w:sz="4" w:space="0"/>
            </w:tcBorders>
          </w:tcPr>
          <w:p>
            <w:pPr>
              <w:pStyle w:val="5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 xml:space="preserve">EPRE ratio of PDSCH DMRS to SSS </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 xml:space="preserve">EPRE ratio of PDSCH to PDSCH </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OCNG DMRS to SSS(Note 1)</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OCNG to OCNG DMRS (Note 1)</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nil"/>
              <w:left w:val="single" w:color="auto" w:sz="4" w:space="0"/>
              <w:bottom w:val="single" w:color="auto" w:sz="4" w:space="0"/>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tcBorders>
              <w:top w:val="single" w:color="auto" w:sz="4" w:space="0"/>
              <w:left w:val="single" w:color="auto" w:sz="4" w:space="0"/>
              <w:bottom w:val="nil"/>
              <w:right w:val="single" w:color="auto" w:sz="4" w:space="0"/>
            </w:tcBorders>
          </w:tcPr>
          <w:p>
            <w:pPr>
              <w:pStyle w:val="54"/>
              <w:rPr>
                <w:rFonts w:eastAsia="Calibri"/>
                <w:szCs w:val="22"/>
                <w:lang w:val="en-US"/>
              </w:rPr>
            </w:pPr>
            <w:r>
              <w:rPr>
                <w:rFonts w:eastAsia="Calibri"/>
                <w:position w:val="-12"/>
                <w:szCs w:val="22"/>
                <w:lang w:val="en-US"/>
              </w:rPr>
              <w:object>
                <v:shape id="_x0000_i1032"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20">
                  <o:LockedField>false</o:LockedField>
                </o:OLEObject>
              </w:object>
            </w:r>
            <w:r>
              <w:rPr>
                <w:vertAlign w:val="superscript"/>
                <w:lang w:val="en-US"/>
              </w:rPr>
              <w:t>Note2</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dBm/SCS</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rFonts w:eastAsia="Calibri"/>
                <w:szCs w:val="22"/>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i/>
                <w:lang w:val="en-US"/>
              </w:rPr>
            </w:pPr>
            <w:r>
              <w:rPr>
                <w:rFonts w:eastAsia="Calibri"/>
                <w:i/>
                <w:position w:val="-12"/>
                <w:szCs w:val="22"/>
                <w:lang w:val="en-US"/>
              </w:rPr>
              <w:object>
                <v:shape id="_x0000_i1033"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33" DrawAspect="Content" ObjectID="_1468075733" r:id="rId21">
                  <o:LockedField>false</o:LockedField>
                </o:OLEObject>
              </w:objec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t>10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rFonts w:eastAsia="Calibri"/>
                <w:position w:val="-12"/>
                <w:szCs w:val="22"/>
                <w:lang w:val="en-US"/>
              </w:rPr>
              <w:object>
                <v:shape id="_x0000_i1034"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22">
                  <o:LockedField>false</o:LockedField>
                </o:OLEObject>
              </w:objec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t>10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tcBorders>
              <w:top w:val="single" w:color="auto" w:sz="4" w:space="0"/>
              <w:left w:val="single" w:color="auto" w:sz="4" w:space="0"/>
              <w:bottom w:val="nil"/>
              <w:right w:val="single" w:color="auto" w:sz="4" w:space="0"/>
            </w:tcBorders>
          </w:tcPr>
          <w:p>
            <w:pPr>
              <w:pStyle w:val="54"/>
              <w:rPr>
                <w:rFonts w:eastAsia="Calibri"/>
                <w:szCs w:val="22"/>
                <w:lang w:val="en-US"/>
              </w:rPr>
            </w:pPr>
            <w:r>
              <w:rPr>
                <w:lang w:val="en-US"/>
              </w:rPr>
              <w:t>SS-RSRP</w:t>
            </w:r>
            <w:r>
              <w:rPr>
                <w:vertAlign w:val="superscript"/>
                <w:lang w:val="en-US"/>
              </w:rPr>
              <w:t>Note3</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nil"/>
              <w:right w:val="single" w:color="auto" w:sz="4" w:space="0"/>
            </w:tcBorders>
          </w:tcPr>
          <w:p>
            <w:pPr>
              <w:pStyle w:val="53"/>
              <w:rPr>
                <w:lang w:val="en-US"/>
              </w:rPr>
            </w:pPr>
            <w:r>
              <w:rPr>
                <w:lang w:val="en-US"/>
              </w:rPr>
              <w:t>dBm/SCS</w:t>
            </w:r>
          </w:p>
        </w:tc>
        <w:tc>
          <w:tcPr>
            <w:tcW w:w="2181" w:type="dxa"/>
            <w:gridSpan w:val="3"/>
            <w:tcBorders>
              <w:top w:val="single" w:color="auto" w:sz="4" w:space="0"/>
              <w:left w:val="single" w:color="auto" w:sz="4" w:space="0"/>
              <w:bottom w:val="single" w:color="auto" w:sz="4" w:space="0"/>
              <w:right w:val="single" w:color="auto" w:sz="4" w:space="0"/>
            </w:tcBorders>
          </w:tcPr>
          <w:p>
            <w:pPr>
              <w:pStyle w:val="53"/>
              <w:rPr>
                <w:lang w:val="en-US"/>
              </w:rPr>
            </w:pPr>
            <w:r>
              <w:t>-87</w:t>
            </w:r>
          </w:p>
        </w:tc>
        <w:tc>
          <w:tcPr>
            <w:tcW w:w="2197" w:type="dxa"/>
            <w:gridSpan w:val="3"/>
            <w:tcBorders>
              <w:top w:val="single" w:color="auto" w:sz="4" w:space="0"/>
              <w:left w:val="single" w:color="auto" w:sz="4" w:space="0"/>
              <w:bottom w:val="single" w:color="auto" w:sz="4" w:space="0"/>
              <w:right w:val="single" w:color="auto" w:sz="4" w:space="0"/>
            </w:tcBorders>
          </w:tcPr>
          <w:p>
            <w:pPr>
              <w:pStyle w:val="53"/>
              <w:rPr>
                <w:lang w:val="en-US"/>
              </w:rPr>
            </w:pPr>
            <w:r>
              <w:rPr>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nil"/>
              <w:left w:val="single" w:color="auto" w:sz="4" w:space="0"/>
              <w:bottom w:val="single" w:color="auto" w:sz="4" w:space="0"/>
              <w:right w:val="single" w:color="auto" w:sz="4" w:space="0"/>
            </w:tcBorders>
          </w:tcPr>
          <w:p>
            <w:pPr>
              <w:pStyle w:val="53"/>
              <w:rPr>
                <w:rFonts w:eastAsia="Calibri"/>
                <w:szCs w:val="22"/>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-84</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t>SCH_RP</w:t>
            </w:r>
            <w:r>
              <w:rPr>
                <w:vertAlign w:val="superscript"/>
              </w:rPr>
              <w:t xml:space="preserve"> Note 3</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t>dBm/15 kHz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-87</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val="en-US"/>
              </w:rPr>
              <w:t>Propagation condition</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rPr>
                <w:rFonts w:cs="Arial"/>
                <w:lang w:val="en-US"/>
              </w:rPr>
            </w:pPr>
          </w:p>
          <w:p>
            <w:pPr>
              <w:pStyle w:val="54"/>
              <w:rPr>
                <w:rFonts w:eastAsia="Calibri"/>
                <w:szCs w:val="22"/>
                <w:lang w:val="en-US"/>
              </w:rPr>
            </w:pPr>
            <w:r>
              <w:rPr>
                <w:rFonts w:cs="Arial"/>
                <w:lang w:val="en-US"/>
              </w:rPr>
              <w:t>Io</w:t>
            </w:r>
            <w:r>
              <w:rPr>
                <w:rFonts w:cs="Arial"/>
                <w:vertAlign w:val="superscript"/>
                <w:lang w:val="en-US"/>
              </w:rPr>
              <w:t>Note3</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dBm/</w:t>
            </w:r>
          </w:p>
          <w:p>
            <w:pPr>
              <w:pStyle w:val="53"/>
              <w:rPr>
                <w:lang w:val="en-US"/>
              </w:rPr>
            </w:pPr>
            <w:r>
              <w:rPr>
                <w:rFonts w:cs="Arial"/>
              </w:rPr>
              <w:t>9.36MHz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rFonts w:cs="Arial"/>
                <w:lang w:eastAsia="zh-CN"/>
              </w:rPr>
              <w:t>-58.96</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rPr>
                <w:rFonts w:eastAsia="Calibri"/>
                <w:szCs w:val="22"/>
                <w:lang w:val="en-US"/>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dBm/</w:t>
            </w:r>
          </w:p>
          <w:p>
            <w:pPr>
              <w:pStyle w:val="53"/>
              <w:rPr>
                <w:lang w:val="en-US"/>
              </w:rPr>
            </w:pPr>
            <w:r>
              <w:rPr>
                <w:rFonts w:cs="Arial"/>
              </w:rPr>
              <w:t>38.16MHz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rPr>
                <w:rFonts w:cs="Arial"/>
                <w:lang w:eastAsia="zh-CN"/>
              </w:rPr>
              <w:t>-52.87</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0" w:type="dxa"/>
            <w:gridSpan w:val="9"/>
            <w:tcBorders>
              <w:top w:val="single" w:color="auto" w:sz="4" w:space="0"/>
              <w:left w:val="single" w:color="auto" w:sz="4" w:space="0"/>
              <w:bottom w:val="single" w:color="auto" w:sz="4" w:space="0"/>
              <w:right w:val="single" w:color="auto" w:sz="4" w:space="0"/>
            </w:tcBorders>
            <w:vAlign w:val="center"/>
          </w:tcPr>
          <w:p>
            <w:pPr>
              <w:pStyle w:val="67"/>
              <w:rPr>
                <w:lang w:val="en-US"/>
              </w:rPr>
            </w:pPr>
            <w:r>
              <w:rPr>
                <w:lang w:val="en-US"/>
              </w:rPr>
              <w:t>Note 1:</w:t>
            </w:r>
            <w:r>
              <w:rPr>
                <w:lang w:val="en-US"/>
              </w:rPr>
              <w:tab/>
            </w:r>
            <w:r>
              <w:rPr>
                <w:lang w:val="en-US"/>
              </w:rPr>
              <w:t>OCNG shall be used such that both cells are fully allocated and a constant total transmitted power spectral density is achieved for all OFDM symbols.</w:t>
            </w:r>
          </w:p>
          <w:p>
            <w:pPr>
              <w:pStyle w:val="67"/>
              <w:rPr>
                <w:lang w:val="en-US"/>
              </w:rPr>
            </w:pPr>
            <w:r>
              <w:rPr>
                <w:lang w:val="en-US"/>
              </w:rPr>
              <w:t>Note 2:</w:t>
            </w:r>
            <w:r>
              <w:rPr>
                <w:lang w:val="en-US"/>
              </w:rPr>
              <w:tab/>
            </w:r>
            <w:r>
              <w:rPr>
                <w:lang w:val="en-US"/>
              </w:rP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v:shape id="_x0000_i1035"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5" DrawAspect="Content" ObjectID="_1468075735" r:id="rId23">
                  <o:LockedField>false</o:LockedField>
                </o:OLEObject>
              </w:object>
            </w:r>
            <w:r>
              <w:rPr>
                <w:lang w:val="en-US"/>
              </w:rPr>
              <w:t xml:space="preserve"> to be fulfilled within </w:t>
            </w:r>
            <w:r>
              <w:rPr>
                <w:rFonts w:cs="Arial"/>
              </w:rPr>
              <w:t>BW</w:t>
            </w:r>
            <w:r>
              <w:rPr>
                <w:rFonts w:cs="Arial"/>
                <w:vertAlign w:val="subscript"/>
              </w:rPr>
              <w:t>occupied</w:t>
            </w:r>
            <w:r>
              <w:rPr>
                <w:lang w:val="en-US"/>
              </w:rPr>
              <w:t>.</w:t>
            </w:r>
          </w:p>
          <w:p>
            <w:pPr>
              <w:pStyle w:val="67"/>
              <w:rPr>
                <w:lang w:val="en-US"/>
              </w:rPr>
            </w:pPr>
            <w:r>
              <w:rPr>
                <w:lang w:val="en-US"/>
              </w:rPr>
              <w:t>Note 3:</w:t>
            </w:r>
            <w:r>
              <w:rPr>
                <w:lang w:val="en-US"/>
              </w:rPr>
              <w:tab/>
            </w:r>
            <w:r>
              <w:rPr>
                <w:lang w:val="en-US"/>
              </w:rPr>
              <w:t>SS-RSRP</w:t>
            </w:r>
            <w:r>
              <w:t>, Io</w:t>
            </w:r>
            <w:r>
              <w:rPr>
                <w:lang w:val="en-US"/>
              </w:rPr>
              <w:t xml:space="preserve"> and </w:t>
            </w:r>
            <w:r>
              <w:t xml:space="preserve">SCH_RP </w:t>
            </w:r>
            <w:r>
              <w:rPr>
                <w:lang w:val="en-US"/>
              </w:rPr>
              <w:t>levels have been derived from other parameters for information purposes. They are not settable parameters themselves.</w:t>
            </w:r>
          </w:p>
          <w:p>
            <w:pPr>
              <w:pStyle w:val="67"/>
            </w:pPr>
            <w:r>
              <w:t>Note 4:</w:t>
            </w:r>
            <w:r>
              <w:tab/>
            </w:r>
            <w:r>
              <w:t>The uplink resources for CSI reporting are assigned to the UE prior to the start of time period T2.]</w:t>
            </w:r>
          </w:p>
          <w:p>
            <w:pPr>
              <w:pStyle w:val="67"/>
              <w:rPr>
                <w:rFonts w:cs="v4.2.0"/>
                <w:lang w:eastAsia="zh-CN"/>
              </w:rPr>
            </w:pPr>
            <w:r>
              <w:rPr>
                <w:szCs w:val="18"/>
              </w:rPr>
              <w:t xml:space="preserve">Note </w:t>
            </w:r>
            <w:r>
              <w:rPr>
                <w:szCs w:val="18"/>
                <w:lang w:eastAsia="zh-CN"/>
              </w:rPr>
              <w:t>5</w:t>
            </w:r>
            <w:r>
              <w:rPr>
                <w:szCs w:val="18"/>
              </w:rPr>
              <w:t>:</w:t>
            </w:r>
            <w:r>
              <w:rPr>
                <w:lang w:eastAsia="ja-JP"/>
              </w:rPr>
              <w:tab/>
            </w:r>
            <w:r>
              <w:rPr>
                <w:lang w:eastAsia="ja-JP"/>
              </w:rPr>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p>
          <w:p>
            <w:pPr>
              <w:pStyle w:val="67"/>
              <w:rPr>
                <w:rFonts w:cs="v4.2.0"/>
                <w:lang w:eastAsia="zh-CN"/>
              </w:rPr>
            </w:pPr>
            <w:r>
              <w:rPr>
                <w:szCs w:val="18"/>
              </w:rPr>
              <w:t xml:space="preserve">Note </w:t>
            </w:r>
            <w:r>
              <w:rPr>
                <w:szCs w:val="18"/>
                <w:lang w:eastAsia="zh-CN"/>
              </w:rPr>
              <w:t>6</w:t>
            </w:r>
            <w:r>
              <w:rPr>
                <w:szCs w:val="18"/>
              </w:rPr>
              <w:t>:</w:t>
            </w:r>
            <w:r>
              <w:rPr>
                <w:lang w:eastAsia="ja-JP"/>
              </w:rPr>
              <w:tab/>
            </w:r>
            <w:r>
              <w:rPr>
                <w:lang w:eastAsia="ja-JP"/>
              </w:rPr>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p>
          <w:p>
            <w:pPr>
              <w:pStyle w:val="67"/>
            </w:pPr>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RB,c</w:t>
            </w:r>
            <w:r>
              <w:rPr>
                <w:rFonts w:cs="v4.2.0"/>
                <w:lang w:eastAsia="zh-CN"/>
              </w:rPr>
              <w:t xml:space="preserve">. is derived from </w:t>
            </w:r>
            <w:r>
              <w:t>Table 5.3.2-1 in TS38.101-1[2] with configured BW</w:t>
            </w:r>
            <w:r>
              <w:rPr>
                <w:vertAlign w:val="subscript"/>
              </w:rPr>
              <w:t>channel</w:t>
            </w:r>
            <w:r>
              <w:t>.</w:t>
            </w:r>
          </w:p>
          <w:p>
            <w:pPr>
              <w:pStyle w:val="67"/>
            </w:pPr>
            <w:r>
              <w:rPr>
                <w:lang w:val="en-US"/>
              </w:rPr>
              <w:t>Note 8:</w:t>
            </w:r>
            <w:r>
              <w:rPr>
                <w:lang w:eastAsia="ja-JP"/>
              </w:rPr>
              <w:tab/>
            </w:r>
            <w:r>
              <w:rPr>
                <w:lang w:val="en-US"/>
              </w:rPr>
              <w:t xml:space="preserve">The SSB in </w:t>
            </w:r>
            <w:r>
              <w:t xml:space="preserve">referenceSignal in the TCI state is configured as the SSB in Cell </w:t>
            </w:r>
            <w:ins w:id="170" w:author="ZTE-Chenchen" w:date="2024-11-22T03:08:10Z">
              <w:r>
                <w:rPr>
                  <w:rFonts w:hint="eastAsia" w:eastAsia="宋体"/>
                  <w:lang w:val="en-US" w:eastAsia="zh-CN"/>
                </w:rPr>
                <w:t>2</w:t>
              </w:r>
            </w:ins>
            <w:del w:id="171" w:author="ZTE-Chenchen" w:date="2024-11-22T03:08:09Z">
              <w:r>
                <w:rPr/>
                <w:delText>1</w:delText>
              </w:r>
            </w:del>
            <w:r>
              <w:t>.</w:t>
            </w:r>
          </w:p>
          <w:p>
            <w:pPr>
              <w:pStyle w:val="67"/>
              <w:rPr>
                <w:lang w:val="en-US"/>
              </w:rPr>
            </w:pPr>
          </w:p>
        </w:tc>
      </w:tr>
    </w:tbl>
    <w:p>
      <w:pPr>
        <w:rPr>
          <w:ins w:id="172" w:author="ZTE-Chenchen" w:date="2024-11-22T03:42:44Z"/>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A.4.5.3.12.2</w:t>
      </w:r>
      <w:r>
        <w:rPr>
          <w:rFonts w:ascii="Arial" w:hAnsi="Arial" w:eastAsia="Times New Roman"/>
          <w:sz w:val="22"/>
          <w:lang w:eastAsia="zh-CN"/>
        </w:rPr>
        <w:tab/>
      </w:r>
      <w:r>
        <w:rPr>
          <w:rFonts w:ascii="Arial" w:hAnsi="Arial" w:eastAsia="Times New Roman"/>
          <w:sz w:val="22"/>
          <w:lang w:eastAsia="zh-CN"/>
        </w:rPr>
        <w:t>Test Requirements</w:t>
      </w:r>
    </w:p>
    <w:p>
      <w:pPr>
        <w:rPr>
          <w:lang w:eastAsia="zh-CN"/>
        </w:rPr>
      </w:pPr>
      <w:r>
        <w:rPr>
          <w:lang w:eastAsia="zh-CN"/>
        </w:rPr>
        <w: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t>
      </w:r>
    </w:p>
    <w:p>
      <w:pPr>
        <w:rPr>
          <w:lang w:eastAsia="zh-CN"/>
        </w:rPr>
      </w:pPr>
      <w:r>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where T</w:t>
      </w:r>
      <w:r>
        <w:rPr>
          <w:vertAlign w:val="subscript"/>
          <w:lang w:eastAsia="zh-CN"/>
        </w:rPr>
        <w:t xml:space="preserve">activation_time </w:t>
      </w:r>
      <w:r>
        <w:rPr>
          <w:lang w:eastAsia="zh-CN"/>
        </w:rPr>
        <w:t xml:space="preserve">= </w:t>
      </w:r>
      <w:ins w:id="173" w:author="ZTE-Chenchen" w:date="2024-11-22T03:44:28Z">
        <w:r>
          <w:rPr>
            <w:rFonts w:eastAsia="Times New Roman"/>
            <w:lang w:eastAsia="ko-KR"/>
          </w:rPr>
          <w:t>T</w:t>
        </w:r>
      </w:ins>
      <w:ins w:id="174" w:author="ZTE-Chenchen" w:date="2024-11-22T03:44:28Z">
        <w:r>
          <w:rPr>
            <w:rFonts w:eastAsia="Times New Roman"/>
            <w:vertAlign w:val="subscript"/>
            <w:lang w:eastAsia="ko-KR"/>
          </w:rPr>
          <w:t xml:space="preserve">first_ATRS </w:t>
        </w:r>
      </w:ins>
      <w:ins w:id="175" w:author="ZTE-Chenchen" w:date="2024-11-22T03:44:28Z">
        <w:r>
          <w:rPr>
            <w:rFonts w:eastAsia="Times New Roman"/>
            <w:lang w:eastAsia="ko-KR"/>
          </w:rPr>
          <w:t>+ T</w:t>
        </w:r>
      </w:ins>
      <w:ins w:id="176" w:author="ZTE-Chenchen" w:date="2024-11-22T03:44:28Z">
        <w:r>
          <w:rPr>
            <w:rFonts w:eastAsia="Times New Roman"/>
            <w:vertAlign w:val="subscript"/>
            <w:lang w:eastAsia="ko-KR"/>
          </w:rPr>
          <w:t>gap</w:t>
        </w:r>
      </w:ins>
      <w:ins w:id="177" w:author="ZTE-Chenchen" w:date="2024-11-22T03:44:28Z">
        <w:r>
          <w:rPr>
            <w:rFonts w:eastAsia="Times New Roman"/>
            <w:lang w:eastAsia="ko-KR"/>
          </w:rPr>
          <w:t xml:space="preserve"> + T</w:t>
        </w:r>
      </w:ins>
      <w:ins w:id="178" w:author="ZTE-Chenchen" w:date="2024-11-22T03:44:28Z">
        <w:r>
          <w:rPr>
            <w:rFonts w:eastAsia="Times New Roman"/>
            <w:vertAlign w:val="subscript"/>
            <w:lang w:eastAsia="ko-KR"/>
          </w:rPr>
          <w:t>ATRS</w:t>
        </w:r>
      </w:ins>
      <w:ins w:id="179" w:author="ZTE-Chenchen" w:date="2024-11-22T03:44:28Z">
        <w:r>
          <w:rPr>
            <w:rFonts w:eastAsia="Times New Roman"/>
            <w:lang w:eastAsia="ko-KR"/>
          </w:rPr>
          <w:t xml:space="preserve"> + 5 ms</w:t>
        </w:r>
      </w:ins>
      <w:del w:id="180" w:author="ZTE-Chenchen" w:date="2024-11-22T03:44:28Z">
        <w:r>
          <w:rPr>
            <w:lang w:val="en-US" w:eastAsia="zh-CN"/>
          </w:rPr>
          <w:delText>T</w:delText>
        </w:r>
      </w:del>
      <w:del w:id="181" w:author="ZTE-Chenchen" w:date="2024-11-22T03:44:28Z">
        <w:r>
          <w:rPr>
            <w:vertAlign w:val="subscript"/>
            <w:lang w:val="en-US" w:eastAsia="zh-CN"/>
          </w:rPr>
          <w:delText>first_TRS</w:delText>
        </w:r>
      </w:del>
      <w:del w:id="182" w:author="ZTE-Chenchen" w:date="2024-11-22T03:44:28Z">
        <w:r>
          <w:rPr/>
          <w:delText xml:space="preserve"> + T</w:delText>
        </w:r>
      </w:del>
      <w:del w:id="183" w:author="ZTE-Chenchen" w:date="2024-11-22T03:44:28Z">
        <w:r>
          <w:rPr>
            <w:vertAlign w:val="subscript"/>
          </w:rPr>
          <w:delText>TRS</w:delText>
        </w:r>
      </w:del>
      <w:del w:id="184" w:author="ZTE-Chenchen" w:date="2024-11-22T03:44:28Z">
        <w:r>
          <w:rPr>
            <w:lang w:val="en-US" w:eastAsia="zh-CN"/>
          </w:rPr>
          <w:delText xml:space="preserve"> + 5</w:delText>
        </w:r>
      </w:del>
      <w:del w:id="185" w:author="ZTE-Chenchen" w:date="2024-11-22T03:44:37Z">
        <w:r>
          <w:rPr>
            <w:lang w:val="en-US" w:eastAsia="zh-CN"/>
          </w:rPr>
          <w:delText xml:space="preserve"> </w:delText>
        </w:r>
      </w:del>
      <w:del w:id="186" w:author="ZTE-Chenchen" w:date="2024-11-22T03:44:36Z">
        <w:r>
          <w:rPr>
            <w:lang w:val="en-US" w:eastAsia="zh-CN"/>
          </w:rPr>
          <w:delText>m</w:delText>
        </w:r>
      </w:del>
      <w:del w:id="187" w:author="ZTE-Chenchen" w:date="2024-11-22T03:44:35Z">
        <w:r>
          <w:rPr>
            <w:lang w:val="en-US" w:eastAsia="zh-CN"/>
          </w:rPr>
          <w:delText>s</w:delText>
        </w:r>
      </w:del>
      <w:r>
        <w:rPr>
          <w:lang w:eastAsia="zh-CN"/>
        </w:rPr>
        <w:t>, as defined</w:t>
      </w:r>
      <w:r>
        <w:t xml:space="preserve"> in clause 8.3.x.</w:t>
      </w:r>
    </w:p>
    <w:p>
      <w:pPr>
        <w:rPr>
          <w:lang w:eastAsia="zh-CN"/>
        </w:rPr>
      </w:pPr>
      <w:r>
        <w:rPr>
          <w:lang w:eastAsia="zh-CN"/>
        </w:rPr>
        <w:t>During T2 interruption of PSCell during SCell activation shall not happen outside the</w:t>
      </w:r>
      <w:r>
        <w:t xml:space="preserve"> </w:t>
      </w:r>
      <w:r>
        <w:rPr>
          <w:lang w:eastAsia="zh-CN"/>
        </w:rPr>
        <w:t xml:space="preserve">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w:t>
      </w:r>
      <m:oMath>
        <m:r>
          <m:rP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and interruption of E-UTRA PCell during SCell activation shall not happen outside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w:t>
      </w:r>
      <m:oMath>
        <m:r>
          <m:rPr>
            <m:sty m:val="p"/>
          </m:rPr>
          <w:rPr>
            <w:rFonts w:ascii="Cambria Math" w:hAnsi="Cambria Math"/>
            <w:lang w:eastAsia="zh-CN"/>
          </w:rPr>
          <m:t xml:space="preserve"> </m:t>
        </m:r>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t>
      </w:r>
      <w:r>
        <w:rPr>
          <w:lang w:eastAsia="zh-CN"/>
        </w:rPr>
        <w:t>as defined in clause 8.3.</w:t>
      </w:r>
    </w:p>
    <w:p>
      <w:pPr>
        <w:rPr>
          <w:lang w:eastAsia="zh-CN"/>
        </w:rPr>
      </w:pPr>
      <w:r>
        <w:rPr>
          <w:lang w:eastAsia="zh-CN"/>
        </w:rPr>
        <w:t>The interruption of PSCell shall not be more than the values specified for EN-DC in Clause 8.3.2.</w:t>
      </w:r>
    </w:p>
    <w:p>
      <w:pPr>
        <w:rPr>
          <w:lang w:eastAsia="zh-CN"/>
        </w:rPr>
      </w:pPr>
      <w:r>
        <w:rPr>
          <w:lang w:eastAsia="zh-CN"/>
        </w:rPr>
        <w:t>All of the above test requirements shall be fulfilled in order for the observed SCell activation delay to be counted as correct. The rate of correct observed SCell activation delay during rep</w:t>
      </w:r>
      <w:bookmarkStart w:id="2" w:name="_GoBack"/>
      <w:bookmarkEnd w:id="2"/>
      <w:r>
        <w:rPr>
          <w:lang w:eastAsia="zh-CN"/>
        </w:rPr>
        <w:t>eated tests shall be at least 90%.</w:t>
      </w:r>
    </w:p>
    <w:p>
      <w:pPr>
        <w:pStyle w:val="57"/>
        <w:rPr>
          <w:lang w:eastAsia="zh-CN"/>
        </w:rPr>
      </w:pPr>
      <w:r>
        <w:rPr>
          <w:lang w:eastAsia="zh-CN"/>
        </w:rPr>
        <w:t>NOTE:</w:t>
      </w:r>
      <w:r>
        <w:rPr>
          <w:lang w:eastAsia="zh-CN"/>
        </w:rPr>
        <w:tab/>
      </w:r>
      <w:r>
        <w:rPr>
          <w:lang w:eastAsia="zh-CN"/>
        </w:rPr>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xml:space="preserve"> as defined in clause 8.3 then the UE shall use the next available uplink resource for reporting the corresponding valid CSI.</w:t>
      </w:r>
    </w:p>
    <w:p>
      <w:pPr>
        <w:rPr>
          <w:lang w:eastAsia="zh-CN"/>
        </w:rPr>
      </w:pPr>
    </w:p>
    <w:p>
      <w:pPr>
        <w:rPr>
          <w:del w:id="188" w:author="ZTE-Chenchen" w:date="2024-11-22T03:10:48Z"/>
          <w:rFonts w:hint="eastAsia"/>
          <w:lang w:eastAsia="zh-CN"/>
        </w:rPr>
      </w:pPr>
      <w:del w:id="189" w:author="ZTE-Chenchen" w:date="2024-11-22T03:10:48Z">
        <w:r>
          <w:rPr>
            <w:i/>
            <w:iCs/>
            <w:lang w:eastAsia="zh-CN"/>
          </w:rPr>
          <w:delText xml:space="preserve">Editor’s Notes : FFS whether consider </w:delText>
        </w:r>
      </w:del>
      <w:del w:id="190" w:author="ZTE-Chenchen" w:date="2024-11-22T03:10:48Z">
        <w:r>
          <w:rPr>
            <w:rFonts w:cs="Arial"/>
            <w:i/>
            <w:iCs/>
          </w:rPr>
          <w:delText>Δ</w:delText>
        </w:r>
      </w:del>
      <w:del w:id="191" w:author="ZTE-Chenchen" w:date="2024-11-22T03:10:48Z">
        <w:r>
          <w:rPr>
            <w:i/>
            <w:iCs/>
            <w:vertAlign w:val="subscript"/>
          </w:rPr>
          <w:delText>EPRE</w:delText>
        </w:r>
      </w:del>
      <w:del w:id="192" w:author="ZTE-Chenchen" w:date="2024-11-22T03:10:48Z">
        <w:r>
          <w:rPr>
            <w:i/>
            <w:iCs/>
            <w:vertAlign w:val="superscript"/>
          </w:rPr>
          <w:delText>Note 9</w:delText>
        </w:r>
      </w:del>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rPr>
          <w:rFonts w:hint="eastAsia"/>
          <w:lang w:eastAsia="zh-CN"/>
        </w:rPr>
      </w:pPr>
    </w:p>
    <w:p>
      <w:pPr>
        <w:pStyle w:val="2"/>
        <w:pBdr>
          <w:top w:val="none" w:color="auto" w:sz="0" w:space="0"/>
        </w:pBdr>
        <w:jc w:val="center"/>
        <w:rPr>
          <w:ins w:id="193" w:author="ZTE" w:date="2024-11-08T16:49:59Z"/>
          <w:del w:id="194" w:author="ZTE-Chenchen" w:date="2024-11-22T03:09:13Z"/>
          <w:rFonts w:hint="eastAsia"/>
          <w:color w:val="FF0000"/>
          <w:lang w:eastAsia="zh-CN"/>
        </w:rPr>
      </w:pPr>
      <w:del w:id="195" w:author="ZTE-Chenchen" w:date="2024-11-22T03:09:13Z">
        <w:r>
          <w:rPr>
            <w:rFonts w:hint="eastAsia"/>
            <w:color w:val="FF0000"/>
            <w:lang w:eastAsia="zh-CN"/>
          </w:rPr>
          <w:delText>&lt;</w:delText>
        </w:r>
      </w:del>
      <w:del w:id="196" w:author="ZTE-Chenchen" w:date="2024-11-22T03:09:13Z">
        <w:r>
          <w:rPr>
            <w:color w:val="FF0000"/>
            <w:lang w:eastAsia="zh-CN"/>
          </w:rPr>
          <w:delText>Start</w:delText>
        </w:r>
      </w:del>
      <w:del w:id="197" w:author="ZTE-Chenchen" w:date="2024-11-22T03:09:13Z">
        <w:r>
          <w:rPr>
            <w:rFonts w:hint="eastAsia"/>
            <w:color w:val="FF0000"/>
            <w:lang w:eastAsia="zh-CN"/>
          </w:rPr>
          <w:delText xml:space="preserve"> of Change</w:delText>
        </w:r>
      </w:del>
      <w:del w:id="198" w:author="ZTE-Chenchen" w:date="2024-11-22T03:09:13Z">
        <w:r>
          <w:rPr>
            <w:color w:val="FF0000"/>
            <w:lang w:eastAsia="zh-CN"/>
          </w:rPr>
          <w:delText xml:space="preserve"> #</w:delText>
        </w:r>
      </w:del>
      <w:del w:id="199" w:author="ZTE-Chenchen" w:date="2024-11-22T03:09:13Z">
        <w:r>
          <w:rPr>
            <w:rFonts w:hint="eastAsia"/>
            <w:color w:val="FF0000"/>
            <w:lang w:val="en-US" w:eastAsia="zh-CN"/>
          </w:rPr>
          <w:delText>3</w:delText>
        </w:r>
      </w:del>
      <w:del w:id="200" w:author="ZTE-Chenchen" w:date="2024-11-22T03:09:13Z">
        <w:r>
          <w:rPr>
            <w:rFonts w:hint="eastAsia"/>
            <w:color w:val="FF0000"/>
            <w:lang w:eastAsia="zh-CN"/>
          </w:rPr>
          <w:delText>&gt;</w:delText>
        </w:r>
      </w:del>
    </w:p>
    <w:p>
      <w:pPr>
        <w:pStyle w:val="5"/>
        <w:rPr>
          <w:ins w:id="201" w:author="ZTE" w:date="2024-11-08T16:49:59Z"/>
          <w:del w:id="202" w:author="ZTE-Chenchen" w:date="2024-11-22T03:09:13Z"/>
          <w:rFonts w:hint="default"/>
          <w:lang w:val="en-US" w:eastAsia="zh-CN"/>
        </w:rPr>
      </w:pPr>
      <w:ins w:id="203" w:author="ZTE" w:date="2024-11-08T16:49:59Z">
        <w:del w:id="204" w:author="ZTE-Chenchen" w:date="2024-11-22T03:09:13Z">
          <w:r>
            <w:rPr>
              <w:lang w:val="en-US" w:eastAsia="zh-CN"/>
            </w:rPr>
            <w:delText>A.4.5.3.1</w:delText>
          </w:r>
        </w:del>
      </w:ins>
      <w:ins w:id="205" w:author="ZTE" w:date="2024-11-08T16:51:31Z">
        <w:del w:id="206" w:author="ZTE-Chenchen" w:date="2024-11-22T03:09:13Z">
          <w:r>
            <w:rPr>
              <w:rFonts w:hint="eastAsia"/>
              <w:lang w:val="en-US" w:eastAsia="zh-CN"/>
            </w:rPr>
            <w:delText>3</w:delText>
          </w:r>
        </w:del>
      </w:ins>
      <w:ins w:id="207" w:author="ZTE" w:date="2024-11-08T16:49:59Z">
        <w:del w:id="208" w:author="ZTE-Chenchen" w:date="2024-11-22T03:09:13Z">
          <w:r>
            <w:rPr>
              <w:lang w:val="en-US" w:eastAsia="zh-CN"/>
            </w:rPr>
            <w:tab/>
          </w:r>
        </w:del>
      </w:ins>
      <w:ins w:id="209" w:author="ZTE" w:date="2024-11-08T16:49:59Z">
        <w:del w:id="210" w:author="ZTE-Chenchen" w:date="2024-11-22T03:09:13Z">
          <w:r>
            <w:rPr>
              <w:lang w:val="en-US" w:eastAsia="zh-CN"/>
            </w:rPr>
            <w:delText>TRS-based SCell Activation of SSB-less SCell in FR1 collocated inter-band</w:delText>
          </w:r>
        </w:del>
      </w:ins>
      <w:ins w:id="211" w:author="ZTE" w:date="2024-11-08T16:51:41Z">
        <w:del w:id="212" w:author="ZTE-Chenchen" w:date="2024-11-22T03:09:13Z">
          <w:r>
            <w:rPr>
              <w:rFonts w:hint="eastAsia"/>
              <w:lang w:val="en-US" w:eastAsia="zh-CN"/>
            </w:rPr>
            <w:delText xml:space="preserve"> with </w:delText>
          </w:r>
        </w:del>
      </w:ins>
      <w:ins w:id="213" w:author="ZTE" w:date="2024-11-08T16:51:42Z">
        <w:del w:id="214" w:author="ZTE-Chenchen" w:date="2024-11-22T03:09:13Z">
          <w:r>
            <w:rPr>
              <w:rFonts w:hint="eastAsia"/>
              <w:lang w:val="en-US" w:eastAsia="zh-CN"/>
            </w:rPr>
            <w:delText>larg</w:delText>
          </w:r>
        </w:del>
      </w:ins>
      <w:ins w:id="215" w:author="ZTE" w:date="2024-11-08T16:51:43Z">
        <w:del w:id="216" w:author="ZTE-Chenchen" w:date="2024-11-22T03:09:13Z">
          <w:r>
            <w:rPr>
              <w:rFonts w:hint="eastAsia"/>
              <w:lang w:val="en-US" w:eastAsia="zh-CN"/>
            </w:rPr>
            <w:delText xml:space="preserve">e </w:delText>
          </w:r>
        </w:del>
      </w:ins>
      <w:ins w:id="217" w:author="ZTE" w:date="2024-11-08T16:51:44Z">
        <w:del w:id="218" w:author="ZTE-Chenchen" w:date="2024-11-22T03:09:13Z">
          <w:r>
            <w:rPr>
              <w:rFonts w:hint="eastAsia"/>
              <w:lang w:val="en-US" w:eastAsia="zh-CN"/>
            </w:rPr>
            <w:delText>EP</w:delText>
          </w:r>
        </w:del>
      </w:ins>
      <w:ins w:id="219" w:author="ZTE" w:date="2024-11-08T16:51:45Z">
        <w:del w:id="220" w:author="ZTE-Chenchen" w:date="2024-11-22T03:09:13Z">
          <w:r>
            <w:rPr>
              <w:rFonts w:hint="eastAsia"/>
              <w:lang w:val="en-US" w:eastAsia="zh-CN"/>
            </w:rPr>
            <w:delText xml:space="preserve">RE </w:delText>
          </w:r>
        </w:del>
      </w:ins>
      <w:ins w:id="221" w:author="ZTE" w:date="2024-11-08T16:51:54Z">
        <w:del w:id="222" w:author="ZTE-Chenchen" w:date="2024-11-22T03:09:13Z">
          <w:r>
            <w:rPr>
              <w:rFonts w:hint="eastAsia"/>
              <w:lang w:val="en-US" w:eastAsia="zh-CN"/>
            </w:rPr>
            <w:delText>di</w:delText>
          </w:r>
        </w:del>
      </w:ins>
      <w:ins w:id="223" w:author="ZTE" w:date="2024-11-08T16:51:55Z">
        <w:del w:id="224" w:author="ZTE-Chenchen" w:date="2024-11-22T03:09:13Z">
          <w:r>
            <w:rPr>
              <w:rFonts w:hint="eastAsia"/>
              <w:lang w:val="en-US" w:eastAsia="zh-CN"/>
            </w:rPr>
            <w:delText>fference</w:delText>
          </w:r>
        </w:del>
      </w:ins>
    </w:p>
    <w:p>
      <w:pPr>
        <w:pStyle w:val="6"/>
        <w:rPr>
          <w:ins w:id="225" w:author="ZTE" w:date="2024-11-08T16:49:59Z"/>
          <w:del w:id="226" w:author="ZTE-Chenchen" w:date="2024-11-22T03:09:13Z"/>
          <w:lang w:eastAsia="zh-CN"/>
        </w:rPr>
      </w:pPr>
      <w:ins w:id="227" w:author="ZTE" w:date="2024-11-08T16:49:59Z">
        <w:del w:id="228" w:author="ZTE-Chenchen" w:date="2024-11-22T03:09:13Z">
          <w:r>
            <w:rPr>
              <w:lang w:eastAsia="zh-CN"/>
            </w:rPr>
            <w:delText>A.4.5.3.1</w:delText>
          </w:r>
        </w:del>
      </w:ins>
      <w:ins w:id="229" w:author="ZTE" w:date="2024-11-08T16:51:33Z">
        <w:del w:id="230" w:author="ZTE-Chenchen" w:date="2024-11-22T03:09:13Z">
          <w:r>
            <w:rPr>
              <w:rFonts w:hint="eastAsia"/>
              <w:lang w:val="en-US" w:eastAsia="zh-CN"/>
            </w:rPr>
            <w:delText>3</w:delText>
          </w:r>
        </w:del>
      </w:ins>
      <w:ins w:id="231" w:author="ZTE" w:date="2024-11-08T16:49:59Z">
        <w:del w:id="232" w:author="ZTE-Chenchen" w:date="2024-11-22T03:09:13Z">
          <w:r>
            <w:rPr>
              <w:lang w:eastAsia="zh-CN"/>
            </w:rPr>
            <w:delText>.1</w:delText>
          </w:r>
        </w:del>
      </w:ins>
      <w:ins w:id="233" w:author="ZTE" w:date="2024-11-08T16:49:59Z">
        <w:del w:id="234" w:author="ZTE-Chenchen" w:date="2024-11-22T03:09:13Z">
          <w:r>
            <w:rPr>
              <w:lang w:eastAsia="zh-CN"/>
            </w:rPr>
            <w:tab/>
          </w:r>
        </w:del>
      </w:ins>
      <w:ins w:id="235" w:author="ZTE" w:date="2024-11-08T16:49:59Z">
        <w:del w:id="236" w:author="ZTE-Chenchen" w:date="2024-11-22T03:09:13Z">
          <w:r>
            <w:rPr>
              <w:lang w:eastAsia="zh-CN"/>
            </w:rPr>
            <w:delText>Test Purpose and Environment</w:delText>
          </w:r>
        </w:del>
      </w:ins>
    </w:p>
    <w:p>
      <w:pPr>
        <w:rPr>
          <w:ins w:id="237" w:author="ZTE" w:date="2024-11-08T16:49:59Z"/>
          <w:del w:id="238" w:author="ZTE-Chenchen" w:date="2024-11-22T03:09:13Z"/>
          <w:szCs w:val="24"/>
        </w:rPr>
      </w:pPr>
      <w:ins w:id="239" w:author="ZTE" w:date="2024-11-08T16:49:59Z">
        <w:del w:id="240" w:author="ZTE-Chenchen" w:date="2024-11-22T03:09:13Z">
          <w:r>
            <w:rPr/>
            <w:delText>The purpose of this test is to verify that the TRS based SCell activation times are within the requirements stated in clause 8.3.2, when the SCell is an SSB-less SCell on a FR1 band different from the reference cell (i.e., PCell)</w:delText>
          </w:r>
        </w:del>
      </w:ins>
      <w:ins w:id="241" w:author="ZTE" w:date="2024-11-08T16:49:59Z">
        <w:del w:id="242" w:author="ZTE-Chenchen" w:date="2024-11-22T03:09:13Z">
          <w:r>
            <w:rPr>
              <w:rFonts w:hint="eastAsia" w:eastAsia="宋体"/>
              <w:lang w:val="en-US" w:eastAsia="zh-CN"/>
            </w:rPr>
            <w:delText xml:space="preserve"> and </w:delText>
          </w:r>
        </w:del>
      </w:ins>
      <w:ins w:id="243" w:author="ZTE" w:date="2024-11-08T16:49:59Z">
        <w:del w:id="244" w:author="ZTE-Chenchen" w:date="2024-11-22T03:09:13Z">
          <w:r>
            <w:rPr>
              <w:rFonts w:hint="eastAsia"/>
              <w:lang w:val="en-US" w:eastAsia="zh-CN"/>
            </w:rPr>
            <w:delText xml:space="preserve">provided with periodic CSI-RS for tracking instead of </w:delText>
          </w:r>
        </w:del>
      </w:ins>
      <w:ins w:id="245" w:author="ZTE" w:date="2024-11-08T16:49:59Z">
        <w:del w:id="246" w:author="ZTE-Chenchen" w:date="2024-11-22T03:09:13Z">
          <w:r>
            <w:rPr/>
            <w:delText>SSB. The SCell and PCell are collocated.</w:delText>
          </w:r>
        </w:del>
      </w:ins>
    </w:p>
    <w:p>
      <w:pPr>
        <w:rPr>
          <w:ins w:id="247" w:author="ZTE" w:date="2024-11-08T16:49:59Z"/>
          <w:del w:id="248" w:author="ZTE-Chenchen" w:date="2024-11-22T03:09:13Z"/>
        </w:rPr>
      </w:pPr>
      <w:ins w:id="249" w:author="ZTE" w:date="2024-11-08T16:49:59Z">
        <w:del w:id="250" w:author="ZTE-Chenchen" w:date="2024-11-22T03:09:13Z">
          <w:r>
            <w:rPr/>
            <w:delText>The supported test configurations are shown in table A.4.5.3.1</w:delText>
          </w:r>
        </w:del>
      </w:ins>
      <w:ins w:id="251" w:author="ZTE" w:date="2024-11-08T16:51:37Z">
        <w:del w:id="252" w:author="ZTE-Chenchen" w:date="2024-11-22T03:09:13Z">
          <w:r>
            <w:rPr>
              <w:rFonts w:hint="eastAsia" w:eastAsia="宋体"/>
              <w:lang w:val="en-US" w:eastAsia="zh-CN"/>
            </w:rPr>
            <w:delText>3</w:delText>
          </w:r>
        </w:del>
      </w:ins>
      <w:ins w:id="253" w:author="ZTE" w:date="2024-11-08T16:49:59Z">
        <w:del w:id="254" w:author="ZTE-Chenchen" w:date="2024-11-22T03:09:13Z">
          <w:r>
            <w:rPr/>
            <w:delText>.1-1 below. The test parameters are given in Tables A.4.5.3.1</w:delText>
          </w:r>
        </w:del>
      </w:ins>
      <w:ins w:id="255" w:author="ZTE" w:date="2024-11-08T16:52:06Z">
        <w:del w:id="256" w:author="ZTE-Chenchen" w:date="2024-11-22T03:09:13Z">
          <w:r>
            <w:rPr>
              <w:rFonts w:hint="eastAsia" w:eastAsia="宋体"/>
              <w:lang w:val="en-US" w:eastAsia="zh-CN"/>
            </w:rPr>
            <w:delText>3</w:delText>
          </w:r>
        </w:del>
      </w:ins>
      <w:ins w:id="257" w:author="ZTE" w:date="2024-11-08T16:49:59Z">
        <w:del w:id="258" w:author="ZTE-Chenchen" w:date="2024-11-22T03:09:13Z">
          <w:r>
            <w:rPr/>
            <w:delText>.1-2 and cell-specific parameters in A.4.5.3.1</w:delText>
          </w:r>
        </w:del>
      </w:ins>
      <w:ins w:id="259" w:author="ZTE" w:date="2024-11-08T16:52:09Z">
        <w:del w:id="260" w:author="ZTE-Chenchen" w:date="2024-11-22T03:09:13Z">
          <w:r>
            <w:rPr>
              <w:rFonts w:hint="eastAsia" w:eastAsia="宋体"/>
              <w:lang w:val="en-US" w:eastAsia="zh-CN"/>
            </w:rPr>
            <w:delText>3</w:delText>
          </w:r>
        </w:del>
      </w:ins>
      <w:ins w:id="261" w:author="ZTE" w:date="2024-11-08T16:49:59Z">
        <w:del w:id="262" w:author="ZTE-Chenchen" w:date="2024-11-22T03:09:13Z">
          <w:r>
            <w:rPr/>
            <w:delText xml:space="preserve">.1-3 below. The test consists of two successive time periods, with duration of T1 and T2, respectively. There are three carriers, E-UTRA has one cell; NR has two cells, where each NR cell has one carrier and </w:delText>
          </w:r>
        </w:del>
      </w:ins>
      <w:ins w:id="263" w:author="ZTE" w:date="2024-11-08T16:49:59Z">
        <w:del w:id="264" w:author="ZTE-Chenchen" w:date="2024-11-22T03:09:13Z">
          <w:r>
            <w:rPr>
              <w:rFonts w:eastAsiaTheme="minorEastAsia"/>
              <w:lang w:eastAsia="zh-CN"/>
            </w:rPr>
            <w:delText>these two carriers are collocated and on different FR1 bands.</w:delText>
          </w:r>
        </w:del>
      </w:ins>
      <w:ins w:id="265" w:author="ZTE" w:date="2024-11-08T16:49:59Z">
        <w:del w:id="266" w:author="ZTE-Chenchen" w:date="2024-11-22T03:09:13Z">
          <w:r>
            <w:rPr/>
            <w:delText xml:space="preserve"> SSB is not transmitted on the SCell hence the UE is </w:delText>
          </w:r>
        </w:del>
      </w:ins>
      <w:ins w:id="267" w:author="ZTE" w:date="2024-11-08T16:49:59Z">
        <w:del w:id="268" w:author="ZTE-Chenchen" w:date="2024-11-22T03:09:13Z">
          <w:r>
            <w:rPr>
              <w:lang w:val="en-US" w:eastAsia="zh-CN"/>
            </w:rPr>
            <w:delText xml:space="preserve">not provided with </w:delText>
          </w:r>
        </w:del>
      </w:ins>
      <w:ins w:id="269" w:author="ZTE" w:date="2024-11-08T16:49:59Z">
        <w:del w:id="270" w:author="ZTE-Chenchen" w:date="2024-11-22T03:09:13Z">
          <w:r>
            <w:rPr/>
            <w:delText>SSB configuration (</w:delText>
          </w:r>
        </w:del>
      </w:ins>
      <w:ins w:id="271" w:author="ZTE" w:date="2024-11-08T16:49:59Z">
        <w:del w:id="272" w:author="ZTE-Chenchen" w:date="2024-11-22T03:09:13Z">
          <w:r>
            <w:rPr>
              <w:i/>
            </w:rPr>
            <w:delText>absoluteFrequencySSB</w:delText>
          </w:r>
        </w:del>
      </w:ins>
      <w:ins w:id="273" w:author="ZTE" w:date="2024-11-08T16:49:59Z">
        <w:del w:id="274" w:author="ZTE-Chenchen" w:date="2024-11-22T03:09:13Z">
          <w:r>
            <w:rPr/>
            <w:delText>) in the SCell (</w:delText>
          </w:r>
        </w:del>
      </w:ins>
      <w:ins w:id="275" w:author="ZTE" w:date="2024-11-08T16:49:59Z">
        <w:del w:id="276" w:author="ZTE-Chenchen" w:date="2024-11-22T03:09:13Z">
          <w:r>
            <w:rPr>
              <w:szCs w:val="24"/>
              <w:lang w:eastAsia="zh-CN"/>
            </w:rPr>
            <w:delText>FrequencyInfoDL</w:delText>
          </w:r>
        </w:del>
      </w:ins>
      <w:ins w:id="277" w:author="ZTE" w:date="2024-11-08T16:49:59Z">
        <w:del w:id="278" w:author="ZTE-Chenchen" w:date="2024-11-22T03:09:13Z">
          <w:r>
            <w:rPr/>
            <w:delText>)</w:delText>
          </w:r>
        </w:del>
      </w:ins>
      <w:ins w:id="279" w:author="ZTE" w:date="2024-11-08T16:49:59Z">
        <w:del w:id="280" w:author="ZTE-Chenchen" w:date="2024-11-22T03:09:13Z">
          <w:r>
            <w:rPr>
              <w:lang w:val="en-US" w:eastAsia="zh-CN"/>
            </w:rPr>
            <w:delText xml:space="preserve"> nor SMTC configuration</w:delText>
          </w:r>
        </w:del>
      </w:ins>
      <w:ins w:id="281" w:author="ZTE" w:date="2024-11-08T16:49:59Z">
        <w:del w:id="282" w:author="ZTE-Chenchen" w:date="2024-11-22T03:09:13Z">
          <w:r>
            <w:rPr/>
            <w:delText xml:space="preserve">. </w:delText>
          </w:r>
        </w:del>
      </w:ins>
      <w:ins w:id="283" w:author="ZTE" w:date="2024-11-08T16:49:59Z">
        <w:del w:id="284" w:author="ZTE-Chenchen" w:date="2024-11-22T03:09:13Z">
          <w:r>
            <w:rPr>
              <w:rFonts w:hint="eastAsia"/>
              <w:lang w:val="en-US" w:eastAsia="zh-CN"/>
            </w:rPr>
            <w:delText>The EPRE</w:delText>
          </w:r>
        </w:del>
      </w:ins>
      <w:ins w:id="285" w:author="ZTE" w:date="2024-11-08T16:49:59Z">
        <w:del w:id="286" w:author="ZTE-Chenchen" w:date="2024-11-22T03:09:13Z">
          <w:r>
            <w:rPr/>
            <w:delText xml:space="preserve"> difference at the UE is </w:delText>
          </w:r>
        </w:del>
      </w:ins>
      <w:ins w:id="287" w:author="ZTE" w:date="2024-11-08T16:49:59Z">
        <w:del w:id="288" w:author="ZTE-Chenchen" w:date="2024-11-22T03:09:13Z">
          <w:r>
            <w:rPr>
              <w:rFonts w:hint="eastAsia"/>
              <w:lang w:val="en-US" w:eastAsia="zh-CN"/>
            </w:rPr>
            <w:delText>not larger than</w:delText>
          </w:r>
        </w:del>
      </w:ins>
      <w:ins w:id="289" w:author="ZTE" w:date="2024-11-08T16:49:59Z">
        <w:del w:id="290" w:author="ZTE-Chenchen" w:date="2024-11-22T03:09:13Z">
          <w:r>
            <w:rPr>
              <w:lang w:val="en-US" w:eastAsia="zh-CN"/>
            </w:rPr>
            <w:delText xml:space="preserve"> </w:delText>
          </w:r>
        </w:del>
      </w:ins>
      <w:ins w:id="291" w:author="ZTE" w:date="2024-11-08T16:49:59Z">
        <w:del w:id="292" w:author="ZTE-Chenchen" w:date="2024-11-22T03:09:13Z">
          <w:r>
            <w:rPr>
              <w:rFonts w:hint="eastAsia"/>
              <w:lang w:val="en-US" w:eastAsia="zh-CN"/>
            </w:rPr>
            <w:delText xml:space="preserve">12dB </w:delText>
          </w:r>
        </w:del>
      </w:ins>
      <w:ins w:id="293" w:author="ZTE" w:date="2024-11-08T16:49:59Z">
        <w:del w:id="294" w:author="ZTE-Chenchen" w:date="2024-11-22T03:09:13Z">
          <w:r>
            <w:rPr/>
            <w:delText xml:space="preserve">between </w:delText>
          </w:r>
        </w:del>
      </w:ins>
      <w:ins w:id="295" w:author="ZTE" w:date="2024-11-08T16:49:59Z">
        <w:del w:id="296" w:author="ZTE-Chenchen" w:date="2024-11-22T03:09:13Z">
          <w:r>
            <w:rPr>
              <w:rFonts w:hint="eastAsia"/>
              <w:lang w:val="en-US" w:eastAsia="zh-CN"/>
            </w:rPr>
            <w:delText>periodic CSI-RS</w:delText>
          </w:r>
        </w:del>
      </w:ins>
      <w:ins w:id="297" w:author="ZTE" w:date="2024-11-08T16:49:59Z">
        <w:del w:id="298" w:author="ZTE-Chenchen" w:date="2024-11-22T03:09:13Z">
          <w:r>
            <w:rPr/>
            <w:delText xml:space="preserve"> symbol on the SSB-less SCell and SSB symbol on the reference serving cell </w:delText>
          </w:r>
        </w:del>
      </w:ins>
      <w:ins w:id="299" w:author="ZTE" w:date="2024-11-08T16:49:59Z">
        <w:del w:id="300" w:author="ZTE-Chenchen" w:date="2024-11-22T03:09:13Z">
          <w:r>
            <w:rPr>
              <w:lang w:eastAsia="ko-KR"/>
            </w:rPr>
            <w:delText xml:space="preserve">normalized by SCSs of SSB of reference Cell and </w:delText>
          </w:r>
        </w:del>
      </w:ins>
      <w:ins w:id="301" w:author="ZTE" w:date="2024-11-08T16:49:59Z">
        <w:del w:id="302" w:author="ZTE-Chenchen" w:date="2024-11-22T03:09:13Z">
          <w:r>
            <w:rPr>
              <w:rFonts w:hint="eastAsia"/>
              <w:lang w:val="en-US" w:eastAsia="zh-CN"/>
            </w:rPr>
            <w:delText>periodic CSI-RS</w:delText>
          </w:r>
        </w:del>
      </w:ins>
      <w:ins w:id="303" w:author="ZTE" w:date="2024-11-08T16:49:59Z">
        <w:del w:id="304" w:author="ZTE-Chenchen" w:date="2024-11-22T03:09:13Z">
          <w:r>
            <w:rPr>
              <w:lang w:eastAsia="ko-KR"/>
            </w:rPr>
            <w:delText xml:space="preserve"> of SSB-less Cell</w:delText>
          </w:r>
        </w:del>
      </w:ins>
      <w:ins w:id="305" w:author="ZTE" w:date="2024-11-08T16:49:59Z">
        <w:del w:id="306" w:author="ZTE-Chenchen" w:date="2024-11-22T03:09:13Z">
          <w:r>
            <w:rPr>
              <w:rFonts w:hint="eastAsia" w:eastAsia="宋体"/>
              <w:lang w:val="en-US" w:eastAsia="zh-CN"/>
            </w:rPr>
            <w:delText xml:space="preserve">. </w:delText>
          </w:r>
        </w:del>
      </w:ins>
      <w:ins w:id="307" w:author="ZTE" w:date="2024-11-08T16:49:59Z">
        <w:del w:id="308" w:author="ZTE-Chenchen" w:date="2024-11-22T03:09:13Z">
          <w:r>
            <w:rPr/>
            <w:delText>Before the test starts the UE is connected to Cell 1 (PCell) on E-UTRA and Cell 2 (PSCell) on NR, but is not aware of Cell 3 (SCell) on NR. The UE is monitoring the PCell and PSCell. The UE shall be continuously scheduled in the PCell and PSCell throughout the whole test.</w:delText>
          </w:r>
        </w:del>
      </w:ins>
    </w:p>
    <w:p>
      <w:pPr>
        <w:rPr>
          <w:ins w:id="309" w:author="ZTE" w:date="2024-11-08T16:49:59Z"/>
          <w:del w:id="310" w:author="ZTE-Chenchen" w:date="2024-11-22T03:09:13Z"/>
          <w:lang w:eastAsia="zh-CN"/>
        </w:rPr>
      </w:pPr>
      <w:ins w:id="311" w:author="ZTE" w:date="2024-11-08T16:49:59Z">
        <w:del w:id="312" w:author="ZTE-Chenchen" w:date="2024-11-22T03:09:13Z">
          <w:r>
            <w:rPr/>
            <w:delText xml:space="preserve">At the beginning of T1 the UE receives an RRC message by which the SCell (Cell 3) becomes configured on NR. </w:delText>
          </w:r>
        </w:del>
      </w:ins>
      <w:ins w:id="313" w:author="ZTE" w:date="2024-11-08T16:49:59Z">
        <w:del w:id="314" w:author="ZTE-Chenchen" w:date="2024-11-22T03:09:13Z">
          <w:r>
            <w:rPr>
              <w:lang w:eastAsia="zh-CN"/>
            </w:rPr>
            <w:delText>The test equipment sends a MAC message for activation of the SCell and triggering the periodic CSI-RS for TRS-based SCell activation.</w:delText>
          </w:r>
        </w:del>
      </w:ins>
    </w:p>
    <w:p>
      <w:pPr>
        <w:rPr>
          <w:ins w:id="315" w:author="ZTE" w:date="2024-11-08T16:49:59Z"/>
          <w:del w:id="316" w:author="ZTE-Chenchen" w:date="2024-11-22T03:09:13Z"/>
          <w:lang w:eastAsia="zh-CN"/>
        </w:rPr>
      </w:pPr>
      <w:ins w:id="317" w:author="ZTE" w:date="2024-11-08T16:49:59Z">
        <w:del w:id="318" w:author="ZTE-Chenchen" w:date="2024-11-22T03:09:13Z">
          <w:r>
            <w:rPr>
              <w:lang w:eastAsia="zh-CN"/>
            </w:rPr>
            <w:delText xml:space="preserve">The point in time at which the MAC message is received at the UE antenna connector, in a slot # denoted m, defines the start of time period T2. The UE shall be able to report valid CSI in PSCell for the activated SCell at latest in slot </w:delText>
          </w:r>
        </w:del>
      </w:ins>
      <m:oMath>
        <w:ins w:id="319" w:author="ZTE" w:date="2024-11-08T16:49:59Z">
          <w:del w:id="320" w:author="ZTE-Chenchen" w:date="2024-11-22T03:09:13Z">
            <m:r>
              <m:rPr>
                <m:sty m:val="p"/>
              </m:rPr>
              <w:rPr>
                <w:rFonts w:ascii="Cambria Math" w:hAnsi="Cambria Math"/>
                <w:lang w:eastAsia="zh-CN"/>
              </w:rPr>
              <m:t>m+</m:t>
            </m:r>
          </w:del>
        </w:ins>
        <m:f>
          <m:fPr>
            <m:ctrlPr>
              <w:ins w:id="321" w:author="ZTE" w:date="2024-11-08T16:49:59Z">
                <w:del w:id="322" w:author="ZTE-Chenchen" w:date="2024-11-22T03:09:13Z">
                  <w:rPr>
                    <w:rFonts w:ascii="Cambria Math" w:hAnsi="Cambria Math"/>
                  </w:rPr>
                </w:del>
              </w:ins>
            </m:ctrlPr>
          </m:fPr>
          <m:num>
            <m:sSub>
              <m:sSubPr>
                <m:ctrlPr>
                  <w:ins w:id="323" w:author="ZTE" w:date="2024-11-08T16:49:59Z">
                    <w:del w:id="324" w:author="ZTE-Chenchen" w:date="2024-11-22T03:09:13Z">
                      <w:rPr>
                        <w:rFonts w:ascii="Cambria Math" w:hAnsi="Cambria Math"/>
                      </w:rPr>
                    </w:del>
                  </w:ins>
                </m:ctrlPr>
              </m:sSubPr>
              <m:e>
                <w:ins w:id="325" w:author="ZTE" w:date="2024-11-08T16:49:59Z">
                  <w:del w:id="326" w:author="ZTE-Chenchen" w:date="2024-11-22T03:09:13Z">
                    <m:r>
                      <m:rPr/>
                      <w:rPr>
                        <w:rFonts w:ascii="Cambria Math" w:hAnsi="Cambria Math"/>
                        <w:lang w:eastAsia="zh-CN"/>
                      </w:rPr>
                      <m:t>T</m:t>
                    </m:r>
                  </w:del>
                </w:ins>
                <m:ctrlPr>
                  <w:ins w:id="327" w:author="ZTE" w:date="2024-11-08T16:49:59Z">
                    <w:del w:id="328" w:author="ZTE-Chenchen" w:date="2024-11-22T03:09:13Z">
                      <w:rPr>
                        <w:rFonts w:ascii="Cambria Math" w:hAnsi="Cambria Math"/>
                      </w:rPr>
                    </w:del>
                  </w:ins>
                </m:ctrlPr>
              </m:e>
              <m:sub>
                <w:ins w:id="329" w:author="ZTE" w:date="2024-11-08T16:49:59Z">
                  <w:del w:id="330" w:author="ZTE-Chenchen" w:date="2024-11-22T03:09:13Z">
                    <m:r>
                      <m:rPr>
                        <m:sty m:val="p"/>
                      </m:rPr>
                      <w:rPr>
                        <w:rFonts w:ascii="Cambria Math" w:hAnsi="Cambria Math"/>
                        <w:lang w:eastAsia="zh-CN"/>
                      </w:rPr>
                      <m:t>HARQ</m:t>
                    </m:r>
                  </w:del>
                </w:ins>
                <m:ctrlPr>
                  <w:ins w:id="331" w:author="ZTE" w:date="2024-11-08T16:49:59Z">
                    <w:del w:id="332" w:author="ZTE-Chenchen" w:date="2024-11-22T03:09:13Z">
                      <w:rPr>
                        <w:rFonts w:ascii="Cambria Math" w:hAnsi="Cambria Math"/>
                      </w:rPr>
                    </w:del>
                  </w:ins>
                </m:ctrlPr>
              </m:sub>
            </m:sSub>
            <w:ins w:id="333" w:author="ZTE" w:date="2024-11-08T16:49:59Z">
              <w:del w:id="334" w:author="ZTE-Chenchen" w:date="2024-11-22T03:09:13Z">
                <m:r>
                  <m:rPr/>
                  <w:rPr>
                    <w:rFonts w:ascii="Cambria Math" w:hAnsi="Cambria Math"/>
                    <w:lang w:eastAsia="zh-CN"/>
                  </w:rPr>
                  <m:t>+</m:t>
                </m:r>
              </w:del>
            </w:ins>
            <m:sSub>
              <m:sSubPr>
                <m:ctrlPr>
                  <w:ins w:id="335" w:author="ZTE" w:date="2024-11-08T16:49:59Z">
                    <w:del w:id="336" w:author="ZTE-Chenchen" w:date="2024-11-22T03:09:13Z">
                      <w:rPr>
                        <w:rFonts w:ascii="Cambria Math" w:hAnsi="Cambria Math"/>
                        <w:i/>
                      </w:rPr>
                    </w:del>
                  </w:ins>
                </m:ctrlPr>
              </m:sSubPr>
              <m:e>
                <w:ins w:id="337" w:author="ZTE" w:date="2024-11-08T16:49:59Z">
                  <w:del w:id="338" w:author="ZTE-Chenchen" w:date="2024-11-22T03:09:13Z">
                    <m:r>
                      <m:rPr/>
                      <w:rPr>
                        <w:rFonts w:ascii="Cambria Math" w:hAnsi="Cambria Math"/>
                        <w:lang w:eastAsia="zh-CN"/>
                      </w:rPr>
                      <m:t>T</m:t>
                    </m:r>
                  </w:del>
                </w:ins>
                <m:ctrlPr>
                  <w:ins w:id="339" w:author="ZTE" w:date="2024-11-08T16:49:59Z">
                    <w:del w:id="340" w:author="ZTE-Chenchen" w:date="2024-11-22T03:09:13Z">
                      <w:rPr>
                        <w:rFonts w:ascii="Cambria Math" w:hAnsi="Cambria Math"/>
                        <w:i/>
                      </w:rPr>
                    </w:del>
                  </w:ins>
                </m:ctrlPr>
              </m:e>
              <m:sub>
                <w:ins w:id="341" w:author="ZTE" w:date="2024-11-08T16:49:59Z">
                  <w:del w:id="342" w:author="ZTE-Chenchen" w:date="2024-11-22T03:09:13Z">
                    <m:r>
                      <m:rPr>
                        <m:sty m:val="p"/>
                      </m:rPr>
                      <w:rPr>
                        <w:rFonts w:ascii="Cambria Math" w:hAnsi="Cambria Math"/>
                        <w:lang w:eastAsia="zh-CN"/>
                      </w:rPr>
                      <m:t>activation</m:t>
                    </m:r>
                  </w:del>
                </w:ins>
                <w:ins w:id="343" w:author="ZTE" w:date="2024-11-08T16:49:59Z">
                  <w:del w:id="344" w:author="ZTE-Chenchen" w:date="2024-11-22T03:09:13Z">
                    <m:r>
                      <m:rPr>
                        <m:sty m:val="p"/>
                      </m:rPr>
                      <w:rPr>
                        <w:rFonts w:ascii="Cambria Math" w:hAnsi="Cambria Math" w:cs="MS Gothic"/>
                        <w:lang w:eastAsia="zh-CN"/>
                      </w:rPr>
                      <m:t>_time</m:t>
                    </m:r>
                  </w:del>
                </w:ins>
                <m:ctrlPr>
                  <w:ins w:id="345" w:author="ZTE" w:date="2024-11-08T16:49:59Z">
                    <w:del w:id="346" w:author="ZTE-Chenchen" w:date="2024-11-22T03:09:13Z">
                      <w:rPr>
                        <w:rFonts w:ascii="Cambria Math" w:hAnsi="Cambria Math"/>
                        <w:i/>
                      </w:rPr>
                    </w:del>
                  </w:ins>
                </m:ctrlPr>
              </m:sub>
            </m:sSub>
            <w:ins w:id="347" w:author="ZTE" w:date="2024-11-08T16:49:59Z">
              <w:del w:id="348" w:author="ZTE-Chenchen" w:date="2024-11-22T03:09:13Z">
                <m:r>
                  <m:rPr/>
                  <w:rPr>
                    <w:rFonts w:ascii="Cambria Math" w:hAnsi="Cambria Math"/>
                    <w:lang w:eastAsia="zh-CN"/>
                  </w:rPr>
                  <m:t>+</m:t>
                </m:r>
              </w:del>
            </w:ins>
            <m:sSub>
              <m:sSubPr>
                <m:ctrlPr>
                  <w:ins w:id="349" w:author="ZTE" w:date="2024-11-08T16:49:59Z">
                    <w:del w:id="350" w:author="ZTE-Chenchen" w:date="2024-11-22T03:09:13Z">
                      <w:rPr>
                        <w:rFonts w:ascii="Cambria Math" w:hAnsi="Cambria Math"/>
                        <w:i/>
                      </w:rPr>
                    </w:del>
                  </w:ins>
                </m:ctrlPr>
              </m:sSubPr>
              <m:e>
                <w:ins w:id="351" w:author="ZTE" w:date="2024-11-08T16:49:59Z">
                  <w:del w:id="352" w:author="ZTE-Chenchen" w:date="2024-11-22T03:09:13Z">
                    <m:r>
                      <m:rPr/>
                      <w:rPr>
                        <w:rFonts w:ascii="Cambria Math" w:hAnsi="Cambria Math"/>
                        <w:lang w:eastAsia="zh-CN"/>
                      </w:rPr>
                      <m:t>T</m:t>
                    </m:r>
                  </w:del>
                </w:ins>
                <m:ctrlPr>
                  <w:ins w:id="353" w:author="ZTE" w:date="2024-11-08T16:49:59Z">
                    <w:del w:id="354" w:author="ZTE-Chenchen" w:date="2024-11-22T03:09:13Z">
                      <w:rPr>
                        <w:rFonts w:ascii="Cambria Math" w:hAnsi="Cambria Math"/>
                        <w:i/>
                      </w:rPr>
                    </w:del>
                  </w:ins>
                </m:ctrlPr>
              </m:e>
              <m:sub>
                <w:ins w:id="355" w:author="ZTE" w:date="2024-11-08T16:49:59Z">
                  <w:del w:id="356" w:author="ZTE-Chenchen" w:date="2024-11-22T03:09:13Z">
                    <m:r>
                      <m:rPr>
                        <m:sty m:val="p"/>
                      </m:rPr>
                      <w:rPr>
                        <w:rFonts w:ascii="Cambria Math" w:hAnsi="Cambria Math"/>
                        <w:lang w:eastAsia="zh-CN"/>
                      </w:rPr>
                      <m:t>CSI_Reporting</m:t>
                    </m:r>
                  </w:del>
                </w:ins>
                <m:ctrlPr>
                  <w:ins w:id="357" w:author="ZTE" w:date="2024-11-08T16:49:59Z">
                    <w:del w:id="358" w:author="ZTE-Chenchen" w:date="2024-11-22T03:09:13Z">
                      <w:rPr>
                        <w:rFonts w:ascii="Cambria Math" w:hAnsi="Cambria Math"/>
                        <w:i/>
                      </w:rPr>
                    </w:del>
                  </w:ins>
                </m:ctrlPr>
              </m:sub>
            </m:sSub>
            <m:ctrlPr>
              <w:ins w:id="359" w:author="ZTE" w:date="2024-11-08T16:49:59Z">
                <w:del w:id="360" w:author="ZTE-Chenchen" w:date="2024-11-22T03:09:13Z">
                  <w:rPr>
                    <w:rFonts w:ascii="Cambria Math" w:hAnsi="Cambria Math"/>
                  </w:rPr>
                </w:del>
              </w:ins>
            </m:ctrlPr>
          </m:num>
          <m:den>
            <w:ins w:id="361" w:author="ZTE" w:date="2024-11-08T16:49:59Z">
              <w:del w:id="362" w:author="ZTE-Chenchen" w:date="2024-11-22T03:09:13Z">
                <m:r>
                  <m:rPr>
                    <m:sty m:val="p"/>
                  </m:rPr>
                  <w:rPr>
                    <w:rFonts w:ascii="Cambria Math" w:hAnsi="Cambria Math"/>
                    <w:lang w:eastAsia="zh-CN"/>
                  </w:rPr>
                  <m:t>NR slot length</m:t>
                </m:r>
              </w:del>
            </w:ins>
            <m:ctrlPr>
              <w:ins w:id="363" w:author="ZTE" w:date="2024-11-08T16:49:59Z">
                <w:del w:id="364" w:author="ZTE-Chenchen" w:date="2024-11-22T03:09:13Z">
                  <w:rPr>
                    <w:rFonts w:ascii="Cambria Math" w:hAnsi="Cambria Math"/>
                  </w:rPr>
                </w:del>
              </w:ins>
            </m:ctrlPr>
          </m:den>
        </m:f>
      </m:oMath>
      <w:ins w:id="365" w:author="ZTE" w:date="2024-11-08T16:49:59Z">
        <w:del w:id="366" w:author="ZTE-Chenchen" w:date="2024-11-22T03:09:13Z">
          <w:r>
            <w:rPr>
              <w:lang w:eastAsia="zh-CN"/>
            </w:rPr>
            <w:delText xml:space="preserve">, as defined in clause 8.3.2, where in the case of SSB-less SCell </w:delText>
          </w:r>
        </w:del>
      </w:ins>
      <m:oMath>
        <m:sSub>
          <m:sSubPr>
            <m:ctrlPr>
              <w:ins w:id="367" w:author="ZTE" w:date="2024-11-08T16:49:59Z">
                <w:del w:id="368" w:author="ZTE-Chenchen" w:date="2024-11-22T03:09:13Z">
                  <w:rPr>
                    <w:rFonts w:ascii="Cambria Math" w:hAnsi="Cambria Math"/>
                    <w:iCs/>
                    <w:lang w:eastAsia="zh-CN"/>
                  </w:rPr>
                </w:del>
              </w:ins>
            </m:ctrlPr>
          </m:sSubPr>
          <m:e>
            <w:ins w:id="369" w:author="ZTE" w:date="2024-11-08T16:49:59Z">
              <w:del w:id="370" w:author="ZTE-Chenchen" w:date="2024-11-22T03:09:13Z">
                <m:r>
                  <m:rPr>
                    <m:sty m:val="p"/>
                  </m:rPr>
                  <w:rPr>
                    <w:rFonts w:ascii="Cambria Math" w:hAnsi="Cambria Math"/>
                    <w:lang w:eastAsia="zh-CN"/>
                  </w:rPr>
                  <m:t>T</m:t>
                </m:r>
              </w:del>
            </w:ins>
            <m:ctrlPr>
              <w:ins w:id="371" w:author="ZTE" w:date="2024-11-08T16:49:59Z">
                <w:del w:id="372" w:author="ZTE-Chenchen" w:date="2024-11-22T03:09:13Z">
                  <w:rPr>
                    <w:rFonts w:ascii="Cambria Math" w:hAnsi="Cambria Math"/>
                    <w:iCs/>
                    <w:lang w:eastAsia="zh-CN"/>
                  </w:rPr>
                </w:del>
              </w:ins>
            </m:ctrlPr>
          </m:e>
          <m:sub>
            <w:ins w:id="373" w:author="ZTE" w:date="2024-11-08T16:49:59Z">
              <w:del w:id="374" w:author="ZTE-Chenchen" w:date="2024-11-22T03:09:13Z">
                <m:r>
                  <m:rPr>
                    <m:sty m:val="p"/>
                  </m:rPr>
                  <w:rPr>
                    <w:rFonts w:ascii="Cambria Math" w:hAnsi="Cambria Math"/>
                    <w:lang w:eastAsia="zh-CN"/>
                  </w:rPr>
                  <m:t>activation_time</m:t>
                </m:r>
              </w:del>
            </w:ins>
            <m:ctrlPr>
              <w:ins w:id="375" w:author="ZTE" w:date="2024-11-08T16:49:59Z">
                <w:del w:id="376" w:author="ZTE-Chenchen" w:date="2024-11-22T03:09:13Z">
                  <w:rPr>
                    <w:rFonts w:ascii="Cambria Math" w:hAnsi="Cambria Math"/>
                    <w:iCs/>
                    <w:lang w:eastAsia="zh-CN"/>
                  </w:rPr>
                </w:del>
              </w:ins>
            </m:ctrlPr>
          </m:sub>
        </m:sSub>
      </m:oMath>
      <w:ins w:id="377" w:author="ZTE" w:date="2024-11-08T16:49:59Z">
        <w:del w:id="378" w:author="ZTE-Chenchen" w:date="2024-11-22T03:09:13Z">
          <w:r>
            <w:rPr>
              <w:lang w:eastAsia="zh-CN"/>
            </w:rPr>
            <w:delText xml:space="preserve">  is defined as </w:delText>
          </w:r>
        </w:del>
      </w:ins>
      <m:oMath>
        <m:sSub>
          <m:sSubPr>
            <m:ctrlPr>
              <w:ins w:id="379" w:author="ZTE" w:date="2024-11-08T16:49:59Z">
                <w:del w:id="380" w:author="ZTE-Chenchen" w:date="2024-11-22T03:09:13Z">
                  <w:rPr>
                    <w:rFonts w:ascii="Cambria Math" w:hAnsi="Cambria Math"/>
                    <w:iCs/>
                    <w:lang w:eastAsia="zh-CN"/>
                  </w:rPr>
                </w:del>
              </w:ins>
            </m:ctrlPr>
          </m:sSubPr>
          <m:e>
            <w:ins w:id="381" w:author="ZTE" w:date="2024-11-08T16:49:59Z">
              <w:del w:id="382" w:author="ZTE-Chenchen" w:date="2024-11-22T03:09:13Z">
                <m:r>
                  <m:rPr>
                    <m:sty m:val="p"/>
                  </m:rPr>
                  <w:rPr>
                    <w:rFonts w:ascii="Cambria Math" w:hAnsi="Cambria Math"/>
                    <w:lang w:eastAsia="zh-CN"/>
                  </w:rPr>
                  <m:t>T</m:t>
                </m:r>
              </w:del>
            </w:ins>
            <m:ctrlPr>
              <w:ins w:id="383" w:author="ZTE" w:date="2024-11-08T16:49:59Z">
                <w:del w:id="384" w:author="ZTE-Chenchen" w:date="2024-11-22T03:09:13Z">
                  <w:rPr>
                    <w:rFonts w:ascii="Cambria Math" w:hAnsi="Cambria Math"/>
                    <w:iCs/>
                    <w:lang w:eastAsia="zh-CN"/>
                  </w:rPr>
                </w:del>
              </w:ins>
            </m:ctrlPr>
          </m:e>
          <m:sub>
            <w:ins w:id="385" w:author="ZTE" w:date="2024-11-08T16:49:59Z">
              <w:del w:id="386" w:author="ZTE-Chenchen" w:date="2024-11-22T03:09:13Z">
                <m:r>
                  <m:rPr>
                    <m:sty m:val="p"/>
                  </m:rPr>
                  <w:rPr>
                    <w:rFonts w:ascii="Cambria Math" w:hAnsi="Cambria Math"/>
                    <w:lang w:eastAsia="zh-CN"/>
                  </w:rPr>
                  <m:t>First_TRS</m:t>
                </m:r>
              </w:del>
            </w:ins>
            <m:ctrlPr>
              <w:ins w:id="387" w:author="ZTE" w:date="2024-11-08T16:49:59Z">
                <w:del w:id="388" w:author="ZTE-Chenchen" w:date="2024-11-22T03:09:13Z">
                  <w:rPr>
                    <w:rFonts w:ascii="Cambria Math" w:hAnsi="Cambria Math"/>
                    <w:iCs/>
                    <w:lang w:eastAsia="zh-CN"/>
                  </w:rPr>
                </w:del>
              </w:ins>
            </m:ctrlPr>
          </m:sub>
        </m:sSub>
        <w:ins w:id="389" w:author="ZTE" w:date="2024-11-08T16:49:59Z">
          <w:del w:id="390" w:author="ZTE-Chenchen" w:date="2024-11-22T03:09:13Z">
            <m:r>
              <m:rPr>
                <m:sty m:val="p"/>
              </m:rPr>
              <w:rPr>
                <w:rFonts w:ascii="Cambria Math" w:hAnsi="Cambria Math"/>
                <w:lang w:eastAsia="zh-CN"/>
              </w:rPr>
              <m:t xml:space="preserve">+ </m:t>
            </m:r>
          </w:del>
        </w:ins>
        <m:sSub>
          <m:sSubPr>
            <m:ctrlPr>
              <w:ins w:id="391" w:author="ZTE" w:date="2024-11-08T16:49:59Z">
                <w:del w:id="392" w:author="ZTE-Chenchen" w:date="2024-11-22T03:09:13Z">
                  <w:rPr>
                    <w:rFonts w:ascii="Cambria Math" w:hAnsi="Cambria Math"/>
                    <w:iCs/>
                    <w:lang w:eastAsia="zh-CN"/>
                  </w:rPr>
                </w:del>
              </w:ins>
            </m:ctrlPr>
          </m:sSubPr>
          <m:e>
            <w:ins w:id="393" w:author="ZTE" w:date="2024-11-08T16:49:59Z">
              <w:del w:id="394" w:author="ZTE-Chenchen" w:date="2024-11-22T03:09:13Z">
                <m:r>
                  <m:rPr>
                    <m:sty m:val="p"/>
                  </m:rPr>
                  <w:rPr>
                    <w:rFonts w:ascii="Cambria Math" w:hAnsi="Cambria Math"/>
                    <w:lang w:eastAsia="zh-CN"/>
                  </w:rPr>
                  <m:t>T</m:t>
                </m:r>
              </w:del>
            </w:ins>
            <m:ctrlPr>
              <w:ins w:id="395" w:author="ZTE" w:date="2024-11-08T16:49:59Z">
                <w:del w:id="396" w:author="ZTE-Chenchen" w:date="2024-11-22T03:09:13Z">
                  <w:rPr>
                    <w:rFonts w:ascii="Cambria Math" w:hAnsi="Cambria Math"/>
                    <w:iCs/>
                    <w:lang w:eastAsia="zh-CN"/>
                  </w:rPr>
                </w:del>
              </w:ins>
            </m:ctrlPr>
          </m:e>
          <m:sub>
            <w:ins w:id="397" w:author="ZTE" w:date="2024-11-08T16:49:59Z">
              <w:del w:id="398" w:author="ZTE-Chenchen" w:date="2024-11-22T03:09:13Z">
                <m:r>
                  <m:rPr>
                    <m:sty m:val="p"/>
                  </m:rPr>
                  <w:rPr>
                    <w:rFonts w:ascii="Cambria Math" w:hAnsi="Cambria Math"/>
                    <w:lang w:eastAsia="zh-CN"/>
                  </w:rPr>
                  <m:t>TRS</m:t>
                </m:r>
              </w:del>
            </w:ins>
            <m:ctrlPr>
              <w:ins w:id="399" w:author="ZTE" w:date="2024-11-08T16:49:59Z">
                <w:del w:id="400" w:author="ZTE-Chenchen" w:date="2024-11-22T03:09:13Z">
                  <w:rPr>
                    <w:rFonts w:ascii="Cambria Math" w:hAnsi="Cambria Math"/>
                    <w:iCs/>
                    <w:lang w:eastAsia="zh-CN"/>
                  </w:rPr>
                </w:del>
              </w:ins>
            </m:ctrlPr>
          </m:sub>
        </m:sSub>
        <w:ins w:id="401" w:author="ZTE" w:date="2024-11-08T16:49:59Z">
          <w:del w:id="402" w:author="ZTE-Chenchen" w:date="2024-11-22T03:09:13Z">
            <m:r>
              <m:rPr>
                <m:sty m:val="p"/>
              </m:rPr>
              <w:rPr>
                <w:rFonts w:ascii="Cambria Math" w:hAnsi="Cambria Math"/>
                <w:lang w:eastAsia="zh-CN"/>
              </w:rPr>
              <m:t xml:space="preserve">+ </m:t>
            </m:r>
          </w:del>
        </w:ins>
        <w:ins w:id="403" w:author="ZTE" w:date="2024-11-08T16:49:59Z">
          <w:del w:id="404" w:author="ZTE-Chenchen" w:date="2024-11-22T03:09:13Z">
            <m:r>
              <m:rPr/>
              <w:rPr>
                <w:rFonts w:ascii="Cambria Math" w:hAnsi="Cambria Math"/>
                <w:lang w:eastAsia="zh-CN"/>
              </w:rPr>
              <m:t xml:space="preserve">5 </m:t>
            </m:r>
          </w:del>
        </w:ins>
        <w:ins w:id="405" w:author="ZTE" w:date="2024-11-08T16:49:59Z">
          <w:del w:id="406" w:author="ZTE-Chenchen" w:date="2024-11-22T03:09:13Z">
            <m:r>
              <m:rPr>
                <m:sty m:val="p"/>
              </m:rPr>
              <w:rPr>
                <w:rFonts w:ascii="Cambria Math" w:hAnsi="Cambria Math"/>
                <w:lang w:eastAsia="zh-CN"/>
              </w:rPr>
              <m:t>ms</m:t>
            </m:r>
          </w:del>
        </w:ins>
      </m:oMath>
      <w:ins w:id="407" w:author="ZTE" w:date="2024-11-08T16:49:59Z">
        <w:del w:id="408" w:author="ZTE-Chenchen" w:date="2024-11-22T03:09:13Z">
          <w:r>
            <w:rPr>
              <w:lang w:eastAsia="zh-CN"/>
            </w:rPr>
            <w:delText xml:space="preserve"> </w:delText>
          </w:r>
        </w:del>
      </w:ins>
      <w:ins w:id="409" w:author="ZTE" w:date="2024-11-08T16:49:59Z">
        <w:del w:id="410" w:author="ZTE-Chenchen" w:date="2024-11-22T03:09:13Z">
          <w:r>
            <w:rPr>
              <w:iCs/>
              <w:lang w:eastAsia="zh-CN"/>
            </w:rPr>
            <w:delText>if aperiodic CSI-RS resources are not configured for SCell activation or the UE does not support.</w:delText>
          </w:r>
        </w:del>
      </w:ins>
      <w:ins w:id="411" w:author="ZTE" w:date="2024-11-08T16:49:59Z">
        <w:del w:id="412" w:author="ZTE-Chenchen" w:date="2024-11-22T03:09:13Z">
          <w:r>
            <w:rPr>
              <w:lang w:eastAsia="zh-CN"/>
            </w:rPr>
            <w:delText xml:space="preserve"> The UE shall start reporting CSI in PSCell after at least one CSI-RS transmission occasion for channel measurement and reporting after slot (m+k) and shall report CQI index 0 (out-of-range) until the SCell activation has been completed. </w:delText>
          </w:r>
        </w:del>
      </w:ins>
    </w:p>
    <w:p>
      <w:pPr>
        <w:rPr>
          <w:ins w:id="413" w:author="ZTE" w:date="2024-11-08T16:49:59Z"/>
          <w:del w:id="414" w:author="ZTE-Chenchen" w:date="2024-11-22T03:09:13Z"/>
          <w:lang w:eastAsia="zh-CN"/>
        </w:rPr>
      </w:pPr>
      <w:ins w:id="415" w:author="ZTE" w:date="2024-11-08T16:49:59Z">
        <w:del w:id="416" w:author="ZTE-Chenchen" w:date="2024-11-22T03:09:13Z">
          <w:r>
            <w:rPr>
              <w:lang w:eastAsia="zh-CN"/>
            </w:rPr>
            <w:delText xml:space="preserve">Any PSCell interruption due to activation of SCell shall occur in the slot </w:delText>
          </w:r>
        </w:del>
      </w:ins>
      <m:oMath>
        <w:ins w:id="417" w:author="ZTE" w:date="2024-11-08T16:49:59Z">
          <w:del w:id="418" w:author="ZTE-Chenchen" w:date="2024-11-22T03:09:13Z">
            <m:r>
              <m:rPr/>
              <w:rPr>
                <w:rFonts w:ascii="Cambria Math" w:hAnsi="Cambria Math"/>
                <w:lang w:eastAsia="zh-CN"/>
              </w:rPr>
              <m:t>m+</m:t>
            </m:r>
          </w:del>
        </w:ins>
        <w:ins w:id="419" w:author="ZTE" w:date="2024-11-08T16:49:59Z">
          <w:del w:id="420" w:author="ZTE-Chenchen" w:date="2024-11-22T03:09:13Z">
            <m:r>
              <m:rPr>
                <m:sty m:val="p"/>
              </m:rPr>
              <w:rPr>
                <w:rFonts w:ascii="Cambria Math" w:hAnsi="Cambria Math"/>
                <w:lang w:eastAsia="zh-CN"/>
              </w:rPr>
              <m:t>1+</m:t>
            </m:r>
          </w:del>
        </w:ins>
        <m:f>
          <m:fPr>
            <m:ctrlPr>
              <w:ins w:id="421" w:author="ZTE" w:date="2024-11-08T16:49:59Z">
                <w:del w:id="422" w:author="ZTE-Chenchen" w:date="2024-11-22T03:09:13Z">
                  <w:rPr>
                    <w:rFonts w:ascii="Cambria Math" w:hAnsi="Cambria Math"/>
                  </w:rPr>
                </w:del>
              </w:ins>
            </m:ctrlPr>
          </m:fPr>
          <m:num>
            <m:sSub>
              <m:sSubPr>
                <m:ctrlPr>
                  <w:ins w:id="423" w:author="ZTE" w:date="2024-11-08T16:49:59Z">
                    <w:del w:id="424" w:author="ZTE-Chenchen" w:date="2024-11-22T03:09:13Z">
                      <w:rPr>
                        <w:rFonts w:ascii="Cambria Math" w:hAnsi="Cambria Math"/>
                      </w:rPr>
                    </w:del>
                  </w:ins>
                </m:ctrlPr>
              </m:sSubPr>
              <m:e>
                <w:ins w:id="425" w:author="ZTE" w:date="2024-11-08T16:49:59Z">
                  <w:del w:id="426" w:author="ZTE-Chenchen" w:date="2024-11-22T03:09:13Z">
                    <m:r>
                      <m:rPr/>
                      <w:rPr>
                        <w:rFonts w:ascii="Cambria Math" w:hAnsi="Cambria Math"/>
                        <w:lang w:eastAsia="zh-CN"/>
                      </w:rPr>
                      <m:t>T</m:t>
                    </m:r>
                  </w:del>
                </w:ins>
                <m:ctrlPr>
                  <w:ins w:id="427" w:author="ZTE" w:date="2024-11-08T16:49:59Z">
                    <w:del w:id="428" w:author="ZTE-Chenchen" w:date="2024-11-22T03:09:13Z">
                      <w:rPr>
                        <w:rFonts w:ascii="Cambria Math" w:hAnsi="Cambria Math"/>
                      </w:rPr>
                    </w:del>
                  </w:ins>
                </m:ctrlPr>
              </m:e>
              <m:sub>
                <w:ins w:id="429" w:author="ZTE" w:date="2024-11-08T16:49:59Z">
                  <w:del w:id="430" w:author="ZTE-Chenchen" w:date="2024-11-22T03:09:13Z">
                    <m:r>
                      <m:rPr>
                        <m:sty m:val="p"/>
                      </m:rPr>
                      <w:rPr>
                        <w:rFonts w:ascii="Cambria Math" w:hAnsi="Cambria Math"/>
                        <w:lang w:eastAsia="zh-CN"/>
                      </w:rPr>
                      <m:t>HARQ</m:t>
                    </m:r>
                  </w:del>
                </w:ins>
                <m:ctrlPr>
                  <w:ins w:id="431" w:author="ZTE" w:date="2024-11-08T16:49:59Z">
                    <w:del w:id="432" w:author="ZTE-Chenchen" w:date="2024-11-22T03:09:13Z">
                      <w:rPr>
                        <w:rFonts w:ascii="Cambria Math" w:hAnsi="Cambria Math"/>
                      </w:rPr>
                    </w:del>
                  </w:ins>
                </m:ctrlPr>
              </m:sub>
            </m:sSub>
            <m:ctrlPr>
              <w:ins w:id="433" w:author="ZTE" w:date="2024-11-08T16:49:59Z">
                <w:del w:id="434" w:author="ZTE-Chenchen" w:date="2024-11-22T03:09:13Z">
                  <w:rPr>
                    <w:rFonts w:ascii="Cambria Math" w:hAnsi="Cambria Math"/>
                  </w:rPr>
                </w:del>
              </w:ins>
            </m:ctrlPr>
          </m:num>
          <m:den>
            <w:ins w:id="435" w:author="ZTE" w:date="2024-11-08T16:49:59Z">
              <w:del w:id="436" w:author="ZTE-Chenchen" w:date="2024-11-22T03:09:13Z">
                <m:r>
                  <m:rPr>
                    <m:sty m:val="p"/>
                  </m:rPr>
                  <w:rPr>
                    <w:rFonts w:ascii="Cambria Math" w:hAnsi="Cambria Math"/>
                    <w:lang w:eastAsia="zh-CN"/>
                  </w:rPr>
                  <m:t>NR slot length</m:t>
                </m:r>
              </w:del>
            </w:ins>
            <m:ctrlPr>
              <w:ins w:id="437" w:author="ZTE" w:date="2024-11-08T16:49:59Z">
                <w:del w:id="438" w:author="ZTE-Chenchen" w:date="2024-11-22T03:09:13Z">
                  <w:rPr>
                    <w:rFonts w:ascii="Cambria Math" w:hAnsi="Cambria Math"/>
                  </w:rPr>
                </w:del>
              </w:ins>
            </m:ctrlPr>
          </m:den>
        </m:f>
      </m:oMath>
      <w:ins w:id="439" w:author="ZTE" w:date="2024-11-08T16:49:59Z">
        <w:del w:id="440" w:author="ZTE-Chenchen" w:date="2024-11-22T03:09:13Z">
          <w:r>
            <w:rPr>
              <w:lang w:eastAsia="zh-CN"/>
            </w:rPr>
            <w:delText xml:space="preserve"> to slot </w:delText>
          </w:r>
        </w:del>
      </w:ins>
      <m:oMath>
        <w:ins w:id="441" w:author="ZTE" w:date="2024-11-08T16:49:59Z">
          <w:del w:id="442" w:author="ZTE-Chenchen" w:date="2024-11-22T03:09:13Z">
            <m:r>
              <m:rPr/>
              <w:rPr>
                <w:rFonts w:ascii="Cambria Math" w:hAnsi="Cambria Math"/>
              </w:rPr>
              <m:t>m</m:t>
            </m:r>
          </w:del>
        </w:ins>
        <w:ins w:id="443" w:author="ZTE" w:date="2024-11-08T16:49:59Z">
          <w:del w:id="444" w:author="ZTE-Chenchen" w:date="2024-11-22T03:09:13Z">
            <m:r>
              <m:rPr>
                <m:sty m:val="p"/>
              </m:rPr>
              <w:rPr>
                <w:rFonts w:ascii="Cambria Math" w:hAnsi="Cambria Math"/>
              </w:rPr>
              <m:t>+</m:t>
            </m:r>
          </w:del>
        </w:ins>
        <w:ins w:id="445" w:author="ZTE" w:date="2024-11-08T16:49:59Z">
          <w:del w:id="446" w:author="ZTE-Chenchen" w:date="2024-11-22T03:09:13Z">
            <m:r>
              <m:rPr>
                <m:sty m:val="p"/>
              </m:rPr>
              <w:rPr>
                <w:rFonts w:ascii="Cambria Math" w:hAnsi="Cambria Math"/>
                <w:lang w:eastAsia="zh-CN"/>
              </w:rPr>
              <m:t>1+</m:t>
            </m:r>
          </w:del>
        </w:ins>
        <m:f>
          <m:fPr>
            <m:ctrlPr>
              <w:ins w:id="447" w:author="ZTE" w:date="2024-11-08T16:49:59Z">
                <w:del w:id="448" w:author="ZTE-Chenchen" w:date="2024-11-22T03:09:13Z">
                  <w:rPr>
                    <w:rFonts w:ascii="Cambria Math" w:hAnsi="Cambria Math"/>
                  </w:rPr>
                </w:del>
              </w:ins>
            </m:ctrlPr>
          </m:fPr>
          <m:num>
            <m:sSub>
              <m:sSubPr>
                <m:ctrlPr>
                  <w:ins w:id="449" w:author="ZTE" w:date="2024-11-08T16:49:59Z">
                    <w:del w:id="450" w:author="ZTE-Chenchen" w:date="2024-11-22T03:09:13Z">
                      <w:rPr>
                        <w:rFonts w:ascii="Cambria Math" w:hAnsi="Cambria Math"/>
                        <w:i/>
                      </w:rPr>
                    </w:del>
                  </w:ins>
                </m:ctrlPr>
              </m:sSubPr>
              <m:e>
                <w:ins w:id="451" w:author="ZTE" w:date="2024-11-08T16:49:59Z">
                  <w:del w:id="452" w:author="ZTE-Chenchen" w:date="2024-11-22T03:09:13Z">
                    <m:r>
                      <m:rPr/>
                      <w:rPr>
                        <w:rFonts w:ascii="Cambria Math" w:hAnsi="Cambria Math"/>
                      </w:rPr>
                      <m:t>T</m:t>
                    </m:r>
                  </w:del>
                </w:ins>
                <m:ctrlPr>
                  <w:ins w:id="453" w:author="ZTE" w:date="2024-11-08T16:49:59Z">
                    <w:del w:id="454" w:author="ZTE-Chenchen" w:date="2024-11-22T03:09:13Z">
                      <w:rPr>
                        <w:rFonts w:ascii="Cambria Math" w:hAnsi="Cambria Math"/>
                        <w:i/>
                      </w:rPr>
                    </w:del>
                  </w:ins>
                </m:ctrlPr>
              </m:e>
              <m:sub>
                <w:ins w:id="455" w:author="ZTE" w:date="2024-11-08T16:49:59Z">
                  <w:del w:id="456" w:author="ZTE-Chenchen" w:date="2024-11-22T03:09:13Z">
                    <m:r>
                      <m:rPr>
                        <m:sty m:val="p"/>
                      </m:rPr>
                      <w:rPr>
                        <w:rFonts w:ascii="Cambria Math" w:hAnsi="Cambria Math"/>
                      </w:rPr>
                      <m:t>HARQ</m:t>
                    </m:r>
                  </w:del>
                </w:ins>
                <m:ctrlPr>
                  <w:ins w:id="457" w:author="ZTE" w:date="2024-11-08T16:49:59Z">
                    <w:del w:id="458" w:author="ZTE-Chenchen" w:date="2024-11-22T03:09:13Z">
                      <w:rPr>
                        <w:rFonts w:ascii="Cambria Math" w:hAnsi="Cambria Math"/>
                        <w:i/>
                      </w:rPr>
                    </w:del>
                  </w:ins>
                </m:ctrlPr>
              </m:sub>
            </m:sSub>
            <w:ins w:id="459" w:author="ZTE" w:date="2024-11-08T16:49:59Z">
              <w:del w:id="460" w:author="ZTE-Chenchen" w:date="2024-11-22T03:09:13Z">
                <m:r>
                  <m:rPr/>
                  <w:rPr>
                    <w:rFonts w:ascii="Cambria Math" w:hAnsi="Cambria Math"/>
                  </w:rPr>
                  <m:t>+3</m:t>
                </m:r>
              </w:del>
            </w:ins>
            <w:ins w:id="461" w:author="ZTE" w:date="2024-11-08T16:49:59Z">
              <w:del w:id="462" w:author="ZTE-Chenchen" w:date="2024-11-22T03:09:13Z">
                <m:r>
                  <m:rPr>
                    <m:sty m:val="p"/>
                  </m:rPr>
                  <w:rPr>
                    <w:rFonts w:ascii="Cambria Math" w:hAnsi="Cambria Math"/>
                  </w:rPr>
                  <m:t>ms</m:t>
                </m:r>
              </w:del>
            </w:ins>
            <w:ins w:id="463" w:author="ZTE" w:date="2024-11-08T16:49:59Z">
              <w:del w:id="464" w:author="ZTE-Chenchen" w:date="2024-11-22T03:09:13Z">
                <m:r>
                  <m:rPr/>
                  <w:rPr>
                    <w:rFonts w:ascii="Cambria Math" w:hAnsi="Cambria Math"/>
                  </w:rPr>
                  <m:t>+</m:t>
                </m:r>
              </w:del>
            </w:ins>
            <m:sSub>
              <m:sSubPr>
                <m:ctrlPr>
                  <w:ins w:id="465" w:author="ZTE" w:date="2024-11-08T16:49:59Z">
                    <w:del w:id="466" w:author="ZTE-Chenchen" w:date="2024-11-22T03:09:13Z">
                      <w:rPr>
                        <w:rFonts w:ascii="Cambria Math" w:hAnsi="Cambria Math"/>
                      </w:rPr>
                    </w:del>
                  </w:ins>
                </m:ctrlPr>
              </m:sSubPr>
              <m:e>
                <w:ins w:id="467" w:author="ZTE" w:date="2024-11-08T16:49:59Z">
                  <w:del w:id="468" w:author="ZTE-Chenchen" w:date="2024-11-22T03:09:13Z">
                    <m:r>
                      <m:rPr/>
                      <w:rPr>
                        <w:rFonts w:ascii="Cambria Math" w:hAnsi="Cambria Math"/>
                      </w:rPr>
                      <m:t>T</m:t>
                    </m:r>
                  </w:del>
                </w:ins>
                <m:ctrlPr>
                  <w:ins w:id="469" w:author="ZTE" w:date="2024-11-08T16:49:59Z">
                    <w:del w:id="470" w:author="ZTE-Chenchen" w:date="2024-11-22T03:09:13Z">
                      <w:rPr>
                        <w:rFonts w:ascii="Cambria Math" w:hAnsi="Cambria Math"/>
                      </w:rPr>
                    </w:del>
                  </w:ins>
                </m:ctrlPr>
              </m:e>
              <m:sub>
                <w:ins w:id="471" w:author="ZTE" w:date="2024-11-08T16:49:59Z">
                  <w:del w:id="472" w:author="ZTE-Chenchen" w:date="2024-11-22T03:09:13Z">
                    <m:r>
                      <m:rPr>
                        <m:sty m:val="p"/>
                      </m:rPr>
                      <w:rPr>
                        <w:rFonts w:ascii="Cambria Math" w:hAnsi="Cambria Math"/>
                        <w:vertAlign w:val="subscript"/>
                      </w:rPr>
                      <m:t>X</m:t>
                    </m:r>
                  </w:del>
                </w:ins>
                <m:ctrlPr>
                  <w:ins w:id="473" w:author="ZTE" w:date="2024-11-08T16:49:59Z">
                    <w:del w:id="474" w:author="ZTE-Chenchen" w:date="2024-11-22T03:09:13Z">
                      <w:rPr>
                        <w:rFonts w:ascii="Cambria Math" w:hAnsi="Cambria Math"/>
                      </w:rPr>
                    </w:del>
                  </w:ins>
                </m:ctrlPr>
              </m:sub>
            </m:sSub>
            <m:ctrlPr>
              <w:ins w:id="475" w:author="ZTE" w:date="2024-11-08T16:49:59Z">
                <w:del w:id="476" w:author="ZTE-Chenchen" w:date="2024-11-22T03:09:13Z">
                  <w:rPr>
                    <w:rFonts w:ascii="Cambria Math" w:hAnsi="Cambria Math"/>
                  </w:rPr>
                </w:del>
              </w:ins>
            </m:ctrlPr>
          </m:num>
          <m:den>
            <w:ins w:id="477" w:author="ZTE" w:date="2024-11-08T16:49:59Z">
              <w:del w:id="478" w:author="ZTE-Chenchen" w:date="2024-11-22T03:09:13Z">
                <m:r>
                  <m:rPr>
                    <m:sty m:val="p"/>
                  </m:rPr>
                  <w:rPr>
                    <w:rFonts w:ascii="Cambria Math" w:hAnsi="Cambria Math"/>
                  </w:rPr>
                  <m:t>NR slot length</m:t>
                </m:r>
              </w:del>
            </w:ins>
            <m:ctrlPr>
              <w:ins w:id="479" w:author="ZTE" w:date="2024-11-08T16:49:59Z">
                <w:del w:id="480" w:author="ZTE-Chenchen" w:date="2024-11-22T03:09:13Z">
                  <w:rPr>
                    <w:rFonts w:ascii="Cambria Math" w:hAnsi="Cambria Math"/>
                  </w:rPr>
                </w:del>
              </w:ins>
            </m:ctrlPr>
          </m:den>
        </m:f>
        <w:ins w:id="481" w:author="ZTE" w:date="2024-11-08T16:49:59Z">
          <w:del w:id="482" w:author="ZTE-Chenchen" w:date="2024-11-22T03:09:13Z">
            <m:r>
              <m:rPr/>
              <w:rPr>
                <w:rFonts w:ascii="Cambria Math" w:hAnsi="Cambria Math"/>
              </w:rPr>
              <m:t>+</m:t>
            </m:r>
          </w:del>
        </w:ins>
        <m:sSub>
          <m:sSubPr>
            <m:ctrlPr>
              <w:ins w:id="483" w:author="ZTE" w:date="2024-11-08T16:49:59Z">
                <w:del w:id="484" w:author="ZTE-Chenchen" w:date="2024-11-22T03:09:13Z">
                  <w:rPr>
                    <w:rFonts w:ascii="Cambria Math" w:hAnsi="Cambria Math"/>
                    <w:iCs/>
                  </w:rPr>
                </w:del>
              </w:ins>
            </m:ctrlPr>
          </m:sSubPr>
          <m:e>
            <w:ins w:id="485" w:author="ZTE" w:date="2024-11-08T16:49:59Z">
              <w:del w:id="486" w:author="ZTE-Chenchen" w:date="2024-11-22T03:09:13Z">
                <m:r>
                  <m:rPr/>
                  <w:rPr>
                    <w:rFonts w:ascii="Cambria Math" w:hAnsi="Cambria Math"/>
                  </w:rPr>
                  <m:t>N</m:t>
                </m:r>
              </w:del>
            </w:ins>
            <m:ctrlPr>
              <w:ins w:id="487" w:author="ZTE" w:date="2024-11-08T16:49:59Z">
                <w:del w:id="488" w:author="ZTE-Chenchen" w:date="2024-11-22T03:09:13Z">
                  <w:rPr>
                    <w:rFonts w:ascii="Cambria Math" w:hAnsi="Cambria Math"/>
                  </w:rPr>
                </w:del>
              </w:ins>
            </m:ctrlPr>
          </m:e>
          <m:sub>
            <w:ins w:id="489" w:author="ZTE" w:date="2024-11-08T16:49:59Z">
              <w:del w:id="490" w:author="ZTE-Chenchen" w:date="2024-11-22T03:09:13Z">
                <m:r>
                  <m:rPr>
                    <m:sty m:val="p"/>
                  </m:rPr>
                  <w:rPr>
                    <w:rFonts w:ascii="Cambria Math" w:hAnsi="Cambria Math"/>
                    <w:vertAlign w:val="subscript"/>
                  </w:rPr>
                  <m:t>interruption</m:t>
                </m:r>
              </w:del>
            </w:ins>
            <m:ctrlPr>
              <w:ins w:id="491" w:author="ZTE" w:date="2024-11-08T16:49:59Z">
                <w:del w:id="492" w:author="ZTE-Chenchen" w:date="2024-11-22T03:09:13Z">
                  <w:rPr>
                    <w:rFonts w:ascii="Cambria Math" w:hAnsi="Cambria Math"/>
                    <w:iCs/>
                  </w:rPr>
                </w:del>
              </w:ins>
            </m:ctrlPr>
          </m:sub>
        </m:sSub>
      </m:oMath>
      <w:ins w:id="493" w:author="ZTE" w:date="2024-11-08T16:49:59Z">
        <w:del w:id="494" w:author="ZTE-Chenchen" w:date="2024-11-22T03:09:13Z">
          <w:r>
            <w:rPr>
              <w:lang w:eastAsia="zh-CN"/>
            </w:rPr>
            <w:delText xml:space="preserve">, as defined in clause 8.3, where </w:delText>
          </w:r>
        </w:del>
      </w:ins>
      <m:oMath>
        <m:sSub>
          <m:sSubPr>
            <m:ctrlPr>
              <w:ins w:id="495" w:author="ZTE" w:date="2024-11-08T16:49:59Z">
                <w:del w:id="496" w:author="ZTE-Chenchen" w:date="2024-11-22T03:09:13Z">
                  <w:rPr>
                    <w:rFonts w:ascii="Cambria Math" w:hAnsi="Cambria Math"/>
                    <w:iCs/>
                  </w:rPr>
                </w:del>
              </w:ins>
            </m:ctrlPr>
          </m:sSubPr>
          <m:e>
            <w:ins w:id="497" w:author="ZTE" w:date="2024-11-08T16:49:59Z">
              <w:del w:id="498" w:author="ZTE-Chenchen" w:date="2024-11-22T03:09:13Z">
                <m:r>
                  <m:rPr/>
                  <w:rPr>
                    <w:rFonts w:ascii="Cambria Math" w:hAnsi="Cambria Math"/>
                  </w:rPr>
                  <m:t>N</m:t>
                </m:r>
              </w:del>
            </w:ins>
            <m:ctrlPr>
              <w:ins w:id="499" w:author="ZTE" w:date="2024-11-08T16:49:59Z">
                <w:del w:id="500" w:author="ZTE-Chenchen" w:date="2024-11-22T03:09:13Z">
                  <w:rPr>
                    <w:rFonts w:ascii="Cambria Math" w:hAnsi="Cambria Math"/>
                  </w:rPr>
                </w:del>
              </w:ins>
            </m:ctrlPr>
          </m:e>
          <m:sub>
            <w:ins w:id="501" w:author="ZTE" w:date="2024-11-08T16:49:59Z">
              <w:del w:id="502" w:author="ZTE-Chenchen" w:date="2024-11-22T03:09:13Z">
                <m:r>
                  <m:rPr>
                    <m:sty m:val="p"/>
                  </m:rPr>
                  <w:rPr>
                    <w:rFonts w:ascii="Cambria Math" w:hAnsi="Cambria Math"/>
                    <w:vertAlign w:val="subscript"/>
                  </w:rPr>
                  <m:t>interruption</m:t>
                </m:r>
              </w:del>
            </w:ins>
            <m:ctrlPr>
              <w:ins w:id="503" w:author="ZTE" w:date="2024-11-08T16:49:59Z">
                <w:del w:id="504" w:author="ZTE-Chenchen" w:date="2024-11-22T03:09:13Z">
                  <w:rPr>
                    <w:rFonts w:ascii="Cambria Math" w:hAnsi="Cambria Math"/>
                    <w:iCs/>
                  </w:rPr>
                </w:del>
              </w:ins>
            </m:ctrlPr>
          </m:sub>
        </m:sSub>
      </m:oMath>
      <w:ins w:id="505" w:author="ZTE" w:date="2024-11-08T16:49:59Z">
        <w:del w:id="506" w:author="ZTE-Chenchen" w:date="2024-11-22T03:09:13Z">
          <w:r>
            <w:rPr>
              <w:iCs/>
              <w:lang w:eastAsia="zh-CN"/>
            </w:rPr>
            <w:delText xml:space="preserve"> is the interruption length given in clause 8.2</w:delText>
          </w:r>
        </w:del>
      </w:ins>
      <w:ins w:id="507" w:author="ZTE" w:date="2024-11-08T16:49:59Z">
        <w:del w:id="508" w:author="ZTE-Chenchen" w:date="2024-11-22T03:09:13Z">
          <w:r>
            <w:rPr>
              <w:lang w:eastAsia="zh-CN"/>
            </w:rPr>
            <w:delText xml:space="preserve">. Any E-UTRA PCell interruption due to activation of SCell shall occur in the subframe </w:delText>
          </w:r>
        </w:del>
      </w:ins>
      <m:oMath>
        <m:sSub>
          <m:sSubPr>
            <m:ctrlPr>
              <w:ins w:id="509" w:author="ZTE" w:date="2024-11-08T16:49:59Z">
                <w:del w:id="510" w:author="ZTE-Chenchen" w:date="2024-11-22T03:09:13Z">
                  <w:rPr>
                    <w:rFonts w:ascii="Cambria Math" w:hAnsi="Cambria Math"/>
                  </w:rPr>
                </w:del>
              </w:ins>
            </m:ctrlPr>
          </m:sSubPr>
          <m:e>
            <w:ins w:id="511" w:author="ZTE" w:date="2024-11-08T16:49:59Z">
              <w:del w:id="512" w:author="ZTE-Chenchen" w:date="2024-11-22T03:09:13Z">
                <m:r>
                  <m:rPr/>
                  <w:rPr>
                    <w:rFonts w:ascii="Cambria Math" w:hAnsi="Cambria Math"/>
                    <w:lang w:eastAsia="zh-CN"/>
                  </w:rPr>
                  <m:t>m</m:t>
                </m:r>
              </w:del>
            </w:ins>
            <m:ctrlPr>
              <w:ins w:id="513" w:author="ZTE" w:date="2024-11-08T16:49:59Z">
                <w:del w:id="514" w:author="ZTE-Chenchen" w:date="2024-11-22T03:09:13Z">
                  <w:rPr>
                    <w:rFonts w:ascii="Cambria Math" w:hAnsi="Cambria Math"/>
                  </w:rPr>
                </w:del>
              </w:ins>
            </m:ctrlPr>
          </m:e>
          <m:sub>
            <w:ins w:id="515" w:author="ZTE" w:date="2024-11-08T16:49:59Z">
              <w:del w:id="516" w:author="ZTE-Chenchen" w:date="2024-11-22T03:09:13Z">
                <m:r>
                  <m:rPr>
                    <m:sty m:val="p"/>
                  </m:rPr>
                  <w:rPr>
                    <w:rFonts w:ascii="Cambria Math" w:hAnsi="Cambria Math"/>
                    <w:lang w:eastAsia="zh-CN"/>
                  </w:rPr>
                  <m:t>1</m:t>
                </m:r>
              </w:del>
            </w:ins>
            <m:ctrlPr>
              <w:ins w:id="517" w:author="ZTE" w:date="2024-11-08T16:49:59Z">
                <w:del w:id="518" w:author="ZTE-Chenchen" w:date="2024-11-22T03:09:13Z">
                  <w:rPr>
                    <w:rFonts w:ascii="Cambria Math" w:hAnsi="Cambria Math"/>
                  </w:rPr>
                </w:del>
              </w:ins>
            </m:ctrlPr>
          </m:sub>
        </m:sSub>
        <w:ins w:id="519" w:author="ZTE" w:date="2024-11-08T16:49:59Z">
          <w:del w:id="520" w:author="ZTE-Chenchen" w:date="2024-11-22T03:09:13Z">
            <m:r>
              <m:rPr>
                <m:sty m:val="p"/>
              </m:rPr>
              <w:rPr>
                <w:rFonts w:ascii="Cambria Math" w:hAnsi="Cambria Math"/>
                <w:lang w:eastAsia="zh-CN"/>
              </w:rPr>
              <m:t>+1+</m:t>
            </m:r>
          </w:del>
        </w:ins>
        <m:f>
          <m:fPr>
            <m:ctrlPr>
              <w:ins w:id="521" w:author="ZTE" w:date="2024-11-08T16:49:59Z">
                <w:del w:id="522" w:author="ZTE-Chenchen" w:date="2024-11-22T03:09:13Z">
                  <w:rPr>
                    <w:rFonts w:ascii="Cambria Math" w:hAnsi="Cambria Math"/>
                  </w:rPr>
                </w:del>
              </w:ins>
            </m:ctrlPr>
          </m:fPr>
          <m:num>
            <m:sSub>
              <m:sSubPr>
                <m:ctrlPr>
                  <w:ins w:id="523" w:author="ZTE" w:date="2024-11-08T16:49:59Z">
                    <w:del w:id="524" w:author="ZTE-Chenchen" w:date="2024-11-22T03:09:13Z">
                      <w:rPr>
                        <w:rFonts w:ascii="Cambria Math" w:hAnsi="Cambria Math"/>
                      </w:rPr>
                    </w:del>
                  </w:ins>
                </m:ctrlPr>
              </m:sSubPr>
              <m:e>
                <w:ins w:id="525" w:author="ZTE" w:date="2024-11-08T16:49:59Z">
                  <w:del w:id="526" w:author="ZTE-Chenchen" w:date="2024-11-22T03:09:13Z">
                    <m:r>
                      <m:rPr/>
                      <w:rPr>
                        <w:rFonts w:ascii="Cambria Math" w:hAnsi="Cambria Math"/>
                        <w:lang w:eastAsia="zh-CN"/>
                      </w:rPr>
                      <m:t>T</m:t>
                    </m:r>
                  </w:del>
                </w:ins>
                <m:ctrlPr>
                  <w:ins w:id="527" w:author="ZTE" w:date="2024-11-08T16:49:59Z">
                    <w:del w:id="528" w:author="ZTE-Chenchen" w:date="2024-11-22T03:09:13Z">
                      <w:rPr>
                        <w:rFonts w:ascii="Cambria Math" w:hAnsi="Cambria Math"/>
                      </w:rPr>
                    </w:del>
                  </w:ins>
                </m:ctrlPr>
              </m:e>
              <m:sub>
                <w:ins w:id="529" w:author="ZTE" w:date="2024-11-08T16:49:59Z">
                  <w:del w:id="530" w:author="ZTE-Chenchen" w:date="2024-11-22T03:09:13Z">
                    <m:r>
                      <m:rPr>
                        <m:sty m:val="p"/>
                      </m:rPr>
                      <w:rPr>
                        <w:rFonts w:ascii="Cambria Math" w:hAnsi="Cambria Math"/>
                        <w:lang w:eastAsia="zh-CN"/>
                      </w:rPr>
                      <m:t>HARQ</m:t>
                    </m:r>
                  </w:del>
                </w:ins>
                <m:ctrlPr>
                  <w:ins w:id="531" w:author="ZTE" w:date="2024-11-08T16:49:59Z">
                    <w:del w:id="532" w:author="ZTE-Chenchen" w:date="2024-11-22T03:09:13Z">
                      <w:rPr>
                        <w:rFonts w:ascii="Cambria Math" w:hAnsi="Cambria Math"/>
                      </w:rPr>
                    </w:del>
                  </w:ins>
                </m:ctrlPr>
              </m:sub>
            </m:sSub>
            <m:ctrlPr>
              <w:ins w:id="533" w:author="ZTE" w:date="2024-11-08T16:49:59Z">
                <w:del w:id="534" w:author="ZTE-Chenchen" w:date="2024-11-22T03:09:13Z">
                  <w:rPr>
                    <w:rFonts w:ascii="Cambria Math" w:hAnsi="Cambria Math"/>
                  </w:rPr>
                </w:del>
              </w:ins>
            </m:ctrlPr>
          </m:num>
          <m:den>
            <w:ins w:id="535" w:author="ZTE" w:date="2024-11-08T16:49:59Z">
              <w:del w:id="536" w:author="ZTE-Chenchen" w:date="2024-11-22T03:09:13Z">
                <m:r>
                  <m:rPr>
                    <m:sty m:val="p"/>
                  </m:rPr>
                  <w:rPr>
                    <w:rFonts w:ascii="Cambria Math" w:hAnsi="Cambria Math"/>
                    <w:lang w:eastAsia="zh-CN"/>
                  </w:rPr>
                  <m:t>EUTRA slot length</m:t>
                </m:r>
              </w:del>
            </w:ins>
            <m:ctrlPr>
              <w:ins w:id="537" w:author="ZTE" w:date="2024-11-08T16:49:59Z">
                <w:del w:id="538" w:author="ZTE-Chenchen" w:date="2024-11-22T03:09:13Z">
                  <w:rPr>
                    <w:rFonts w:ascii="Cambria Math" w:hAnsi="Cambria Math"/>
                  </w:rPr>
                </w:del>
              </w:ins>
            </m:ctrlPr>
          </m:den>
        </m:f>
      </m:oMath>
      <w:ins w:id="539" w:author="ZTE" w:date="2024-11-08T16:49:59Z">
        <w:del w:id="540" w:author="ZTE-Chenchen" w:date="2024-11-22T03:09:13Z">
          <w:r>
            <w:rPr>
              <w:lang w:eastAsia="zh-CN"/>
            </w:rPr>
            <w:delText xml:space="preserve"> to subframe </w:delText>
          </w:r>
        </w:del>
      </w:ins>
      <m:oMath>
        <m:sSub>
          <m:sSubPr>
            <m:ctrlPr>
              <w:ins w:id="541" w:author="ZTE" w:date="2024-11-08T16:49:59Z">
                <w:del w:id="542" w:author="ZTE-Chenchen" w:date="2024-11-22T03:09:13Z">
                  <w:rPr>
                    <w:rFonts w:ascii="Cambria Math" w:hAnsi="Cambria Math"/>
                  </w:rPr>
                </w:del>
              </w:ins>
            </m:ctrlPr>
          </m:sSubPr>
          <m:e>
            <w:ins w:id="543" w:author="ZTE" w:date="2024-11-08T16:49:59Z">
              <w:del w:id="544" w:author="ZTE-Chenchen" w:date="2024-11-22T03:09:13Z">
                <m:r>
                  <m:rPr/>
                  <w:rPr>
                    <w:rFonts w:ascii="Cambria Math" w:hAnsi="Cambria Math"/>
                    <w:lang w:eastAsia="zh-CN"/>
                  </w:rPr>
                  <m:t>m</m:t>
                </m:r>
              </w:del>
            </w:ins>
            <m:ctrlPr>
              <w:ins w:id="545" w:author="ZTE" w:date="2024-11-08T16:49:59Z">
                <w:del w:id="546" w:author="ZTE-Chenchen" w:date="2024-11-22T03:09:13Z">
                  <w:rPr>
                    <w:rFonts w:ascii="Cambria Math" w:hAnsi="Cambria Math"/>
                  </w:rPr>
                </w:del>
              </w:ins>
            </m:ctrlPr>
          </m:e>
          <m:sub>
            <w:ins w:id="547" w:author="ZTE" w:date="2024-11-08T16:49:59Z">
              <w:del w:id="548" w:author="ZTE-Chenchen" w:date="2024-11-22T03:09:13Z">
                <m:r>
                  <m:rPr>
                    <m:sty m:val="p"/>
                  </m:rPr>
                  <w:rPr>
                    <w:rFonts w:ascii="Cambria Math" w:hAnsi="Cambria Math"/>
                    <w:lang w:eastAsia="zh-CN"/>
                  </w:rPr>
                  <m:t>2</m:t>
                </m:r>
              </w:del>
            </w:ins>
            <m:ctrlPr>
              <w:ins w:id="549" w:author="ZTE" w:date="2024-11-08T16:49:59Z">
                <w:del w:id="550" w:author="ZTE-Chenchen" w:date="2024-11-22T03:09:13Z">
                  <w:rPr>
                    <w:rFonts w:ascii="Cambria Math" w:hAnsi="Cambria Math"/>
                  </w:rPr>
                </w:del>
              </w:ins>
            </m:ctrlPr>
          </m:sub>
        </m:sSub>
        <w:ins w:id="551" w:author="ZTE" w:date="2024-11-08T16:49:59Z">
          <w:del w:id="552" w:author="ZTE-Chenchen" w:date="2024-11-22T03:09:13Z">
            <m:r>
              <m:rPr>
                <m:sty m:val="p"/>
              </m:rPr>
              <w:rPr>
                <w:rFonts w:ascii="Cambria Math" w:hAnsi="Cambria Math"/>
                <w:lang w:eastAsia="zh-CN"/>
              </w:rPr>
              <m:t>+1+</m:t>
            </m:r>
          </w:del>
        </w:ins>
        <m:f>
          <m:fPr>
            <m:ctrlPr>
              <w:ins w:id="553" w:author="ZTE" w:date="2024-11-08T16:49:59Z">
                <w:del w:id="554" w:author="ZTE-Chenchen" w:date="2024-11-22T03:09:13Z">
                  <w:rPr>
                    <w:rFonts w:ascii="Cambria Math" w:hAnsi="Cambria Math"/>
                  </w:rPr>
                </w:del>
              </w:ins>
            </m:ctrlPr>
          </m:fPr>
          <m:num>
            <m:sSub>
              <m:sSubPr>
                <m:ctrlPr>
                  <w:ins w:id="555" w:author="ZTE" w:date="2024-11-08T16:49:59Z">
                    <w:del w:id="556" w:author="ZTE-Chenchen" w:date="2024-11-22T03:09:13Z">
                      <w:rPr>
                        <w:rFonts w:ascii="Cambria Math" w:hAnsi="Cambria Math"/>
                      </w:rPr>
                    </w:del>
                  </w:ins>
                </m:ctrlPr>
              </m:sSubPr>
              <m:e>
                <w:ins w:id="557" w:author="ZTE" w:date="2024-11-08T16:49:59Z">
                  <w:del w:id="558" w:author="ZTE-Chenchen" w:date="2024-11-22T03:09:13Z">
                    <m:r>
                      <m:rPr/>
                      <w:rPr>
                        <w:rFonts w:ascii="Cambria Math" w:hAnsi="Cambria Math"/>
                        <w:lang w:eastAsia="zh-CN"/>
                      </w:rPr>
                      <m:t>T</m:t>
                    </m:r>
                  </w:del>
                </w:ins>
                <m:ctrlPr>
                  <w:ins w:id="559" w:author="ZTE" w:date="2024-11-08T16:49:59Z">
                    <w:del w:id="560" w:author="ZTE-Chenchen" w:date="2024-11-22T03:09:13Z">
                      <w:rPr>
                        <w:rFonts w:ascii="Cambria Math" w:hAnsi="Cambria Math"/>
                      </w:rPr>
                    </w:del>
                  </w:ins>
                </m:ctrlPr>
              </m:e>
              <m:sub>
                <w:ins w:id="561" w:author="ZTE" w:date="2024-11-08T16:49:59Z">
                  <w:del w:id="562" w:author="ZTE-Chenchen" w:date="2024-11-22T03:09:13Z">
                    <m:r>
                      <m:rPr>
                        <m:sty m:val="p"/>
                      </m:rPr>
                      <w:rPr>
                        <w:rFonts w:ascii="Cambria Math" w:hAnsi="Cambria Math"/>
                        <w:lang w:eastAsia="zh-CN"/>
                      </w:rPr>
                      <m:t>HARQ</m:t>
                    </m:r>
                  </w:del>
                </w:ins>
                <m:ctrlPr>
                  <w:ins w:id="563" w:author="ZTE" w:date="2024-11-08T16:49:59Z">
                    <w:del w:id="564" w:author="ZTE-Chenchen" w:date="2024-11-22T03:09:13Z">
                      <w:rPr>
                        <w:rFonts w:ascii="Cambria Math" w:hAnsi="Cambria Math"/>
                      </w:rPr>
                    </w:del>
                  </w:ins>
                </m:ctrlPr>
              </m:sub>
            </m:sSub>
            <w:ins w:id="565" w:author="ZTE" w:date="2024-11-08T16:49:59Z">
              <w:del w:id="566" w:author="ZTE-Chenchen" w:date="2024-11-22T03:09:13Z">
                <m:r>
                  <m:rPr/>
                  <w:rPr>
                    <w:rFonts w:ascii="Cambria Math" w:hAnsi="Cambria Math"/>
                    <w:lang w:eastAsia="zh-CN"/>
                  </w:rPr>
                  <m:t>+3</m:t>
                </m:r>
              </w:del>
            </w:ins>
            <w:ins w:id="567" w:author="ZTE" w:date="2024-11-08T16:49:59Z">
              <w:del w:id="568" w:author="ZTE-Chenchen" w:date="2024-11-22T03:09:13Z">
                <m:r>
                  <m:rPr>
                    <m:sty m:val="p"/>
                  </m:rPr>
                  <w:rPr>
                    <w:rFonts w:ascii="Cambria Math" w:hAnsi="Cambria Math"/>
                    <w:lang w:eastAsia="zh-CN"/>
                  </w:rPr>
                  <m:t>ms</m:t>
                </m:r>
              </w:del>
            </w:ins>
            <w:ins w:id="569" w:author="ZTE" w:date="2024-11-08T16:49:59Z">
              <w:del w:id="570" w:author="ZTE-Chenchen" w:date="2024-11-22T03:09:13Z">
                <m:r>
                  <m:rPr/>
                  <w:rPr>
                    <w:rFonts w:ascii="Cambria Math" w:hAnsi="Cambria Math"/>
                    <w:lang w:eastAsia="zh-CN"/>
                  </w:rPr>
                  <m:t>+</m:t>
                </m:r>
              </w:del>
            </w:ins>
            <m:sSub>
              <m:sSubPr>
                <m:ctrlPr>
                  <w:ins w:id="571" w:author="ZTE" w:date="2024-11-08T16:49:59Z">
                    <w:del w:id="572" w:author="ZTE-Chenchen" w:date="2024-11-22T03:09:13Z">
                      <w:rPr>
                        <w:rFonts w:ascii="Cambria Math" w:hAnsi="Cambria Math"/>
                      </w:rPr>
                    </w:del>
                  </w:ins>
                </m:ctrlPr>
              </m:sSubPr>
              <m:e>
                <w:ins w:id="573" w:author="ZTE" w:date="2024-11-08T16:49:59Z">
                  <w:del w:id="574" w:author="ZTE-Chenchen" w:date="2024-11-22T03:09:13Z">
                    <m:r>
                      <m:rPr/>
                      <w:rPr>
                        <w:rFonts w:ascii="Cambria Math" w:hAnsi="Cambria Math"/>
                      </w:rPr>
                      <m:t>T</m:t>
                    </m:r>
                  </w:del>
                </w:ins>
                <m:ctrlPr>
                  <w:ins w:id="575" w:author="ZTE" w:date="2024-11-08T16:49:59Z">
                    <w:del w:id="576" w:author="ZTE-Chenchen" w:date="2024-11-22T03:09:13Z">
                      <w:rPr>
                        <w:rFonts w:ascii="Cambria Math" w:hAnsi="Cambria Math"/>
                      </w:rPr>
                    </w:del>
                  </w:ins>
                </m:ctrlPr>
              </m:e>
              <m:sub>
                <w:ins w:id="577" w:author="ZTE" w:date="2024-11-08T16:49:59Z">
                  <w:del w:id="578" w:author="ZTE-Chenchen" w:date="2024-11-22T03:09:13Z">
                    <m:r>
                      <m:rPr>
                        <m:sty m:val="p"/>
                      </m:rPr>
                      <w:rPr>
                        <w:rFonts w:ascii="Cambria Math" w:hAnsi="Cambria Math"/>
                        <w:vertAlign w:val="subscript"/>
                      </w:rPr>
                      <m:t>X</m:t>
                    </m:r>
                  </w:del>
                </w:ins>
                <m:ctrlPr>
                  <w:ins w:id="579" w:author="ZTE" w:date="2024-11-08T16:49:59Z">
                    <w:del w:id="580" w:author="ZTE-Chenchen" w:date="2024-11-22T03:09:13Z">
                      <w:rPr>
                        <w:rFonts w:ascii="Cambria Math" w:hAnsi="Cambria Math"/>
                      </w:rPr>
                    </w:del>
                  </w:ins>
                </m:ctrlPr>
              </m:sub>
            </m:sSub>
            <m:ctrlPr>
              <w:ins w:id="581" w:author="ZTE" w:date="2024-11-08T16:49:59Z">
                <w:del w:id="582" w:author="ZTE-Chenchen" w:date="2024-11-22T03:09:13Z">
                  <w:rPr>
                    <w:rFonts w:ascii="Cambria Math" w:hAnsi="Cambria Math"/>
                  </w:rPr>
                </w:del>
              </w:ins>
            </m:ctrlPr>
          </m:num>
          <m:den>
            <w:ins w:id="583" w:author="ZTE" w:date="2024-11-08T16:49:59Z">
              <w:del w:id="584" w:author="ZTE-Chenchen" w:date="2024-11-22T03:09:13Z">
                <m:r>
                  <m:rPr>
                    <m:sty m:val="p"/>
                  </m:rPr>
                  <w:rPr>
                    <w:rFonts w:ascii="Cambria Math" w:hAnsi="Cambria Math"/>
                    <w:lang w:eastAsia="zh-CN"/>
                  </w:rPr>
                  <m:t>EUTRA slot length</m:t>
                </m:r>
              </w:del>
            </w:ins>
            <m:ctrlPr>
              <w:ins w:id="585" w:author="ZTE" w:date="2024-11-08T16:49:59Z">
                <w:del w:id="586" w:author="ZTE-Chenchen" w:date="2024-11-22T03:09:13Z">
                  <w:rPr>
                    <w:rFonts w:ascii="Cambria Math" w:hAnsi="Cambria Math"/>
                  </w:rPr>
                </w:del>
              </w:ins>
            </m:ctrlPr>
          </m:den>
        </m:f>
        <w:ins w:id="587" w:author="ZTE" w:date="2024-11-08T16:49:59Z">
          <w:del w:id="588" w:author="ZTE-Chenchen" w:date="2024-11-22T03:09:13Z">
            <m:r>
              <m:rPr/>
              <w:rPr>
                <w:rFonts w:ascii="Cambria Math" w:hAnsi="Cambria Math"/>
                <w:lang w:eastAsia="zh-CN"/>
              </w:rPr>
              <m:t>+</m:t>
            </m:r>
          </w:del>
        </w:ins>
        <m:sSub>
          <m:sSubPr>
            <m:ctrlPr>
              <w:ins w:id="589" w:author="ZTE" w:date="2024-11-08T16:49:59Z">
                <w:del w:id="590" w:author="ZTE-Chenchen" w:date="2024-11-22T03:09:13Z">
                  <w:rPr>
                    <w:rFonts w:ascii="Cambria Math" w:hAnsi="Cambria Math"/>
                    <w:iCs/>
                  </w:rPr>
                </w:del>
              </w:ins>
            </m:ctrlPr>
          </m:sSubPr>
          <m:e>
            <w:ins w:id="591" w:author="ZTE" w:date="2024-11-08T16:49:59Z">
              <w:del w:id="592" w:author="ZTE-Chenchen" w:date="2024-11-22T03:09:13Z">
                <m:r>
                  <m:rPr/>
                  <w:rPr>
                    <w:rFonts w:ascii="Cambria Math" w:hAnsi="Cambria Math"/>
                  </w:rPr>
                  <m:t>N</m:t>
                </m:r>
              </w:del>
            </w:ins>
            <m:ctrlPr>
              <w:ins w:id="593" w:author="ZTE" w:date="2024-11-08T16:49:59Z">
                <w:del w:id="594" w:author="ZTE-Chenchen" w:date="2024-11-22T03:09:13Z">
                  <w:rPr>
                    <w:rFonts w:ascii="Cambria Math" w:hAnsi="Cambria Math"/>
                  </w:rPr>
                </w:del>
              </w:ins>
            </m:ctrlPr>
          </m:e>
          <m:sub>
            <w:ins w:id="595" w:author="ZTE" w:date="2024-11-08T16:49:59Z">
              <w:del w:id="596" w:author="ZTE-Chenchen" w:date="2024-11-22T03:09:13Z">
                <m:r>
                  <m:rPr>
                    <m:sty m:val="p"/>
                  </m:rPr>
                  <w:rPr>
                    <w:rFonts w:ascii="Cambria Math" w:hAnsi="Cambria Math"/>
                    <w:vertAlign w:val="subscript"/>
                  </w:rPr>
                  <m:t>interruption</m:t>
                </m:r>
              </w:del>
            </w:ins>
            <m:ctrlPr>
              <w:ins w:id="597" w:author="ZTE" w:date="2024-11-08T16:49:59Z">
                <w:del w:id="598" w:author="ZTE-Chenchen" w:date="2024-11-22T03:09:13Z">
                  <w:rPr>
                    <w:rFonts w:ascii="Cambria Math" w:hAnsi="Cambria Math"/>
                    <w:iCs/>
                  </w:rPr>
                </w:del>
              </w:ins>
            </m:ctrlPr>
          </m:sub>
        </m:sSub>
      </m:oMath>
      <w:ins w:id="599" w:author="ZTE" w:date="2024-11-08T16:49:59Z">
        <w:del w:id="600" w:author="ZTE-Chenchen" w:date="2024-11-22T03:09:13Z">
          <w:r>
            <w:rPr>
              <w:iCs/>
              <w:lang w:eastAsia="zh-CN"/>
            </w:rPr>
            <w:delText xml:space="preserve">, where </w:delText>
          </w:r>
        </w:del>
      </w:ins>
      <m:oMath>
        <m:sSub>
          <m:sSubPr>
            <m:ctrlPr>
              <w:ins w:id="601" w:author="ZTE" w:date="2024-11-08T16:49:59Z">
                <w:del w:id="602" w:author="ZTE-Chenchen" w:date="2024-11-22T03:09:13Z">
                  <w:rPr>
                    <w:rFonts w:ascii="Cambria Math" w:hAnsi="Cambria Math"/>
                    <w:iCs/>
                  </w:rPr>
                </w:del>
              </w:ins>
            </m:ctrlPr>
          </m:sSubPr>
          <m:e>
            <w:ins w:id="603" w:author="ZTE" w:date="2024-11-08T16:49:59Z">
              <w:del w:id="604" w:author="ZTE-Chenchen" w:date="2024-11-22T03:09:13Z">
                <m:r>
                  <m:rPr>
                    <m:sty m:val="p"/>
                  </m:rPr>
                  <w:rPr>
                    <w:rFonts w:ascii="Cambria Math" w:hAnsi="Cambria Math"/>
                    <w:lang w:eastAsia="zh-CN"/>
                  </w:rPr>
                  <m:t>m</m:t>
                </m:r>
              </w:del>
            </w:ins>
            <m:ctrlPr>
              <w:ins w:id="605" w:author="ZTE" w:date="2024-11-08T16:49:59Z">
                <w:del w:id="606" w:author="ZTE-Chenchen" w:date="2024-11-22T03:09:13Z">
                  <w:rPr>
                    <w:rFonts w:ascii="Cambria Math" w:hAnsi="Cambria Math"/>
                    <w:iCs/>
                  </w:rPr>
                </w:del>
              </w:ins>
            </m:ctrlPr>
          </m:e>
          <m:sub>
            <w:ins w:id="607" w:author="ZTE" w:date="2024-11-08T16:49:59Z">
              <w:del w:id="608" w:author="ZTE-Chenchen" w:date="2024-11-22T03:09:13Z">
                <m:r>
                  <m:rPr>
                    <m:sty m:val="p"/>
                  </m:rPr>
                  <w:rPr>
                    <w:rFonts w:ascii="Cambria Math" w:hAnsi="Cambria Math"/>
                    <w:lang w:eastAsia="zh-CN"/>
                  </w:rPr>
                  <m:t>1</m:t>
                </m:r>
              </w:del>
            </w:ins>
            <m:ctrlPr>
              <w:ins w:id="609" w:author="ZTE" w:date="2024-11-08T16:49:59Z">
                <w:del w:id="610" w:author="ZTE-Chenchen" w:date="2024-11-22T03:09:13Z">
                  <w:rPr>
                    <w:rFonts w:ascii="Cambria Math" w:hAnsi="Cambria Math"/>
                    <w:iCs/>
                  </w:rPr>
                </w:del>
              </w:ins>
            </m:ctrlPr>
          </m:sub>
        </m:sSub>
      </m:oMath>
      <w:ins w:id="611" w:author="ZTE" w:date="2024-11-08T16:49:59Z">
        <w:del w:id="612" w:author="ZTE-Chenchen" w:date="2024-11-22T03:09:13Z">
          <w:r>
            <w:rPr>
              <w:iCs/>
              <w:lang w:eastAsia="zh-CN"/>
            </w:rPr>
            <w:delText xml:space="preserve"> and </w:delText>
          </w:r>
        </w:del>
      </w:ins>
      <m:oMath>
        <m:sSub>
          <m:sSubPr>
            <m:ctrlPr>
              <w:ins w:id="613" w:author="ZTE" w:date="2024-11-08T16:49:59Z">
                <w:del w:id="614" w:author="ZTE-Chenchen" w:date="2024-11-22T03:09:13Z">
                  <w:rPr>
                    <w:rFonts w:ascii="Cambria Math" w:hAnsi="Cambria Math"/>
                    <w:iCs/>
                  </w:rPr>
                </w:del>
              </w:ins>
            </m:ctrlPr>
          </m:sSubPr>
          <m:e>
            <w:ins w:id="615" w:author="ZTE" w:date="2024-11-08T16:49:59Z">
              <w:del w:id="616" w:author="ZTE-Chenchen" w:date="2024-11-22T03:09:13Z">
                <m:r>
                  <m:rPr>
                    <m:sty m:val="p"/>
                  </m:rPr>
                  <w:rPr>
                    <w:rFonts w:ascii="Cambria Math" w:hAnsi="Cambria Math"/>
                    <w:lang w:eastAsia="zh-CN"/>
                  </w:rPr>
                  <m:t>m</m:t>
                </m:r>
              </w:del>
            </w:ins>
            <m:ctrlPr>
              <w:ins w:id="617" w:author="ZTE" w:date="2024-11-08T16:49:59Z">
                <w:del w:id="618" w:author="ZTE-Chenchen" w:date="2024-11-22T03:09:13Z">
                  <w:rPr>
                    <w:rFonts w:ascii="Cambria Math" w:hAnsi="Cambria Math"/>
                    <w:iCs/>
                  </w:rPr>
                </w:del>
              </w:ins>
            </m:ctrlPr>
          </m:e>
          <m:sub>
            <w:ins w:id="619" w:author="ZTE" w:date="2024-11-08T16:49:59Z">
              <w:del w:id="620" w:author="ZTE-Chenchen" w:date="2024-11-22T03:09:13Z">
                <m:r>
                  <m:rPr>
                    <m:sty m:val="p"/>
                  </m:rPr>
                  <w:rPr>
                    <w:rFonts w:ascii="Cambria Math" w:hAnsi="Cambria Math"/>
                    <w:lang w:eastAsia="zh-CN"/>
                  </w:rPr>
                  <m:t>2</m:t>
                </m:r>
              </w:del>
            </w:ins>
            <m:ctrlPr>
              <w:ins w:id="621" w:author="ZTE" w:date="2024-11-08T16:49:59Z">
                <w:del w:id="622" w:author="ZTE-Chenchen" w:date="2024-11-22T03:09:13Z">
                  <w:rPr>
                    <w:rFonts w:ascii="Cambria Math" w:hAnsi="Cambria Math"/>
                    <w:iCs/>
                  </w:rPr>
                </w:del>
              </w:ins>
            </m:ctrlPr>
          </m:sub>
        </m:sSub>
      </m:oMath>
      <w:ins w:id="623" w:author="ZTE" w:date="2024-11-08T16:49:59Z">
        <w:del w:id="624" w:author="ZTE-Chenchen" w:date="2024-11-22T03:09:13Z">
          <w:r>
            <w:rPr>
              <w:iCs/>
              <w:lang w:eastAsia="zh-CN"/>
            </w:rPr>
            <w:delText xml:space="preserve"> are the index of the first and last subframe of E-UTRA PCell which overlaps with slot m, and </w:delText>
          </w:r>
        </w:del>
      </w:ins>
      <m:oMath>
        <m:sSub>
          <m:sSubPr>
            <m:ctrlPr>
              <w:ins w:id="625" w:author="ZTE" w:date="2024-11-08T16:49:59Z">
                <w:del w:id="626" w:author="ZTE-Chenchen" w:date="2024-11-22T03:09:13Z">
                  <w:rPr>
                    <w:rFonts w:ascii="Cambria Math" w:hAnsi="Cambria Math"/>
                    <w:iCs/>
                  </w:rPr>
                </w:del>
              </w:ins>
            </m:ctrlPr>
          </m:sSubPr>
          <m:e>
            <w:ins w:id="627" w:author="ZTE" w:date="2024-11-08T16:49:59Z">
              <w:del w:id="628" w:author="ZTE-Chenchen" w:date="2024-11-22T03:09:13Z">
                <m:r>
                  <m:rPr/>
                  <w:rPr>
                    <w:rFonts w:ascii="Cambria Math" w:hAnsi="Cambria Math"/>
                  </w:rPr>
                  <m:t>N</m:t>
                </m:r>
              </w:del>
            </w:ins>
            <m:ctrlPr>
              <w:ins w:id="629" w:author="ZTE" w:date="2024-11-08T16:49:59Z">
                <w:del w:id="630" w:author="ZTE-Chenchen" w:date="2024-11-22T03:09:13Z">
                  <w:rPr>
                    <w:rFonts w:ascii="Cambria Math" w:hAnsi="Cambria Math"/>
                  </w:rPr>
                </w:del>
              </w:ins>
            </m:ctrlPr>
          </m:e>
          <m:sub>
            <w:ins w:id="631" w:author="ZTE" w:date="2024-11-08T16:49:59Z">
              <w:del w:id="632" w:author="ZTE-Chenchen" w:date="2024-11-22T03:09:13Z">
                <m:r>
                  <m:rPr>
                    <m:sty m:val="p"/>
                  </m:rPr>
                  <w:rPr>
                    <w:rFonts w:ascii="Cambria Math" w:hAnsi="Cambria Math"/>
                    <w:vertAlign w:val="subscript"/>
                  </w:rPr>
                  <m:t>interruption</m:t>
                </m:r>
              </w:del>
            </w:ins>
            <m:ctrlPr>
              <w:ins w:id="633" w:author="ZTE" w:date="2024-11-08T16:49:59Z">
                <w:del w:id="634" w:author="ZTE-Chenchen" w:date="2024-11-22T03:09:13Z">
                  <w:rPr>
                    <w:rFonts w:ascii="Cambria Math" w:hAnsi="Cambria Math"/>
                    <w:iCs/>
                  </w:rPr>
                </w:del>
              </w:ins>
            </m:ctrlPr>
          </m:sub>
        </m:sSub>
      </m:oMath>
      <w:ins w:id="635" w:author="ZTE" w:date="2024-11-08T16:49:59Z">
        <w:del w:id="636" w:author="ZTE-Chenchen" w:date="2024-11-22T03:09:13Z">
          <w:r>
            <w:rPr>
              <w:iCs/>
              <w:lang w:eastAsia="zh-CN"/>
            </w:rPr>
            <w:delText xml:space="preserve"> is the interruption length given in TS 36.133 [14] clause 7.32.   </w:delText>
          </w:r>
        </w:del>
      </w:ins>
    </w:p>
    <w:p>
      <w:pPr>
        <w:rPr>
          <w:ins w:id="637" w:author="ZTE" w:date="2024-11-08T16:49:59Z"/>
          <w:del w:id="638" w:author="ZTE-Chenchen" w:date="2024-11-22T03:09:13Z"/>
          <w:lang w:eastAsia="zh-CN"/>
        </w:rPr>
      </w:pPr>
      <w:ins w:id="639" w:author="ZTE" w:date="2024-11-08T16:49:59Z">
        <w:del w:id="640" w:author="ZTE-Chenchen" w:date="2024-11-22T03:09:13Z">
          <w:r>
            <w:rPr>
              <w:lang w:eastAsia="zh-CN"/>
            </w:rPr>
            <w:delText>The test equipment verifies that potential interruption is carried out in the correct time span by monitoring ACK/NACK sent in PSCell during activation of SCell.</w:delText>
          </w:r>
        </w:del>
      </w:ins>
    </w:p>
    <w:p>
      <w:pPr>
        <w:rPr>
          <w:ins w:id="641" w:author="ZTE" w:date="2024-11-08T16:49:59Z"/>
          <w:del w:id="642" w:author="ZTE-Chenchen" w:date="2024-11-22T03:09:13Z"/>
          <w:lang w:eastAsia="zh-CN"/>
        </w:rPr>
      </w:pPr>
      <w:ins w:id="643" w:author="ZTE" w:date="2024-11-08T16:49:59Z">
        <w:del w:id="644" w:author="ZTE-Chenchen" w:date="2024-11-22T03:09:13Z">
          <w:r>
            <w:rPr>
              <w:lang w:eastAsia="zh-CN"/>
            </w:rPr>
            <w:delText>The test equipment verifies the activation time by counting the slots from the time when the SCell activation command is sent until a CSI report with other than CQI index 0 is received.</w:delText>
          </w:r>
        </w:del>
      </w:ins>
    </w:p>
    <w:p>
      <w:pPr>
        <w:pStyle w:val="56"/>
        <w:rPr>
          <w:ins w:id="645" w:author="ZTE" w:date="2024-11-08T16:49:59Z"/>
          <w:del w:id="646" w:author="ZTE-Chenchen" w:date="2024-11-22T03:09:13Z"/>
          <w:lang w:eastAsia="zh-CN"/>
        </w:rPr>
      </w:pPr>
      <w:ins w:id="647" w:author="ZTE" w:date="2024-11-08T16:49:59Z">
        <w:del w:id="648" w:author="ZTE-Chenchen" w:date="2024-11-22T03:09:13Z">
          <w:r>
            <w:rPr/>
            <w:delText>Table A.4.5.3.1</w:delText>
          </w:r>
        </w:del>
      </w:ins>
      <w:ins w:id="649" w:author="ZTE" w:date="2024-11-08T16:52:17Z">
        <w:del w:id="650" w:author="ZTE-Chenchen" w:date="2024-11-22T03:09:13Z">
          <w:r>
            <w:rPr>
              <w:rFonts w:hint="eastAsia" w:eastAsia="宋体"/>
              <w:lang w:val="en-US" w:eastAsia="zh-CN"/>
            </w:rPr>
            <w:delText>3</w:delText>
          </w:r>
        </w:del>
      </w:ins>
      <w:ins w:id="651" w:author="ZTE" w:date="2024-11-08T16:49:59Z">
        <w:del w:id="652" w:author="ZTE-Chenchen" w:date="2024-11-22T03:09:13Z">
          <w:r>
            <w:rPr/>
            <w:delText>.1-1: TRS-based SCell activation of SSB-less SCell in FRI inter-band supported test configurations</w:delText>
          </w:r>
        </w:del>
      </w:ins>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ZTE" w:date="2024-11-08T16:49:59Z"/>
          <w:del w:id="654"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55" w:author="ZTE" w:date="2024-11-08T16:49:59Z"/>
                <w:del w:id="656" w:author="ZTE-Chenchen" w:date="2024-11-22T03:09:13Z"/>
                <w:rFonts w:ascii="Arial" w:hAnsi="Arial"/>
                <w:b/>
                <w:kern w:val="2"/>
                <w:sz w:val="18"/>
                <w:lang w:eastAsia="zh-CN"/>
                <w14:ligatures w14:val="standardContextual"/>
              </w:rPr>
            </w:pPr>
            <w:ins w:id="657" w:author="ZTE" w:date="2024-11-08T16:49:59Z">
              <w:del w:id="658" w:author="ZTE-Chenchen" w:date="2024-11-22T03:09:13Z">
                <w:r>
                  <w:rPr>
                    <w:rFonts w:ascii="Arial" w:hAnsi="Arial"/>
                    <w:b/>
                    <w:kern w:val="2"/>
                    <w:sz w:val="18"/>
                    <w:lang w:eastAsia="zh-CN"/>
                    <w14:ligatures w14:val="standardContextual"/>
                  </w:rPr>
                  <w:delText>Configuration</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59" w:author="ZTE" w:date="2024-11-08T16:49:59Z"/>
                <w:del w:id="660" w:author="ZTE-Chenchen" w:date="2024-11-22T03:09:13Z"/>
                <w:rFonts w:ascii="Arial" w:hAnsi="Arial"/>
                <w:b/>
                <w:kern w:val="2"/>
                <w:sz w:val="18"/>
                <w:lang w:eastAsia="zh-CN"/>
                <w14:ligatures w14:val="standardContextual"/>
              </w:rPr>
            </w:pPr>
            <w:ins w:id="661" w:author="ZTE" w:date="2024-11-08T16:49:59Z">
              <w:del w:id="662" w:author="ZTE-Chenchen" w:date="2024-11-22T03:09:13Z">
                <w:r>
                  <w:rPr>
                    <w:rFonts w:ascii="Arial" w:hAnsi="Arial"/>
                    <w:b/>
                    <w:kern w:val="2"/>
                    <w:sz w:val="18"/>
                    <w:lang w:eastAsia="zh-CN"/>
                    <w14:ligatures w14:val="standardContextual"/>
                  </w:rPr>
                  <w:delText>Description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3" w:author="ZTE" w:date="2024-11-08T16:49:59Z"/>
          <w:del w:id="664"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65" w:author="ZTE" w:date="2024-11-08T16:49:59Z"/>
                <w:del w:id="666" w:author="ZTE-Chenchen" w:date="2024-11-22T03:09:13Z"/>
                <w:rFonts w:ascii="Arial" w:hAnsi="Arial"/>
                <w:kern w:val="2"/>
                <w:sz w:val="18"/>
                <w:lang w:eastAsia="zh-CN"/>
                <w14:ligatures w14:val="standardContextual"/>
              </w:rPr>
            </w:pPr>
            <w:ins w:id="667" w:author="ZTE" w:date="2024-11-08T16:49:59Z">
              <w:del w:id="668" w:author="ZTE-Chenchen" w:date="2024-11-22T03:09:13Z">
                <w:r>
                  <w:rPr>
                    <w:rFonts w:ascii="Arial" w:hAnsi="Arial"/>
                    <w:kern w:val="2"/>
                    <w:sz w:val="18"/>
                    <w:lang w:eastAsia="zh-CN"/>
                    <w14:ligatures w14:val="standardContextual"/>
                  </w:rPr>
                  <w:delText>1</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69" w:author="ZTE" w:date="2024-11-08T16:49:59Z"/>
                <w:del w:id="670" w:author="ZTE-Chenchen" w:date="2024-11-22T03:09:13Z"/>
                <w:rFonts w:ascii="Arial" w:hAnsi="Arial"/>
                <w:kern w:val="2"/>
                <w:sz w:val="18"/>
                <w:lang w:eastAsia="zh-CN"/>
                <w14:ligatures w14:val="standardContextual"/>
              </w:rPr>
            </w:pPr>
            <w:ins w:id="671" w:author="ZTE" w:date="2024-11-08T16:49:59Z">
              <w:del w:id="672" w:author="ZTE-Chenchen" w:date="2024-11-22T03:09:13Z">
                <w:r>
                  <w:rPr>
                    <w:rFonts w:ascii="Arial" w:hAnsi="Arial"/>
                    <w:kern w:val="2"/>
                    <w:sz w:val="18"/>
                    <w14:ligatures w14:val="standardContextual"/>
                  </w:rPr>
                  <w:delText xml:space="preserve">LTE FDD, NR 15 kHz SSB SCS, </w:delText>
                </w:r>
              </w:del>
            </w:ins>
            <w:ins w:id="673" w:author="ZTE" w:date="2024-11-08T16:49:59Z">
              <w:del w:id="674" w:author="ZTE-Chenchen" w:date="2024-11-22T03:09:13Z">
                <w:r>
                  <w:rPr>
                    <w:rFonts w:ascii="Arial" w:hAnsi="Arial" w:cs="Arial"/>
                    <w:kern w:val="2"/>
                    <w:sz w:val="18"/>
                    <w:lang w:eastAsia="ja-JP"/>
                    <w14:ligatures w14:val="standardContextual"/>
                  </w:rPr>
                  <w:delText>≥</w:delText>
                </w:r>
              </w:del>
            </w:ins>
            <w:ins w:id="675" w:author="ZTE" w:date="2024-11-08T16:49:59Z">
              <w:del w:id="676" w:author="ZTE-Chenchen" w:date="2024-11-22T03:09:13Z">
                <w:r>
                  <w:rPr>
                    <w:rFonts w:ascii="Arial" w:hAnsi="Arial"/>
                    <w:kern w:val="2"/>
                    <w:sz w:val="18"/>
                    <w14:ligatures w14:val="standardContextual"/>
                  </w:rPr>
                  <w:delText>10 MHz bandwidth, FDD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ZTE" w:date="2024-11-08T16:49:59Z"/>
          <w:del w:id="678"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79" w:author="ZTE" w:date="2024-11-08T16:49:59Z"/>
                <w:del w:id="680" w:author="ZTE-Chenchen" w:date="2024-11-22T03:09:13Z"/>
                <w:rFonts w:ascii="Arial" w:hAnsi="Arial"/>
                <w:kern w:val="2"/>
                <w:sz w:val="18"/>
                <w:lang w:eastAsia="zh-CN"/>
                <w14:ligatures w14:val="standardContextual"/>
              </w:rPr>
            </w:pPr>
            <w:ins w:id="681" w:author="ZTE" w:date="2024-11-08T16:49:59Z">
              <w:del w:id="682" w:author="ZTE-Chenchen" w:date="2024-11-22T03:09:13Z">
                <w:r>
                  <w:rPr>
                    <w:rFonts w:ascii="Arial" w:hAnsi="Arial"/>
                    <w:kern w:val="2"/>
                    <w:sz w:val="18"/>
                    <w:lang w:eastAsia="zh-CN"/>
                    <w14:ligatures w14:val="standardContextual"/>
                  </w:rPr>
                  <w:delText>2</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83" w:author="ZTE" w:date="2024-11-08T16:49:59Z"/>
                <w:del w:id="684" w:author="ZTE-Chenchen" w:date="2024-11-22T03:09:13Z"/>
                <w:rFonts w:ascii="Arial" w:hAnsi="Arial"/>
                <w:kern w:val="2"/>
                <w:sz w:val="18"/>
                <w:lang w:eastAsia="zh-CN"/>
                <w14:ligatures w14:val="standardContextual"/>
              </w:rPr>
            </w:pPr>
            <w:ins w:id="685" w:author="ZTE" w:date="2024-11-08T16:49:59Z">
              <w:del w:id="686" w:author="ZTE-Chenchen" w:date="2024-11-22T03:09:13Z">
                <w:r>
                  <w:rPr>
                    <w:rFonts w:ascii="Arial" w:hAnsi="Arial"/>
                    <w:kern w:val="2"/>
                    <w:sz w:val="18"/>
                    <w14:ligatures w14:val="standardContextual"/>
                  </w:rPr>
                  <w:delText xml:space="preserve">LTE FDD, NR 15 kHz SSB SCS, </w:delText>
                </w:r>
              </w:del>
            </w:ins>
            <w:ins w:id="687" w:author="ZTE" w:date="2024-11-08T16:49:59Z">
              <w:del w:id="688" w:author="ZTE-Chenchen" w:date="2024-11-22T03:09:13Z">
                <w:r>
                  <w:rPr>
                    <w:rFonts w:ascii="Arial" w:hAnsi="Arial" w:cs="Arial"/>
                    <w:kern w:val="2"/>
                    <w:sz w:val="18"/>
                    <w:lang w:eastAsia="ja-JP"/>
                    <w14:ligatures w14:val="standardContextual"/>
                  </w:rPr>
                  <w:delText>≥</w:delText>
                </w:r>
              </w:del>
            </w:ins>
            <w:ins w:id="689" w:author="ZTE" w:date="2024-11-08T16:49:59Z">
              <w:del w:id="690" w:author="ZTE-Chenchen" w:date="2024-11-22T03:09:13Z">
                <w:r>
                  <w:rPr>
                    <w:rFonts w:ascii="Arial" w:hAnsi="Arial"/>
                    <w:kern w:val="2"/>
                    <w:sz w:val="18"/>
                    <w14:ligatures w14:val="standardContextual"/>
                  </w:rPr>
                  <w:delText>10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1" w:author="ZTE" w:date="2024-11-08T16:49:59Z"/>
          <w:del w:id="692"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93" w:author="ZTE" w:date="2024-11-08T16:49:59Z"/>
                <w:del w:id="694" w:author="ZTE-Chenchen" w:date="2024-11-22T03:09:13Z"/>
                <w:rFonts w:ascii="Arial" w:hAnsi="Arial"/>
                <w:kern w:val="2"/>
                <w:sz w:val="18"/>
                <w:lang w:eastAsia="zh-CN"/>
                <w14:ligatures w14:val="standardContextual"/>
              </w:rPr>
            </w:pPr>
            <w:ins w:id="695" w:author="ZTE" w:date="2024-11-08T16:49:59Z">
              <w:del w:id="696" w:author="ZTE-Chenchen" w:date="2024-11-22T03:09:13Z">
                <w:r>
                  <w:rPr>
                    <w:rFonts w:ascii="Arial" w:hAnsi="Arial"/>
                    <w:kern w:val="2"/>
                    <w:sz w:val="18"/>
                    <w:lang w:eastAsia="zh-CN"/>
                    <w14:ligatures w14:val="standardContextual"/>
                  </w:rPr>
                  <w:delText>3</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97" w:author="ZTE" w:date="2024-11-08T16:49:59Z"/>
                <w:del w:id="698" w:author="ZTE-Chenchen" w:date="2024-11-22T03:09:13Z"/>
                <w:rFonts w:ascii="Arial" w:hAnsi="Arial"/>
                <w:kern w:val="2"/>
                <w:sz w:val="18"/>
                <w:lang w:eastAsia="zh-CN"/>
                <w14:ligatures w14:val="standardContextual"/>
              </w:rPr>
            </w:pPr>
            <w:ins w:id="699" w:author="ZTE" w:date="2024-11-08T16:49:59Z">
              <w:del w:id="700" w:author="ZTE-Chenchen" w:date="2024-11-22T03:09:13Z">
                <w:r>
                  <w:rPr>
                    <w:rFonts w:ascii="Arial" w:hAnsi="Arial"/>
                    <w:kern w:val="2"/>
                    <w:sz w:val="18"/>
                    <w14:ligatures w14:val="standardContextual"/>
                  </w:rPr>
                  <w:delText xml:space="preserve">LTE FDD, NR 30 kHz SSB SCS, </w:delText>
                </w:r>
              </w:del>
            </w:ins>
            <w:ins w:id="701" w:author="ZTE" w:date="2024-11-08T16:49:59Z">
              <w:del w:id="702" w:author="ZTE-Chenchen" w:date="2024-11-22T03:09:13Z">
                <w:r>
                  <w:rPr>
                    <w:rFonts w:ascii="Arial" w:hAnsi="Arial" w:cs="Arial"/>
                    <w:kern w:val="2"/>
                    <w:sz w:val="18"/>
                    <w:lang w:eastAsia="ja-JP"/>
                    <w14:ligatures w14:val="standardContextual"/>
                  </w:rPr>
                  <w:delText>≥</w:delText>
                </w:r>
              </w:del>
            </w:ins>
            <w:ins w:id="703" w:author="ZTE" w:date="2024-11-08T16:49:59Z">
              <w:del w:id="704" w:author="ZTE-Chenchen" w:date="2024-11-22T03:09:13Z">
                <w:r>
                  <w:rPr>
                    <w:rFonts w:ascii="Arial" w:hAnsi="Arial"/>
                    <w:kern w:val="2"/>
                    <w:sz w:val="18"/>
                    <w14:ligatures w14:val="standardContextual"/>
                  </w:rPr>
                  <w:delText>40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ZTE" w:date="2024-11-08T16:49:59Z"/>
          <w:del w:id="706"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07" w:author="ZTE" w:date="2024-11-08T16:49:59Z"/>
                <w:del w:id="708" w:author="ZTE-Chenchen" w:date="2024-11-22T03:09:13Z"/>
                <w:rFonts w:ascii="Arial" w:hAnsi="Arial"/>
                <w:kern w:val="2"/>
                <w:sz w:val="18"/>
                <w:lang w:eastAsia="zh-CN"/>
                <w14:ligatures w14:val="standardContextual"/>
              </w:rPr>
            </w:pPr>
            <w:ins w:id="709" w:author="ZTE" w:date="2024-11-08T16:49:59Z">
              <w:del w:id="710" w:author="ZTE-Chenchen" w:date="2024-11-22T03:09:13Z">
                <w:r>
                  <w:rPr>
                    <w:rFonts w:ascii="Arial" w:hAnsi="Arial"/>
                    <w:kern w:val="2"/>
                    <w:sz w:val="18"/>
                    <w:lang w:eastAsia="zh-CN"/>
                    <w14:ligatures w14:val="standardContextual"/>
                  </w:rPr>
                  <w:delText>4</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11" w:author="ZTE" w:date="2024-11-08T16:49:59Z"/>
                <w:del w:id="712" w:author="ZTE-Chenchen" w:date="2024-11-22T03:09:13Z"/>
                <w:rFonts w:ascii="Arial" w:hAnsi="Arial"/>
                <w:kern w:val="2"/>
                <w:sz w:val="18"/>
                <w14:ligatures w14:val="standardContextual"/>
              </w:rPr>
            </w:pPr>
            <w:ins w:id="713" w:author="ZTE" w:date="2024-11-08T16:49:59Z">
              <w:del w:id="714" w:author="ZTE-Chenchen" w:date="2024-11-22T03:09:13Z">
                <w:r>
                  <w:rPr>
                    <w:rFonts w:ascii="Arial" w:hAnsi="Arial"/>
                    <w:kern w:val="2"/>
                    <w:sz w:val="18"/>
                    <w14:ligatures w14:val="standardContextual"/>
                  </w:rPr>
                  <w:delText xml:space="preserve">LTE TDD, NR 15 kHz SSB SCS, </w:delText>
                </w:r>
              </w:del>
            </w:ins>
            <w:ins w:id="715" w:author="ZTE" w:date="2024-11-08T16:49:59Z">
              <w:del w:id="716" w:author="ZTE-Chenchen" w:date="2024-11-22T03:09:13Z">
                <w:r>
                  <w:rPr>
                    <w:rFonts w:ascii="Arial" w:hAnsi="Arial" w:cs="Arial"/>
                    <w:kern w:val="2"/>
                    <w:sz w:val="18"/>
                    <w:lang w:eastAsia="ja-JP"/>
                    <w14:ligatures w14:val="standardContextual"/>
                  </w:rPr>
                  <w:delText>≥</w:delText>
                </w:r>
              </w:del>
            </w:ins>
            <w:ins w:id="717" w:author="ZTE" w:date="2024-11-08T16:49:59Z">
              <w:del w:id="718" w:author="ZTE-Chenchen" w:date="2024-11-22T03:09:13Z">
                <w:r>
                  <w:rPr>
                    <w:rFonts w:ascii="Arial" w:hAnsi="Arial"/>
                    <w:kern w:val="2"/>
                    <w:sz w:val="18"/>
                    <w14:ligatures w14:val="standardContextual"/>
                  </w:rPr>
                  <w:delText>10 MHz bandwidth, FDD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9" w:author="ZTE" w:date="2024-11-08T16:49:59Z"/>
          <w:del w:id="720"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21" w:author="ZTE" w:date="2024-11-08T16:49:59Z"/>
                <w:del w:id="722" w:author="ZTE-Chenchen" w:date="2024-11-22T03:09:13Z"/>
                <w:rFonts w:ascii="Arial" w:hAnsi="Arial"/>
                <w:kern w:val="2"/>
                <w:sz w:val="18"/>
                <w:lang w:eastAsia="zh-CN"/>
                <w14:ligatures w14:val="standardContextual"/>
              </w:rPr>
            </w:pPr>
            <w:ins w:id="723" w:author="ZTE" w:date="2024-11-08T16:49:59Z">
              <w:del w:id="724" w:author="ZTE-Chenchen" w:date="2024-11-22T03:09:13Z">
                <w:r>
                  <w:rPr>
                    <w:rFonts w:ascii="Arial" w:hAnsi="Arial"/>
                    <w:kern w:val="2"/>
                    <w:sz w:val="18"/>
                    <w:lang w:eastAsia="zh-CN"/>
                    <w14:ligatures w14:val="standardContextual"/>
                  </w:rPr>
                  <w:delText>5</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25" w:author="ZTE" w:date="2024-11-08T16:49:59Z"/>
                <w:del w:id="726" w:author="ZTE-Chenchen" w:date="2024-11-22T03:09:13Z"/>
                <w:rFonts w:ascii="Arial" w:hAnsi="Arial"/>
                <w:kern w:val="2"/>
                <w:sz w:val="18"/>
                <w14:ligatures w14:val="standardContextual"/>
              </w:rPr>
            </w:pPr>
            <w:ins w:id="727" w:author="ZTE" w:date="2024-11-08T16:49:59Z">
              <w:del w:id="728" w:author="ZTE-Chenchen" w:date="2024-11-22T03:09:13Z">
                <w:r>
                  <w:rPr>
                    <w:rFonts w:ascii="Arial" w:hAnsi="Arial"/>
                    <w:kern w:val="2"/>
                    <w:sz w:val="18"/>
                    <w14:ligatures w14:val="standardContextual"/>
                  </w:rPr>
                  <w:delText xml:space="preserve">LTE TDD, NR 15 kHz SSB SCS, </w:delText>
                </w:r>
              </w:del>
            </w:ins>
            <w:ins w:id="729" w:author="ZTE" w:date="2024-11-08T16:49:59Z">
              <w:del w:id="730" w:author="ZTE-Chenchen" w:date="2024-11-22T03:09:13Z">
                <w:r>
                  <w:rPr>
                    <w:rFonts w:ascii="Arial" w:hAnsi="Arial" w:cs="Arial"/>
                    <w:kern w:val="2"/>
                    <w:sz w:val="18"/>
                    <w:lang w:eastAsia="ja-JP"/>
                    <w14:ligatures w14:val="standardContextual"/>
                  </w:rPr>
                  <w:delText>≥</w:delText>
                </w:r>
              </w:del>
            </w:ins>
            <w:ins w:id="731" w:author="ZTE" w:date="2024-11-08T16:49:59Z">
              <w:del w:id="732" w:author="ZTE-Chenchen" w:date="2024-11-22T03:09:13Z">
                <w:r>
                  <w:rPr>
                    <w:rFonts w:ascii="Arial" w:hAnsi="Arial"/>
                    <w:kern w:val="2"/>
                    <w:sz w:val="18"/>
                    <w14:ligatures w14:val="standardContextual"/>
                  </w:rPr>
                  <w:delText>10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 w:author="ZTE" w:date="2024-11-08T16:49:59Z"/>
          <w:del w:id="734"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35" w:author="ZTE" w:date="2024-11-08T16:49:59Z"/>
                <w:del w:id="736" w:author="ZTE-Chenchen" w:date="2024-11-22T03:09:13Z"/>
                <w:rFonts w:ascii="Arial" w:hAnsi="Arial"/>
                <w:kern w:val="2"/>
                <w:sz w:val="18"/>
                <w:lang w:eastAsia="zh-CN"/>
                <w14:ligatures w14:val="standardContextual"/>
              </w:rPr>
            </w:pPr>
            <w:ins w:id="737" w:author="ZTE" w:date="2024-11-08T16:49:59Z">
              <w:del w:id="738" w:author="ZTE-Chenchen" w:date="2024-11-22T03:09:13Z">
                <w:r>
                  <w:rPr>
                    <w:rFonts w:ascii="Arial" w:hAnsi="Arial"/>
                    <w:kern w:val="2"/>
                    <w:sz w:val="18"/>
                    <w:lang w:eastAsia="zh-CN"/>
                    <w14:ligatures w14:val="standardContextual"/>
                  </w:rPr>
                  <w:delText>6</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39" w:author="ZTE" w:date="2024-11-08T16:49:59Z"/>
                <w:del w:id="740" w:author="ZTE-Chenchen" w:date="2024-11-22T03:09:13Z"/>
                <w:rFonts w:ascii="Arial" w:hAnsi="Arial"/>
                <w:kern w:val="2"/>
                <w:sz w:val="18"/>
                <w14:ligatures w14:val="standardContextual"/>
              </w:rPr>
            </w:pPr>
            <w:ins w:id="741" w:author="ZTE" w:date="2024-11-08T16:49:59Z">
              <w:del w:id="742" w:author="ZTE-Chenchen" w:date="2024-11-22T03:09:13Z">
                <w:r>
                  <w:rPr>
                    <w:rFonts w:ascii="Arial" w:hAnsi="Arial"/>
                    <w:kern w:val="2"/>
                    <w:sz w:val="18"/>
                    <w14:ligatures w14:val="standardContextual"/>
                  </w:rPr>
                  <w:delText xml:space="preserve">LTE TDD, NR 30 kHz SSB SCS, </w:delText>
                </w:r>
              </w:del>
            </w:ins>
            <w:ins w:id="743" w:author="ZTE" w:date="2024-11-08T16:49:59Z">
              <w:del w:id="744" w:author="ZTE-Chenchen" w:date="2024-11-22T03:09:13Z">
                <w:r>
                  <w:rPr>
                    <w:rFonts w:ascii="Arial" w:hAnsi="Arial" w:cs="Arial"/>
                    <w:kern w:val="2"/>
                    <w:sz w:val="18"/>
                    <w:lang w:eastAsia="ja-JP"/>
                    <w14:ligatures w14:val="standardContextual"/>
                  </w:rPr>
                  <w:delText>≥</w:delText>
                </w:r>
              </w:del>
            </w:ins>
            <w:ins w:id="745" w:author="ZTE" w:date="2024-11-08T16:49:59Z">
              <w:del w:id="746" w:author="ZTE-Chenchen" w:date="2024-11-22T03:09:13Z">
                <w:r>
                  <w:rPr>
                    <w:rFonts w:ascii="Arial" w:hAnsi="Arial"/>
                    <w:kern w:val="2"/>
                    <w:sz w:val="18"/>
                    <w14:ligatures w14:val="standardContextual"/>
                  </w:rPr>
                  <w:delText>40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7" w:author="ZTE" w:date="2024-11-08T16:49:59Z"/>
          <w:del w:id="748" w:author="ZTE-Chenchen" w:date="2024-11-22T03:09:13Z"/>
        </w:trPr>
        <w:tc>
          <w:tcPr>
            <w:tcW w:w="935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ind w:left="851" w:hanging="851"/>
              <w:rPr>
                <w:ins w:id="749" w:author="ZTE" w:date="2024-11-08T16:49:59Z"/>
                <w:del w:id="750" w:author="ZTE-Chenchen" w:date="2024-11-22T03:09:13Z"/>
                <w:rFonts w:ascii="Arial" w:hAnsi="Arial"/>
                <w:kern w:val="2"/>
                <w:sz w:val="18"/>
                <w14:ligatures w14:val="standardContextual"/>
              </w:rPr>
            </w:pPr>
            <w:ins w:id="751" w:author="ZTE" w:date="2024-11-08T16:49:59Z">
              <w:del w:id="752" w:author="ZTE-Chenchen" w:date="2024-11-22T03:09:13Z">
                <w:r>
                  <w:rPr>
                    <w:rFonts w:ascii="Arial" w:hAnsi="Arial"/>
                    <w:kern w:val="2"/>
                    <w:sz w:val="18"/>
                    <w14:ligatures w14:val="standardContextual"/>
                  </w:rPr>
                  <w:delText>Note 1:</w:delText>
                </w:r>
              </w:del>
            </w:ins>
            <w:ins w:id="753" w:author="ZTE" w:date="2024-11-08T16:49:59Z">
              <w:del w:id="754" w:author="ZTE-Chenchen" w:date="2024-11-22T03:09:13Z">
                <w:r>
                  <w:rPr>
                    <w:rFonts w:ascii="Arial" w:hAnsi="Arial"/>
                    <w:kern w:val="2"/>
                    <w:sz w:val="18"/>
                    <w14:ligatures w14:val="standardContextual"/>
                  </w:rPr>
                  <w:tab/>
                </w:r>
              </w:del>
            </w:ins>
            <w:ins w:id="755" w:author="ZTE" w:date="2024-11-08T16:49:59Z">
              <w:del w:id="756" w:author="ZTE-Chenchen" w:date="2024-11-22T03:09:13Z">
                <w:r>
                  <w:rPr>
                    <w:rFonts w:ascii="Arial" w:hAnsi="Arial"/>
                    <w:kern w:val="2"/>
                    <w:sz w:val="18"/>
                    <w14:ligatures w14:val="standardContextual"/>
                  </w:rPr>
                  <w:delText>The UE is only required to be tested in one of the supported test configurations</w:delText>
                </w:r>
              </w:del>
            </w:ins>
          </w:p>
          <w:p>
            <w:pPr>
              <w:keepNext/>
              <w:keepLines/>
              <w:spacing w:after="0" w:line="256" w:lineRule="auto"/>
              <w:ind w:left="851" w:hanging="851"/>
              <w:rPr>
                <w:ins w:id="757" w:author="ZTE" w:date="2024-11-08T16:49:59Z"/>
                <w:del w:id="758" w:author="ZTE-Chenchen" w:date="2024-11-22T03:09:13Z"/>
                <w:rFonts w:ascii="Arial" w:hAnsi="Arial"/>
                <w:kern w:val="2"/>
                <w:sz w:val="18"/>
                <w14:ligatures w14:val="standardContextual"/>
              </w:rPr>
            </w:pPr>
            <w:ins w:id="759" w:author="ZTE" w:date="2024-11-08T16:49:59Z">
              <w:del w:id="760" w:author="ZTE-Chenchen" w:date="2024-11-22T03:09:13Z">
                <w:r>
                  <w:rPr>
                    <w:rFonts w:ascii="Arial" w:hAnsi="Arial"/>
                    <w:kern w:val="2"/>
                    <w:sz w:val="18"/>
                    <w14:ligatures w14:val="standardContextual"/>
                  </w:rPr>
                  <w:delText>Note 2:</w:delText>
                </w:r>
              </w:del>
            </w:ins>
            <w:ins w:id="761" w:author="ZTE" w:date="2024-11-08T16:49:59Z">
              <w:del w:id="762" w:author="ZTE-Chenchen" w:date="2024-11-22T03:09:13Z">
                <w:r>
                  <w:rPr>
                    <w:rFonts w:ascii="Arial" w:hAnsi="Arial"/>
                    <w:kern w:val="2"/>
                    <w:sz w:val="18"/>
                    <w14:ligatures w14:val="standardContextual"/>
                  </w:rPr>
                  <w:tab/>
                </w:r>
              </w:del>
            </w:ins>
            <w:ins w:id="763" w:author="ZTE" w:date="2024-11-08T16:49:59Z">
              <w:del w:id="764" w:author="ZTE-Chenchen" w:date="2024-11-22T03:09:13Z">
                <w:r>
                  <w:rPr>
                    <w:rFonts w:ascii="Arial" w:hAnsi="Arial"/>
                    <w:kern w:val="2"/>
                    <w:sz w:val="18"/>
                    <w14:ligatures w14:val="standardContextual"/>
                  </w:rPr>
                  <w:delText>The UE is only required to be tested in one with smallest aggregated channel bandwidth from supported band combinations which is composed of CCs ≥ the bandwidth (</w:delText>
                </w:r>
              </w:del>
            </w:ins>
            <w:ins w:id="765" w:author="ZTE" w:date="2024-11-08T16:49:59Z">
              <w:del w:id="766" w:author="ZTE-Chenchen" w:date="2024-11-22T03:09:13Z">
                <w:r>
                  <w:rPr>
                    <w:rFonts w:ascii="Arial" w:hAnsi="Arial"/>
                    <w:kern w:val="2"/>
                    <w:sz w:val="18"/>
                    <w:lang w:val="en-US"/>
                    <w14:ligatures w14:val="standardContextual"/>
                  </w:rPr>
                  <w:delText>BW</w:delText>
                </w:r>
              </w:del>
            </w:ins>
            <w:ins w:id="767" w:author="ZTE" w:date="2024-11-08T16:49:59Z">
              <w:del w:id="768" w:author="ZTE-Chenchen" w:date="2024-11-22T03:09:13Z">
                <w:r>
                  <w:rPr>
                    <w:rFonts w:ascii="Arial" w:hAnsi="Arial"/>
                    <w:kern w:val="2"/>
                    <w:sz w:val="18"/>
                    <w:vertAlign w:val="subscript"/>
                    <w:lang w:val="en-US"/>
                    <w14:ligatures w14:val="standardContextual"/>
                  </w:rPr>
                  <w:delText>channel</w:delText>
                </w:r>
              </w:del>
            </w:ins>
            <w:ins w:id="769" w:author="ZTE" w:date="2024-11-08T16:49:59Z">
              <w:del w:id="770" w:author="ZTE-Chenchen" w:date="2024-11-22T03:09:13Z">
                <w:r>
                  <w:rPr>
                    <w:rFonts w:ascii="Arial" w:hAnsi="Arial"/>
                    <w:kern w:val="2"/>
                    <w:sz w:val="18"/>
                    <w14:ligatures w14:val="standardContextual"/>
                  </w:rPr>
                  <w:delText>) defined in each test configuration,</w:delText>
                </w:r>
              </w:del>
            </w:ins>
          </w:p>
        </w:tc>
      </w:tr>
    </w:tbl>
    <w:p>
      <w:pPr>
        <w:rPr>
          <w:ins w:id="771" w:author="ZTE" w:date="2024-11-08T16:49:59Z"/>
          <w:del w:id="772" w:author="ZTE-Chenchen" w:date="2024-11-22T03:09:13Z"/>
          <w:lang w:eastAsia="zh-CN"/>
        </w:rPr>
      </w:pPr>
    </w:p>
    <w:p>
      <w:pPr>
        <w:pStyle w:val="56"/>
        <w:rPr>
          <w:ins w:id="773" w:author="ZTE" w:date="2024-11-08T16:49:59Z"/>
          <w:del w:id="774" w:author="ZTE-Chenchen" w:date="2024-11-22T03:09:13Z"/>
        </w:rPr>
      </w:pPr>
      <w:ins w:id="775" w:author="ZTE" w:date="2024-11-08T16:49:59Z">
        <w:del w:id="776" w:author="ZTE-Chenchen" w:date="2024-11-22T03:09:13Z">
          <w:r>
            <w:rPr/>
            <w:delText>Table A.4.5.3.1</w:delText>
          </w:r>
        </w:del>
      </w:ins>
      <w:ins w:id="777" w:author="ZTE" w:date="2024-11-08T16:52:21Z">
        <w:del w:id="778" w:author="ZTE-Chenchen" w:date="2024-11-22T03:09:13Z">
          <w:r>
            <w:rPr>
              <w:rFonts w:hint="eastAsia" w:eastAsia="宋体"/>
              <w:lang w:val="en-US" w:eastAsia="zh-CN"/>
            </w:rPr>
            <w:delText>3</w:delText>
          </w:r>
        </w:del>
      </w:ins>
      <w:ins w:id="779" w:author="ZTE" w:date="2024-11-08T16:49:59Z">
        <w:del w:id="780" w:author="ZTE-Chenchen" w:date="2024-11-22T03:09:13Z">
          <w:r>
            <w:rPr/>
            <w:delText>.1-2: General test parameters for TRS-based SCell activation of SSB-less SCell in FR1 inter-band</w:delText>
          </w:r>
        </w:del>
      </w:ins>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09"/>
        <w:gridCol w:w="2976"/>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81" w:author="ZTE" w:date="2024-11-08T16:49:59Z"/>
          <w:del w:id="782"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83" w:author="ZTE" w:date="2024-11-08T16:49:59Z"/>
                <w:del w:id="784" w:author="ZTE-Chenchen" w:date="2024-11-22T03:09:13Z"/>
                <w:rFonts w:ascii="Arial" w:hAnsi="Arial"/>
                <w:b/>
                <w:kern w:val="2"/>
                <w:sz w:val="18"/>
                <w:lang w:eastAsia="ja-JP"/>
                <w14:ligatures w14:val="standardContextual"/>
              </w:rPr>
            </w:pPr>
            <w:ins w:id="785" w:author="ZTE" w:date="2024-11-08T16:49:59Z">
              <w:del w:id="786" w:author="ZTE-Chenchen" w:date="2024-11-22T03:09:13Z">
                <w:r>
                  <w:rPr>
                    <w:rFonts w:ascii="Arial" w:hAnsi="Arial"/>
                    <w:b/>
                    <w:kern w:val="2"/>
                    <w:sz w:val="18"/>
                    <w14:ligatures w14:val="standardContextual"/>
                  </w:rPr>
                  <w:delText>Parameter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87" w:author="ZTE" w:date="2024-11-08T16:49:59Z"/>
                <w:del w:id="788" w:author="ZTE-Chenchen" w:date="2024-11-22T03:09:13Z"/>
                <w:rFonts w:ascii="Arial" w:hAnsi="Arial"/>
                <w:b/>
                <w:kern w:val="2"/>
                <w:sz w:val="18"/>
                <w:lang w:eastAsia="ja-JP"/>
                <w14:ligatures w14:val="standardContextual"/>
              </w:rPr>
            </w:pPr>
            <w:ins w:id="789" w:author="ZTE" w:date="2024-11-08T16:49:59Z">
              <w:del w:id="790" w:author="ZTE-Chenchen" w:date="2024-11-22T03:09:13Z">
                <w:r>
                  <w:rPr>
                    <w:rFonts w:ascii="Arial" w:hAnsi="Arial"/>
                    <w:b/>
                    <w:kern w:val="2"/>
                    <w:sz w:val="18"/>
                    <w14:ligatures w14:val="standardContextual"/>
                  </w:rPr>
                  <w:delText>Unit</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91" w:author="ZTE" w:date="2024-11-08T16:49:59Z"/>
                <w:del w:id="792" w:author="ZTE-Chenchen" w:date="2024-11-22T03:09:13Z"/>
                <w:rFonts w:ascii="Arial" w:hAnsi="Arial"/>
                <w:b/>
                <w:kern w:val="2"/>
                <w:sz w:val="18"/>
                <w:lang w:eastAsia="ja-JP"/>
                <w14:ligatures w14:val="standardContextual"/>
              </w:rPr>
            </w:pPr>
            <w:ins w:id="793" w:author="ZTE" w:date="2024-11-08T16:49:59Z">
              <w:del w:id="794" w:author="ZTE-Chenchen" w:date="2024-11-22T03:09:13Z">
                <w:r>
                  <w:rPr>
                    <w:rFonts w:ascii="Arial" w:hAnsi="Arial"/>
                    <w:b/>
                    <w:kern w:val="2"/>
                    <w:sz w:val="18"/>
                    <w14:ligatures w14:val="standardContextual"/>
                  </w:rPr>
                  <w:delText>Value</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95" w:author="ZTE" w:date="2024-11-08T16:49:59Z"/>
                <w:del w:id="796" w:author="ZTE-Chenchen" w:date="2024-11-22T03:09:13Z"/>
                <w:rFonts w:ascii="Arial" w:hAnsi="Arial"/>
                <w:b/>
                <w:kern w:val="2"/>
                <w:sz w:val="18"/>
                <w:lang w:eastAsia="ja-JP"/>
                <w14:ligatures w14:val="standardContextual"/>
              </w:rPr>
            </w:pPr>
            <w:ins w:id="797" w:author="ZTE" w:date="2024-11-08T16:49:59Z">
              <w:del w:id="798" w:author="ZTE-Chenchen" w:date="2024-11-22T03:09:13Z">
                <w:r>
                  <w:rPr>
                    <w:rFonts w:ascii="Arial" w:hAnsi="Arial"/>
                    <w:b/>
                    <w:kern w:val="2"/>
                    <w:sz w:val="18"/>
                    <w14:ligatures w14:val="standardContextual"/>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99" w:author="ZTE" w:date="2024-11-08T16:49:59Z"/>
          <w:del w:id="800"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01" w:author="ZTE" w:date="2024-11-08T16:49:59Z"/>
                <w:del w:id="802" w:author="ZTE-Chenchen" w:date="2024-11-22T03:09:13Z"/>
                <w:rFonts w:ascii="Arial" w:hAnsi="Arial"/>
                <w:kern w:val="2"/>
                <w:sz w:val="18"/>
                <w:lang w:val="it-IT" w:eastAsia="ja-JP"/>
                <w14:ligatures w14:val="standardContextual"/>
              </w:rPr>
            </w:pPr>
            <w:ins w:id="803" w:author="ZTE" w:date="2024-11-08T16:49:59Z">
              <w:del w:id="804" w:author="ZTE-Chenchen" w:date="2024-11-22T03:09:13Z">
                <w:r>
                  <w:rPr>
                    <w:rFonts w:ascii="Arial" w:hAnsi="Arial"/>
                    <w:kern w:val="2"/>
                    <w:sz w:val="18"/>
                    <w:lang w:val="it-IT"/>
                    <w14:ligatures w14:val="standardContextual"/>
                  </w:rPr>
                  <w:delText>RF Channel Number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05" w:author="ZTE" w:date="2024-11-08T16:49:59Z"/>
                <w:del w:id="806" w:author="ZTE-Chenchen" w:date="2024-11-22T03:09:13Z"/>
                <w:rFonts w:ascii="Arial" w:hAnsi="Arial"/>
                <w:kern w:val="2"/>
                <w:sz w:val="18"/>
                <w:lang w:val="it-IT"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07" w:author="ZTE" w:date="2024-11-08T16:49:59Z"/>
                <w:del w:id="808" w:author="ZTE-Chenchen" w:date="2024-11-22T03:09:13Z"/>
                <w:rFonts w:ascii="Arial" w:hAnsi="Arial"/>
                <w:kern w:val="2"/>
                <w:sz w:val="18"/>
                <w:lang w:val="sv-SE" w:eastAsia="ja-JP"/>
                <w14:ligatures w14:val="standardContextual"/>
              </w:rPr>
            </w:pPr>
            <w:ins w:id="809" w:author="ZTE" w:date="2024-11-08T16:49:59Z">
              <w:del w:id="810" w:author="ZTE-Chenchen" w:date="2024-11-22T03:09:13Z">
                <w:r>
                  <w:rPr>
                    <w:rFonts w:ascii="Arial" w:hAnsi="Arial"/>
                    <w:kern w:val="2"/>
                    <w:sz w:val="18"/>
                    <w:lang w:val="sv-SE"/>
                    <w14:ligatures w14:val="standardContextual"/>
                  </w:rPr>
                  <w:delText>1,2,3</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11" w:author="ZTE" w:date="2024-11-08T16:49:59Z"/>
                <w:del w:id="812" w:author="ZTE-Chenchen" w:date="2024-11-22T03:09:13Z"/>
                <w:rFonts w:ascii="Arial" w:hAnsi="Arial"/>
                <w:kern w:val="2"/>
                <w:sz w:val="18"/>
                <w:lang w:eastAsia="ja-JP"/>
                <w14:ligatures w14:val="standardContextual"/>
              </w:rPr>
            </w:pPr>
            <w:ins w:id="813" w:author="ZTE" w:date="2024-11-08T16:49:59Z">
              <w:del w:id="814" w:author="ZTE-Chenchen" w:date="2024-11-22T03:09:13Z">
                <w:r>
                  <w:rPr>
                    <w:rFonts w:ascii="Arial" w:hAnsi="Arial"/>
                    <w:kern w:val="2"/>
                    <w:sz w:val="18"/>
                    <w14:ligatures w14:val="standardContextual"/>
                  </w:rPr>
                  <w:delText>One E-UTRAN radio channel (1) and two NR radio channel (2,3) are used for this test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5" w:author="ZTE" w:date="2024-11-08T16:49:59Z"/>
          <w:del w:id="816"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17" w:author="ZTE" w:date="2024-11-08T16:49:59Z"/>
                <w:del w:id="818" w:author="ZTE-Chenchen" w:date="2024-11-22T03:09:13Z"/>
                <w:rFonts w:ascii="Arial" w:hAnsi="Arial"/>
                <w:kern w:val="2"/>
                <w:sz w:val="18"/>
                <w:lang w:eastAsia="ja-JP"/>
                <w14:ligatures w14:val="standardContextual"/>
              </w:rPr>
            </w:pPr>
            <w:ins w:id="819" w:author="ZTE" w:date="2024-11-08T16:49:59Z">
              <w:del w:id="820" w:author="ZTE-Chenchen" w:date="2024-11-22T03:09:13Z">
                <w:r>
                  <w:rPr>
                    <w:rFonts w:ascii="Arial" w:hAnsi="Arial"/>
                    <w:kern w:val="2"/>
                    <w:sz w:val="18"/>
                    <w14:ligatures w14:val="standardContextual"/>
                  </w:rPr>
                  <w:delText>Active PCell</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21" w:author="ZTE" w:date="2024-11-08T16:49:59Z"/>
                <w:del w:id="822"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23" w:author="ZTE" w:date="2024-11-08T16:49:59Z"/>
                <w:del w:id="824" w:author="ZTE-Chenchen" w:date="2024-11-22T03:09:13Z"/>
                <w:rFonts w:ascii="Arial" w:hAnsi="Arial"/>
                <w:kern w:val="2"/>
                <w:sz w:val="18"/>
                <w:lang w:eastAsia="ja-JP"/>
                <w14:ligatures w14:val="standardContextual"/>
              </w:rPr>
            </w:pPr>
            <w:ins w:id="825" w:author="ZTE" w:date="2024-11-08T16:49:59Z">
              <w:del w:id="826" w:author="ZTE-Chenchen" w:date="2024-11-22T03:09:13Z">
                <w:r>
                  <w:rPr>
                    <w:rFonts w:ascii="Arial" w:hAnsi="Arial"/>
                    <w:kern w:val="2"/>
                    <w:sz w:val="18"/>
                    <w14:ligatures w14:val="standardContextual"/>
                  </w:rPr>
                  <w:delText>Cell 1</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27" w:author="ZTE" w:date="2024-11-08T16:49:59Z"/>
                <w:del w:id="828" w:author="ZTE-Chenchen" w:date="2024-11-22T03:09:13Z"/>
                <w:rFonts w:ascii="Arial" w:hAnsi="Arial"/>
                <w:kern w:val="2"/>
                <w:sz w:val="18"/>
                <w14:ligatures w14:val="standardContextual"/>
              </w:rPr>
            </w:pPr>
            <w:ins w:id="829" w:author="ZTE" w:date="2024-11-08T16:49:59Z">
              <w:del w:id="830" w:author="ZTE-Chenchen" w:date="2024-11-22T03:09:13Z">
                <w:r>
                  <w:rPr>
                    <w:rFonts w:ascii="Arial" w:hAnsi="Arial"/>
                    <w:kern w:val="2"/>
                    <w:sz w:val="18"/>
                    <w14:ligatures w14:val="standardContextual"/>
                  </w:rPr>
                  <w:delText>Primary cell on E-UTRAN RF channel number 1.</w:delText>
                </w:r>
              </w:del>
            </w:ins>
          </w:p>
          <w:p>
            <w:pPr>
              <w:keepNext/>
              <w:keepLines/>
              <w:spacing w:after="0" w:line="256" w:lineRule="auto"/>
              <w:rPr>
                <w:ins w:id="831" w:author="ZTE" w:date="2024-11-08T16:49:59Z"/>
                <w:del w:id="832" w:author="ZTE-Chenchen" w:date="2024-11-22T03:09:13Z"/>
                <w:rFonts w:ascii="Arial" w:hAnsi="Arial"/>
                <w:kern w:val="2"/>
                <w:sz w:val="18"/>
                <w:lang w:eastAsia="ja-JP"/>
                <w14:ligatures w14:val="standardContextual"/>
              </w:rPr>
            </w:pPr>
            <w:ins w:id="833" w:author="ZTE" w:date="2024-11-08T16:49:59Z">
              <w:del w:id="834" w:author="ZTE-Chenchen" w:date="2024-11-22T03:09:13Z">
                <w:r>
                  <w:rPr>
                    <w:rFonts w:ascii="Arial" w:hAnsi="Arial"/>
                    <w:kern w:val="2"/>
                    <w:sz w:val="18"/>
                    <w14:ligatures w14:val="standardContextual"/>
                  </w:rPr>
                  <w:delText>As specified in clause A.3.7.2.1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35" w:author="ZTE" w:date="2024-11-08T16:49:59Z"/>
          <w:del w:id="836"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37" w:author="ZTE" w:date="2024-11-08T16:49:59Z"/>
                <w:del w:id="838" w:author="ZTE-Chenchen" w:date="2024-11-22T03:09:13Z"/>
                <w:rFonts w:ascii="Arial" w:hAnsi="Arial"/>
                <w:kern w:val="2"/>
                <w:sz w:val="18"/>
                <w14:ligatures w14:val="standardContextual"/>
              </w:rPr>
            </w:pPr>
            <w:ins w:id="839" w:author="ZTE" w:date="2024-11-08T16:49:59Z">
              <w:del w:id="840" w:author="ZTE-Chenchen" w:date="2024-11-22T03:09:13Z">
                <w:r>
                  <w:rPr>
                    <w:rFonts w:ascii="Arial" w:hAnsi="Arial"/>
                    <w:kern w:val="2"/>
                    <w:sz w:val="18"/>
                    <w14:ligatures w14:val="standardContextual"/>
                  </w:rPr>
                  <w:delText>Active PSCell</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41" w:author="ZTE" w:date="2024-11-08T16:49:59Z"/>
                <w:del w:id="842"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43" w:author="ZTE" w:date="2024-11-08T16:49:59Z"/>
                <w:del w:id="844" w:author="ZTE-Chenchen" w:date="2024-11-22T03:09:13Z"/>
                <w:rFonts w:ascii="Arial" w:hAnsi="Arial"/>
                <w:kern w:val="2"/>
                <w:sz w:val="18"/>
                <w14:ligatures w14:val="standardContextual"/>
              </w:rPr>
            </w:pPr>
            <w:ins w:id="845" w:author="ZTE" w:date="2024-11-08T16:49:59Z">
              <w:del w:id="846" w:author="ZTE-Chenchen" w:date="2024-11-22T03:09:13Z">
                <w:r>
                  <w:rPr>
                    <w:rFonts w:ascii="Arial" w:hAnsi="Arial"/>
                    <w:kern w:val="2"/>
                    <w:sz w:val="18"/>
                    <w14:ligatures w14:val="standardContextual"/>
                  </w:rPr>
                  <w:delText>Cell 2</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47" w:author="ZTE" w:date="2024-11-08T16:49:59Z"/>
                <w:del w:id="848" w:author="ZTE-Chenchen" w:date="2024-11-22T03:09:13Z"/>
                <w:rFonts w:ascii="Arial" w:hAnsi="Arial"/>
                <w:kern w:val="2"/>
                <w:sz w:val="18"/>
                <w14:ligatures w14:val="standardContextual"/>
              </w:rPr>
            </w:pPr>
            <w:ins w:id="849" w:author="ZTE" w:date="2024-11-08T16:49:59Z">
              <w:del w:id="850" w:author="ZTE-Chenchen" w:date="2024-11-22T03:09:13Z">
                <w:r>
                  <w:rPr>
                    <w:rFonts w:ascii="Arial" w:hAnsi="Arial"/>
                    <w:kern w:val="2"/>
                    <w:sz w:val="18"/>
                    <w14:ligatures w14:val="standardContextual"/>
                  </w:rPr>
                  <w:delText>Primary secondary cell on NR RF channel number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51" w:author="ZTE" w:date="2024-11-08T16:49:59Z"/>
          <w:del w:id="852"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53" w:author="ZTE" w:date="2024-11-08T16:49:59Z"/>
                <w:del w:id="854" w:author="ZTE-Chenchen" w:date="2024-11-22T03:09:13Z"/>
                <w:rFonts w:ascii="Arial" w:hAnsi="Arial"/>
                <w:kern w:val="2"/>
                <w:sz w:val="18"/>
                <w:lang w:eastAsia="ja-JP"/>
                <w14:ligatures w14:val="standardContextual"/>
              </w:rPr>
            </w:pPr>
            <w:ins w:id="855" w:author="ZTE" w:date="2024-11-08T16:49:59Z">
              <w:del w:id="856" w:author="ZTE-Chenchen" w:date="2024-11-22T03:09:13Z">
                <w:r>
                  <w:rPr>
                    <w:rFonts w:ascii="Arial" w:hAnsi="Arial"/>
                    <w:kern w:val="2"/>
                    <w:sz w:val="18"/>
                    <w14:ligatures w14:val="standardContextual"/>
                  </w:rPr>
                  <w:delText>Configured deactivated SCell</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57" w:author="ZTE" w:date="2024-11-08T16:49:59Z"/>
                <w:del w:id="858"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59" w:author="ZTE" w:date="2024-11-08T16:49:59Z"/>
                <w:del w:id="860" w:author="ZTE-Chenchen" w:date="2024-11-22T03:09:13Z"/>
                <w:rFonts w:ascii="Arial" w:hAnsi="Arial"/>
                <w:kern w:val="2"/>
                <w:sz w:val="18"/>
                <w:lang w:eastAsia="ja-JP"/>
                <w14:ligatures w14:val="standardContextual"/>
              </w:rPr>
            </w:pPr>
            <w:ins w:id="861" w:author="ZTE" w:date="2024-11-08T16:49:59Z">
              <w:del w:id="862" w:author="ZTE-Chenchen" w:date="2024-11-22T03:09:13Z">
                <w:r>
                  <w:rPr>
                    <w:rFonts w:ascii="Arial" w:hAnsi="Arial"/>
                    <w:kern w:val="2"/>
                    <w:sz w:val="18"/>
                    <w14:ligatures w14:val="standardContextual"/>
                  </w:rPr>
                  <w:delText>Cell 3</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63" w:author="ZTE" w:date="2024-11-08T16:49:59Z"/>
                <w:del w:id="864" w:author="ZTE-Chenchen" w:date="2024-11-22T03:09:13Z"/>
                <w:rFonts w:ascii="Arial" w:hAnsi="Arial"/>
                <w:kern w:val="2"/>
                <w:sz w:val="18"/>
                <w:lang w:eastAsia="ja-JP"/>
                <w14:ligatures w14:val="standardContextual"/>
              </w:rPr>
            </w:pPr>
            <w:ins w:id="865" w:author="ZTE" w:date="2024-11-08T16:49:59Z">
              <w:del w:id="866" w:author="ZTE-Chenchen" w:date="2024-11-22T03:09:13Z">
                <w:r>
                  <w:rPr>
                    <w:rFonts w:ascii="Arial" w:hAnsi="Arial"/>
                    <w:kern w:val="2"/>
                    <w:sz w:val="18"/>
                    <w14:ligatures w14:val="standardContextual"/>
                  </w:rPr>
                  <w:delText>Configured deactivated secondary cell on NR RF channel number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67" w:author="ZTE" w:date="2024-11-08T16:49:59Z"/>
          <w:del w:id="868"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69" w:author="ZTE" w:date="2024-11-08T16:49:59Z"/>
                <w:del w:id="870" w:author="ZTE-Chenchen" w:date="2024-11-22T03:09:13Z"/>
                <w:rFonts w:ascii="Arial" w:hAnsi="Arial"/>
                <w:kern w:val="2"/>
                <w:sz w:val="18"/>
                <w:lang w:eastAsia="ja-JP"/>
                <w14:ligatures w14:val="standardContextual"/>
              </w:rPr>
            </w:pPr>
            <w:ins w:id="871" w:author="ZTE" w:date="2024-11-08T16:49:59Z">
              <w:del w:id="872" w:author="ZTE-Chenchen" w:date="2024-11-22T03:09:13Z">
                <w:r>
                  <w:rPr>
                    <w:rFonts w:ascii="Arial" w:hAnsi="Arial"/>
                    <w:kern w:val="2"/>
                    <w:sz w:val="18"/>
                    <w14:ligatures w14:val="standardContextual"/>
                  </w:rPr>
                  <w:delText>CP length</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73" w:author="ZTE" w:date="2024-11-08T16:49:59Z"/>
                <w:del w:id="874"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75" w:author="ZTE" w:date="2024-11-08T16:49:59Z"/>
                <w:del w:id="876" w:author="ZTE-Chenchen" w:date="2024-11-22T03:09:13Z"/>
                <w:rFonts w:ascii="Arial" w:hAnsi="Arial"/>
                <w:kern w:val="2"/>
                <w:sz w:val="18"/>
                <w:lang w:eastAsia="ja-JP"/>
                <w14:ligatures w14:val="standardContextual"/>
              </w:rPr>
            </w:pPr>
            <w:ins w:id="877" w:author="ZTE" w:date="2024-11-08T16:49:59Z">
              <w:del w:id="878" w:author="ZTE-Chenchen" w:date="2024-11-22T03:09:13Z">
                <w:r>
                  <w:rPr>
                    <w:rFonts w:ascii="Arial" w:hAnsi="Arial"/>
                    <w:kern w:val="2"/>
                    <w:sz w:val="18"/>
                    <w14:ligatures w14:val="standardContextual"/>
                  </w:rPr>
                  <w:delText>Normal</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79" w:author="ZTE" w:date="2024-11-08T16:49:59Z"/>
                <w:del w:id="880" w:author="ZTE-Chenchen" w:date="2024-11-22T03:09:13Z"/>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81" w:author="ZTE" w:date="2024-11-08T16:49:59Z"/>
          <w:del w:id="882"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83" w:author="ZTE" w:date="2024-11-08T16:49:59Z"/>
                <w:del w:id="884" w:author="ZTE-Chenchen" w:date="2024-11-22T03:09:13Z"/>
                <w:rFonts w:ascii="Arial" w:hAnsi="Arial" w:cs="Arial"/>
                <w:kern w:val="2"/>
                <w:sz w:val="18"/>
                <w:lang w:eastAsia="ja-JP"/>
                <w14:ligatures w14:val="standardContextual"/>
              </w:rPr>
            </w:pPr>
            <w:ins w:id="885" w:author="ZTE" w:date="2024-11-08T16:49:59Z">
              <w:del w:id="886" w:author="ZTE-Chenchen" w:date="2024-11-22T03:09:13Z">
                <w:r>
                  <w:rPr>
                    <w:rFonts w:ascii="Arial" w:hAnsi="Arial" w:cs="Arial"/>
                    <w:kern w:val="2"/>
                    <w:sz w:val="18"/>
                    <w14:ligatures w14:val="standardContextual"/>
                  </w:rPr>
                  <w:delText>DRX</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87" w:author="ZTE" w:date="2024-11-08T16:49:59Z"/>
                <w:del w:id="888"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89" w:author="ZTE" w:date="2024-11-08T16:49:59Z"/>
                <w:del w:id="890" w:author="ZTE-Chenchen" w:date="2024-11-22T03:09:13Z"/>
                <w:rFonts w:ascii="Arial" w:hAnsi="Arial"/>
                <w:kern w:val="2"/>
                <w:sz w:val="18"/>
                <w:lang w:eastAsia="ja-JP"/>
                <w14:ligatures w14:val="standardContextual"/>
              </w:rPr>
            </w:pPr>
            <w:ins w:id="891" w:author="ZTE" w:date="2024-11-08T16:49:59Z">
              <w:del w:id="892" w:author="ZTE-Chenchen" w:date="2024-11-22T03:09:13Z">
                <w:r>
                  <w:rPr>
                    <w:rFonts w:ascii="Arial" w:hAnsi="Arial"/>
                    <w:kern w:val="2"/>
                    <w:sz w:val="18"/>
                    <w14:ligatures w14:val="standardContextual"/>
                  </w:rPr>
                  <w:delText>OFF</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93" w:author="ZTE" w:date="2024-11-08T16:49:59Z"/>
                <w:del w:id="894" w:author="ZTE-Chenchen" w:date="2024-11-22T03:09:13Z"/>
                <w:rFonts w:ascii="Arial" w:hAnsi="Arial"/>
                <w:kern w:val="2"/>
                <w:sz w:val="18"/>
                <w:lang w:eastAsia="ja-JP"/>
                <w14:ligatures w14:val="standardContextual"/>
              </w:rPr>
            </w:pPr>
            <w:ins w:id="895" w:author="ZTE" w:date="2024-11-08T16:49:59Z">
              <w:del w:id="896" w:author="ZTE-Chenchen" w:date="2024-11-22T03:09:13Z">
                <w:r>
                  <w:rPr>
                    <w:rFonts w:ascii="Arial" w:hAnsi="Arial"/>
                    <w:kern w:val="2"/>
                    <w:sz w:val="18"/>
                    <w14:ligatures w14:val="standardContextual"/>
                  </w:rPr>
                  <w:delText>Continuous monitoring of primary 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97" w:author="ZTE" w:date="2024-11-08T16:49:59Z"/>
          <w:del w:id="898"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99" w:author="ZTE" w:date="2024-11-08T16:49:59Z"/>
                <w:del w:id="900" w:author="ZTE-Chenchen" w:date="2024-11-22T03:09:13Z"/>
                <w:rFonts w:ascii="Arial" w:hAnsi="Arial"/>
                <w:kern w:val="2"/>
                <w:sz w:val="18"/>
                <w:lang w:eastAsia="ja-JP"/>
                <w14:ligatures w14:val="standardContextual"/>
              </w:rPr>
            </w:pPr>
            <w:ins w:id="901" w:author="ZTE" w:date="2024-11-08T16:49:59Z">
              <w:del w:id="902" w:author="ZTE-Chenchen" w:date="2024-11-22T03:09:13Z">
                <w:r>
                  <w:rPr>
                    <w:rFonts w:ascii="Arial" w:hAnsi="Arial"/>
                    <w:kern w:val="2"/>
                    <w:sz w:val="18"/>
                    <w14:ligatures w14:val="standardContextual"/>
                  </w:rPr>
                  <w:delText>Cell-individual offset for cells on E-UTRA RF channel number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03" w:author="ZTE" w:date="2024-11-08T16:49:59Z"/>
                <w:del w:id="904" w:author="ZTE-Chenchen" w:date="2024-11-22T03:09:13Z"/>
                <w:rFonts w:ascii="Arial" w:hAnsi="Arial"/>
                <w:kern w:val="2"/>
                <w:sz w:val="18"/>
                <w:lang w:eastAsia="ja-JP"/>
                <w14:ligatures w14:val="standardContextual"/>
              </w:rPr>
            </w:pPr>
            <w:ins w:id="905" w:author="ZTE" w:date="2024-11-08T16:49:59Z">
              <w:del w:id="906" w:author="ZTE-Chenchen" w:date="2024-11-22T03:09:13Z">
                <w:r>
                  <w:rPr>
                    <w:rFonts w:ascii="Arial" w:hAnsi="Arial"/>
                    <w:kern w:val="2"/>
                    <w:sz w:val="18"/>
                    <w14:ligatures w14:val="standardContextual"/>
                  </w:rPr>
                  <w:delText>dB</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07" w:author="ZTE" w:date="2024-11-08T16:49:59Z"/>
                <w:del w:id="908" w:author="ZTE-Chenchen" w:date="2024-11-22T03:09:13Z"/>
                <w:rFonts w:ascii="Arial" w:hAnsi="Arial"/>
                <w:kern w:val="2"/>
                <w:sz w:val="18"/>
                <w:lang w:eastAsia="ja-JP"/>
                <w14:ligatures w14:val="standardContextual"/>
              </w:rPr>
            </w:pPr>
            <w:ins w:id="909" w:author="ZTE" w:date="2024-11-08T16:49:59Z">
              <w:del w:id="910" w:author="ZTE-Chenchen" w:date="2024-11-22T03:09:13Z">
                <w:r>
                  <w:rPr>
                    <w:rFonts w:ascii="Arial" w:hAnsi="Arial"/>
                    <w:kern w:val="2"/>
                    <w:sz w:val="18"/>
                    <w14:ligatures w14:val="standardContextual"/>
                  </w:rPr>
                  <w:delText>0</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11" w:author="ZTE" w:date="2024-11-08T16:49:59Z"/>
                <w:del w:id="912" w:author="ZTE-Chenchen" w:date="2024-11-22T03:09:13Z"/>
                <w:rFonts w:ascii="Arial" w:hAnsi="Arial"/>
                <w:kern w:val="2"/>
                <w:sz w:val="18"/>
                <w:lang w:eastAsia="ja-JP"/>
                <w14:ligatures w14:val="standardContextual"/>
              </w:rPr>
            </w:pPr>
            <w:ins w:id="913" w:author="ZTE" w:date="2024-11-08T16:49:59Z">
              <w:del w:id="914" w:author="ZTE-Chenchen" w:date="2024-11-22T03:09:13Z">
                <w:r>
                  <w:rPr>
                    <w:rFonts w:ascii="Arial" w:hAnsi="Arial"/>
                    <w:kern w:val="2"/>
                    <w:sz w:val="18"/>
                    <w14:ligatures w14:val="standardContextual"/>
                  </w:rPr>
                  <w:delText>Individual offset for cells on primary component carrier.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15" w:author="ZTE" w:date="2024-11-08T16:49:59Z"/>
          <w:del w:id="916"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17" w:author="ZTE" w:date="2024-11-08T16:49:59Z"/>
                <w:del w:id="918" w:author="ZTE-Chenchen" w:date="2024-11-22T03:09:13Z"/>
                <w:rFonts w:ascii="Arial" w:hAnsi="Arial"/>
                <w:kern w:val="2"/>
                <w:sz w:val="18"/>
                <w:lang w:eastAsia="ja-JP"/>
                <w14:ligatures w14:val="standardContextual"/>
              </w:rPr>
            </w:pPr>
            <w:ins w:id="919" w:author="ZTE" w:date="2024-11-08T16:49:59Z">
              <w:del w:id="920" w:author="ZTE-Chenchen" w:date="2024-11-22T03:09:13Z">
                <w:r>
                  <w:rPr>
                    <w:rFonts w:ascii="Arial" w:hAnsi="Arial"/>
                    <w:kern w:val="2"/>
                    <w:sz w:val="18"/>
                    <w14:ligatures w14:val="standardContextual"/>
                  </w:rPr>
                  <w:delText>Cell-individual offset for cells on NR channel number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21" w:author="ZTE" w:date="2024-11-08T16:49:59Z"/>
                <w:del w:id="922" w:author="ZTE-Chenchen" w:date="2024-11-22T03:09:13Z"/>
                <w:rFonts w:ascii="Arial" w:hAnsi="Arial"/>
                <w:kern w:val="2"/>
                <w:sz w:val="18"/>
                <w:lang w:eastAsia="ja-JP"/>
                <w14:ligatures w14:val="standardContextual"/>
              </w:rPr>
            </w:pPr>
            <w:ins w:id="923" w:author="ZTE" w:date="2024-11-08T16:49:59Z">
              <w:del w:id="924" w:author="ZTE-Chenchen" w:date="2024-11-22T03:09:13Z">
                <w:r>
                  <w:rPr>
                    <w:rFonts w:ascii="Arial" w:hAnsi="Arial"/>
                    <w:kern w:val="2"/>
                    <w:sz w:val="18"/>
                    <w14:ligatures w14:val="standardContextual"/>
                  </w:rPr>
                  <w:delText>dB</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25" w:author="ZTE" w:date="2024-11-08T16:49:59Z"/>
                <w:del w:id="926" w:author="ZTE-Chenchen" w:date="2024-11-22T03:09:13Z"/>
                <w:rFonts w:ascii="Arial" w:hAnsi="Arial"/>
                <w:kern w:val="2"/>
                <w:sz w:val="18"/>
                <w:lang w:eastAsia="ja-JP"/>
                <w14:ligatures w14:val="standardContextual"/>
              </w:rPr>
            </w:pPr>
            <w:ins w:id="927" w:author="ZTE" w:date="2024-11-08T16:49:59Z">
              <w:del w:id="928" w:author="ZTE-Chenchen" w:date="2024-11-22T03:09:13Z">
                <w:r>
                  <w:rPr>
                    <w:rFonts w:ascii="Arial" w:hAnsi="Arial"/>
                    <w:kern w:val="2"/>
                    <w:sz w:val="18"/>
                    <w14:ligatures w14:val="standardContextual"/>
                  </w:rPr>
                  <w:delText>0</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29" w:author="ZTE" w:date="2024-11-08T16:49:59Z"/>
                <w:del w:id="930" w:author="ZTE-Chenchen" w:date="2024-11-22T03:09:13Z"/>
                <w:rFonts w:ascii="Arial" w:hAnsi="Arial"/>
                <w:kern w:val="2"/>
                <w:sz w:val="18"/>
                <w:lang w:eastAsia="ja-JP"/>
                <w14:ligatures w14:val="standardContextual"/>
              </w:rPr>
            </w:pPr>
            <w:ins w:id="931" w:author="ZTE" w:date="2024-11-08T16:49:59Z">
              <w:del w:id="932" w:author="ZTE-Chenchen" w:date="2024-11-22T03:09:13Z">
                <w:r>
                  <w:rPr>
                    <w:rFonts w:ascii="Arial" w:hAnsi="Arial"/>
                    <w:kern w:val="2"/>
                    <w:sz w:val="18"/>
                    <w14:ligatures w14:val="standardContextual"/>
                  </w:rPr>
                  <w:delText>Individual offset for cells on secondary component carrier.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33" w:author="ZTE" w:date="2024-11-08T16:49:59Z"/>
          <w:del w:id="934"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35" w:author="ZTE" w:date="2024-11-08T16:49:59Z"/>
                <w:del w:id="936" w:author="ZTE-Chenchen" w:date="2024-11-22T03:09:13Z"/>
                <w:rFonts w:ascii="Arial" w:hAnsi="Arial" w:cs="Arial"/>
                <w:kern w:val="2"/>
                <w:sz w:val="18"/>
                <w:lang w:eastAsia="ja-JP"/>
                <w14:ligatures w14:val="standardContextual"/>
              </w:rPr>
            </w:pPr>
            <w:ins w:id="937" w:author="ZTE" w:date="2024-11-08T16:49:59Z">
              <w:del w:id="938" w:author="ZTE-Chenchen" w:date="2024-11-22T03:09:13Z">
                <w:r>
                  <w:rPr>
                    <w:rFonts w:ascii="Arial" w:hAnsi="Arial" w:cs="Arial"/>
                    <w:kern w:val="2"/>
                    <w:sz w:val="18"/>
                    <w:lang w:eastAsia="zh-CN"/>
                    <w14:ligatures w14:val="standardContextual"/>
                  </w:rPr>
                  <w:delText>Cell 3 timing offset to Cell 2</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39" w:author="ZTE" w:date="2024-11-08T16:49:59Z"/>
                <w:del w:id="940" w:author="ZTE-Chenchen" w:date="2024-11-22T03:09:13Z"/>
                <w:rFonts w:ascii="Arial" w:hAnsi="Arial"/>
                <w:kern w:val="2"/>
                <w:sz w:val="18"/>
                <w:lang w:eastAsia="ja-JP"/>
                <w14:ligatures w14:val="standardContextual"/>
              </w:rPr>
            </w:pPr>
            <w:ins w:id="941" w:author="ZTE" w:date="2024-11-08T16:49:59Z">
              <w:del w:id="942" w:author="ZTE-Chenchen" w:date="2024-11-22T03:09:13Z">
                <w:r>
                  <w:rPr>
                    <w:rFonts w:ascii="Arial" w:hAnsi="Arial"/>
                    <w:bCs/>
                    <w:kern w:val="2"/>
                    <w:sz w:val="18"/>
                    <w14:ligatures w14:val="standardContextual"/>
                  </w:rPr>
                  <w:sym w:font="Symbol" w:char="F06D"/>
                </w:r>
              </w:del>
            </w:ins>
            <w:ins w:id="943" w:author="ZTE" w:date="2024-11-08T16:49:59Z">
              <w:del w:id="944" w:author="ZTE-Chenchen" w:date="2024-11-22T03:09:13Z">
                <w:r>
                  <w:rPr>
                    <w:rFonts w:ascii="Arial" w:hAnsi="Arial"/>
                    <w:bCs/>
                    <w:kern w:val="2"/>
                    <w:sz w:val="18"/>
                    <w14:ligatures w14:val="standardContextual"/>
                  </w:rPr>
                  <w:delText>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45" w:author="ZTE" w:date="2024-11-08T16:49:59Z"/>
                <w:del w:id="946" w:author="ZTE-Chenchen" w:date="2024-11-22T03:09:13Z"/>
                <w:rFonts w:ascii="Arial" w:hAnsi="Arial"/>
                <w:kern w:val="2"/>
                <w:sz w:val="18"/>
                <w:lang w:eastAsia="ja-JP"/>
                <w14:ligatures w14:val="standardContextual"/>
              </w:rPr>
            </w:pPr>
            <w:ins w:id="947" w:author="ZTE" w:date="2024-11-08T16:49:59Z">
              <w:del w:id="948" w:author="ZTE-Chenchen" w:date="2024-11-22T03:09:13Z">
                <w:r>
                  <w:rPr>
                    <w:rFonts w:hint="eastAsia" w:ascii="Arial" w:hAnsi="Arial"/>
                    <w:kern w:val="2"/>
                    <w:sz w:val="18"/>
                    <w14:ligatures w14:val="standardContextual"/>
                  </w:rPr>
                  <w:delText>Length of CP of Cell 3</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49" w:author="ZTE" w:date="2024-11-08T16:49:59Z"/>
                <w:del w:id="950" w:author="ZTE-Chenchen" w:date="2024-11-22T03:09:13Z"/>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51" w:author="ZTE" w:date="2024-11-08T16:49:59Z"/>
          <w:del w:id="952"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53" w:author="ZTE" w:date="2024-11-08T16:49:59Z"/>
                <w:del w:id="954" w:author="ZTE-Chenchen" w:date="2024-11-22T03:09:13Z"/>
                <w:rFonts w:ascii="Arial" w:hAnsi="Arial" w:cs="Arial"/>
                <w:kern w:val="2"/>
                <w:sz w:val="18"/>
                <w:lang w:eastAsia="ja-JP"/>
                <w14:ligatures w14:val="standardContextual"/>
              </w:rPr>
            </w:pPr>
            <w:ins w:id="955" w:author="ZTE" w:date="2024-11-08T16:49:59Z">
              <w:del w:id="956" w:author="ZTE-Chenchen" w:date="2024-11-22T03:09:13Z">
                <w:r>
                  <w:rPr>
                    <w:rFonts w:ascii="Arial" w:hAnsi="Arial" w:cs="Arial"/>
                    <w:kern w:val="2"/>
                    <w:sz w:val="18"/>
                    <w:lang w:eastAsia="zh-CN"/>
                    <w14:ligatures w14:val="standardContextual"/>
                  </w:rPr>
                  <w:delText>Time alignment error between Cell 3 and Cell 2</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57" w:author="ZTE" w:date="2024-11-08T16:49:59Z"/>
                <w:del w:id="958" w:author="ZTE-Chenchen" w:date="2024-11-22T03:09:13Z"/>
                <w:rFonts w:ascii="Arial" w:hAnsi="Arial"/>
                <w:kern w:val="2"/>
                <w:sz w:val="18"/>
                <w:lang w:eastAsia="ja-JP"/>
                <w14:ligatures w14:val="standardContextual"/>
              </w:rPr>
            </w:pPr>
            <w:ins w:id="959" w:author="ZTE" w:date="2024-11-08T16:49:59Z">
              <w:del w:id="960" w:author="ZTE-Chenchen" w:date="2024-11-22T03:09:13Z">
                <w:r>
                  <w:rPr>
                    <w:rFonts w:ascii="Arial" w:hAnsi="Arial"/>
                    <w:bCs/>
                    <w:kern w:val="2"/>
                    <w:sz w:val="18"/>
                    <w14:ligatures w14:val="standardContextual"/>
                  </w:rPr>
                  <w:sym w:font="Symbol" w:char="F06D"/>
                </w:r>
              </w:del>
            </w:ins>
            <w:ins w:id="961" w:author="ZTE" w:date="2024-11-08T16:49:59Z">
              <w:del w:id="962" w:author="ZTE-Chenchen" w:date="2024-11-22T03:09:13Z">
                <w:r>
                  <w:rPr>
                    <w:rFonts w:ascii="Arial" w:hAnsi="Arial"/>
                    <w:bCs/>
                    <w:kern w:val="2"/>
                    <w:sz w:val="18"/>
                    <w14:ligatures w14:val="standardContextual"/>
                  </w:rPr>
                  <w:delText>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63" w:author="ZTE" w:date="2024-11-08T16:49:59Z"/>
                <w:del w:id="964" w:author="ZTE-Chenchen" w:date="2024-11-22T03:09:13Z"/>
                <w:rFonts w:ascii="Arial" w:hAnsi="Arial"/>
                <w:kern w:val="2"/>
                <w:sz w:val="18"/>
                <w:lang w:eastAsia="ja-JP"/>
                <w14:ligatures w14:val="standardContextual"/>
              </w:rPr>
            </w:pPr>
            <w:ins w:id="965" w:author="ZTE" w:date="2024-11-08T16:49:59Z">
              <w:del w:id="966" w:author="ZTE-Chenchen" w:date="2024-11-22T03:09:13Z">
                <w:r>
                  <w:rPr>
                    <w:rFonts w:ascii="Arial" w:hAnsi="Arial" w:cs="Arial"/>
                    <w:kern w:val="2"/>
                    <w:sz w:val="18"/>
                    <w14:ligatures w14:val="standardContextual"/>
                  </w:rPr>
                  <w:sym w:font="Symbol" w:char="F0A3"/>
                </w:r>
              </w:del>
            </w:ins>
            <w:ins w:id="967" w:author="ZTE" w:date="2024-11-08T16:49:59Z">
              <w:del w:id="968" w:author="ZTE-Chenchen" w:date="2024-11-22T03:09:13Z">
                <w:r>
                  <w:rPr>
                    <w:rFonts w:ascii="Arial" w:hAnsi="Arial" w:cs="Arial"/>
                    <w:kern w:val="2"/>
                    <w:sz w:val="18"/>
                    <w:lang w:eastAsia="zh-CN"/>
                    <w14:ligatures w14:val="standardContextual"/>
                  </w:rPr>
                  <w:delText xml:space="preserve"> </w:delText>
                </w:r>
              </w:del>
            </w:ins>
            <w:ins w:id="969" w:author="ZTE" w:date="2024-11-08T16:49:59Z">
              <w:del w:id="970" w:author="ZTE-Chenchen" w:date="2024-11-22T03:09:13Z">
                <w:r>
                  <w:rPr>
                    <w:rFonts w:ascii="Arial" w:hAnsi="Arial" w:cs="Arial"/>
                    <w:kern w:val="2"/>
                    <w:sz w:val="18"/>
                    <w14:ligatures w14:val="standardContextual"/>
                  </w:rPr>
                  <w:delText>Time alignment error as specified in TS 38.104 [13] clause 6.5.3.1.</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71" w:author="ZTE" w:date="2024-11-08T16:49:59Z"/>
                <w:del w:id="972" w:author="ZTE-Chenchen" w:date="2024-11-22T03:09:13Z"/>
                <w:rFonts w:ascii="Arial" w:hAnsi="Arial"/>
                <w:kern w:val="2"/>
                <w:sz w:val="18"/>
                <w:lang w:eastAsia="ja-JP"/>
                <w14:ligatures w14:val="standardContextual"/>
              </w:rPr>
            </w:pPr>
            <w:ins w:id="973" w:author="ZTE" w:date="2024-11-08T16:49:59Z">
              <w:del w:id="974" w:author="ZTE-Chenchen" w:date="2024-11-22T03:09:13Z">
                <w:r>
                  <w:rPr>
                    <w:rFonts w:ascii="Arial" w:hAnsi="Arial" w:cs="Arial"/>
                    <w:kern w:val="2"/>
                    <w:sz w:val="18"/>
                    <w14:ligatures w14:val="standardContextual"/>
                  </w:rPr>
                  <w:delText>The value of time alignment error depends upon the type of carrier aggregation.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75" w:author="ZTE" w:date="2024-11-08T16:49:59Z"/>
          <w:del w:id="976"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77" w:author="ZTE" w:date="2024-11-08T16:49:59Z"/>
                <w:del w:id="978" w:author="ZTE-Chenchen" w:date="2024-11-22T03:09:13Z"/>
                <w:rFonts w:ascii="Arial" w:hAnsi="Arial"/>
                <w:kern w:val="2"/>
                <w:sz w:val="18"/>
                <w:lang w:eastAsia="ja-JP"/>
                <w14:ligatures w14:val="standardContextual"/>
              </w:rPr>
            </w:pPr>
            <w:ins w:id="979" w:author="ZTE" w:date="2024-11-08T16:49:59Z">
              <w:del w:id="980" w:author="ZTE-Chenchen" w:date="2024-11-22T03:09:13Z">
                <w:r>
                  <w:rPr>
                    <w:rFonts w:ascii="Arial" w:hAnsi="Arial"/>
                    <w:kern w:val="2"/>
                    <w:sz w:val="18"/>
                    <w14:ligatures w14:val="standardContextual"/>
                  </w:rPr>
                  <w:delText>T1</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81" w:author="ZTE" w:date="2024-11-08T16:49:59Z"/>
                <w:del w:id="982" w:author="ZTE-Chenchen" w:date="2024-11-22T03:09:13Z"/>
                <w:rFonts w:ascii="Arial" w:hAnsi="Arial"/>
                <w:kern w:val="2"/>
                <w:sz w:val="18"/>
                <w:lang w:eastAsia="ja-JP"/>
                <w14:ligatures w14:val="standardContextual"/>
              </w:rPr>
            </w:pPr>
            <w:ins w:id="983" w:author="ZTE" w:date="2024-11-08T16:49:59Z">
              <w:del w:id="984" w:author="ZTE-Chenchen" w:date="2024-11-22T03:09:13Z">
                <w:r>
                  <w:rPr>
                    <w:rFonts w:ascii="Arial" w:hAnsi="Arial"/>
                    <w:kern w:val="2"/>
                    <w:sz w:val="18"/>
                    <w14:ligatures w14:val="standardContextual"/>
                  </w:rPr>
                  <w:delText>ms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85" w:author="ZTE" w:date="2024-11-08T16:49:59Z"/>
                <w:del w:id="986" w:author="ZTE-Chenchen" w:date="2024-11-22T03:09:13Z"/>
                <w:rFonts w:ascii="Arial" w:hAnsi="Arial"/>
                <w:kern w:val="2"/>
                <w:sz w:val="18"/>
                <w:lang w:eastAsia="ja-JP"/>
                <w14:ligatures w14:val="standardContextual"/>
              </w:rPr>
            </w:pPr>
            <w:ins w:id="987" w:author="ZTE" w:date="2024-11-08T16:49:59Z">
              <w:del w:id="988" w:author="ZTE-Chenchen" w:date="2024-11-22T03:09:13Z">
                <w:r>
                  <w:rPr>
                    <w:rFonts w:ascii="Arial" w:hAnsi="Arial" w:cs="Arial"/>
                    <w:kern w:val="2"/>
                    <w:sz w:val="18"/>
                    <w14:ligatures w14:val="standardContextual"/>
                  </w:rPr>
                  <w:delText xml:space="preserve">100 </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89" w:author="ZTE" w:date="2024-11-08T16:49:59Z"/>
                <w:del w:id="990" w:author="ZTE-Chenchen" w:date="2024-11-22T03:09:13Z"/>
                <w:rFonts w:ascii="Arial" w:hAnsi="Arial"/>
                <w:kern w:val="2"/>
                <w:sz w:val="18"/>
                <w:lang w:eastAsia="ja-JP"/>
                <w14:ligatures w14:val="standardContextual"/>
              </w:rPr>
            </w:pPr>
            <w:ins w:id="991" w:author="ZTE" w:date="2024-11-08T16:49:59Z">
              <w:del w:id="992" w:author="ZTE-Chenchen" w:date="2024-11-22T03:09:13Z">
                <w:r>
                  <w:rPr>
                    <w:rFonts w:ascii="Arial" w:hAnsi="Arial"/>
                    <w:kern w:val="2"/>
                    <w:sz w:val="18"/>
                    <w14:ligatures w14:val="standardContextual"/>
                  </w:rPr>
                  <w:delText>During this time the PSCell shall be known and the SCell is configured but not detected.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93" w:author="ZTE" w:date="2024-11-08T16:49:59Z"/>
          <w:del w:id="994"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95" w:author="ZTE" w:date="2024-11-08T16:49:59Z"/>
                <w:del w:id="996" w:author="ZTE-Chenchen" w:date="2024-11-22T03:09:13Z"/>
                <w:rFonts w:ascii="Arial" w:hAnsi="Arial"/>
                <w:kern w:val="2"/>
                <w:sz w:val="18"/>
                <w:lang w:eastAsia="ja-JP"/>
                <w14:ligatures w14:val="standardContextual"/>
              </w:rPr>
            </w:pPr>
            <w:ins w:id="997" w:author="ZTE" w:date="2024-11-08T16:49:59Z">
              <w:del w:id="998" w:author="ZTE-Chenchen" w:date="2024-11-22T03:09:13Z">
                <w:r>
                  <w:rPr>
                    <w:rFonts w:ascii="Arial" w:hAnsi="Arial"/>
                    <w:kern w:val="2"/>
                    <w:sz w:val="18"/>
                    <w14:ligatures w14:val="standardContextual"/>
                  </w:rPr>
                  <w:delText>T2</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99" w:author="ZTE" w:date="2024-11-08T16:49:59Z"/>
                <w:del w:id="1000" w:author="ZTE-Chenchen" w:date="2024-11-22T03:09:13Z"/>
                <w:rFonts w:ascii="Arial" w:hAnsi="Arial"/>
                <w:kern w:val="2"/>
                <w:sz w:val="18"/>
                <w:lang w:eastAsia="ja-JP"/>
                <w14:ligatures w14:val="standardContextual"/>
              </w:rPr>
            </w:pPr>
            <w:ins w:id="1001" w:author="ZTE" w:date="2024-11-08T16:49:59Z">
              <w:del w:id="1002" w:author="ZTE-Chenchen" w:date="2024-11-22T03:09:13Z">
                <w:r>
                  <w:rPr>
                    <w:rFonts w:ascii="Arial" w:hAnsi="Arial"/>
                    <w:kern w:val="2"/>
                    <w:sz w:val="18"/>
                    <w14:ligatures w14:val="standardContextual"/>
                  </w:rPr>
                  <w:delText>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03" w:author="ZTE" w:date="2024-11-08T16:49:59Z"/>
                <w:del w:id="1004" w:author="ZTE-Chenchen" w:date="2024-11-22T03:09:13Z"/>
                <w:rFonts w:ascii="Arial" w:hAnsi="Arial"/>
                <w:kern w:val="2"/>
                <w:sz w:val="18"/>
                <w:lang w:eastAsia="ja-JP"/>
                <w14:ligatures w14:val="standardContextual"/>
              </w:rPr>
            </w:pPr>
            <w:ins w:id="1005" w:author="ZTE" w:date="2024-11-08T16:49:59Z">
              <w:del w:id="1006" w:author="ZTE-Chenchen" w:date="2024-11-22T03:09:13Z">
                <w:r>
                  <w:rPr>
                    <w:rFonts w:ascii="Arial" w:hAnsi="Arial" w:cs="Arial"/>
                    <w:kern w:val="2"/>
                    <w:sz w:val="18"/>
                    <w14:ligatures w14:val="standardContextual"/>
                  </w:rPr>
                  <w:delText>1</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07" w:author="ZTE" w:date="2024-11-08T16:49:59Z"/>
                <w:del w:id="1008" w:author="ZTE-Chenchen" w:date="2024-11-22T03:09:13Z"/>
                <w:rFonts w:ascii="Arial" w:hAnsi="Arial"/>
                <w:kern w:val="2"/>
                <w:sz w:val="18"/>
                <w:lang w:eastAsia="ja-JP"/>
                <w14:ligatures w14:val="standardContextual"/>
              </w:rPr>
            </w:pPr>
            <w:ins w:id="1009" w:author="ZTE" w:date="2024-11-08T16:49:59Z">
              <w:del w:id="1010" w:author="ZTE-Chenchen" w:date="2024-11-22T03:09:13Z">
                <w:r>
                  <w:rPr>
                    <w:rFonts w:ascii="Arial" w:hAnsi="Arial"/>
                    <w:kern w:val="2"/>
                    <w:sz w:val="18"/>
                    <w:lang w:eastAsia="ja-JP"/>
                    <w14:ligatures w14:val="standardContextual"/>
                  </w:rPr>
                  <w:delText>During this time the UE shall activate the SCell.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11" w:author="ZTE" w:date="2024-11-08T16:49:59Z"/>
          <w:del w:id="1012"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13" w:author="ZTE" w:date="2024-11-08T16:49:59Z"/>
                <w:del w:id="1014" w:author="ZTE-Chenchen" w:date="2024-11-22T03:09:13Z"/>
                <w:rFonts w:ascii="Arial" w:hAnsi="Arial"/>
                <w:kern w:val="2"/>
                <w:sz w:val="18"/>
                <w14:ligatures w14:val="standardContextual"/>
              </w:rPr>
            </w:pP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15" w:author="ZTE" w:date="2024-11-08T16:49:59Z"/>
                <w:del w:id="1016" w:author="ZTE-Chenchen" w:date="2024-11-22T03:09:13Z"/>
                <w:rFonts w:ascii="Arial" w:hAnsi="Arial" w:cs="v4.2.0"/>
                <w:kern w:val="2"/>
                <w:sz w:val="18"/>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17" w:author="ZTE" w:date="2024-11-08T16:49:59Z"/>
                <w:del w:id="1018" w:author="ZTE-Chenchen" w:date="2024-11-22T03:09:13Z"/>
                <w:rFonts w:ascii="Arial" w:hAnsi="Arial" w:cs="v4.2.0"/>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19" w:author="ZTE" w:date="2024-11-08T16:49:59Z"/>
                <w:del w:id="1020" w:author="ZTE-Chenchen" w:date="2024-11-22T03:09:13Z"/>
                <w:rFonts w:ascii="Arial" w:hAnsi="Arial" w:cs="v4.2.0"/>
                <w:kern w:val="2"/>
                <w:sz w:val="18"/>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21" w:author="ZTE" w:date="2024-11-08T16:49:59Z"/>
          <w:del w:id="1022"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23" w:author="ZTE" w:date="2024-11-08T16:49:59Z"/>
                <w:del w:id="1024" w:author="ZTE-Chenchen" w:date="2024-11-22T03:09:13Z"/>
                <w:rFonts w:ascii="Arial" w:hAnsi="Arial"/>
                <w:kern w:val="2"/>
                <w:sz w:val="18"/>
                <w14:ligatures w14:val="standardContextual"/>
              </w:rPr>
            </w:pPr>
            <w:ins w:id="1025" w:author="ZTE" w:date="2024-11-08T16:49:59Z">
              <w:del w:id="1026" w:author="ZTE-Chenchen" w:date="2024-11-22T03:09:13Z">
                <w:r>
                  <w:rPr>
                    <w:rFonts w:ascii="Arial" w:hAnsi="Arial"/>
                    <w:kern w:val="2"/>
                    <w:sz w:val="18"/>
                    <w14:ligatures w14:val="standardContextual"/>
                  </w:rPr>
                  <w:delText>T</w:delText>
                </w:r>
              </w:del>
            </w:ins>
            <w:ins w:id="1027" w:author="ZTE" w:date="2024-11-08T16:49:59Z">
              <w:del w:id="1028" w:author="ZTE-Chenchen" w:date="2024-11-22T03:09:13Z">
                <w:r>
                  <w:rPr>
                    <w:rFonts w:ascii="Arial" w:hAnsi="Arial"/>
                    <w:kern w:val="2"/>
                    <w:sz w:val="18"/>
                    <w:vertAlign w:val="subscript"/>
                    <w14:ligatures w14:val="standardContextual"/>
                  </w:rPr>
                  <w:delText>HARQ</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29" w:author="ZTE" w:date="2024-11-08T16:49:59Z"/>
                <w:del w:id="1030" w:author="ZTE-Chenchen" w:date="2024-11-22T03:09:13Z"/>
                <w:rFonts w:ascii="Arial" w:hAnsi="Arial"/>
                <w:kern w:val="2"/>
                <w:sz w:val="18"/>
                <w14:ligatures w14:val="standardContextual"/>
              </w:rPr>
            </w:pPr>
            <w:ins w:id="1031" w:author="ZTE" w:date="2024-11-08T16:49:59Z">
              <w:del w:id="1032" w:author="ZTE-Chenchen" w:date="2024-11-22T03:09:13Z">
                <w:r>
                  <w:rPr>
                    <w:rFonts w:ascii="Arial" w:hAnsi="Arial" w:cs="v4.2.0"/>
                    <w:kern w:val="2"/>
                    <w:sz w:val="18"/>
                    <w14:ligatures w14:val="standardContextual"/>
                  </w:rPr>
                  <w:delText>ms</w:delText>
                </w:r>
              </w:del>
            </w:ins>
          </w:p>
        </w:tc>
        <w:tc>
          <w:tcPr>
            <w:tcW w:w="2976" w:type="dxa"/>
            <w:tcBorders>
              <w:top w:val="single" w:color="auto" w:sz="4" w:space="0"/>
              <w:left w:val="single" w:color="auto" w:sz="4" w:space="0"/>
              <w:bottom w:val="single" w:color="auto" w:sz="4" w:space="0"/>
              <w:right w:val="single" w:color="auto" w:sz="4" w:space="0"/>
            </w:tcBorders>
          </w:tcPr>
          <w:p>
            <w:pPr>
              <w:pStyle w:val="53"/>
              <w:spacing w:line="256" w:lineRule="auto"/>
              <w:rPr>
                <w:ins w:id="1033" w:author="ZTE" w:date="2024-11-08T16:49:59Z"/>
                <w:del w:id="1034" w:author="ZTE-Chenchen" w:date="2024-11-22T03:09:13Z"/>
                <w:rFonts w:cs="v4.2.0"/>
              </w:rPr>
            </w:pPr>
            <w:ins w:id="1035" w:author="ZTE" w:date="2024-11-08T16:49:59Z">
              <w:del w:id="1036" w:author="ZTE-Chenchen" w:date="2024-11-22T03:09:13Z">
                <w:r>
                  <w:rPr>
                    <w:rFonts w:cs="v4.2.0"/>
                  </w:rPr>
                  <w:delText>k</w:delText>
                </w:r>
              </w:del>
            </w:ins>
            <w:ins w:id="1037" w:author="ZTE" w:date="2024-11-08T16:49:59Z">
              <w:del w:id="1038" w:author="ZTE-Chenchen" w:date="2024-11-22T03:09:13Z">
                <w:r>
                  <w:rPr>
                    <w:rFonts w:cs="v4.2.0"/>
                    <w:vertAlign w:val="subscript"/>
                  </w:rPr>
                  <w:delText>1</w:delText>
                </w:r>
              </w:del>
            </w:ins>
            <m:oMath>
              <w:ins w:id="1039" w:author="ZTE" w:date="2024-11-08T16:49:59Z">
                <w:del w:id="1040" w:author="ZTE-Chenchen" w:date="2024-11-22T03:09:13Z">
                  <m:r>
                    <m:rPr>
                      <m:sty m:val="p"/>
                    </m:rPr>
                    <w:rPr>
                      <w:rFonts w:ascii="Cambria Math" w:hAnsi="Cambria Math" w:cs="v4.2.0"/>
                      <w:vertAlign w:val="subscript"/>
                    </w:rPr>
                    <m:t>×</m:t>
                  </m:r>
                </w:del>
              </w:ins>
            </m:oMath>
            <w:ins w:id="1041" w:author="ZTE" w:date="2024-11-08T16:49:59Z">
              <w:del w:id="1042" w:author="ZTE-Chenchen" w:date="2024-11-22T03:09:13Z">
                <w:r>
                  <w:rPr>
                    <w:rFonts w:cs="v4.2.0"/>
                  </w:rPr>
                  <w:delText>NR slot length</w:delText>
                </w:r>
              </w:del>
            </w:ins>
          </w:p>
          <w:p>
            <w:pPr>
              <w:keepNext/>
              <w:keepLines/>
              <w:spacing w:after="0" w:line="256" w:lineRule="auto"/>
              <w:jc w:val="center"/>
              <w:rPr>
                <w:ins w:id="1043" w:author="ZTE" w:date="2024-11-08T16:49:59Z"/>
                <w:del w:id="1044" w:author="ZTE-Chenchen" w:date="2024-11-22T03:09:13Z"/>
                <w:rFonts w:ascii="Arial" w:hAnsi="Arial"/>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45" w:author="ZTE" w:date="2024-11-08T16:49:59Z"/>
                <w:del w:id="1046" w:author="ZTE-Chenchen" w:date="2024-11-22T03:09:13Z"/>
                <w:rFonts w:ascii="Arial" w:hAnsi="Arial"/>
                <w:kern w:val="2"/>
                <w:sz w:val="18"/>
                <w14:ligatures w14:val="standardContextual"/>
              </w:rPr>
            </w:pPr>
            <w:ins w:id="1047" w:author="ZTE" w:date="2024-11-08T16:49:59Z">
              <w:del w:id="1048" w:author="ZTE-Chenchen" w:date="2024-11-22T03:09:13Z">
                <w:r>
                  <w:rPr>
                    <w:rFonts w:ascii="Arial" w:hAnsi="Arial" w:cs="v4.2.0"/>
                    <w:kern w:val="2"/>
                    <w:sz w:val="18"/>
                    <w:lang w:eastAsia="zh-CN"/>
                    <w14:ligatures w14:val="standardContextual"/>
                  </w:rPr>
                  <w:delText>k</w:delText>
                </w:r>
              </w:del>
            </w:ins>
            <w:ins w:id="1049" w:author="ZTE" w:date="2024-11-08T16:49:59Z">
              <w:del w:id="1050" w:author="ZTE-Chenchen" w:date="2024-11-22T03:09:13Z">
                <w:r>
                  <w:rPr>
                    <w:rFonts w:ascii="Arial" w:hAnsi="Arial" w:cs="v4.2.0"/>
                    <w:kern w:val="2"/>
                    <w:sz w:val="18"/>
                    <w:vertAlign w:val="subscript"/>
                    <w:lang w:eastAsia="zh-CN"/>
                    <w14:ligatures w14:val="standardContextual"/>
                  </w:rPr>
                  <w:delText>1</w:delText>
                </w:r>
              </w:del>
            </w:ins>
            <w:ins w:id="1051" w:author="ZTE" w:date="2024-11-08T16:49:59Z">
              <w:del w:id="1052" w:author="ZTE-Chenchen" w:date="2024-11-22T03:09:13Z">
                <w:r>
                  <w:rPr>
                    <w:rFonts w:ascii="Arial" w:hAnsi="Arial"/>
                    <w:kern w:val="2"/>
                    <w:sz w:val="18"/>
                    <w:lang w:eastAsia="zh-CN"/>
                    <w14:ligatures w14:val="standardContextual"/>
                  </w:rPr>
                  <w:delText xml:space="preserve"> is </w:delText>
                </w:r>
              </w:del>
            </w:ins>
            <w:ins w:id="1053" w:author="ZTE" w:date="2024-11-08T16:49:59Z">
              <w:del w:id="1054" w:author="ZTE-Chenchen" w:date="2024-11-22T03:09:13Z">
                <w:r>
                  <w:rPr>
                    <w:rFonts w:ascii="Arial" w:hAnsi="Arial"/>
                    <w:kern w:val="2"/>
                    <w:sz w:val="18"/>
                    <w14:ligatures w14:val="standardContextual"/>
                  </w:rPr>
                  <w:delText xml:space="preserve">a number of slots indicated by the PDSCH-to-HARQ_feedback timing indicator field in a corresponding DCI format or provided by </w:delText>
                </w:r>
              </w:del>
            </w:ins>
            <w:ins w:id="1055" w:author="ZTE" w:date="2024-11-08T16:49:59Z">
              <w:del w:id="1056" w:author="ZTE-Chenchen" w:date="2024-11-22T03:09:13Z">
                <w:r>
                  <w:rPr>
                    <w:rFonts w:ascii="Arial" w:hAnsi="Arial"/>
                    <w:i/>
                    <w:kern w:val="2"/>
                    <w:sz w:val="18"/>
                    <w14:ligatures w14:val="standardContextual"/>
                  </w:rPr>
                  <w:delText>dl-DataToUL-ACK</w:delText>
                </w:r>
              </w:del>
            </w:ins>
            <w:ins w:id="1057" w:author="ZTE" w:date="2024-11-08T16:49:59Z">
              <w:del w:id="1058" w:author="ZTE-Chenchen" w:date="2024-11-22T03:09:13Z">
                <w:r>
                  <w:rPr>
                    <w:rFonts w:ascii="Arial" w:hAnsi="Arial"/>
                    <w:kern w:val="2"/>
                    <w:sz w:val="18"/>
                    <w:lang w:val="en-US" w:eastAsia="zh-CN"/>
                    <w14:ligatures w14:val="standardContextual"/>
                  </w:rPr>
                  <w:delText xml:space="preserve"> if the PDSCH-to-HARQ feedback timing field is not present in the DCI format</w:delText>
                </w:r>
              </w:del>
            </w:ins>
            <w:ins w:id="1059" w:author="ZTE" w:date="2024-11-08T16:49:59Z">
              <w:del w:id="1060" w:author="ZTE-Chenchen" w:date="2024-11-22T03:09:13Z">
                <w:r>
                  <w:rPr>
                    <w:rFonts w:ascii="Arial" w:hAnsi="Arial"/>
                    <w:kern w:val="2"/>
                    <w:sz w:val="18"/>
                    <w:lang w:eastAsia="zh-CN"/>
                    <w14:ligatures w14:val="standardContextual"/>
                  </w:rPr>
                  <w:delText xml:space="preserve">, the value is defined in </w:delText>
                </w:r>
              </w:del>
            </w:ins>
            <w:ins w:id="1061" w:author="ZTE" w:date="2024-11-08T16:49:59Z">
              <w:del w:id="1062" w:author="ZTE-Chenchen" w:date="2024-11-22T03:09:13Z">
                <w:r>
                  <w:rPr>
                    <w:rFonts w:ascii="Arial" w:hAnsi="Arial"/>
                    <w:kern w:val="2"/>
                    <w:sz w:val="18"/>
                    <w14:ligatures w14:val="standardContextual"/>
                  </w:rPr>
                  <w:delText xml:space="preserve"> 38.</w:delText>
                </w:r>
              </w:del>
            </w:ins>
            <w:ins w:id="1063" w:author="ZTE" w:date="2024-11-08T16:49:59Z">
              <w:del w:id="1064" w:author="ZTE-Chenchen" w:date="2024-11-22T03:09:13Z">
                <w:r>
                  <w:rPr>
                    <w:rFonts w:ascii="Arial" w:hAnsi="Arial"/>
                    <w:kern w:val="2"/>
                    <w:sz w:val="18"/>
                    <w:lang w:eastAsia="zh-CN"/>
                    <w14:ligatures w14:val="standardContextual"/>
                  </w:rPr>
                  <w:delText>213</w:delText>
                </w:r>
              </w:del>
            </w:ins>
            <w:ins w:id="1065" w:author="ZTE" w:date="2024-11-08T16:49:59Z">
              <w:del w:id="1066" w:author="ZTE-Chenchen" w:date="2024-11-22T03:09:13Z">
                <w:r>
                  <w:rPr>
                    <w:rFonts w:ascii="Arial" w:hAnsi="Arial"/>
                    <w:kern w:val="2"/>
                    <w:sz w:val="18"/>
                    <w14:ligatures w14:val="standardContextual"/>
                  </w:rPr>
                  <w:delText xml:space="preserve"> [</w:delText>
                </w:r>
              </w:del>
            </w:ins>
            <w:ins w:id="1067" w:author="ZTE" w:date="2024-11-08T16:49:59Z">
              <w:del w:id="1068" w:author="ZTE-Chenchen" w:date="2024-11-22T03:09:13Z">
                <w:r>
                  <w:rPr>
                    <w:rFonts w:ascii="Arial" w:hAnsi="Arial"/>
                    <w:kern w:val="2"/>
                    <w:sz w:val="18"/>
                    <w:lang w:eastAsia="zh-CN"/>
                    <w14:ligatures w14:val="standardContextual"/>
                  </w:rPr>
                  <w:delText>3</w:delText>
                </w:r>
              </w:del>
            </w:ins>
            <w:ins w:id="1069" w:author="ZTE" w:date="2024-11-08T16:49:59Z">
              <w:del w:id="1070" w:author="ZTE-Chenchen" w:date="2024-11-22T03:09:13Z">
                <w:r>
                  <w:rPr>
                    <w:rFonts w:ascii="Arial" w:hAnsi="Arial"/>
                    <w:kern w:val="2"/>
                    <w:sz w:val="18"/>
                    <w14:ligatures w14:val="standardContextual"/>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71" w:author="ZTE" w:date="2024-11-08T16:49:59Z"/>
          <w:del w:id="1072"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73" w:author="ZTE" w:date="2024-11-08T16:49:59Z"/>
                <w:del w:id="1074" w:author="ZTE-Chenchen" w:date="2024-11-22T03:09:13Z"/>
                <w:rFonts w:ascii="Arial" w:hAnsi="Arial"/>
                <w:kern w:val="2"/>
                <w:sz w:val="18"/>
                <w14:ligatures w14:val="standardContextual"/>
              </w:rPr>
            </w:pPr>
            <w:ins w:id="1075" w:author="ZTE" w:date="2024-11-08T16:49:59Z">
              <w:del w:id="1076" w:author="ZTE-Chenchen" w:date="2024-11-22T03:09:13Z">
                <w:r>
                  <w:rPr>
                    <w:rFonts w:ascii="Arial" w:hAnsi="Arial"/>
                    <w:kern w:val="2"/>
                    <w:sz w:val="18"/>
                    <w14:ligatures w14:val="standardContextual"/>
                  </w:rPr>
                  <w:delText>T</w:delText>
                </w:r>
              </w:del>
            </w:ins>
            <w:ins w:id="1077" w:author="ZTE" w:date="2024-11-08T16:49:59Z">
              <w:del w:id="1078" w:author="ZTE-Chenchen" w:date="2024-11-22T03:09:13Z">
                <w:r>
                  <w:rPr>
                    <w:rFonts w:ascii="Arial" w:hAnsi="Arial"/>
                    <w:kern w:val="2"/>
                    <w:sz w:val="18"/>
                    <w:vertAlign w:val="subscript"/>
                    <w14:ligatures w14:val="standardContextual"/>
                  </w:rPr>
                  <w:delText>CSI_Reporting</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79" w:author="ZTE" w:date="2024-11-08T16:49:59Z"/>
                <w:del w:id="1080" w:author="ZTE-Chenchen" w:date="2024-11-22T03:09:13Z"/>
                <w:rFonts w:ascii="Arial" w:hAnsi="Arial"/>
                <w:kern w:val="2"/>
                <w:sz w:val="18"/>
                <w14:ligatures w14:val="standardContextual"/>
              </w:rPr>
            </w:pPr>
            <w:ins w:id="1081" w:author="ZTE" w:date="2024-11-08T16:49:59Z">
              <w:del w:id="1082" w:author="ZTE-Chenchen" w:date="2024-11-22T03:09:13Z">
                <w:r>
                  <w:rPr>
                    <w:rFonts w:ascii="Arial" w:hAnsi="Arial"/>
                    <w:kern w:val="2"/>
                    <w:sz w:val="18"/>
                    <w14:ligatures w14:val="standardContextual"/>
                  </w:rPr>
                  <w:delText>ms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83" w:author="ZTE" w:date="2024-11-08T16:49:59Z"/>
                <w:del w:id="1084" w:author="ZTE-Chenchen" w:date="2024-11-22T03:09:13Z"/>
                <w:rFonts w:ascii="Arial" w:hAnsi="Arial"/>
                <w:kern w:val="2"/>
                <w:sz w:val="18"/>
                <w14:ligatures w14:val="standardContextual"/>
              </w:rPr>
            </w:pPr>
            <w:ins w:id="1085" w:author="ZTE" w:date="2024-11-08T16:49:59Z">
              <w:del w:id="1086" w:author="ZTE-Chenchen" w:date="2024-11-22T03:09:13Z">
                <w:r>
                  <w:rPr>
                    <w:rFonts w:ascii="Arial" w:hAnsi="Arial"/>
                    <w:kern w:val="2"/>
                    <w:sz w:val="18"/>
                    <w14:ligatures w14:val="standardContextual"/>
                  </w:rPr>
                  <w:delText>15</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87" w:author="ZTE" w:date="2024-11-08T16:49:59Z"/>
                <w:del w:id="1088" w:author="ZTE-Chenchen" w:date="2024-11-22T03:09:13Z"/>
                <w:rFonts w:ascii="Arial" w:hAnsi="Arial"/>
                <w:kern w:val="2"/>
                <w:sz w:val="18"/>
                <w14:ligatures w14:val="standardContextual"/>
              </w:rPr>
            </w:pPr>
            <w:ins w:id="1089" w:author="ZTE" w:date="2024-11-08T16:49:59Z">
              <w:del w:id="1090" w:author="ZTE-Chenchen" w:date="2024-11-22T03:09:13Z">
                <w:r>
                  <w:rPr>
                    <w:rFonts w:ascii="Arial" w:hAnsi="Arial"/>
                    <w:kern w:val="2"/>
                    <w:sz w:val="18"/>
                    <w14:ligatures w14:val="standardContextual"/>
                  </w:rPr>
                  <w:delText xml:space="preserve">the delay (in ms) </w:delText>
                </w:r>
              </w:del>
            </w:ins>
            <w:ins w:id="1091" w:author="ZTE" w:date="2024-11-08T16:49:59Z">
              <w:del w:id="1092" w:author="ZTE-Chenchen" w:date="2024-11-22T03:09:13Z">
                <w:r>
                  <w:rPr>
                    <w:rFonts w:ascii="Arial" w:hAnsi="Arial"/>
                    <w:kern w:val="2"/>
                    <w:sz w:val="18"/>
                    <w:lang w:eastAsia="zh-CN"/>
                    <w14:ligatures w14:val="standardContextual"/>
                  </w:rPr>
                  <w:delText xml:space="preserve">including </w:delText>
                </w:r>
              </w:del>
            </w:ins>
            <w:ins w:id="1093" w:author="ZTE" w:date="2024-11-08T16:49:59Z">
              <w:del w:id="1094" w:author="ZTE-Chenchen" w:date="2024-11-22T03:09:13Z">
                <w:r>
                  <w:rPr>
                    <w:rFonts w:ascii="Arial" w:hAnsi="Arial"/>
                    <w:kern w:val="2"/>
                    <w:sz w:val="18"/>
                    <w14:ligatures w14:val="standardContextual"/>
                  </w:rPr>
                  <w:delText>uncertainty in acquiring the first available downlink CSI reference resource</w:delText>
                </w:r>
              </w:del>
            </w:ins>
            <w:ins w:id="1095" w:author="ZTE" w:date="2024-11-08T16:49:59Z">
              <w:del w:id="1096" w:author="ZTE-Chenchen" w:date="2024-11-22T03:09:13Z">
                <w:r>
                  <w:rPr>
                    <w:rFonts w:ascii="Arial" w:hAnsi="Arial"/>
                    <w:kern w:val="2"/>
                    <w:sz w:val="18"/>
                    <w:lang w:eastAsia="zh-CN"/>
                    <w14:ligatures w14:val="standardContextual"/>
                  </w:rPr>
                  <w:delText xml:space="preserve">, UE processing time for CSI reporting </w:delText>
                </w:r>
              </w:del>
            </w:ins>
            <w:ins w:id="1097" w:author="ZTE" w:date="2024-11-08T16:49:59Z">
              <w:del w:id="1098" w:author="ZTE-Chenchen" w:date="2024-11-22T03:09:13Z">
                <w:r>
                  <w:rPr>
                    <w:rFonts w:ascii="Arial" w:hAnsi="Arial" w:cs="v4.2.0"/>
                    <w:kern w:val="2"/>
                    <w:sz w:val="18"/>
                    <w14:ligatures w14:val="standardContextual"/>
                  </w:rPr>
                  <w:delText xml:space="preserve">(clause 5.2.2.5 in TS 38.214) </w:delText>
                </w:r>
              </w:del>
            </w:ins>
            <w:ins w:id="1099" w:author="ZTE" w:date="2024-11-08T16:49:59Z">
              <w:del w:id="1100" w:author="ZTE-Chenchen" w:date="2024-11-22T03:09:13Z">
                <w:r>
                  <w:rPr>
                    <w:rFonts w:ascii="Arial" w:hAnsi="Arial"/>
                    <w:kern w:val="2"/>
                    <w:sz w:val="18"/>
                    <w:lang w:eastAsia="zh-CN"/>
                    <w14:ligatures w14:val="standardContextual"/>
                  </w:rPr>
                  <w:delText xml:space="preserve">and </w:delText>
                </w:r>
              </w:del>
            </w:ins>
            <w:ins w:id="1101" w:author="ZTE" w:date="2024-11-08T16:49:59Z">
              <w:del w:id="1102" w:author="ZTE-Chenchen" w:date="2024-11-22T03:09:13Z">
                <w:r>
                  <w:rPr>
                    <w:rFonts w:ascii="Arial" w:hAnsi="Arial"/>
                    <w:kern w:val="2"/>
                    <w:sz w:val="18"/>
                    <w14:ligatures w14:val="standardContextual"/>
                  </w:rPr>
                  <w:delText>uncertainty in acquiring the first available CSI reporting resources as specified in TS 38.331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03" w:author="ZTE" w:date="2024-11-08T16:49:59Z"/>
          <w:del w:id="1104"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105" w:author="ZTE" w:date="2024-11-08T16:49:59Z"/>
                <w:del w:id="1106" w:author="ZTE-Chenchen" w:date="2024-11-22T03:09:13Z"/>
                <w:rFonts w:ascii="Arial" w:hAnsi="Arial"/>
                <w:kern w:val="2"/>
                <w:sz w:val="18"/>
                <w14:ligatures w14:val="standardContextual"/>
              </w:rPr>
            </w:pPr>
            <w:ins w:id="1107" w:author="ZTE" w:date="2024-11-08T16:49:59Z">
              <w:del w:id="1108" w:author="ZTE-Chenchen" w:date="2024-11-22T03:09:13Z">
                <w:r>
                  <w:rPr>
                    <w:rFonts w:ascii="Arial" w:hAnsi="Arial"/>
                    <w:kern w:val="2"/>
                    <w:sz w:val="18"/>
                    <w14:ligatures w14:val="standardContextual"/>
                  </w:rPr>
                  <w:delText>k</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109" w:author="ZTE" w:date="2024-11-08T16:49:59Z"/>
                <w:del w:id="1110" w:author="ZTE-Chenchen" w:date="2024-11-22T03:09:13Z"/>
                <w:rFonts w:ascii="Arial" w:hAnsi="Arial"/>
                <w:kern w:val="2"/>
                <w:sz w:val="18"/>
                <w14:ligatures w14:val="standardContextual"/>
              </w:rPr>
            </w:pPr>
            <w:ins w:id="1111" w:author="ZTE" w:date="2024-11-08T16:49:59Z">
              <w:del w:id="1112" w:author="ZTE-Chenchen" w:date="2024-11-22T03:09:13Z">
                <w:r>
                  <w:rPr>
                    <w:rFonts w:ascii="Arial" w:hAnsi="Arial" w:cs="v4.2.0"/>
                    <w:kern w:val="2"/>
                    <w:sz w:val="18"/>
                    <w14:ligatures w14:val="standardContextual"/>
                  </w:rPr>
                  <w:delText>slot</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113" w:author="ZTE" w:date="2024-11-08T16:49:59Z"/>
                <w:del w:id="1114" w:author="ZTE-Chenchen" w:date="2024-11-22T03:09:13Z"/>
                <w:rFonts w:ascii="Arial" w:hAnsi="Arial"/>
                <w:kern w:val="2"/>
                <w:sz w:val="18"/>
                <w14:ligatures w14:val="standardContextual"/>
              </w:rPr>
            </w:pPr>
            <w:ins w:id="1115" w:author="ZTE" w:date="2024-11-08T16:49:59Z">
              <w:del w:id="1116" w:author="ZTE-Chenchen" w:date="2024-11-22T03:09:13Z"/>
            </w:ins>
            <w:ins w:id="1117" w:author="ZTE" w:date="2024-11-08T16:49:59Z">
              <w:del w:id="1118" w:author="ZTE-Chenchen" w:date="2024-11-22T03:09:13Z"/>
            </w:ins>
            <w:ins w:id="1119" w:author="ZTE" w:date="2024-11-08T16:49:59Z">
              <w:del w:id="1120" w:author="ZTE-Chenchen" w:date="2024-11-22T03:09:13Z"/>
            </w:ins>
            <w:ins w:id="1121" w:author="ZTE" w:date="2024-11-08T16:49:59Z">
              <w:del w:id="1122" w:author="ZTE-Chenchen" w:date="2024-11-22T03:09:13Z">
                <w:r>
                  <w:rPr>
                    <w:rFonts w:ascii="Arial" w:hAnsi="Arial"/>
                    <w:kern w:val="2"/>
                    <w:position w:val="-10"/>
                    <w:sz w:val="18"/>
                    <w14:ligatures w14:val="standardContextual"/>
                  </w:rPr>
                  <w:object>
                    <v:shape id="_x0000_i1036"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36" DrawAspect="Content" ObjectID="_1468075736" r:id="rId24">
                      <o:LockedField>false</o:LockedField>
                    </o:OLEObject>
                  </w:object>
                </w:r>
              </w:del>
            </w:ins>
            <w:ins w:id="1125" w:author="ZTE" w:date="2024-11-08T16:49:59Z">
              <w:del w:id="1126" w:author="ZTE-Chenchen" w:date="2024-11-22T03:09:13Z"/>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127" w:author="ZTE" w:date="2024-11-08T16:49:59Z"/>
                <w:del w:id="1128" w:author="ZTE-Chenchen" w:date="2024-11-22T03:09:13Z"/>
                <w:rFonts w:ascii="Arial" w:hAnsi="Arial"/>
                <w:kern w:val="2"/>
                <w:sz w:val="18"/>
                <w14:ligatures w14:val="standardContextual"/>
              </w:rPr>
            </w:pPr>
            <w:ins w:id="1129" w:author="ZTE" w:date="2024-11-08T16:49:59Z">
              <w:del w:id="1130" w:author="ZTE-Chenchen" w:date="2024-11-22T03:09:13Z">
                <w:r>
                  <w:rPr>
                    <w:rFonts w:ascii="Arial" w:hAnsi="Arial"/>
                    <w:kern w:val="2"/>
                    <w:sz w:val="18"/>
                    <w14:ligatures w14:val="standardContextual"/>
                  </w:rPr>
                  <w:delText>As specified in clause 4.3 of TS 38.213 [3]</w:delText>
                </w:r>
              </w:del>
            </w:ins>
          </w:p>
        </w:tc>
      </w:tr>
    </w:tbl>
    <w:p>
      <w:pPr>
        <w:rPr>
          <w:ins w:id="1131" w:author="ZTE" w:date="2024-11-08T16:49:59Z"/>
          <w:del w:id="1132" w:author="ZTE-Chenchen" w:date="2024-11-22T03:09:13Z"/>
          <w:rFonts w:eastAsia="MS Mincho"/>
        </w:rPr>
      </w:pPr>
    </w:p>
    <w:p>
      <w:pPr>
        <w:pStyle w:val="56"/>
        <w:rPr>
          <w:ins w:id="1133" w:author="ZTE" w:date="2024-11-08T16:49:59Z"/>
          <w:del w:id="1134" w:author="ZTE-Chenchen" w:date="2024-11-22T03:09:13Z"/>
          <w:rFonts w:eastAsia="MS Mincho"/>
        </w:rPr>
      </w:pPr>
      <w:ins w:id="1135" w:author="ZTE" w:date="2024-11-08T16:49:59Z">
        <w:del w:id="1136" w:author="ZTE-Chenchen" w:date="2024-11-22T03:09:13Z">
          <w:r>
            <w:rPr/>
            <w:delText>Table A.4.5.3.1</w:delText>
          </w:r>
        </w:del>
      </w:ins>
      <w:ins w:id="1137" w:author="ZTE" w:date="2024-11-08T16:52:27Z">
        <w:del w:id="1138" w:author="ZTE-Chenchen" w:date="2024-11-22T03:09:13Z">
          <w:r>
            <w:rPr>
              <w:rFonts w:hint="eastAsia" w:eastAsia="宋体"/>
              <w:lang w:val="en-US" w:eastAsia="zh-CN"/>
            </w:rPr>
            <w:delText>3</w:delText>
          </w:r>
        </w:del>
      </w:ins>
      <w:ins w:id="1139" w:author="ZTE" w:date="2024-11-08T16:49:59Z">
        <w:del w:id="1140" w:author="ZTE-Chenchen" w:date="2024-11-22T03:09:13Z">
          <w:r>
            <w:rPr/>
            <w:delText>-3: Cell specific test parameters for TRS-based SCell activation of SSB-less SCell in FR1 inter-band</w:delText>
          </w:r>
        </w:del>
      </w:ins>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17"/>
        <w:gridCol w:w="1044"/>
        <w:gridCol w:w="1757"/>
        <w:gridCol w:w="824"/>
        <w:gridCol w:w="845"/>
        <w:gridCol w:w="12"/>
        <w:gridCol w:w="90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1" w:author="ZTE" w:date="2024-11-08T16:49:59Z"/>
          <w:del w:id="1142" w:author="ZTE-Chenchen" w:date="2024-11-22T03:09:13Z"/>
        </w:trPr>
        <w:tc>
          <w:tcPr>
            <w:tcW w:w="3180"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ins w:id="1143" w:author="ZTE" w:date="2024-11-08T16:49:59Z"/>
                <w:del w:id="1144" w:author="ZTE-Chenchen" w:date="2024-11-22T03:09:13Z"/>
                <w:rFonts w:ascii="Arial" w:hAnsi="Arial"/>
                <w:b/>
                <w:kern w:val="2"/>
                <w:sz w:val="18"/>
                <w:lang w:val="en-US"/>
                <w14:ligatures w14:val="standardContextual"/>
              </w:rPr>
            </w:pPr>
            <w:ins w:id="1145" w:author="ZTE" w:date="2024-11-08T16:49:59Z">
              <w:del w:id="1146" w:author="ZTE-Chenchen" w:date="2024-11-22T03:09:13Z">
                <w:r>
                  <w:rPr>
                    <w:rFonts w:ascii="Arial" w:hAnsi="Arial"/>
                    <w:b/>
                    <w:kern w:val="2"/>
                    <w:sz w:val="18"/>
                    <w:lang w:val="en-US"/>
                    <w14:ligatures w14:val="standardContextual"/>
                  </w:rPr>
                  <w:delText>Parameter</w:delText>
                </w:r>
              </w:del>
            </w:ins>
          </w:p>
        </w:tc>
        <w:tc>
          <w:tcPr>
            <w:tcW w:w="2801"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ins w:id="1147" w:author="ZTE" w:date="2024-11-08T16:49:59Z"/>
                <w:del w:id="1148" w:author="ZTE-Chenchen" w:date="2024-11-22T03:09:13Z"/>
                <w:rFonts w:ascii="Arial" w:hAnsi="Arial"/>
                <w:b/>
                <w:kern w:val="2"/>
                <w:sz w:val="18"/>
                <w:lang w:val="en-US"/>
                <w14:ligatures w14:val="standardContextual"/>
              </w:rPr>
            </w:pPr>
            <w:ins w:id="1149" w:author="ZTE" w:date="2024-11-08T16:49:59Z">
              <w:del w:id="1150" w:author="ZTE-Chenchen" w:date="2024-11-22T03:09:13Z">
                <w:r>
                  <w:rPr>
                    <w:rFonts w:ascii="Arial" w:hAnsi="Arial"/>
                    <w:b/>
                    <w:kern w:val="2"/>
                    <w:sz w:val="18"/>
                    <w:lang w:val="en-US"/>
                    <w14:ligatures w14:val="standardContextual"/>
                  </w:rPr>
                  <w:delText>Unit</w:delText>
                </w:r>
              </w:del>
            </w:ins>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51" w:author="ZTE" w:date="2024-11-08T16:49:59Z"/>
                <w:del w:id="1152" w:author="ZTE-Chenchen" w:date="2024-11-22T03:09:13Z"/>
                <w:rFonts w:ascii="Arial" w:hAnsi="Arial"/>
                <w:b/>
                <w:kern w:val="2"/>
                <w:sz w:val="18"/>
                <w:lang w:val="en-US"/>
                <w14:ligatures w14:val="standardContextual"/>
              </w:rPr>
            </w:pPr>
            <w:ins w:id="1153" w:author="ZTE" w:date="2024-11-08T16:49:59Z">
              <w:del w:id="1154" w:author="ZTE-Chenchen" w:date="2024-11-22T03:09:13Z">
                <w:r>
                  <w:rPr>
                    <w:rFonts w:ascii="Arial" w:hAnsi="Arial"/>
                    <w:b/>
                    <w:kern w:val="2"/>
                    <w:sz w:val="18"/>
                    <w:lang w:val="en-US"/>
                    <w14:ligatures w14:val="standardContextual"/>
                  </w:rPr>
                  <w:delText>Cell 2</w:delText>
                </w:r>
              </w:del>
            </w:ins>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55" w:author="ZTE" w:date="2024-11-08T16:49:59Z"/>
                <w:del w:id="1156" w:author="ZTE-Chenchen" w:date="2024-11-22T03:09:13Z"/>
                <w:rFonts w:ascii="Arial" w:hAnsi="Arial"/>
                <w:b/>
                <w:kern w:val="2"/>
                <w:sz w:val="18"/>
                <w:lang w:val="en-US"/>
                <w14:ligatures w14:val="standardContextual"/>
              </w:rPr>
            </w:pPr>
            <w:ins w:id="1157" w:author="ZTE" w:date="2024-11-08T16:49:59Z">
              <w:del w:id="1158" w:author="ZTE-Chenchen" w:date="2024-11-22T03:09:13Z">
                <w:r>
                  <w:rPr>
                    <w:rFonts w:ascii="Arial" w:hAnsi="Arial"/>
                    <w:b/>
                    <w:kern w:val="2"/>
                    <w:sz w:val="18"/>
                    <w:lang w:val="en-US"/>
                    <w14:ligatures w14:val="standardContextual"/>
                  </w:rPr>
                  <w:delText>Cell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9" w:author="ZTE" w:date="2024-11-08T16:49:59Z"/>
          <w:del w:id="1160" w:author="ZTE-Chenchen" w:date="2024-11-22T03:09:13Z"/>
        </w:trPr>
        <w:tc>
          <w:tcPr>
            <w:tcW w:w="3180" w:type="dxa"/>
            <w:gridSpan w:val="2"/>
            <w:tcBorders>
              <w:top w:val="nil"/>
              <w:left w:val="single" w:color="auto" w:sz="4" w:space="0"/>
              <w:bottom w:val="single" w:color="auto" w:sz="4" w:space="0"/>
              <w:right w:val="single" w:color="auto" w:sz="4" w:space="0"/>
            </w:tcBorders>
            <w:vAlign w:val="center"/>
          </w:tcPr>
          <w:p>
            <w:pPr>
              <w:pStyle w:val="52"/>
              <w:rPr>
                <w:ins w:id="1161" w:author="ZTE" w:date="2024-11-08T16:49:59Z"/>
                <w:del w:id="1162" w:author="ZTE-Chenchen" w:date="2024-11-22T03:09:13Z"/>
                <w:lang w:val="en-US"/>
              </w:rPr>
            </w:pPr>
          </w:p>
        </w:tc>
        <w:tc>
          <w:tcPr>
            <w:tcW w:w="2801" w:type="dxa"/>
            <w:gridSpan w:val="2"/>
            <w:tcBorders>
              <w:top w:val="nil"/>
              <w:left w:val="single" w:color="auto" w:sz="4" w:space="0"/>
              <w:bottom w:val="single" w:color="auto" w:sz="4" w:space="0"/>
              <w:right w:val="single" w:color="auto" w:sz="4" w:space="0"/>
            </w:tcBorders>
            <w:vAlign w:val="center"/>
          </w:tcPr>
          <w:p>
            <w:pPr>
              <w:pStyle w:val="52"/>
              <w:rPr>
                <w:ins w:id="1163" w:author="ZTE" w:date="2024-11-08T16:49:59Z"/>
                <w:del w:id="1164" w:author="ZTE-Chenchen" w:date="2024-11-22T03:09:13Z"/>
                <w:lang w:val="en-US" w:eastAsia="zh-CN"/>
              </w:rPr>
            </w:pPr>
          </w:p>
        </w:tc>
        <w:tc>
          <w:tcPr>
            <w:tcW w:w="82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65" w:author="ZTE" w:date="2024-11-08T16:49:59Z"/>
                <w:del w:id="1166" w:author="ZTE-Chenchen" w:date="2024-11-22T03:09:13Z"/>
                <w:rFonts w:ascii="Arial" w:hAnsi="Arial"/>
                <w:b/>
                <w:kern w:val="2"/>
                <w:sz w:val="18"/>
                <w:lang w:val="en-US"/>
                <w14:ligatures w14:val="standardContextual"/>
              </w:rPr>
            </w:pPr>
            <w:ins w:id="1167" w:author="ZTE" w:date="2024-11-08T16:49:59Z">
              <w:del w:id="1168" w:author="ZTE-Chenchen" w:date="2024-11-22T03:09:13Z">
                <w:r>
                  <w:rPr>
                    <w:rFonts w:ascii="Arial" w:hAnsi="Arial"/>
                    <w:b/>
                    <w:kern w:val="2"/>
                    <w:sz w:val="18"/>
                    <w:lang w:val="en-US"/>
                    <w14:ligatures w14:val="standardContextual"/>
                  </w:rPr>
                  <w:delText>T1</w:delText>
                </w:r>
              </w:del>
            </w:ins>
          </w:p>
        </w:tc>
        <w:tc>
          <w:tcPr>
            <w:tcW w:w="8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69" w:author="ZTE" w:date="2024-11-08T16:49:59Z"/>
                <w:del w:id="1170" w:author="ZTE-Chenchen" w:date="2024-11-22T03:09:13Z"/>
                <w:rFonts w:ascii="Arial" w:hAnsi="Arial"/>
                <w:b/>
                <w:kern w:val="2"/>
                <w:sz w:val="18"/>
                <w:lang w:val="en-US"/>
                <w14:ligatures w14:val="standardContextual"/>
              </w:rPr>
            </w:pPr>
            <w:ins w:id="1171" w:author="ZTE" w:date="2024-11-08T16:49:59Z">
              <w:del w:id="1172" w:author="ZTE-Chenchen" w:date="2024-11-22T03:09:13Z">
                <w:r>
                  <w:rPr>
                    <w:rFonts w:ascii="Arial" w:hAnsi="Arial"/>
                    <w:b/>
                    <w:kern w:val="2"/>
                    <w:sz w:val="18"/>
                    <w:lang w:val="en-US"/>
                    <w14:ligatures w14:val="standardContextual"/>
                  </w:rPr>
                  <w:delText>T2</w:delText>
                </w:r>
              </w:del>
            </w:ins>
          </w:p>
        </w:tc>
        <w:tc>
          <w:tcPr>
            <w:tcW w:w="906"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73" w:author="ZTE" w:date="2024-11-08T16:49:59Z"/>
                <w:del w:id="1174" w:author="ZTE-Chenchen" w:date="2024-11-22T03:09:13Z"/>
                <w:rFonts w:ascii="Arial" w:hAnsi="Arial"/>
                <w:b/>
                <w:kern w:val="2"/>
                <w:sz w:val="18"/>
                <w:lang w:val="en-US"/>
                <w14:ligatures w14:val="standardContextual"/>
              </w:rPr>
            </w:pPr>
            <w:ins w:id="1175" w:author="ZTE" w:date="2024-11-08T16:49:59Z">
              <w:del w:id="1176" w:author="ZTE-Chenchen" w:date="2024-11-22T03:09:13Z">
                <w:r>
                  <w:rPr>
                    <w:rFonts w:ascii="Arial" w:hAnsi="Arial"/>
                    <w:b/>
                    <w:kern w:val="2"/>
                    <w:sz w:val="18"/>
                    <w:lang w:val="en-US"/>
                    <w14:ligatures w14:val="standardContextual"/>
                  </w:rPr>
                  <w:delText>T1</w:delText>
                </w:r>
              </w:del>
            </w:ins>
          </w:p>
        </w:tc>
        <w:tc>
          <w:tcPr>
            <w:tcW w:w="1032"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77" w:author="ZTE" w:date="2024-11-08T16:49:59Z"/>
                <w:del w:id="1178" w:author="ZTE-Chenchen" w:date="2024-11-22T03:09:13Z"/>
                <w:rFonts w:ascii="Arial" w:hAnsi="Arial"/>
                <w:b/>
                <w:kern w:val="2"/>
                <w:sz w:val="18"/>
                <w:lang w:val="en-US"/>
                <w14:ligatures w14:val="standardContextual"/>
              </w:rPr>
            </w:pPr>
            <w:ins w:id="1179" w:author="ZTE" w:date="2024-11-08T16:49:59Z">
              <w:del w:id="1180" w:author="ZTE-Chenchen" w:date="2024-11-22T03:09:13Z">
                <w:r>
                  <w:rPr>
                    <w:rFonts w:ascii="Arial" w:hAnsi="Arial"/>
                    <w:b/>
                    <w:kern w:val="2"/>
                    <w:sz w:val="18"/>
                    <w:lang w:val="en-US"/>
                    <w14:ligatures w14:val="standardContextual"/>
                  </w:rPr>
                  <w:delText>T2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1" w:author="ZTE" w:date="2024-11-08T16:49:59Z"/>
          <w:del w:id="1182"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83" w:author="ZTE" w:date="2024-11-08T16:49:59Z"/>
                <w:del w:id="1184" w:author="ZTE-Chenchen" w:date="2024-11-22T03:09:13Z"/>
                <w:rFonts w:ascii="Arial" w:hAnsi="Arial"/>
                <w:b/>
                <w:kern w:val="2"/>
                <w:sz w:val="18"/>
                <w:lang w:val="it-IT"/>
                <w14:ligatures w14:val="standardContextual"/>
              </w:rPr>
            </w:pPr>
            <w:ins w:id="1185" w:author="ZTE" w:date="2024-11-08T16:49:59Z">
              <w:del w:id="1186" w:author="ZTE-Chenchen" w:date="2024-11-22T03:09:13Z">
                <w:r>
                  <w:rPr>
                    <w:rFonts w:ascii="Arial" w:hAnsi="Arial"/>
                    <w:b/>
                    <w:kern w:val="2"/>
                    <w:sz w:val="18"/>
                    <w:lang w:val="it-IT"/>
                    <w14:ligatures w14:val="standardContextual"/>
                  </w:rPr>
                  <w:delText>SSB ARFCN</w:delText>
                </w:r>
              </w:del>
            </w:ins>
          </w:p>
        </w:tc>
        <w:tc>
          <w:tcPr>
            <w:tcW w:w="2801"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87" w:author="ZTE" w:date="2024-11-08T16:49:59Z"/>
                <w:del w:id="1188" w:author="ZTE-Chenchen" w:date="2024-11-22T03:09:13Z"/>
                <w:rFonts w:ascii="Arial" w:hAnsi="Arial"/>
                <w:kern w:val="2"/>
                <w:sz w:val="18"/>
                <w:lang w:val="it-IT"/>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89" w:author="ZTE" w:date="2024-11-08T16:49:59Z"/>
                <w:del w:id="1190" w:author="ZTE-Chenchen" w:date="2024-11-22T03:09:13Z"/>
                <w:rFonts w:ascii="Arial" w:hAnsi="Arial"/>
                <w:b/>
                <w:kern w:val="2"/>
                <w:sz w:val="18"/>
                <w:lang w:val="en-US"/>
                <w14:ligatures w14:val="standardContextual"/>
              </w:rPr>
            </w:pPr>
            <w:ins w:id="1191" w:author="ZTE" w:date="2024-11-08T16:49:59Z">
              <w:del w:id="1192" w:author="ZTE-Chenchen" w:date="2024-11-22T03:09:13Z">
                <w:r>
                  <w:rPr>
                    <w:rFonts w:ascii="Arial" w:hAnsi="Arial"/>
                    <w:b/>
                    <w:kern w:val="2"/>
                    <w:sz w:val="18"/>
                    <w:lang w:val="en-US"/>
                    <w14:ligatures w14:val="standardContextual"/>
                  </w:rPr>
                  <w:delText>freq1</w:delText>
                </w:r>
              </w:del>
            </w:ins>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93" w:author="ZTE" w:date="2024-11-08T16:49:59Z"/>
                <w:del w:id="1194" w:author="ZTE-Chenchen" w:date="2024-11-22T03:09:13Z"/>
                <w:rFonts w:ascii="Arial" w:hAnsi="Arial"/>
                <w:b/>
                <w:kern w:val="2"/>
                <w:sz w:val="18"/>
                <w:lang w:val="en-US"/>
                <w14:ligatures w14:val="standardContextual"/>
              </w:rPr>
            </w:pPr>
            <w:ins w:id="1195" w:author="ZTE" w:date="2024-11-08T16:49:59Z">
              <w:del w:id="1196" w:author="ZTE-Chenchen" w:date="2024-11-22T03:09:13Z">
                <w:r>
                  <w:rPr>
                    <w:rFonts w:ascii="Arial" w:hAnsi="Arial"/>
                    <w:b/>
                    <w:kern w:val="2"/>
                    <w:sz w:val="18"/>
                    <w:lang w:val="en-US"/>
                    <w14:ligatures w14:val="standardContextual"/>
                  </w:rPr>
                  <w:delText>freq2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197" w:author="ZTE" w:date="2024-11-08T16:49:59Z"/>
          <w:del w:id="1198"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199" w:author="ZTE" w:date="2024-11-08T16:49:59Z"/>
                <w:del w:id="1200" w:author="ZTE-Chenchen" w:date="2024-11-22T03:09:13Z"/>
                <w:rFonts w:ascii="Arial" w:hAnsi="Arial"/>
                <w:kern w:val="2"/>
                <w:sz w:val="18"/>
                <w:lang w:val="en-US"/>
                <w14:ligatures w14:val="standardContextual"/>
              </w:rPr>
            </w:pPr>
            <w:ins w:id="1201" w:author="ZTE" w:date="2024-11-08T16:49:59Z">
              <w:del w:id="1202" w:author="ZTE-Chenchen" w:date="2024-11-22T03:09:13Z">
                <w:r>
                  <w:rPr>
                    <w:rFonts w:ascii="Arial" w:hAnsi="Arial"/>
                    <w:kern w:val="2"/>
                    <w:sz w:val="18"/>
                    <w:lang w:val="en-US"/>
                    <w14:ligatures w14:val="standardContextual"/>
                  </w:rPr>
                  <w:delText>Duplex mode</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03" w:author="ZTE" w:date="2024-11-08T16:49:59Z"/>
                <w:del w:id="1204" w:author="ZTE-Chenchen" w:date="2024-11-22T03:09:13Z"/>
                <w:rFonts w:ascii="Arial" w:hAnsi="Arial"/>
                <w:kern w:val="2"/>
                <w:sz w:val="18"/>
                <w:lang w:val="en-US"/>
                <w14:ligatures w14:val="standardContextual"/>
              </w:rPr>
            </w:pPr>
            <w:ins w:id="1205" w:author="ZTE" w:date="2024-11-08T16:49:59Z">
              <w:del w:id="1206" w:author="ZTE-Chenchen" w:date="2024-11-22T03:09:13Z">
                <w:r>
                  <w:rPr>
                    <w:rFonts w:ascii="Arial" w:hAnsi="Arial"/>
                    <w:kern w:val="2"/>
                    <w:sz w:val="18"/>
                    <w14:ligatures w14:val="standardContextual"/>
                  </w:rPr>
                  <w:delText>Config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207" w:author="ZTE" w:date="2024-11-08T16:49:59Z"/>
                <w:del w:id="1208"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09" w:author="ZTE" w:date="2024-11-08T16:49:59Z"/>
                <w:del w:id="1210" w:author="ZTE-Chenchen" w:date="2024-11-22T03:09:13Z"/>
                <w:rFonts w:ascii="Arial" w:hAnsi="Arial"/>
                <w:kern w:val="2"/>
                <w:sz w:val="18"/>
                <w:lang w:val="en-US"/>
                <w14:ligatures w14:val="standardContextual"/>
              </w:rPr>
            </w:pPr>
            <w:ins w:id="1211" w:author="ZTE" w:date="2024-11-08T16:49:59Z">
              <w:del w:id="1212" w:author="ZTE-Chenchen" w:date="2024-11-22T03:09:13Z">
                <w:r>
                  <w:rPr>
                    <w:rFonts w:ascii="Arial" w:hAnsi="Arial"/>
                    <w:kern w:val="2"/>
                    <w:sz w:val="18"/>
                    <w:lang w:val="en-US"/>
                    <w14:ligatures w14:val="standardContextual"/>
                  </w:rPr>
                  <w:delText>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213" w:author="ZTE" w:date="2024-11-08T16:49:59Z"/>
          <w:del w:id="1214"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215" w:author="ZTE" w:date="2024-11-08T16:49:59Z"/>
                <w:del w:id="1216"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17" w:author="ZTE" w:date="2024-11-08T16:49:59Z"/>
                <w:del w:id="1218" w:author="ZTE-Chenchen" w:date="2024-11-22T03:09:13Z"/>
                <w:rFonts w:ascii="Arial" w:hAnsi="Arial"/>
                <w:kern w:val="2"/>
                <w:sz w:val="18"/>
                <w:lang w:val="en-US"/>
                <w14:ligatures w14:val="standardContextual"/>
              </w:rPr>
            </w:pPr>
            <w:ins w:id="1219" w:author="ZTE" w:date="2024-11-08T16:49:59Z">
              <w:del w:id="1220" w:author="ZTE-Chenchen" w:date="2024-11-22T03:09:13Z">
                <w:r>
                  <w:rPr>
                    <w:rFonts w:ascii="Arial" w:hAnsi="Arial"/>
                    <w:kern w:val="2"/>
                    <w:sz w:val="18"/>
                    <w14:ligatures w14:val="standardContextual"/>
                  </w:rPr>
                  <w:delText>Config 2,3,5,6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221" w:author="ZTE" w:date="2024-11-08T16:49:59Z"/>
                <w:del w:id="1222"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23" w:author="ZTE" w:date="2024-11-08T16:49:59Z"/>
                <w:del w:id="1224" w:author="ZTE-Chenchen" w:date="2024-11-22T03:09:13Z"/>
                <w:rFonts w:ascii="Arial" w:hAnsi="Arial"/>
                <w:kern w:val="2"/>
                <w:sz w:val="18"/>
                <w:lang w:val="en-US"/>
                <w14:ligatures w14:val="standardContextual"/>
              </w:rPr>
            </w:pPr>
            <w:ins w:id="1225" w:author="ZTE" w:date="2024-11-08T16:49:59Z">
              <w:del w:id="1226" w:author="ZTE-Chenchen" w:date="2024-11-22T03:09:13Z">
                <w:r>
                  <w:rPr>
                    <w:rFonts w:ascii="Arial" w:hAnsi="Arial"/>
                    <w:kern w:val="2"/>
                    <w:sz w:val="18"/>
                    <w:lang w:val="en-US"/>
                    <w14:ligatures w14:val="standardContextual"/>
                  </w:rPr>
                  <w:delText>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27" w:author="ZTE" w:date="2024-11-08T16:49:59Z"/>
          <w:del w:id="1228"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229" w:author="ZTE" w:date="2024-11-08T16:49:59Z"/>
                <w:del w:id="1230" w:author="ZTE-Chenchen" w:date="2024-11-22T03:09:13Z"/>
                <w:rFonts w:ascii="Arial" w:hAnsi="Arial"/>
                <w:kern w:val="2"/>
                <w:sz w:val="18"/>
                <w:lang w:val="en-US"/>
                <w14:ligatures w14:val="standardContextual"/>
              </w:rPr>
            </w:pPr>
            <w:ins w:id="1231" w:author="ZTE" w:date="2024-11-08T16:49:59Z">
              <w:del w:id="1232" w:author="ZTE-Chenchen" w:date="2024-11-22T03:09:13Z">
                <w:r>
                  <w:rPr>
                    <w:rFonts w:ascii="Arial" w:hAnsi="Arial"/>
                    <w:kern w:val="2"/>
                    <w:sz w:val="18"/>
                    <w:lang w:val="en-US"/>
                    <w14:ligatures w14:val="standardContextual"/>
                  </w:rPr>
                  <w:delText>TDD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33" w:author="ZTE" w:date="2024-11-08T16:49:59Z"/>
                <w:del w:id="1234" w:author="ZTE-Chenchen" w:date="2024-11-22T03:09:13Z"/>
                <w:rFonts w:ascii="Arial" w:hAnsi="Arial"/>
                <w:kern w:val="2"/>
                <w:sz w:val="18"/>
                <w:lang w:val="en-US"/>
                <w14:ligatures w14:val="standardContextual"/>
              </w:rPr>
            </w:pPr>
            <w:ins w:id="1235" w:author="ZTE" w:date="2024-11-08T16:49:59Z">
              <w:del w:id="1236" w:author="ZTE-Chenchen" w:date="2024-11-22T03:09:13Z">
                <w:r>
                  <w:rPr>
                    <w:rFonts w:ascii="Arial" w:hAnsi="Arial"/>
                    <w:kern w:val="2"/>
                    <w:sz w:val="18"/>
                    <w14:ligatures w14:val="standardContextual"/>
                  </w:rPr>
                  <w:delText>Config</w:delText>
                </w:r>
              </w:del>
            </w:ins>
            <w:ins w:id="1237" w:author="ZTE" w:date="2024-11-08T16:49:59Z">
              <w:del w:id="1238"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239" w:author="ZTE" w:date="2024-11-08T16:49:59Z"/>
                <w:del w:id="1240"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41" w:author="ZTE" w:date="2024-11-08T16:49:59Z"/>
                <w:del w:id="1242" w:author="ZTE-Chenchen" w:date="2024-11-22T03:09:13Z"/>
                <w:rFonts w:ascii="Arial" w:hAnsi="Arial"/>
                <w:kern w:val="2"/>
                <w:sz w:val="18"/>
                <w:lang w:val="en-US"/>
                <w14:ligatures w14:val="standardContextual"/>
              </w:rPr>
            </w:pPr>
            <w:ins w:id="1243" w:author="ZTE" w:date="2024-11-08T16:49:59Z">
              <w:del w:id="1244"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45" w:author="ZTE" w:date="2024-11-08T16:49:59Z"/>
          <w:del w:id="1246" w:author="ZTE-Chenchen" w:date="2024-11-22T03:09:13Z"/>
        </w:trPr>
        <w:tc>
          <w:tcPr>
            <w:tcW w:w="1663" w:type="dxa"/>
            <w:tcBorders>
              <w:top w:val="nil"/>
              <w:left w:val="single" w:color="auto" w:sz="4" w:space="0"/>
              <w:bottom w:val="nil"/>
              <w:right w:val="single" w:color="auto" w:sz="4" w:space="0"/>
            </w:tcBorders>
          </w:tcPr>
          <w:p>
            <w:pPr>
              <w:pStyle w:val="54"/>
              <w:rPr>
                <w:ins w:id="1247" w:author="ZTE" w:date="2024-11-08T16:49:59Z"/>
                <w:del w:id="1248"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49" w:author="ZTE" w:date="2024-11-08T16:49:59Z"/>
                <w:del w:id="1250" w:author="ZTE-Chenchen" w:date="2024-11-22T03:09:13Z"/>
                <w:rFonts w:ascii="Arial" w:hAnsi="Arial"/>
                <w:kern w:val="2"/>
                <w:sz w:val="18"/>
                <w:lang w:val="en-US"/>
                <w14:ligatures w14:val="standardContextual"/>
              </w:rPr>
            </w:pPr>
            <w:ins w:id="1251" w:author="ZTE" w:date="2024-11-08T16:49:59Z">
              <w:del w:id="1252" w:author="ZTE-Chenchen" w:date="2024-11-22T03:09:13Z">
                <w:r>
                  <w:rPr>
                    <w:rFonts w:ascii="Arial" w:hAnsi="Arial"/>
                    <w:kern w:val="2"/>
                    <w:sz w:val="18"/>
                    <w14:ligatures w14:val="standardContextual"/>
                  </w:rPr>
                  <w:delText>Config</w:delText>
                </w:r>
              </w:del>
            </w:ins>
            <w:ins w:id="1253" w:author="ZTE" w:date="2024-11-08T16:49:59Z">
              <w:del w:id="1254"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255" w:author="ZTE" w:date="2024-11-08T16:49:59Z"/>
                <w:del w:id="1256"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57" w:author="ZTE" w:date="2024-11-08T16:49:59Z"/>
                <w:del w:id="1258" w:author="ZTE-Chenchen" w:date="2024-11-22T03:09:13Z"/>
                <w:rFonts w:ascii="Arial" w:hAnsi="Arial"/>
                <w:kern w:val="2"/>
                <w:sz w:val="18"/>
                <w:lang w:val="en-US"/>
                <w14:ligatures w14:val="standardContextual"/>
              </w:rPr>
            </w:pPr>
            <w:ins w:id="1259" w:author="ZTE" w:date="2024-11-08T16:49:59Z">
              <w:del w:id="1260" w:author="ZTE-Chenchen" w:date="2024-11-22T03:09:13Z">
                <w:r>
                  <w:rPr>
                    <w:rFonts w:ascii="Arial" w:hAnsi="Arial"/>
                    <w:kern w:val="2"/>
                    <w:sz w:val="18"/>
                    <w:lang w:val="en-US"/>
                    <w14:ligatures w14:val="standardContextual"/>
                  </w:rPr>
                  <w:delText>TDDConf.1.1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61" w:author="ZTE" w:date="2024-11-08T16:49:59Z"/>
          <w:del w:id="1262"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263" w:author="ZTE" w:date="2024-11-08T16:49:59Z"/>
                <w:del w:id="1264"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65" w:author="ZTE" w:date="2024-11-08T16:49:59Z"/>
                <w:del w:id="1266" w:author="ZTE-Chenchen" w:date="2024-11-22T03:09:13Z"/>
                <w:rFonts w:ascii="Arial" w:hAnsi="Arial"/>
                <w:kern w:val="2"/>
                <w:sz w:val="18"/>
                <w:lang w:val="en-US"/>
                <w14:ligatures w14:val="standardContextual"/>
              </w:rPr>
            </w:pPr>
            <w:ins w:id="1267" w:author="ZTE" w:date="2024-11-08T16:49:59Z">
              <w:del w:id="1268" w:author="ZTE-Chenchen" w:date="2024-11-22T03:09:13Z">
                <w:r>
                  <w:rPr>
                    <w:rFonts w:ascii="Arial" w:hAnsi="Arial"/>
                    <w:kern w:val="2"/>
                    <w:sz w:val="18"/>
                    <w14:ligatures w14:val="standardContextual"/>
                  </w:rPr>
                  <w:delText>Config</w:delText>
                </w:r>
              </w:del>
            </w:ins>
            <w:ins w:id="1269" w:author="ZTE" w:date="2024-11-08T16:49:59Z">
              <w:del w:id="1270"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271" w:author="ZTE" w:date="2024-11-08T16:49:59Z"/>
                <w:del w:id="1272"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73" w:author="ZTE" w:date="2024-11-08T16:49:59Z"/>
                <w:del w:id="1274" w:author="ZTE-Chenchen" w:date="2024-11-22T03:09:13Z"/>
                <w:rFonts w:ascii="Arial" w:hAnsi="Arial"/>
                <w:kern w:val="2"/>
                <w:sz w:val="18"/>
                <w:lang w:val="en-US"/>
                <w14:ligatures w14:val="standardContextual"/>
              </w:rPr>
            </w:pPr>
            <w:ins w:id="1275" w:author="ZTE" w:date="2024-11-08T16:49:59Z">
              <w:del w:id="1276" w:author="ZTE-Chenchen" w:date="2024-11-22T03:09:13Z">
                <w:r>
                  <w:rPr>
                    <w:rFonts w:ascii="Arial" w:hAnsi="Arial"/>
                    <w:kern w:val="2"/>
                    <w:sz w:val="18"/>
                    <w:lang w:val="en-US"/>
                    <w14:ligatures w14:val="standardContextual"/>
                  </w:rPr>
                  <w:delText>TDDConf.2.1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77" w:author="ZTE" w:date="2024-11-08T16:49:59Z"/>
          <w:del w:id="1278"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279" w:author="ZTE" w:date="2024-11-08T16:49:59Z"/>
                <w:del w:id="1280" w:author="ZTE-Chenchen" w:date="2024-11-22T03:09:13Z"/>
                <w:rFonts w:ascii="Arial" w:hAnsi="Arial"/>
                <w:kern w:val="2"/>
                <w:sz w:val="18"/>
                <w:lang w:val="en-US"/>
                <w14:ligatures w14:val="standardContextual"/>
              </w:rPr>
            </w:pPr>
            <w:ins w:id="1281" w:author="ZTE" w:date="2024-11-08T16:49:59Z">
              <w:del w:id="1282" w:author="ZTE-Chenchen" w:date="2024-11-22T03:09:13Z">
                <w:r>
                  <w:rPr>
                    <w:rFonts w:ascii="Arial" w:hAnsi="Arial"/>
                    <w:kern w:val="2"/>
                    <w:sz w:val="18"/>
                    <w:lang w:val="en-US"/>
                    <w14:ligatures w14:val="standardContextual"/>
                  </w:rPr>
                  <w:delText>BW</w:delText>
                </w:r>
              </w:del>
            </w:ins>
            <w:ins w:id="1283" w:author="ZTE" w:date="2024-11-08T16:49:59Z">
              <w:del w:id="1284" w:author="ZTE-Chenchen" w:date="2024-11-22T03:09:13Z">
                <w:r>
                  <w:rPr>
                    <w:rFonts w:ascii="Arial" w:hAnsi="Arial"/>
                    <w:kern w:val="2"/>
                    <w:sz w:val="18"/>
                    <w:vertAlign w:val="subscript"/>
                    <w:lang w:val="en-US"/>
                    <w14:ligatures w14:val="standardContextual"/>
                  </w:rPr>
                  <w:delText>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85" w:author="ZTE" w:date="2024-11-08T16:49:59Z"/>
                <w:del w:id="1286" w:author="ZTE-Chenchen" w:date="2024-11-22T03:09:13Z"/>
                <w:rFonts w:ascii="Arial" w:hAnsi="Arial"/>
                <w:kern w:val="2"/>
                <w:sz w:val="18"/>
                <w:lang w:val="en-US"/>
                <w14:ligatures w14:val="standardContextual"/>
              </w:rPr>
            </w:pPr>
            <w:ins w:id="1287" w:author="ZTE" w:date="2024-11-08T16:49:59Z">
              <w:del w:id="1288" w:author="ZTE-Chenchen" w:date="2024-11-22T03:09:13Z">
                <w:r>
                  <w:rPr>
                    <w:rFonts w:ascii="Arial" w:hAnsi="Arial"/>
                    <w:kern w:val="2"/>
                    <w:sz w:val="18"/>
                    <w14:ligatures w14:val="standardContextual"/>
                  </w:rPr>
                  <w:delText>Config</w:delText>
                </w:r>
              </w:del>
            </w:ins>
            <w:ins w:id="1289" w:author="ZTE" w:date="2024-11-08T16:49:59Z">
              <w:del w:id="1290"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291" w:author="ZTE" w:date="2024-11-08T16:49:59Z"/>
                <w:del w:id="1292" w:author="ZTE-Chenchen" w:date="2024-11-22T03:09:13Z"/>
                <w:rFonts w:ascii="Arial" w:hAnsi="Arial"/>
                <w:kern w:val="2"/>
                <w:sz w:val="18"/>
                <w:lang w:val="en-US"/>
                <w14:ligatures w14:val="standardContextual"/>
              </w:rPr>
            </w:pPr>
            <w:ins w:id="1293" w:author="ZTE" w:date="2024-11-08T16:49:59Z">
              <w:del w:id="1294" w:author="ZTE-Chenchen" w:date="2024-11-22T03:09:13Z">
                <w:r>
                  <w:rPr>
                    <w:rFonts w:ascii="Arial" w:hAnsi="Arial"/>
                    <w:kern w:val="2"/>
                    <w:sz w:val="18"/>
                    <w:lang w:val="en-US"/>
                    <w14:ligatures w14:val="standardContextual"/>
                  </w:rPr>
                  <w:delText>MHz</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95" w:author="ZTE" w:date="2024-11-08T16:49:59Z"/>
                <w:del w:id="1296" w:author="ZTE-Chenchen" w:date="2024-11-22T03:09:13Z"/>
                <w:rFonts w:ascii="Arial" w:hAnsi="Arial"/>
                <w:kern w:val="2"/>
                <w:sz w:val="18"/>
                <w:szCs w:val="18"/>
                <w:lang w:val="de-DE"/>
                <w14:ligatures w14:val="standardContextual"/>
              </w:rPr>
            </w:pPr>
            <w:ins w:id="1297" w:author="ZTE" w:date="2024-11-08T16:49:59Z">
              <w:del w:id="1298" w:author="ZTE-Chenchen" w:date="2024-11-22T03:09:13Z">
                <w:r>
                  <w:rPr>
                    <w:rFonts w:ascii="Arial" w:hAnsi="Arial"/>
                    <w:kern w:val="2"/>
                    <w:sz w:val="18"/>
                    <w:szCs w:val="18"/>
                    <w14:ligatures w14:val="standardContextual"/>
                  </w:rPr>
                  <w:delText>Note 7</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99" w:author="ZTE" w:date="2024-11-08T16:49:59Z"/>
          <w:del w:id="1300" w:author="ZTE-Chenchen" w:date="2024-11-22T03:09:13Z"/>
        </w:trPr>
        <w:tc>
          <w:tcPr>
            <w:tcW w:w="1663" w:type="dxa"/>
            <w:tcBorders>
              <w:top w:val="nil"/>
              <w:left w:val="single" w:color="auto" w:sz="4" w:space="0"/>
              <w:bottom w:val="nil"/>
              <w:right w:val="single" w:color="auto" w:sz="4" w:space="0"/>
            </w:tcBorders>
          </w:tcPr>
          <w:p>
            <w:pPr>
              <w:pStyle w:val="54"/>
              <w:rPr>
                <w:ins w:id="1301" w:author="ZTE" w:date="2024-11-08T16:49:59Z"/>
                <w:del w:id="1302" w:author="ZTE-Chenchen" w:date="2024-11-22T03:09:13Z"/>
                <w:lang w:val="de-DE"/>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03" w:author="ZTE" w:date="2024-11-08T16:49:59Z"/>
                <w:del w:id="1304" w:author="ZTE-Chenchen" w:date="2024-11-22T03:09:13Z"/>
                <w:rFonts w:ascii="Arial" w:hAnsi="Arial"/>
                <w:kern w:val="2"/>
                <w:sz w:val="18"/>
                <w:lang w:val="en-US"/>
                <w14:ligatures w14:val="standardContextual"/>
              </w:rPr>
            </w:pPr>
            <w:ins w:id="1305" w:author="ZTE" w:date="2024-11-08T16:49:59Z">
              <w:del w:id="1306" w:author="ZTE-Chenchen" w:date="2024-11-22T03:09:13Z">
                <w:r>
                  <w:rPr>
                    <w:rFonts w:ascii="Arial" w:hAnsi="Arial"/>
                    <w:kern w:val="2"/>
                    <w:sz w:val="18"/>
                    <w14:ligatures w14:val="standardContextual"/>
                  </w:rPr>
                  <w:delText>Config</w:delText>
                </w:r>
              </w:del>
            </w:ins>
            <w:ins w:id="1307" w:author="ZTE" w:date="2024-11-08T16:49:59Z">
              <w:del w:id="1308"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309" w:author="ZTE" w:date="2024-11-08T16:49:59Z"/>
                <w:del w:id="1310"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311" w:author="ZTE" w:date="2024-11-08T16:49:59Z"/>
                <w:del w:id="1312" w:author="ZTE-Chenchen" w:date="2024-11-22T03:09:13Z"/>
                <w:rFonts w:ascii="Arial" w:hAnsi="Arial"/>
                <w:kern w:val="2"/>
                <w:sz w:val="18"/>
                <w:szCs w:val="18"/>
                <w14:ligatures w14:val="standardContextual"/>
              </w:rPr>
            </w:pPr>
            <w:ins w:id="1313" w:author="ZTE" w:date="2024-11-08T16:49:59Z">
              <w:del w:id="1314" w:author="ZTE-Chenchen" w:date="2024-11-22T03:09:13Z">
                <w:r>
                  <w:rPr>
                    <w:rFonts w:ascii="Arial" w:hAnsi="Arial"/>
                    <w:kern w:val="2"/>
                    <w:sz w:val="18"/>
                    <w:szCs w:val="18"/>
                    <w14:ligatures w14:val="standardContextual"/>
                  </w:rPr>
                  <w:delText>Note 7</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15" w:author="ZTE" w:date="2024-11-08T16:49:59Z"/>
          <w:del w:id="1316"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317" w:author="ZTE" w:date="2024-11-08T16:49:59Z"/>
                <w:del w:id="1318"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19" w:author="ZTE" w:date="2024-11-08T16:49:59Z"/>
                <w:del w:id="1320" w:author="ZTE-Chenchen" w:date="2024-11-22T03:09:13Z"/>
                <w:rFonts w:ascii="Arial" w:hAnsi="Arial"/>
                <w:kern w:val="2"/>
                <w:sz w:val="18"/>
                <w:lang w:val="en-US"/>
                <w14:ligatures w14:val="standardContextual"/>
              </w:rPr>
            </w:pPr>
            <w:ins w:id="1321" w:author="ZTE" w:date="2024-11-08T16:49:59Z">
              <w:del w:id="1322" w:author="ZTE-Chenchen" w:date="2024-11-22T03:09:13Z">
                <w:r>
                  <w:rPr>
                    <w:rFonts w:ascii="Arial" w:hAnsi="Arial"/>
                    <w:kern w:val="2"/>
                    <w:sz w:val="18"/>
                    <w14:ligatures w14:val="standardContextual"/>
                  </w:rPr>
                  <w:delText>Config</w:delText>
                </w:r>
              </w:del>
            </w:ins>
            <w:ins w:id="1323" w:author="ZTE" w:date="2024-11-08T16:49:59Z">
              <w:del w:id="1324"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325" w:author="ZTE" w:date="2024-11-08T16:49:59Z"/>
                <w:del w:id="1326"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327" w:author="ZTE" w:date="2024-11-08T16:49:59Z"/>
                <w:del w:id="1328" w:author="ZTE-Chenchen" w:date="2024-11-22T03:09:13Z"/>
                <w:rFonts w:ascii="Arial" w:hAnsi="Arial"/>
                <w:kern w:val="2"/>
                <w:sz w:val="18"/>
                <w:szCs w:val="18"/>
                <w14:ligatures w14:val="standardContextual"/>
              </w:rPr>
            </w:pPr>
            <w:ins w:id="1329" w:author="ZTE" w:date="2024-11-08T16:49:59Z">
              <w:del w:id="1330" w:author="ZTE-Chenchen" w:date="2024-11-22T03:09:13Z">
                <w:r>
                  <w:rPr>
                    <w:rFonts w:ascii="Arial" w:hAnsi="Arial"/>
                    <w:kern w:val="2"/>
                    <w:sz w:val="18"/>
                    <w:szCs w:val="18"/>
                    <w14:ligatures w14:val="standardContextual"/>
                  </w:rPr>
                  <w:delText>Note 7</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31" w:author="ZTE" w:date="2024-11-08T16:49:59Z"/>
          <w:del w:id="1332" w:author="ZTE-Chenchen" w:date="2024-11-22T03:09:13Z"/>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ins w:id="1333" w:author="ZTE" w:date="2024-11-08T16:49:59Z"/>
                <w:del w:id="1334" w:author="ZTE-Chenchen" w:date="2024-11-22T03:09:13Z"/>
                <w:rFonts w:ascii="Arial" w:hAnsi="Arial"/>
                <w:kern w:val="2"/>
                <w:sz w:val="18"/>
                <w:lang w:val="en-US"/>
                <w14:ligatures w14:val="standardContextual"/>
              </w:rPr>
            </w:pPr>
            <w:ins w:id="1335" w:author="ZTE" w:date="2024-11-08T16:49:59Z">
              <w:del w:id="1336" w:author="ZTE-Chenchen" w:date="2024-11-22T03:09:13Z">
                <w:r>
                  <w:rPr>
                    <w:rFonts w:ascii="Arial" w:hAnsi="Arial" w:cs="Arial"/>
                    <w:kern w:val="2"/>
                    <w:sz w:val="18"/>
                    <w14:ligatures w14:val="standardContextual"/>
                  </w:rPr>
                  <w:delText>BW</w:delText>
                </w:r>
              </w:del>
            </w:ins>
            <w:ins w:id="1337" w:author="ZTE" w:date="2024-11-08T16:49:59Z">
              <w:del w:id="1338" w:author="ZTE-Chenchen" w:date="2024-11-22T03:09:13Z">
                <w:r>
                  <w:rPr>
                    <w:rFonts w:ascii="Arial" w:hAnsi="Arial" w:cs="Arial"/>
                    <w:kern w:val="2"/>
                    <w:sz w:val="18"/>
                    <w:vertAlign w:val="subscript"/>
                    <w14:ligatures w14:val="standardContextual"/>
                  </w:rPr>
                  <w:delText>occupied</w:delText>
                </w:r>
              </w:del>
            </w:ins>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339" w:author="ZTE" w:date="2024-11-08T16:49:59Z"/>
                <w:del w:id="1340" w:author="ZTE-Chenchen" w:date="2024-11-22T03:09:13Z"/>
                <w:rFonts w:ascii="Arial" w:hAnsi="Arial"/>
                <w:kern w:val="2"/>
                <w:sz w:val="18"/>
                <w14:ligatures w14:val="standardContextual"/>
              </w:rPr>
            </w:pPr>
            <w:ins w:id="1341" w:author="ZTE" w:date="2024-11-08T16:49:59Z">
              <w:del w:id="1342" w:author="ZTE-Chenchen" w:date="2024-11-22T03:09:13Z">
                <w:r>
                  <w:rPr>
                    <w:rFonts w:ascii="Arial" w:hAnsi="Arial"/>
                    <w:kern w:val="2"/>
                    <w:sz w:val="18"/>
                    <w14:ligatures w14:val="standardContextual"/>
                  </w:rPr>
                  <w:delText>Config</w:delText>
                </w:r>
              </w:del>
            </w:ins>
            <w:ins w:id="1343" w:author="ZTE" w:date="2024-11-08T16:49:59Z">
              <w:del w:id="1344" w:author="ZTE-Chenchen" w:date="2024-11-22T03:09:13Z">
                <w:r>
                  <w:rPr>
                    <w:rFonts w:ascii="Arial" w:hAnsi="Arial"/>
                    <w:kern w:val="2"/>
                    <w:sz w:val="18"/>
                    <w:szCs w:val="18"/>
                    <w14:ligatures w14:val="standardContextual"/>
                  </w:rPr>
                  <w:delText xml:space="preserve"> 1,4</w:delText>
                </w:r>
              </w:del>
            </w:ins>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345" w:author="ZTE" w:date="2024-11-08T16:49:59Z"/>
                <w:del w:id="1346" w:author="ZTE-Chenchen" w:date="2024-11-22T03:09:13Z"/>
                <w:rFonts w:ascii="Arial" w:hAnsi="Arial"/>
                <w:kern w:val="2"/>
                <w:sz w:val="18"/>
                <w:lang w:val="en-US"/>
                <w14:ligatures w14:val="standardContextual"/>
              </w:rPr>
            </w:pPr>
            <w:ins w:id="1347" w:author="ZTE" w:date="2024-11-08T16:49:59Z">
              <w:del w:id="1348" w:author="ZTE-Chenchen" w:date="2024-11-22T03:09:13Z">
                <w:r>
                  <w:rPr>
                    <w:rFonts w:ascii="Arial" w:hAnsi="Arial"/>
                    <w:kern w:val="2"/>
                    <w:sz w:val="18"/>
                    <w:lang w:eastAsia="ja-JP"/>
                    <w14:ligatures w14:val="standardContextual"/>
                  </w:rPr>
                  <w:delText>RB</w:delText>
                </w:r>
              </w:del>
            </w:ins>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349" w:author="ZTE" w:date="2024-11-08T16:49:59Z"/>
                <w:del w:id="1350" w:author="ZTE-Chenchen" w:date="2024-11-22T03:09:13Z"/>
                <w:rFonts w:ascii="Arial" w:hAnsi="Arial"/>
                <w:kern w:val="2"/>
                <w:sz w:val="18"/>
                <w:szCs w:val="18"/>
                <w14:ligatures w14:val="standardContextual"/>
              </w:rPr>
            </w:pPr>
            <w:ins w:id="1351" w:author="ZTE" w:date="2024-11-08T16:49:59Z">
              <w:del w:id="1352" w:author="ZTE-Chenchen" w:date="2024-11-22T03:09:13Z">
                <w:r>
                  <w:rPr>
                    <w:rFonts w:ascii="Arial" w:hAnsi="Arial"/>
                    <w:kern w:val="2"/>
                    <w:sz w:val="18"/>
                    <w:szCs w:val="18"/>
                    <w:lang w:eastAsia="ja-JP"/>
                    <w14:ligatures w14:val="standardContextual"/>
                  </w:rPr>
                  <w:delText xml:space="preserve">52 </w:delText>
                </w:r>
              </w:del>
            </w:ins>
            <w:ins w:id="1353" w:author="ZTE" w:date="2024-11-08T16:49:59Z">
              <w:del w:id="1354" w:author="ZTE-Chenchen" w:date="2024-11-22T03:09:13Z">
                <w:r>
                  <w:rPr>
                    <w:rFonts w:ascii="Arial" w:hAnsi="Arial"/>
                    <w:kern w:val="2"/>
                    <w:sz w:val="18"/>
                    <w:szCs w:val="18"/>
                    <w:vertAlign w:val="superscript"/>
                    <w:lang w:eastAsia="ja-JP"/>
                    <w14:ligatures w14:val="standardContextual"/>
                  </w:rPr>
                  <w:delText>Note 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55" w:author="ZTE" w:date="2024-11-08T16:49:59Z"/>
          <w:del w:id="1356"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357" w:author="ZTE" w:date="2024-11-08T16:49:59Z"/>
                <w:del w:id="1358" w:author="ZTE-Chenchen" w:date="2024-11-22T03:09:13Z"/>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359" w:author="ZTE" w:date="2024-11-08T16:49:59Z"/>
                <w:del w:id="1360" w:author="ZTE-Chenchen" w:date="2024-11-22T03:09:13Z"/>
                <w:rFonts w:ascii="Arial" w:hAnsi="Arial"/>
                <w:kern w:val="2"/>
                <w:sz w:val="18"/>
                <w14:ligatures w14:val="standardContextual"/>
              </w:rPr>
            </w:pPr>
            <w:ins w:id="1361" w:author="ZTE" w:date="2024-11-08T16:49:59Z">
              <w:del w:id="1362" w:author="ZTE-Chenchen" w:date="2024-11-22T03:09:13Z">
                <w:r>
                  <w:rPr>
                    <w:rFonts w:ascii="Arial" w:hAnsi="Arial"/>
                    <w:kern w:val="2"/>
                    <w:sz w:val="18"/>
                    <w14:ligatures w14:val="standardContextual"/>
                  </w:rPr>
                  <w:delText>Config</w:delText>
                </w:r>
              </w:del>
            </w:ins>
            <w:ins w:id="1363" w:author="ZTE" w:date="2024-11-08T16:49:59Z">
              <w:del w:id="1364" w:author="ZTE-Chenchen" w:date="2024-11-22T03:09:13Z">
                <w:r>
                  <w:rPr>
                    <w:rFonts w:ascii="Arial" w:hAnsi="Arial"/>
                    <w:kern w:val="2"/>
                    <w:sz w:val="18"/>
                    <w:szCs w:val="18"/>
                    <w14:ligatures w14:val="standardContextual"/>
                  </w:rPr>
                  <w:delText xml:space="preserve"> 2,5</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1365" w:author="ZTE" w:date="2024-11-08T16:49:59Z"/>
                <w:del w:id="1366" w:author="ZTE-Chenchen" w:date="2024-11-22T03:09:13Z"/>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367" w:author="ZTE" w:date="2024-11-08T16:49:59Z"/>
                <w:del w:id="1368" w:author="ZTE-Chenchen" w:date="2024-11-22T03:09:13Z"/>
                <w:rFonts w:ascii="Arial" w:hAnsi="Arial"/>
                <w:kern w:val="2"/>
                <w:sz w:val="18"/>
                <w:szCs w:val="18"/>
                <w14:ligatures w14:val="standardContextual"/>
              </w:rPr>
            </w:pPr>
            <w:ins w:id="1369" w:author="ZTE" w:date="2024-11-08T16:49:59Z">
              <w:del w:id="1370" w:author="ZTE-Chenchen" w:date="2024-11-22T03:09:13Z">
                <w:r>
                  <w:rPr>
                    <w:rFonts w:ascii="Arial" w:hAnsi="Arial"/>
                    <w:kern w:val="2"/>
                    <w:sz w:val="18"/>
                    <w:szCs w:val="18"/>
                    <w:lang w:eastAsia="ja-JP"/>
                    <w14:ligatures w14:val="standardContextual"/>
                  </w:rPr>
                  <w:delText xml:space="preserve">52 </w:delText>
                </w:r>
              </w:del>
            </w:ins>
            <w:ins w:id="1371" w:author="ZTE" w:date="2024-11-08T16:49:59Z">
              <w:del w:id="1372" w:author="ZTE-Chenchen" w:date="2024-11-22T03:09:13Z">
                <w:r>
                  <w:rPr>
                    <w:rFonts w:ascii="Arial" w:hAnsi="Arial"/>
                    <w:kern w:val="2"/>
                    <w:sz w:val="18"/>
                    <w:szCs w:val="18"/>
                    <w:vertAlign w:val="superscript"/>
                    <w:lang w:eastAsia="ja-JP"/>
                    <w14:ligatures w14:val="standardContextual"/>
                  </w:rPr>
                  <w:delText>Note 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73" w:author="ZTE" w:date="2024-11-08T16:49:59Z"/>
          <w:del w:id="1374"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375" w:author="ZTE" w:date="2024-11-08T16:49:59Z"/>
                <w:del w:id="1376" w:author="ZTE-Chenchen" w:date="2024-11-22T03:09:13Z"/>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377" w:author="ZTE" w:date="2024-11-08T16:49:59Z"/>
                <w:del w:id="1378" w:author="ZTE-Chenchen" w:date="2024-11-22T03:09:13Z"/>
                <w:rFonts w:ascii="Arial" w:hAnsi="Arial"/>
                <w:kern w:val="2"/>
                <w:sz w:val="18"/>
                <w14:ligatures w14:val="standardContextual"/>
              </w:rPr>
            </w:pPr>
            <w:ins w:id="1379" w:author="ZTE" w:date="2024-11-08T16:49:59Z">
              <w:del w:id="1380" w:author="ZTE-Chenchen" w:date="2024-11-22T03:09:13Z">
                <w:r>
                  <w:rPr>
                    <w:rFonts w:ascii="Arial" w:hAnsi="Arial"/>
                    <w:kern w:val="2"/>
                    <w:sz w:val="18"/>
                    <w14:ligatures w14:val="standardContextual"/>
                  </w:rPr>
                  <w:delText>Config</w:delText>
                </w:r>
              </w:del>
            </w:ins>
            <w:ins w:id="1381" w:author="ZTE" w:date="2024-11-08T16:49:59Z">
              <w:del w:id="1382" w:author="ZTE-Chenchen" w:date="2024-11-22T03:09:13Z">
                <w:r>
                  <w:rPr>
                    <w:rFonts w:ascii="Arial" w:hAnsi="Arial"/>
                    <w:kern w:val="2"/>
                    <w:sz w:val="18"/>
                    <w:szCs w:val="18"/>
                    <w14:ligatures w14:val="standardContextual"/>
                  </w:rPr>
                  <w:delText xml:space="preserve"> 3,6</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1383" w:author="ZTE" w:date="2024-11-08T16:49:59Z"/>
                <w:del w:id="1384" w:author="ZTE-Chenchen" w:date="2024-11-22T03:09:13Z"/>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385" w:author="ZTE" w:date="2024-11-08T16:49:59Z"/>
                <w:del w:id="1386" w:author="ZTE-Chenchen" w:date="2024-11-22T03:09:13Z"/>
                <w:rFonts w:ascii="Arial" w:hAnsi="Arial"/>
                <w:kern w:val="2"/>
                <w:sz w:val="18"/>
                <w:szCs w:val="18"/>
                <w14:ligatures w14:val="standardContextual"/>
              </w:rPr>
            </w:pPr>
            <w:ins w:id="1387" w:author="ZTE" w:date="2024-11-08T16:49:59Z">
              <w:del w:id="1388" w:author="ZTE-Chenchen" w:date="2024-11-22T03:09:13Z">
                <w:r>
                  <w:rPr>
                    <w:rFonts w:ascii="Arial" w:hAnsi="Arial"/>
                    <w:kern w:val="2"/>
                    <w:sz w:val="18"/>
                    <w:szCs w:val="18"/>
                    <w:lang w:eastAsia="ja-JP"/>
                    <w14:ligatures w14:val="standardContextual"/>
                  </w:rPr>
                  <w:delText xml:space="preserve">106 </w:delText>
                </w:r>
              </w:del>
            </w:ins>
            <w:ins w:id="1389" w:author="ZTE" w:date="2024-11-08T16:49:59Z">
              <w:del w:id="1390" w:author="ZTE-Chenchen" w:date="2024-11-22T03:09:13Z">
                <w:r>
                  <w:rPr>
                    <w:rFonts w:ascii="Arial" w:hAnsi="Arial"/>
                    <w:kern w:val="2"/>
                    <w:sz w:val="18"/>
                    <w:szCs w:val="18"/>
                    <w:vertAlign w:val="superscript"/>
                    <w:lang w:eastAsia="ja-JP"/>
                    <w14:ligatures w14:val="standardContextual"/>
                  </w:rPr>
                  <w:delText>Note 6</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91" w:author="ZTE" w:date="2024-11-08T16:49:59Z"/>
          <w:del w:id="1392"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93" w:author="ZTE" w:date="2024-11-08T16:49:59Z"/>
                <w:del w:id="1394" w:author="ZTE-Chenchen" w:date="2024-11-22T03:09:13Z"/>
                <w:rFonts w:ascii="Arial" w:hAnsi="Arial"/>
                <w:kern w:val="2"/>
                <w:sz w:val="18"/>
                <w:lang w:val="en-US"/>
                <w14:ligatures w14:val="standardContextual"/>
              </w:rPr>
            </w:pPr>
            <w:ins w:id="1395" w:author="ZTE" w:date="2024-11-08T16:49:59Z">
              <w:del w:id="1396" w:author="ZTE-Chenchen" w:date="2024-11-22T03:09:13Z">
                <w:r>
                  <w:rPr>
                    <w:rFonts w:ascii="Arial" w:hAnsi="Arial"/>
                    <w:kern w:val="2"/>
                    <w:sz w:val="18"/>
                    <w14:ligatures w14:val="standardContextual"/>
                  </w:rPr>
                  <w:delText>DL initial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97" w:author="ZTE" w:date="2024-11-08T16:49:59Z"/>
                <w:del w:id="1398" w:author="ZTE-Chenchen" w:date="2024-11-22T03:09:13Z"/>
                <w:rFonts w:ascii="Arial" w:hAnsi="Arial"/>
                <w:kern w:val="2"/>
                <w:sz w:val="18"/>
                <w:lang w:val="en-US"/>
                <w14:ligatures w14:val="standardContextual"/>
              </w:rPr>
            </w:pPr>
            <w:ins w:id="1399" w:author="ZTE" w:date="2024-11-08T16:49:59Z">
              <w:del w:id="1400" w:author="ZTE-Chenchen" w:date="2024-11-22T03:09:13Z">
                <w:r>
                  <w:rPr>
                    <w:rFonts w:ascii="Arial" w:hAnsi="Arial"/>
                    <w:kern w:val="2"/>
                    <w:sz w:val="18"/>
                    <w:lang w:val="it-IT"/>
                    <w14:ligatures w14:val="standardContextual"/>
                  </w:rPr>
                  <w:delText>Config</w:delText>
                </w:r>
              </w:del>
            </w:ins>
            <w:ins w:id="1401" w:author="ZTE" w:date="2024-11-08T16:49:59Z">
              <w:del w:id="1402" w:author="ZTE-Chenchen" w:date="2024-11-22T03:09:13Z">
                <w:r>
                  <w:rPr>
                    <w:rFonts w:hint="eastAsia" w:ascii="宋体" w:hAnsi="宋体"/>
                    <w:kern w:val="2"/>
                    <w:sz w:val="18"/>
                    <w:lang w:val="it-IT" w:eastAsia="zh-TW"/>
                    <w14:ligatures w14:val="standardContextual"/>
                  </w:rPr>
                  <w:delText xml:space="preserve"> </w:delText>
                </w:r>
              </w:del>
            </w:ins>
            <w:ins w:id="1403" w:author="ZTE" w:date="2024-11-08T16:49:59Z">
              <w:del w:id="1404" w:author="ZTE-Chenchen" w:date="2024-11-22T03:09:13Z">
                <w:r>
                  <w:rPr>
                    <w:rFonts w:ascii="Arial" w:hAnsi="Arial"/>
                    <w:kern w:val="2"/>
                    <w:sz w:val="18"/>
                    <w:lang w:val="it-IT"/>
                    <w14:ligatures w14:val="standardContextual"/>
                  </w:rPr>
                  <w:delText>1, 2, 3, 4,</w:delText>
                </w:r>
              </w:del>
            </w:ins>
            <w:ins w:id="1405" w:author="ZTE" w:date="2024-11-08T16:49:59Z">
              <w:del w:id="1406" w:author="ZTE-Chenchen" w:date="2024-11-22T03:09:13Z">
                <w:r>
                  <w:rPr>
                    <w:rFonts w:hint="eastAsia" w:ascii="宋体" w:hAnsi="宋体"/>
                    <w:kern w:val="2"/>
                    <w:sz w:val="18"/>
                    <w:lang w:val="it-IT" w:eastAsia="zh-TW"/>
                    <w14:ligatures w14:val="standardContextual"/>
                  </w:rPr>
                  <w:delText xml:space="preserve"> </w:delText>
                </w:r>
              </w:del>
            </w:ins>
            <w:ins w:id="1407" w:author="ZTE" w:date="2024-11-08T16:49:59Z">
              <w:del w:id="1408"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09" w:author="ZTE" w:date="2024-11-08T16:49:59Z"/>
                <w:del w:id="1410"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11" w:author="ZTE" w:date="2024-11-08T16:49:59Z"/>
                <w:del w:id="1412" w:author="ZTE-Chenchen" w:date="2024-11-22T03:09:13Z"/>
                <w:rFonts w:ascii="Arial" w:hAnsi="Arial"/>
                <w:kern w:val="2"/>
                <w:sz w:val="18"/>
                <w:lang w:val="en-US"/>
                <w14:ligatures w14:val="standardContextual"/>
              </w:rPr>
            </w:pPr>
            <w:ins w:id="1413" w:author="ZTE" w:date="2024-11-08T16:49:59Z">
              <w:del w:id="1414" w:author="ZTE-Chenchen" w:date="2024-11-22T03:09:13Z">
                <w:r>
                  <w:rPr>
                    <w:rFonts w:ascii="Arial" w:hAnsi="Arial"/>
                    <w:kern w:val="2"/>
                    <w:sz w:val="18"/>
                    <w14:ligatures w14:val="standardContextual"/>
                  </w:rPr>
                  <w:delText>DLBWP.0.1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15" w:author="ZTE" w:date="2024-11-08T16:49:59Z"/>
          <w:del w:id="1416"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17" w:author="ZTE" w:date="2024-11-08T16:49:59Z"/>
                <w:del w:id="1418" w:author="ZTE-Chenchen" w:date="2024-11-22T03:09:13Z"/>
                <w:rFonts w:ascii="Arial" w:hAnsi="Arial"/>
                <w:kern w:val="2"/>
                <w:sz w:val="18"/>
                <w:lang w:val="en-US"/>
                <w14:ligatures w14:val="standardContextual"/>
              </w:rPr>
            </w:pPr>
            <w:ins w:id="1419" w:author="ZTE" w:date="2024-11-08T16:49:59Z">
              <w:del w:id="1420" w:author="ZTE-Chenchen" w:date="2024-11-22T03:09:13Z">
                <w:r>
                  <w:rPr>
                    <w:rFonts w:ascii="Arial" w:hAnsi="Arial"/>
                    <w:kern w:val="2"/>
                    <w:sz w:val="18"/>
                    <w14:ligatures w14:val="standardContextual"/>
                  </w:rPr>
                  <w:delText>DL dedicated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21" w:author="ZTE" w:date="2024-11-08T16:49:59Z"/>
                <w:del w:id="1422" w:author="ZTE-Chenchen" w:date="2024-11-22T03:09:13Z"/>
                <w:rFonts w:ascii="Arial" w:hAnsi="Arial"/>
                <w:kern w:val="2"/>
                <w:sz w:val="18"/>
                <w:lang w:val="en-US"/>
                <w14:ligatures w14:val="standardContextual"/>
              </w:rPr>
            </w:pPr>
            <w:ins w:id="1423" w:author="ZTE" w:date="2024-11-08T16:49:59Z">
              <w:del w:id="1424" w:author="ZTE-Chenchen" w:date="2024-11-22T03:09:13Z">
                <w:r>
                  <w:rPr>
                    <w:rFonts w:ascii="Arial" w:hAnsi="Arial"/>
                    <w:kern w:val="2"/>
                    <w:sz w:val="18"/>
                    <w:lang w:val="it-IT"/>
                    <w14:ligatures w14:val="standardContextual"/>
                  </w:rPr>
                  <w:delText>Config</w:delText>
                </w:r>
              </w:del>
            </w:ins>
            <w:ins w:id="1425" w:author="ZTE" w:date="2024-11-08T16:49:59Z">
              <w:del w:id="1426" w:author="ZTE-Chenchen" w:date="2024-11-22T03:09:13Z">
                <w:r>
                  <w:rPr>
                    <w:rFonts w:hint="eastAsia" w:ascii="宋体" w:hAnsi="宋体"/>
                    <w:kern w:val="2"/>
                    <w:sz w:val="18"/>
                    <w:lang w:val="it-IT" w:eastAsia="zh-TW"/>
                    <w14:ligatures w14:val="standardContextual"/>
                  </w:rPr>
                  <w:delText xml:space="preserve"> </w:delText>
                </w:r>
              </w:del>
            </w:ins>
            <w:ins w:id="1427" w:author="ZTE" w:date="2024-11-08T16:49:59Z">
              <w:del w:id="1428" w:author="ZTE-Chenchen" w:date="2024-11-22T03:09:13Z">
                <w:r>
                  <w:rPr>
                    <w:rFonts w:ascii="Arial" w:hAnsi="Arial"/>
                    <w:kern w:val="2"/>
                    <w:sz w:val="18"/>
                    <w:lang w:val="it-IT"/>
                    <w14:ligatures w14:val="standardContextual"/>
                  </w:rPr>
                  <w:delText>1, 2, 3, 4,</w:delText>
                </w:r>
              </w:del>
            </w:ins>
            <w:ins w:id="1429" w:author="ZTE" w:date="2024-11-08T16:49:59Z">
              <w:del w:id="1430" w:author="ZTE-Chenchen" w:date="2024-11-22T03:09:13Z">
                <w:r>
                  <w:rPr>
                    <w:rFonts w:hint="eastAsia" w:ascii="宋体" w:hAnsi="宋体"/>
                    <w:kern w:val="2"/>
                    <w:sz w:val="18"/>
                    <w:lang w:val="it-IT" w:eastAsia="zh-TW"/>
                    <w14:ligatures w14:val="standardContextual"/>
                  </w:rPr>
                  <w:delText xml:space="preserve"> </w:delText>
                </w:r>
              </w:del>
            </w:ins>
            <w:ins w:id="1431" w:author="ZTE" w:date="2024-11-08T16:49:59Z">
              <w:del w:id="1432"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33" w:author="ZTE" w:date="2024-11-08T16:49:59Z"/>
                <w:del w:id="1434"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35" w:author="ZTE" w:date="2024-11-08T16:49:59Z"/>
                <w:del w:id="1436" w:author="ZTE-Chenchen" w:date="2024-11-22T03:09:13Z"/>
                <w:rFonts w:ascii="Arial" w:hAnsi="Arial"/>
                <w:kern w:val="2"/>
                <w:sz w:val="18"/>
                <w:lang w:val="en-US"/>
                <w14:ligatures w14:val="standardContextual"/>
              </w:rPr>
            </w:pPr>
            <w:ins w:id="1437" w:author="ZTE" w:date="2024-11-08T16:49:59Z">
              <w:del w:id="1438" w:author="ZTE-Chenchen" w:date="2024-11-22T03:09:13Z">
                <w:r>
                  <w:rPr>
                    <w:rFonts w:ascii="Arial" w:hAnsi="Arial"/>
                    <w:kern w:val="2"/>
                    <w:sz w:val="18"/>
                    <w14:ligatures w14:val="standardContextual"/>
                  </w:rPr>
                  <w:delText>DLBWP.1.1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39" w:author="ZTE" w:date="2024-11-08T16:49:59Z"/>
          <w:del w:id="1440"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41" w:author="ZTE" w:date="2024-11-08T16:49:59Z"/>
                <w:del w:id="1442" w:author="ZTE-Chenchen" w:date="2024-11-22T03:09:13Z"/>
                <w:rFonts w:ascii="Arial" w:hAnsi="Arial"/>
                <w:kern w:val="2"/>
                <w:sz w:val="18"/>
                <w:lang w:val="en-US"/>
                <w14:ligatures w14:val="standardContextual"/>
              </w:rPr>
            </w:pPr>
            <w:ins w:id="1443" w:author="ZTE" w:date="2024-11-08T16:49:59Z">
              <w:del w:id="1444" w:author="ZTE-Chenchen" w:date="2024-11-22T03:09:13Z">
                <w:r>
                  <w:rPr>
                    <w:rFonts w:ascii="Arial" w:hAnsi="Arial"/>
                    <w:kern w:val="2"/>
                    <w:sz w:val="18"/>
                    <w14:ligatures w14:val="standardContextual"/>
                  </w:rPr>
                  <w:delText>UL initial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45" w:author="ZTE" w:date="2024-11-08T16:49:59Z"/>
                <w:del w:id="1446" w:author="ZTE-Chenchen" w:date="2024-11-22T03:09:13Z"/>
                <w:rFonts w:ascii="Arial" w:hAnsi="Arial"/>
                <w:kern w:val="2"/>
                <w:sz w:val="18"/>
                <w:lang w:val="en-US"/>
                <w14:ligatures w14:val="standardContextual"/>
              </w:rPr>
            </w:pPr>
            <w:ins w:id="1447" w:author="ZTE" w:date="2024-11-08T16:49:59Z">
              <w:del w:id="1448" w:author="ZTE-Chenchen" w:date="2024-11-22T03:09:13Z">
                <w:r>
                  <w:rPr>
                    <w:rFonts w:ascii="Arial" w:hAnsi="Arial"/>
                    <w:kern w:val="2"/>
                    <w:sz w:val="18"/>
                    <w:lang w:val="it-IT"/>
                    <w14:ligatures w14:val="standardContextual"/>
                  </w:rPr>
                  <w:delText>Config</w:delText>
                </w:r>
              </w:del>
            </w:ins>
            <w:ins w:id="1449" w:author="ZTE" w:date="2024-11-08T16:49:59Z">
              <w:del w:id="1450" w:author="ZTE-Chenchen" w:date="2024-11-22T03:09:13Z">
                <w:r>
                  <w:rPr>
                    <w:rFonts w:hint="eastAsia" w:ascii="宋体" w:hAnsi="宋体"/>
                    <w:kern w:val="2"/>
                    <w:sz w:val="18"/>
                    <w:lang w:val="it-IT" w:eastAsia="zh-TW"/>
                    <w14:ligatures w14:val="standardContextual"/>
                  </w:rPr>
                  <w:delText xml:space="preserve"> </w:delText>
                </w:r>
              </w:del>
            </w:ins>
            <w:ins w:id="1451" w:author="ZTE" w:date="2024-11-08T16:49:59Z">
              <w:del w:id="1452" w:author="ZTE-Chenchen" w:date="2024-11-22T03:09:13Z">
                <w:r>
                  <w:rPr>
                    <w:rFonts w:ascii="Arial" w:hAnsi="Arial"/>
                    <w:kern w:val="2"/>
                    <w:sz w:val="18"/>
                    <w:lang w:val="it-IT"/>
                    <w14:ligatures w14:val="standardContextual"/>
                  </w:rPr>
                  <w:delText>1, 2, 3, 4,</w:delText>
                </w:r>
              </w:del>
            </w:ins>
            <w:ins w:id="1453" w:author="ZTE" w:date="2024-11-08T16:49:59Z">
              <w:del w:id="1454" w:author="ZTE-Chenchen" w:date="2024-11-22T03:09:13Z">
                <w:r>
                  <w:rPr>
                    <w:rFonts w:hint="eastAsia" w:ascii="宋体" w:hAnsi="宋体"/>
                    <w:kern w:val="2"/>
                    <w:sz w:val="18"/>
                    <w:lang w:val="it-IT" w:eastAsia="zh-TW"/>
                    <w14:ligatures w14:val="standardContextual"/>
                  </w:rPr>
                  <w:delText xml:space="preserve"> </w:delText>
                </w:r>
              </w:del>
            </w:ins>
            <w:ins w:id="1455" w:author="ZTE" w:date="2024-11-08T16:49:59Z">
              <w:del w:id="1456"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57" w:author="ZTE" w:date="2024-11-08T16:49:59Z"/>
                <w:del w:id="1458"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59" w:author="ZTE" w:date="2024-11-08T16:49:59Z"/>
                <w:del w:id="1460" w:author="ZTE-Chenchen" w:date="2024-11-22T03:09:13Z"/>
                <w:rFonts w:ascii="Arial" w:hAnsi="Arial"/>
                <w:kern w:val="2"/>
                <w:sz w:val="18"/>
                <w:lang w:val="en-US"/>
                <w14:ligatures w14:val="standardContextual"/>
              </w:rPr>
            </w:pPr>
            <w:ins w:id="1461" w:author="ZTE" w:date="2024-11-08T16:49:59Z">
              <w:del w:id="1462" w:author="ZTE-Chenchen" w:date="2024-11-22T03:09:13Z">
                <w:r>
                  <w:rPr>
                    <w:rFonts w:ascii="Arial" w:hAnsi="Arial" w:cs="v3.7.0"/>
                    <w:kern w:val="2"/>
                    <w:sz w:val="18"/>
                    <w14:ligatures w14:val="standardContextual"/>
                  </w:rPr>
                  <w:delText>ULBWP.0.1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63" w:author="ZTE" w:date="2024-11-08T16:49:59Z"/>
          <w:del w:id="1464"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65" w:author="ZTE" w:date="2024-11-08T16:49:59Z"/>
                <w:del w:id="1466" w:author="ZTE-Chenchen" w:date="2024-11-22T03:09:13Z"/>
                <w:rFonts w:ascii="Arial" w:hAnsi="Arial"/>
                <w:kern w:val="2"/>
                <w:sz w:val="18"/>
                <w:lang w:val="en-US"/>
                <w14:ligatures w14:val="standardContextual"/>
              </w:rPr>
            </w:pPr>
            <w:ins w:id="1467" w:author="ZTE" w:date="2024-11-08T16:49:59Z">
              <w:del w:id="1468" w:author="ZTE-Chenchen" w:date="2024-11-22T03:09:13Z">
                <w:r>
                  <w:rPr>
                    <w:rFonts w:ascii="Arial" w:hAnsi="Arial"/>
                    <w:kern w:val="2"/>
                    <w:sz w:val="18"/>
                    <w14:ligatures w14:val="standardContextual"/>
                  </w:rPr>
                  <w:delText>UL dedicated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69" w:author="ZTE" w:date="2024-11-08T16:49:59Z"/>
                <w:del w:id="1470" w:author="ZTE-Chenchen" w:date="2024-11-22T03:09:13Z"/>
                <w:rFonts w:ascii="Arial" w:hAnsi="Arial"/>
                <w:kern w:val="2"/>
                <w:sz w:val="18"/>
                <w:lang w:val="en-US"/>
                <w14:ligatures w14:val="standardContextual"/>
              </w:rPr>
            </w:pPr>
            <w:ins w:id="1471" w:author="ZTE" w:date="2024-11-08T16:49:59Z">
              <w:del w:id="1472" w:author="ZTE-Chenchen" w:date="2024-11-22T03:09:13Z">
                <w:r>
                  <w:rPr>
                    <w:rFonts w:ascii="Arial" w:hAnsi="Arial"/>
                    <w:kern w:val="2"/>
                    <w:sz w:val="18"/>
                    <w:lang w:val="it-IT"/>
                    <w14:ligatures w14:val="standardContextual"/>
                  </w:rPr>
                  <w:delText>Config</w:delText>
                </w:r>
              </w:del>
            </w:ins>
            <w:ins w:id="1473" w:author="ZTE" w:date="2024-11-08T16:49:59Z">
              <w:del w:id="1474" w:author="ZTE-Chenchen" w:date="2024-11-22T03:09:13Z">
                <w:r>
                  <w:rPr>
                    <w:rFonts w:hint="eastAsia" w:ascii="宋体" w:hAnsi="宋体"/>
                    <w:kern w:val="2"/>
                    <w:sz w:val="18"/>
                    <w:lang w:val="it-IT" w:eastAsia="zh-TW"/>
                    <w14:ligatures w14:val="standardContextual"/>
                  </w:rPr>
                  <w:delText xml:space="preserve"> </w:delText>
                </w:r>
              </w:del>
            </w:ins>
            <w:ins w:id="1475" w:author="ZTE" w:date="2024-11-08T16:49:59Z">
              <w:del w:id="1476" w:author="ZTE-Chenchen" w:date="2024-11-22T03:09:13Z">
                <w:r>
                  <w:rPr>
                    <w:rFonts w:ascii="Arial" w:hAnsi="Arial"/>
                    <w:kern w:val="2"/>
                    <w:sz w:val="18"/>
                    <w:lang w:val="it-IT"/>
                    <w14:ligatures w14:val="standardContextual"/>
                  </w:rPr>
                  <w:delText>1, 2, 3, 4,</w:delText>
                </w:r>
              </w:del>
            </w:ins>
            <w:ins w:id="1477" w:author="ZTE" w:date="2024-11-08T16:49:59Z">
              <w:del w:id="1478" w:author="ZTE-Chenchen" w:date="2024-11-22T03:09:13Z">
                <w:r>
                  <w:rPr>
                    <w:rFonts w:hint="eastAsia" w:ascii="宋体" w:hAnsi="宋体"/>
                    <w:kern w:val="2"/>
                    <w:sz w:val="18"/>
                    <w:lang w:val="it-IT" w:eastAsia="zh-TW"/>
                    <w14:ligatures w14:val="standardContextual"/>
                  </w:rPr>
                  <w:delText xml:space="preserve"> </w:delText>
                </w:r>
              </w:del>
            </w:ins>
            <w:ins w:id="1479" w:author="ZTE" w:date="2024-11-08T16:49:59Z">
              <w:del w:id="1480"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81" w:author="ZTE" w:date="2024-11-08T16:49:59Z"/>
                <w:del w:id="1482"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83" w:author="ZTE" w:date="2024-11-08T16:49:59Z"/>
                <w:del w:id="1484" w:author="ZTE-Chenchen" w:date="2024-11-22T03:09:13Z"/>
                <w:rFonts w:ascii="Arial" w:hAnsi="Arial"/>
                <w:kern w:val="2"/>
                <w:sz w:val="18"/>
                <w:lang w:val="en-US"/>
                <w14:ligatures w14:val="standardContextual"/>
              </w:rPr>
            </w:pPr>
            <w:ins w:id="1485" w:author="ZTE" w:date="2024-11-08T16:49:59Z">
              <w:del w:id="1486" w:author="ZTE-Chenchen" w:date="2024-11-22T03:09:13Z">
                <w:r>
                  <w:rPr>
                    <w:rFonts w:ascii="Arial" w:hAnsi="Arial"/>
                    <w:kern w:val="2"/>
                    <w:sz w:val="18"/>
                    <w14:ligatures w14:val="standardContextual"/>
                  </w:rPr>
                  <w:delText>ULBWP.1.1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87" w:author="ZTE" w:date="2024-11-08T16:49:59Z"/>
          <w:del w:id="1488"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89" w:author="ZTE" w:date="2024-11-08T16:49:59Z"/>
                <w:del w:id="1490" w:author="ZTE-Chenchen" w:date="2024-11-22T03:09:13Z"/>
                <w:rFonts w:ascii="Arial" w:hAnsi="Arial"/>
                <w:kern w:val="2"/>
                <w:sz w:val="18"/>
                <w14:ligatures w14:val="standardContextual"/>
              </w:rPr>
            </w:pPr>
            <w:ins w:id="1491" w:author="ZTE" w:date="2024-11-08T16:49:59Z">
              <w:del w:id="1492" w:author="ZTE-Chenchen" w:date="2024-11-22T03:09:13Z">
                <w:r>
                  <w:rPr>
                    <w:rFonts w:ascii="Arial" w:hAnsi="Arial"/>
                    <w:kern w:val="2"/>
                    <w:sz w:val="18"/>
                    <w:lang w:val="da-DK"/>
                    <w14:ligatures w14:val="standardContextual"/>
                  </w:rPr>
                  <w:delText>gapBetweenBursts</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93" w:author="ZTE" w:date="2024-11-08T16:49:59Z"/>
                <w:del w:id="1494" w:author="ZTE-Chenchen" w:date="2024-11-22T03:09:13Z"/>
                <w:rFonts w:ascii="Arial" w:hAnsi="Arial"/>
                <w:kern w:val="2"/>
                <w:sz w:val="18"/>
                <w:lang w:val="it-IT"/>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95" w:author="ZTE" w:date="2024-11-08T16:49:59Z"/>
                <w:del w:id="1496" w:author="ZTE-Chenchen" w:date="2024-11-22T03:09:13Z"/>
                <w:rFonts w:ascii="Arial" w:hAnsi="Arial"/>
                <w:kern w:val="2"/>
                <w:sz w:val="18"/>
                <w:lang w:val="en-US"/>
                <w14:ligatures w14:val="standardContextual"/>
              </w:rPr>
            </w:pPr>
            <w:ins w:id="1497" w:author="ZTE" w:date="2024-11-08T16:49:59Z">
              <w:del w:id="1498" w:author="ZTE-Chenchen" w:date="2024-11-22T03:09:13Z">
                <w:r>
                  <w:rPr>
                    <w:rFonts w:ascii="Arial" w:hAnsi="Arial"/>
                    <w:kern w:val="2"/>
                    <w:sz w:val="18"/>
                    <w:lang w:val="en-US" w:eastAsia="zh-CN"/>
                    <w14:ligatures w14:val="standardContextual"/>
                  </w:rPr>
                  <w:delText>Slot</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99" w:author="ZTE" w:date="2024-11-08T16:49:59Z"/>
                <w:del w:id="1500" w:author="ZTE-Chenchen" w:date="2024-11-22T03:09:13Z"/>
                <w:rFonts w:ascii="Arial" w:hAnsi="Arial"/>
                <w:kern w:val="2"/>
                <w:sz w:val="18"/>
                <w14:ligatures w14:val="standardContextual"/>
              </w:rPr>
            </w:pPr>
            <w:ins w:id="1501" w:author="ZTE" w:date="2024-11-08T16:49:59Z">
              <w:del w:id="1502"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503" w:author="ZTE" w:date="2024-11-08T16:49:59Z"/>
          <w:del w:id="1504"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1505" w:author="ZTE" w:date="2024-11-08T16:49:59Z"/>
                <w:del w:id="1506" w:author="ZTE-Chenchen" w:date="2024-11-22T03:09:13Z"/>
                <w:rFonts w:ascii="Arial" w:hAnsi="Arial"/>
                <w:kern w:val="2"/>
                <w:sz w:val="18"/>
                <w14:ligatures w14:val="standardContextual"/>
              </w:rPr>
            </w:pPr>
            <w:ins w:id="1507" w:author="ZTE" w:date="2024-11-08T16:49:59Z">
              <w:del w:id="1508" w:author="ZTE-Chenchen" w:date="2024-11-22T03:09:13Z">
                <w:r>
                  <w:rPr>
                    <w:rFonts w:ascii="Arial" w:hAnsi="Arial"/>
                    <w:kern w:val="2"/>
                    <w:sz w:val="18"/>
                    <w:lang w:val="en-US"/>
                    <w14:ligatures w14:val="standardContextual"/>
                  </w:rPr>
                  <w:delText>DRX Cycle</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09" w:author="ZTE" w:date="2024-11-08T16:49:59Z"/>
                <w:del w:id="1510" w:author="ZTE-Chenchen" w:date="2024-11-22T03:09:13Z"/>
                <w:rFonts w:ascii="Arial" w:hAnsi="Arial"/>
                <w:kern w:val="2"/>
                <w:sz w:val="18"/>
                <w:lang w:val="en-US"/>
                <w14:ligatures w14:val="standardContextual"/>
              </w:rPr>
            </w:pPr>
            <w:ins w:id="1511" w:author="ZTE" w:date="2024-11-08T16:49:59Z">
              <w:del w:id="1512" w:author="ZTE-Chenchen" w:date="2024-11-22T03:09:13Z">
                <w:r>
                  <w:rPr>
                    <w:rFonts w:ascii="Arial" w:hAnsi="Arial"/>
                    <w:kern w:val="2"/>
                    <w:sz w:val="18"/>
                    <w:lang w:val="en-US"/>
                    <w14:ligatures w14:val="standardContextual"/>
                  </w:rPr>
                  <w:delText>ms</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13" w:author="ZTE" w:date="2024-11-08T16:49:59Z"/>
                <w:del w:id="1514" w:author="ZTE-Chenchen" w:date="2024-11-22T03:09:13Z"/>
                <w:rFonts w:ascii="Arial" w:hAnsi="Arial"/>
                <w:kern w:val="2"/>
                <w:sz w:val="18"/>
                <w:lang w:val="en-US"/>
                <w14:ligatures w14:val="standardContextual"/>
              </w:rPr>
            </w:pPr>
            <w:ins w:id="1515" w:author="ZTE" w:date="2024-11-08T16:49:59Z">
              <w:del w:id="1516"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1517" w:author="ZTE" w:date="2024-11-08T16:49:59Z"/>
          <w:del w:id="1518"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519" w:author="ZTE" w:date="2024-11-08T16:49:59Z"/>
                <w:del w:id="1520" w:author="ZTE-Chenchen" w:date="2024-11-22T03:09:13Z"/>
                <w:rFonts w:ascii="Arial" w:hAnsi="Arial"/>
                <w:kern w:val="2"/>
                <w:sz w:val="18"/>
                <w:lang w:val="en-US"/>
                <w14:ligatures w14:val="standardContextual"/>
              </w:rPr>
            </w:pPr>
            <w:ins w:id="1521" w:author="ZTE" w:date="2024-11-08T16:49:59Z">
              <w:del w:id="1522" w:author="ZTE-Chenchen" w:date="2024-11-22T03:09:13Z">
                <w:r>
                  <w:rPr>
                    <w:rFonts w:ascii="Arial" w:hAnsi="Arial"/>
                    <w:kern w:val="2"/>
                    <w:sz w:val="18"/>
                    <w:lang w:val="en-US"/>
                    <w14:ligatures w14:val="standardContextual"/>
                  </w:rPr>
                  <w:delText xml:space="preserve">PDSCH Reference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23" w:author="ZTE" w:date="2024-11-08T16:49:59Z"/>
                <w:del w:id="1524" w:author="ZTE-Chenchen" w:date="2024-11-22T03:09:13Z"/>
                <w:rFonts w:ascii="Arial" w:hAnsi="Arial"/>
                <w:kern w:val="2"/>
                <w:sz w:val="18"/>
                <w:lang w:val="en-US"/>
                <w14:ligatures w14:val="standardContextual"/>
              </w:rPr>
            </w:pPr>
            <w:ins w:id="1525" w:author="ZTE" w:date="2024-11-08T16:49:59Z">
              <w:del w:id="1526" w:author="ZTE-Chenchen" w:date="2024-11-22T03:09:13Z">
                <w:r>
                  <w:rPr>
                    <w:rFonts w:ascii="Arial" w:hAnsi="Arial"/>
                    <w:kern w:val="2"/>
                    <w:sz w:val="18"/>
                    <w14:ligatures w14:val="standardContextual"/>
                  </w:rPr>
                  <w:delText>Config</w:delText>
                </w:r>
              </w:del>
            </w:ins>
            <w:ins w:id="1527" w:author="ZTE" w:date="2024-11-08T16:49:59Z">
              <w:del w:id="1528"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529" w:author="ZTE" w:date="2024-11-08T16:49:59Z"/>
                <w:del w:id="1530"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31" w:author="ZTE" w:date="2024-11-08T16:49:59Z"/>
                <w:del w:id="1532" w:author="ZTE-Chenchen" w:date="2024-11-22T03:09:13Z"/>
                <w:rFonts w:ascii="Arial" w:hAnsi="Arial"/>
                <w:kern w:val="2"/>
                <w:sz w:val="18"/>
                <w14:ligatures w14:val="standardContextual"/>
              </w:rPr>
            </w:pPr>
            <w:ins w:id="1533" w:author="ZTE" w:date="2024-11-08T16:49:59Z">
              <w:del w:id="1534" w:author="ZTE-Chenchen" w:date="2024-11-22T03:09:13Z">
                <w:r>
                  <w:rPr>
                    <w:rFonts w:ascii="Arial" w:hAnsi="Arial"/>
                    <w:kern w:val="2"/>
                    <w:sz w:val="18"/>
                    <w14:ligatures w14:val="standardContextual"/>
                  </w:rPr>
                  <w:delText>SR.1.1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35" w:author="ZTE" w:date="2024-11-08T16:49:59Z"/>
                <w:del w:id="1536" w:author="ZTE-Chenchen" w:date="2024-11-22T03:09:13Z"/>
                <w:rFonts w:ascii="Arial" w:hAnsi="Arial"/>
                <w:kern w:val="2"/>
                <w:sz w:val="18"/>
                <w14:ligatures w14:val="standardContextual"/>
              </w:rPr>
            </w:pPr>
            <w:ins w:id="1537" w:author="ZTE" w:date="2024-11-08T16:49:59Z">
              <w:del w:id="1538" w:author="ZTE-Chenchen" w:date="2024-11-22T03:09:13Z">
                <w:r>
                  <w:rPr>
                    <w:rFonts w:ascii="Arial" w:hAnsi="Arial"/>
                    <w:kern w:val="2"/>
                    <w:sz w:val="18"/>
                    <w14:ligatures w14:val="standardContextual"/>
                  </w:rPr>
                  <w:delText>SR.1.1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ins w:id="1539" w:author="ZTE" w:date="2024-11-08T16:49:59Z"/>
          <w:del w:id="1540" w:author="ZTE-Chenchen" w:date="2024-11-22T03:09:13Z"/>
        </w:trPr>
        <w:tc>
          <w:tcPr>
            <w:tcW w:w="1663" w:type="dxa"/>
            <w:tcBorders>
              <w:top w:val="nil"/>
              <w:left w:val="single" w:color="auto" w:sz="4" w:space="0"/>
              <w:bottom w:val="nil"/>
              <w:right w:val="single" w:color="auto" w:sz="4" w:space="0"/>
            </w:tcBorders>
          </w:tcPr>
          <w:p>
            <w:pPr>
              <w:keepNext/>
              <w:keepLines/>
              <w:spacing w:after="0" w:line="256" w:lineRule="auto"/>
              <w:rPr>
                <w:ins w:id="1541" w:author="ZTE" w:date="2024-11-08T16:49:59Z"/>
                <w:del w:id="1542" w:author="ZTE-Chenchen" w:date="2024-11-22T03:09:13Z"/>
                <w:rFonts w:ascii="Arial" w:hAnsi="Arial"/>
                <w:kern w:val="2"/>
                <w:sz w:val="18"/>
                <w:lang w:val="en-US"/>
                <w14:ligatures w14:val="standardContextual"/>
              </w:rPr>
            </w:pPr>
            <w:ins w:id="1543" w:author="ZTE" w:date="2024-11-08T16:49:59Z">
              <w:del w:id="1544" w:author="ZTE-Chenchen" w:date="2024-11-22T03:09:13Z">
                <w:r>
                  <w:rPr>
                    <w:rFonts w:ascii="Arial" w:hAnsi="Arial"/>
                    <w:kern w:val="2"/>
                    <w:sz w:val="18"/>
                    <w:lang w:val="en-US"/>
                    <w14:ligatures w14:val="standardContextual"/>
                  </w:rPr>
                  <w:delText>measurement 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45" w:author="ZTE" w:date="2024-11-08T16:49:59Z"/>
                <w:del w:id="1546" w:author="ZTE-Chenchen" w:date="2024-11-22T03:09:13Z"/>
                <w:rFonts w:ascii="Arial" w:hAnsi="Arial"/>
                <w:kern w:val="2"/>
                <w:sz w:val="18"/>
                <w:lang w:val="en-US"/>
                <w14:ligatures w14:val="standardContextual"/>
              </w:rPr>
            </w:pPr>
            <w:ins w:id="1547" w:author="ZTE" w:date="2024-11-08T16:49:59Z">
              <w:del w:id="1548" w:author="ZTE-Chenchen" w:date="2024-11-22T03:09:13Z">
                <w:r>
                  <w:rPr>
                    <w:rFonts w:ascii="Arial" w:hAnsi="Arial"/>
                    <w:kern w:val="2"/>
                    <w:sz w:val="18"/>
                    <w14:ligatures w14:val="standardContextual"/>
                  </w:rPr>
                  <w:delText>Config</w:delText>
                </w:r>
              </w:del>
            </w:ins>
            <w:ins w:id="1549" w:author="ZTE" w:date="2024-11-08T16:49:59Z">
              <w:del w:id="1550"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551" w:author="ZTE" w:date="2024-11-08T16:49:59Z"/>
                <w:del w:id="1552" w:author="ZTE-Chenchen" w:date="2024-11-22T03:09:13Z"/>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53" w:author="ZTE" w:date="2024-11-08T16:49:59Z"/>
                <w:del w:id="1554" w:author="ZTE-Chenchen" w:date="2024-11-22T03:09:13Z"/>
                <w:rFonts w:ascii="Arial" w:hAnsi="Arial"/>
                <w:kern w:val="2"/>
                <w:sz w:val="18"/>
                <w14:ligatures w14:val="standardContextual"/>
              </w:rPr>
            </w:pPr>
            <w:ins w:id="1555" w:author="ZTE" w:date="2024-11-08T16:49:59Z">
              <w:del w:id="1556" w:author="ZTE-Chenchen" w:date="2024-11-22T03:09:13Z">
                <w:r>
                  <w:rPr>
                    <w:rFonts w:ascii="Arial" w:hAnsi="Arial"/>
                    <w:kern w:val="2"/>
                    <w:sz w:val="18"/>
                    <w14:ligatures w14:val="standardContextual"/>
                  </w:rPr>
                  <w:delText>SR.1.1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57" w:author="ZTE" w:date="2024-11-08T16:49:59Z"/>
                <w:del w:id="1558" w:author="ZTE-Chenchen" w:date="2024-11-22T03:09:13Z"/>
                <w:rFonts w:ascii="Arial" w:hAnsi="Arial"/>
                <w:kern w:val="2"/>
                <w:sz w:val="18"/>
                <w14:ligatures w14:val="standardContextual"/>
              </w:rPr>
            </w:pPr>
            <w:ins w:id="1559" w:author="ZTE" w:date="2024-11-08T16:49:59Z">
              <w:del w:id="1560" w:author="ZTE-Chenchen" w:date="2024-11-22T03:09:13Z">
                <w:r>
                  <w:rPr>
                    <w:rFonts w:ascii="Arial" w:hAnsi="Arial"/>
                    <w:kern w:val="2"/>
                    <w:sz w:val="18"/>
                    <w14:ligatures w14:val="standardContextual"/>
                  </w:rPr>
                  <w:delText>SR.1.1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ins w:id="1561" w:author="ZTE" w:date="2024-11-08T16:49:59Z"/>
          <w:del w:id="1562"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563" w:author="ZTE" w:date="2024-11-08T16:49:59Z"/>
                <w:del w:id="1564"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65" w:author="ZTE" w:date="2024-11-08T16:49:59Z"/>
                <w:del w:id="1566" w:author="ZTE-Chenchen" w:date="2024-11-22T03:09:13Z"/>
                <w:rFonts w:ascii="Arial" w:hAnsi="Arial"/>
                <w:kern w:val="2"/>
                <w:sz w:val="18"/>
                <w:lang w:val="en-US"/>
                <w14:ligatures w14:val="standardContextual"/>
              </w:rPr>
            </w:pPr>
            <w:ins w:id="1567" w:author="ZTE" w:date="2024-11-08T16:49:59Z">
              <w:del w:id="1568" w:author="ZTE-Chenchen" w:date="2024-11-22T03:09:13Z">
                <w:r>
                  <w:rPr>
                    <w:rFonts w:ascii="Arial" w:hAnsi="Arial"/>
                    <w:kern w:val="2"/>
                    <w:sz w:val="18"/>
                    <w14:ligatures w14:val="standardContextual"/>
                  </w:rPr>
                  <w:delText>Config</w:delText>
                </w:r>
              </w:del>
            </w:ins>
            <w:ins w:id="1569" w:author="ZTE" w:date="2024-11-08T16:49:59Z">
              <w:del w:id="1570"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571" w:author="ZTE" w:date="2024-11-08T16:49:59Z"/>
                <w:del w:id="1572" w:author="ZTE-Chenchen" w:date="2024-11-22T03:09:13Z"/>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73" w:author="ZTE" w:date="2024-11-08T16:49:59Z"/>
                <w:del w:id="1574" w:author="ZTE-Chenchen" w:date="2024-11-22T03:09:13Z"/>
                <w:rFonts w:ascii="Arial" w:hAnsi="Arial"/>
                <w:kern w:val="2"/>
                <w:sz w:val="18"/>
                <w14:ligatures w14:val="standardContextual"/>
              </w:rPr>
            </w:pPr>
            <w:ins w:id="1575" w:author="ZTE" w:date="2024-11-08T16:49:59Z">
              <w:del w:id="1576" w:author="ZTE-Chenchen" w:date="2024-11-22T03:09:13Z">
                <w:r>
                  <w:rPr>
                    <w:rFonts w:ascii="Arial" w:hAnsi="Arial"/>
                    <w:kern w:val="2"/>
                    <w:sz w:val="18"/>
                    <w14:ligatures w14:val="standardContextual"/>
                  </w:rPr>
                  <w:delText>SR.2.1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77" w:author="ZTE" w:date="2024-11-08T16:49:59Z"/>
                <w:del w:id="1578" w:author="ZTE-Chenchen" w:date="2024-11-22T03:09:13Z"/>
                <w:rFonts w:ascii="Arial" w:hAnsi="Arial"/>
                <w:kern w:val="2"/>
                <w:sz w:val="18"/>
                <w14:ligatures w14:val="standardContextual"/>
              </w:rPr>
            </w:pPr>
            <w:ins w:id="1579" w:author="ZTE" w:date="2024-11-08T16:49:59Z">
              <w:del w:id="1580" w:author="ZTE-Chenchen" w:date="2024-11-22T03:09:13Z">
                <w:r>
                  <w:rPr>
                    <w:rFonts w:ascii="Arial" w:hAnsi="Arial"/>
                    <w:kern w:val="2"/>
                    <w:sz w:val="18"/>
                    <w14:ligatures w14:val="standardContextual"/>
                  </w:rPr>
                  <w:delText>SR.2.1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ins w:id="1581" w:author="ZTE" w:date="2024-11-08T16:49:59Z"/>
          <w:del w:id="1582"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583" w:author="ZTE" w:date="2024-11-08T16:49:59Z"/>
                <w:del w:id="1584" w:author="ZTE-Chenchen" w:date="2024-11-22T03:09:13Z"/>
                <w:rFonts w:ascii="Arial" w:hAnsi="Arial"/>
                <w:kern w:val="2"/>
                <w:sz w:val="18"/>
                <w:lang w:val="en-US"/>
                <w14:ligatures w14:val="standardContextual"/>
              </w:rPr>
            </w:pPr>
            <w:ins w:id="1585" w:author="ZTE" w:date="2024-11-08T16:49:59Z">
              <w:del w:id="1586" w:author="ZTE-Chenchen" w:date="2024-11-22T03:09:13Z">
                <w:r>
                  <w:rPr>
                    <w:rFonts w:ascii="Arial" w:hAnsi="Arial" w:cs="v5.0.0"/>
                    <w:kern w:val="2"/>
                    <w:sz w:val="18"/>
                    <w14:ligatures w14:val="standardContextual"/>
                  </w:rPr>
                  <w:delText xml:space="preserve">RMSI CORESET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87" w:author="ZTE" w:date="2024-11-08T16:49:59Z"/>
                <w:del w:id="1588" w:author="ZTE-Chenchen" w:date="2024-11-22T03:09:13Z"/>
                <w:rFonts w:ascii="Arial" w:hAnsi="Arial"/>
                <w:kern w:val="2"/>
                <w:sz w:val="18"/>
                <w:lang w:val="en-US"/>
                <w14:ligatures w14:val="standardContextual"/>
              </w:rPr>
            </w:pPr>
            <w:ins w:id="1589" w:author="ZTE" w:date="2024-11-08T16:49:59Z">
              <w:del w:id="1590" w:author="ZTE-Chenchen" w:date="2024-11-22T03:09:13Z">
                <w:r>
                  <w:rPr>
                    <w:rFonts w:ascii="Arial" w:hAnsi="Arial"/>
                    <w:kern w:val="2"/>
                    <w:sz w:val="18"/>
                    <w14:ligatures w14:val="standardContextual"/>
                  </w:rPr>
                  <w:delText>Config</w:delText>
                </w:r>
              </w:del>
            </w:ins>
            <w:ins w:id="1591" w:author="ZTE" w:date="2024-11-08T16:49:59Z">
              <w:del w:id="1592"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593" w:author="ZTE" w:date="2024-11-08T16:49:59Z"/>
                <w:del w:id="1594"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95" w:author="ZTE" w:date="2024-11-08T16:49:59Z"/>
                <w:del w:id="1596" w:author="ZTE-Chenchen" w:date="2024-11-22T03:09:13Z"/>
                <w:rFonts w:ascii="Arial" w:hAnsi="Arial"/>
                <w:kern w:val="2"/>
                <w:sz w:val="18"/>
                <w14:ligatures w14:val="standardContextual"/>
              </w:rPr>
            </w:pPr>
            <w:ins w:id="1597" w:author="ZTE" w:date="2024-11-08T16:49:59Z">
              <w:del w:id="1598" w:author="ZTE-Chenchen" w:date="2024-11-22T03:09:13Z">
                <w:r>
                  <w:rPr>
                    <w:rFonts w:ascii="Arial" w:hAnsi="Arial"/>
                    <w:kern w:val="2"/>
                    <w:sz w:val="18"/>
                    <w14:ligatures w14:val="standardContextual"/>
                  </w:rPr>
                  <w:delText>CR.1.1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99" w:author="ZTE" w:date="2024-11-08T16:49:59Z"/>
                <w:del w:id="1600" w:author="ZTE-Chenchen" w:date="2024-11-22T03:09:13Z"/>
                <w:rFonts w:ascii="Arial" w:hAnsi="Arial"/>
                <w:kern w:val="2"/>
                <w:sz w:val="18"/>
                <w14:ligatures w14:val="standardContextual"/>
              </w:rPr>
            </w:pPr>
            <w:ins w:id="1601" w:author="ZTE" w:date="2024-11-08T16:49:59Z">
              <w:del w:id="1602" w:author="ZTE-Chenchen" w:date="2024-11-22T03:09:13Z">
                <w:r>
                  <w:rPr>
                    <w:rFonts w:ascii="Arial" w:hAnsi="Arial"/>
                    <w:kern w:val="2"/>
                    <w:sz w:val="18"/>
                    <w14:ligatures w14:val="standardContextual"/>
                  </w:rPr>
                  <w:delText>CR.1.1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ins w:id="1603" w:author="ZTE" w:date="2024-11-08T16:49:59Z"/>
          <w:del w:id="1604" w:author="ZTE-Chenchen" w:date="2024-11-22T03:09:13Z"/>
        </w:trPr>
        <w:tc>
          <w:tcPr>
            <w:tcW w:w="1663" w:type="dxa"/>
            <w:tcBorders>
              <w:top w:val="nil"/>
              <w:left w:val="single" w:color="auto" w:sz="4" w:space="0"/>
              <w:bottom w:val="nil"/>
              <w:right w:val="single" w:color="auto" w:sz="4" w:space="0"/>
            </w:tcBorders>
          </w:tcPr>
          <w:p>
            <w:pPr>
              <w:keepNext/>
              <w:keepLines/>
              <w:spacing w:after="0" w:line="256" w:lineRule="auto"/>
              <w:rPr>
                <w:ins w:id="1605" w:author="ZTE" w:date="2024-11-08T16:49:59Z"/>
                <w:del w:id="1606" w:author="ZTE-Chenchen" w:date="2024-11-22T03:09:13Z"/>
                <w:rFonts w:ascii="Arial" w:hAnsi="Arial"/>
                <w:kern w:val="2"/>
                <w:sz w:val="18"/>
                <w:lang w:val="en-US"/>
                <w14:ligatures w14:val="standardContextual"/>
              </w:rPr>
            </w:pPr>
            <w:ins w:id="1607" w:author="ZTE" w:date="2024-11-08T16:49:59Z">
              <w:del w:id="1608" w:author="ZTE-Chenchen" w:date="2024-11-22T03:09:13Z">
                <w:r>
                  <w:rPr>
                    <w:rFonts w:ascii="Arial" w:hAnsi="Arial" w:cs="v5.0.0"/>
                    <w:kern w:val="2"/>
                    <w:sz w:val="18"/>
                    <w14:ligatures w14:val="standardContextual"/>
                  </w:rPr>
                  <w:delText>Reference 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09" w:author="ZTE" w:date="2024-11-08T16:49:59Z"/>
                <w:del w:id="1610" w:author="ZTE-Chenchen" w:date="2024-11-22T03:09:13Z"/>
                <w:rFonts w:ascii="Arial" w:hAnsi="Arial" w:cs="v5.0.0"/>
                <w:kern w:val="2"/>
                <w:sz w:val="18"/>
                <w14:ligatures w14:val="standardContextual"/>
              </w:rPr>
            </w:pPr>
            <w:ins w:id="1611" w:author="ZTE" w:date="2024-11-08T16:49:59Z">
              <w:del w:id="1612" w:author="ZTE-Chenchen" w:date="2024-11-22T03:09:13Z">
                <w:r>
                  <w:rPr>
                    <w:rFonts w:ascii="Arial" w:hAnsi="Arial"/>
                    <w:kern w:val="2"/>
                    <w:sz w:val="18"/>
                    <w14:ligatures w14:val="standardContextual"/>
                  </w:rPr>
                  <w:delText>Config</w:delText>
                </w:r>
              </w:del>
            </w:ins>
            <w:ins w:id="1613" w:author="ZTE" w:date="2024-11-08T16:49:59Z">
              <w:del w:id="1614"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615" w:author="ZTE" w:date="2024-11-08T16:49:59Z"/>
                <w:del w:id="1616" w:author="ZTE-Chenchen" w:date="2024-11-22T03:09:13Z"/>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17" w:author="ZTE" w:date="2024-11-08T16:49:59Z"/>
                <w:del w:id="1618" w:author="ZTE-Chenchen" w:date="2024-11-22T03:09:13Z"/>
                <w:rFonts w:ascii="Arial" w:hAnsi="Arial"/>
                <w:kern w:val="2"/>
                <w:sz w:val="18"/>
                <w14:ligatures w14:val="standardContextual"/>
              </w:rPr>
            </w:pPr>
            <w:ins w:id="1619" w:author="ZTE" w:date="2024-11-08T16:49:59Z">
              <w:del w:id="1620" w:author="ZTE-Chenchen" w:date="2024-11-22T03:09:13Z">
                <w:r>
                  <w:rPr>
                    <w:rFonts w:ascii="Arial" w:hAnsi="Arial"/>
                    <w:kern w:val="2"/>
                    <w:sz w:val="18"/>
                    <w14:ligatures w14:val="standardContextual"/>
                  </w:rPr>
                  <w:delText>CR.1.1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21" w:author="ZTE" w:date="2024-11-08T16:49:59Z"/>
                <w:del w:id="1622" w:author="ZTE-Chenchen" w:date="2024-11-22T03:09:13Z"/>
                <w:rFonts w:ascii="Arial" w:hAnsi="Arial"/>
                <w:kern w:val="2"/>
                <w:sz w:val="18"/>
                <w14:ligatures w14:val="standardContextual"/>
              </w:rPr>
            </w:pPr>
            <w:ins w:id="1623" w:author="ZTE" w:date="2024-11-08T16:49:59Z">
              <w:del w:id="1624" w:author="ZTE-Chenchen" w:date="2024-11-22T03:09:13Z">
                <w:r>
                  <w:rPr>
                    <w:rFonts w:ascii="Arial" w:hAnsi="Arial"/>
                    <w:kern w:val="2"/>
                    <w:sz w:val="18"/>
                    <w14:ligatures w14:val="standardContextual"/>
                  </w:rPr>
                  <w:delText>CR.1.1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ins w:id="1625" w:author="ZTE" w:date="2024-11-08T16:49:59Z"/>
          <w:del w:id="1626"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627" w:author="ZTE" w:date="2024-11-08T16:49:59Z"/>
                <w:del w:id="1628"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29" w:author="ZTE" w:date="2024-11-08T16:49:59Z"/>
                <w:del w:id="1630" w:author="ZTE-Chenchen" w:date="2024-11-22T03:09:13Z"/>
                <w:rFonts w:ascii="Arial" w:hAnsi="Arial" w:cs="v5.0.0"/>
                <w:kern w:val="2"/>
                <w:sz w:val="18"/>
                <w14:ligatures w14:val="standardContextual"/>
              </w:rPr>
            </w:pPr>
            <w:ins w:id="1631" w:author="ZTE" w:date="2024-11-08T16:49:59Z">
              <w:del w:id="1632" w:author="ZTE-Chenchen" w:date="2024-11-22T03:09:13Z">
                <w:r>
                  <w:rPr>
                    <w:rFonts w:ascii="Arial" w:hAnsi="Arial"/>
                    <w:kern w:val="2"/>
                    <w:sz w:val="18"/>
                    <w14:ligatures w14:val="standardContextual"/>
                  </w:rPr>
                  <w:delText>Config</w:delText>
                </w:r>
              </w:del>
            </w:ins>
            <w:ins w:id="1633" w:author="ZTE" w:date="2024-11-08T16:49:59Z">
              <w:del w:id="1634"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635" w:author="ZTE" w:date="2024-11-08T16:49:59Z"/>
                <w:del w:id="1636" w:author="ZTE-Chenchen" w:date="2024-11-22T03:09:13Z"/>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37" w:author="ZTE" w:date="2024-11-08T16:49:59Z"/>
                <w:del w:id="1638" w:author="ZTE-Chenchen" w:date="2024-11-22T03:09:13Z"/>
                <w:rFonts w:ascii="Arial" w:hAnsi="Arial"/>
                <w:kern w:val="2"/>
                <w:sz w:val="18"/>
                <w14:ligatures w14:val="standardContextual"/>
              </w:rPr>
            </w:pPr>
            <w:ins w:id="1639" w:author="ZTE" w:date="2024-11-08T16:49:59Z">
              <w:del w:id="1640" w:author="ZTE-Chenchen" w:date="2024-11-22T03:09:13Z">
                <w:r>
                  <w:rPr>
                    <w:rFonts w:ascii="Arial" w:hAnsi="Arial"/>
                    <w:kern w:val="2"/>
                    <w:sz w:val="18"/>
                    <w14:ligatures w14:val="standardContextual"/>
                  </w:rPr>
                  <w:delText>CR.2.1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41" w:author="ZTE" w:date="2024-11-08T16:49:59Z"/>
                <w:del w:id="1642" w:author="ZTE-Chenchen" w:date="2024-11-22T03:09:13Z"/>
                <w:rFonts w:ascii="Arial" w:hAnsi="Arial"/>
                <w:kern w:val="2"/>
                <w:sz w:val="18"/>
                <w14:ligatures w14:val="standardContextual"/>
              </w:rPr>
            </w:pPr>
            <w:ins w:id="1643" w:author="ZTE" w:date="2024-11-08T16:49:59Z">
              <w:del w:id="1644" w:author="ZTE-Chenchen" w:date="2024-11-22T03:09:13Z">
                <w:r>
                  <w:rPr>
                    <w:rFonts w:ascii="Arial" w:hAnsi="Arial"/>
                    <w:kern w:val="2"/>
                    <w:sz w:val="18"/>
                    <w14:ligatures w14:val="standardContextual"/>
                  </w:rPr>
                  <w:delText>CR.2.1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45" w:author="ZTE" w:date="2024-11-08T16:49:59Z"/>
          <w:del w:id="1646"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647" w:author="ZTE" w:date="2024-11-08T16:49:59Z"/>
                <w:del w:id="1648" w:author="ZTE-Chenchen" w:date="2024-11-22T03:09:13Z"/>
                <w:rFonts w:ascii="Arial" w:hAnsi="Arial" w:cs="v5.0.0"/>
                <w:kern w:val="2"/>
                <w:sz w:val="18"/>
                <w14:ligatures w14:val="standardContextual"/>
              </w:rPr>
            </w:pPr>
            <w:ins w:id="1649" w:author="ZTE" w:date="2024-11-08T16:49:59Z">
              <w:del w:id="1650" w:author="ZTE-Chenchen" w:date="2024-11-22T03:09:13Z">
                <w:r>
                  <w:rPr>
                    <w:rFonts w:ascii="Arial" w:hAnsi="Arial" w:cs="v5.0.0"/>
                    <w:kern w:val="2"/>
                    <w:sz w:val="18"/>
                    <w14:ligatures w14:val="standardContextual"/>
                  </w:rPr>
                  <w:delText xml:space="preserve">RMC CORESET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51" w:author="ZTE" w:date="2024-11-08T16:49:59Z"/>
                <w:del w:id="1652" w:author="ZTE-Chenchen" w:date="2024-11-22T03:09:13Z"/>
                <w:rFonts w:ascii="Arial" w:hAnsi="Arial"/>
                <w:kern w:val="2"/>
                <w:sz w:val="18"/>
                <w14:ligatures w14:val="standardContextual"/>
              </w:rPr>
            </w:pPr>
            <w:ins w:id="1653" w:author="ZTE" w:date="2024-11-08T16:49:59Z">
              <w:del w:id="1654" w:author="ZTE-Chenchen" w:date="2024-11-22T03:09:13Z">
                <w:r>
                  <w:rPr>
                    <w:rFonts w:ascii="Arial" w:hAnsi="Arial"/>
                    <w:kern w:val="2"/>
                    <w:sz w:val="18"/>
                    <w14:ligatures w14:val="standardContextual"/>
                  </w:rPr>
                  <w:delText>Config</w:delText>
                </w:r>
              </w:del>
            </w:ins>
            <w:ins w:id="1655" w:author="ZTE" w:date="2024-11-08T16:49:59Z">
              <w:del w:id="1656"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657" w:author="ZTE" w:date="2024-11-08T16:49:59Z"/>
                <w:del w:id="1658"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59" w:author="ZTE" w:date="2024-11-08T16:49:59Z"/>
                <w:del w:id="1660" w:author="ZTE-Chenchen" w:date="2024-11-22T03:09:13Z"/>
                <w:rFonts w:ascii="Arial" w:hAnsi="Arial"/>
                <w:kern w:val="2"/>
                <w:sz w:val="18"/>
                <w14:ligatures w14:val="standardContextual"/>
              </w:rPr>
            </w:pPr>
            <w:ins w:id="1661" w:author="ZTE" w:date="2024-11-08T16:49:59Z">
              <w:del w:id="1662" w:author="ZTE-Chenchen" w:date="2024-11-22T03:09:13Z">
                <w:r>
                  <w:rPr>
                    <w:rFonts w:ascii="Arial" w:hAnsi="Arial"/>
                    <w:kern w:val="2"/>
                    <w:sz w:val="18"/>
                    <w14:ligatures w14:val="standardContextual"/>
                  </w:rPr>
                  <w:delText>CCR.1.1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63" w:author="ZTE" w:date="2024-11-08T16:49:59Z"/>
                <w:del w:id="1664" w:author="ZTE-Chenchen" w:date="2024-11-22T03:09:13Z"/>
                <w:rFonts w:ascii="Arial" w:hAnsi="Arial"/>
                <w:kern w:val="2"/>
                <w:sz w:val="18"/>
                <w14:ligatures w14:val="standardContextual"/>
              </w:rPr>
            </w:pPr>
            <w:ins w:id="1665" w:author="ZTE" w:date="2024-11-08T16:49:59Z">
              <w:del w:id="1666" w:author="ZTE-Chenchen" w:date="2024-11-22T03:09:13Z">
                <w:r>
                  <w:rPr>
                    <w:rFonts w:ascii="Arial" w:hAnsi="Arial"/>
                    <w:kern w:val="2"/>
                    <w:sz w:val="18"/>
                    <w14:ligatures w14:val="standardContextual"/>
                  </w:rPr>
                  <w:delText>CCR.1.1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667" w:author="ZTE" w:date="2024-11-08T16:49:59Z"/>
          <w:del w:id="1668" w:author="ZTE-Chenchen" w:date="2024-11-22T03:09:13Z"/>
        </w:trPr>
        <w:tc>
          <w:tcPr>
            <w:tcW w:w="1663" w:type="dxa"/>
            <w:tcBorders>
              <w:top w:val="nil"/>
              <w:left w:val="single" w:color="auto" w:sz="4" w:space="0"/>
              <w:bottom w:val="nil"/>
              <w:right w:val="single" w:color="auto" w:sz="4" w:space="0"/>
            </w:tcBorders>
          </w:tcPr>
          <w:p>
            <w:pPr>
              <w:keepNext/>
              <w:keepLines/>
              <w:spacing w:after="0" w:line="256" w:lineRule="auto"/>
              <w:rPr>
                <w:ins w:id="1669" w:author="ZTE" w:date="2024-11-08T16:49:59Z"/>
                <w:del w:id="1670" w:author="ZTE-Chenchen" w:date="2024-11-22T03:09:13Z"/>
                <w:rFonts w:ascii="Arial" w:hAnsi="Arial" w:cs="v5.0.0"/>
                <w:kern w:val="2"/>
                <w:sz w:val="18"/>
                <w14:ligatures w14:val="standardContextual"/>
              </w:rPr>
            </w:pPr>
            <w:ins w:id="1671" w:author="ZTE" w:date="2024-11-08T16:49:59Z">
              <w:del w:id="1672" w:author="ZTE-Chenchen" w:date="2024-11-22T03:09:13Z">
                <w:r>
                  <w:rPr>
                    <w:rFonts w:ascii="Arial" w:hAnsi="Arial" w:cs="v5.0.0"/>
                    <w:kern w:val="2"/>
                    <w:sz w:val="18"/>
                    <w14:ligatures w14:val="standardContextual"/>
                  </w:rPr>
                  <w:delText>Reference 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73" w:author="ZTE" w:date="2024-11-08T16:49:59Z"/>
                <w:del w:id="1674" w:author="ZTE-Chenchen" w:date="2024-11-22T03:09:13Z"/>
                <w:rFonts w:ascii="Arial" w:hAnsi="Arial"/>
                <w:kern w:val="2"/>
                <w:sz w:val="18"/>
                <w14:ligatures w14:val="standardContextual"/>
              </w:rPr>
            </w:pPr>
            <w:ins w:id="1675" w:author="ZTE" w:date="2024-11-08T16:49:59Z">
              <w:del w:id="1676" w:author="ZTE-Chenchen" w:date="2024-11-22T03:09:13Z">
                <w:r>
                  <w:rPr>
                    <w:rFonts w:ascii="Arial" w:hAnsi="Arial"/>
                    <w:kern w:val="2"/>
                    <w:sz w:val="18"/>
                    <w14:ligatures w14:val="standardContextual"/>
                  </w:rPr>
                  <w:delText>Config</w:delText>
                </w:r>
              </w:del>
            </w:ins>
            <w:ins w:id="1677" w:author="ZTE" w:date="2024-11-08T16:49:59Z">
              <w:del w:id="1678"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ins w:id="1679" w:author="ZTE" w:date="2024-11-08T16:49:59Z"/>
                <w:del w:id="1680"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81" w:author="ZTE" w:date="2024-11-08T16:49:59Z"/>
                <w:del w:id="1682" w:author="ZTE-Chenchen" w:date="2024-11-22T03:09:13Z"/>
                <w:rFonts w:ascii="Arial" w:hAnsi="Arial"/>
                <w:kern w:val="2"/>
                <w:sz w:val="18"/>
                <w14:ligatures w14:val="standardContextual"/>
              </w:rPr>
            </w:pPr>
            <w:ins w:id="1683" w:author="ZTE" w:date="2024-11-08T16:49:59Z">
              <w:del w:id="1684" w:author="ZTE-Chenchen" w:date="2024-11-22T03:09:13Z">
                <w:r>
                  <w:rPr>
                    <w:rFonts w:ascii="Arial" w:hAnsi="Arial"/>
                    <w:kern w:val="2"/>
                    <w:sz w:val="18"/>
                    <w14:ligatures w14:val="standardContextual"/>
                  </w:rPr>
                  <w:delText>CCR.1.1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85" w:author="ZTE" w:date="2024-11-08T16:49:59Z"/>
                <w:del w:id="1686" w:author="ZTE-Chenchen" w:date="2024-11-22T03:09:13Z"/>
                <w:rFonts w:ascii="Arial" w:hAnsi="Arial"/>
                <w:kern w:val="2"/>
                <w:sz w:val="18"/>
                <w14:ligatures w14:val="standardContextual"/>
              </w:rPr>
            </w:pPr>
            <w:ins w:id="1687" w:author="ZTE" w:date="2024-11-08T16:49:59Z">
              <w:del w:id="1688" w:author="ZTE-Chenchen" w:date="2024-11-22T03:09:13Z">
                <w:r>
                  <w:rPr>
                    <w:rFonts w:ascii="Arial" w:hAnsi="Arial"/>
                    <w:kern w:val="2"/>
                    <w:sz w:val="18"/>
                    <w14:ligatures w14:val="standardContextual"/>
                  </w:rPr>
                  <w:delText>CCR.1.1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689" w:author="ZTE" w:date="2024-11-08T16:49:59Z"/>
          <w:del w:id="1690"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691" w:author="ZTE" w:date="2024-11-08T16:49:59Z"/>
                <w:del w:id="1692"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93" w:author="ZTE" w:date="2024-11-08T16:49:59Z"/>
                <w:del w:id="1694" w:author="ZTE-Chenchen" w:date="2024-11-22T03:09:13Z"/>
                <w:rFonts w:ascii="Arial" w:hAnsi="Arial"/>
                <w:kern w:val="2"/>
                <w:sz w:val="18"/>
                <w14:ligatures w14:val="standardContextual"/>
              </w:rPr>
            </w:pPr>
            <w:ins w:id="1695" w:author="ZTE" w:date="2024-11-08T16:49:59Z">
              <w:del w:id="1696" w:author="ZTE-Chenchen" w:date="2024-11-22T03:09:13Z">
                <w:r>
                  <w:rPr>
                    <w:rFonts w:ascii="Arial" w:hAnsi="Arial"/>
                    <w:kern w:val="2"/>
                    <w:sz w:val="18"/>
                    <w14:ligatures w14:val="standardContextual"/>
                  </w:rPr>
                  <w:delText>Config</w:delText>
                </w:r>
              </w:del>
            </w:ins>
            <w:ins w:id="1697" w:author="ZTE" w:date="2024-11-08T16:49:59Z">
              <w:del w:id="1698"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1699" w:author="ZTE" w:date="2024-11-08T16:49:59Z"/>
                <w:del w:id="1700"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01" w:author="ZTE" w:date="2024-11-08T16:49:59Z"/>
                <w:del w:id="1702" w:author="ZTE-Chenchen" w:date="2024-11-22T03:09:13Z"/>
                <w:rFonts w:ascii="Arial" w:hAnsi="Arial"/>
                <w:kern w:val="2"/>
                <w:sz w:val="18"/>
                <w14:ligatures w14:val="standardContextual"/>
              </w:rPr>
            </w:pPr>
            <w:ins w:id="1703" w:author="ZTE" w:date="2024-11-08T16:49:59Z">
              <w:del w:id="1704" w:author="ZTE-Chenchen" w:date="2024-11-22T03:09:13Z">
                <w:r>
                  <w:rPr>
                    <w:rFonts w:ascii="Arial" w:hAnsi="Arial"/>
                    <w:kern w:val="2"/>
                    <w:sz w:val="18"/>
                    <w14:ligatures w14:val="standardContextual"/>
                  </w:rPr>
                  <w:delText>CCR.2.1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05" w:author="ZTE" w:date="2024-11-08T16:49:59Z"/>
                <w:del w:id="1706" w:author="ZTE-Chenchen" w:date="2024-11-22T03:09:13Z"/>
                <w:rFonts w:ascii="Arial" w:hAnsi="Arial"/>
                <w:kern w:val="2"/>
                <w:sz w:val="18"/>
                <w14:ligatures w14:val="standardContextual"/>
              </w:rPr>
            </w:pPr>
            <w:ins w:id="1707" w:author="ZTE" w:date="2024-11-08T16:49:59Z">
              <w:del w:id="1708" w:author="ZTE-Chenchen" w:date="2024-11-22T03:09:13Z">
                <w:r>
                  <w:rPr>
                    <w:rFonts w:ascii="Arial" w:hAnsi="Arial"/>
                    <w:kern w:val="2"/>
                    <w:sz w:val="18"/>
                    <w14:ligatures w14:val="standardContextual"/>
                  </w:rPr>
                  <w:delText>CCR.2.1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709" w:author="ZTE" w:date="2024-11-08T16:49:59Z"/>
          <w:del w:id="1710"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711" w:author="ZTE" w:date="2024-11-08T16:49:59Z"/>
                <w:del w:id="1712" w:author="ZTE-Chenchen" w:date="2024-11-22T03:09:13Z"/>
                <w:rFonts w:ascii="Arial" w:hAnsi="Arial" w:cs="v5.0.0"/>
                <w:kern w:val="2"/>
                <w:sz w:val="18"/>
                <w14:ligatures w14:val="standardContextual"/>
              </w:rPr>
            </w:pPr>
            <w:ins w:id="1713" w:author="ZTE" w:date="2024-11-08T16:49:59Z">
              <w:del w:id="1714" w:author="ZTE-Chenchen" w:date="2024-11-22T03:09:13Z">
                <w:r>
                  <w:rPr>
                    <w:rFonts w:ascii="Arial" w:hAnsi="Arial" w:cs="v5.0.0"/>
                    <w:kern w:val="2"/>
                    <w:sz w:val="18"/>
                    <w14:ligatures w14:val="standardContextual"/>
                  </w:rPr>
                  <w:delText>TRS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715" w:author="ZTE" w:date="2024-11-08T16:49:59Z"/>
                <w:del w:id="1716" w:author="ZTE-Chenchen" w:date="2024-11-22T03:09:13Z"/>
                <w:rFonts w:ascii="Arial" w:hAnsi="Arial"/>
                <w:kern w:val="2"/>
                <w:sz w:val="18"/>
                <w14:ligatures w14:val="standardContextual"/>
              </w:rPr>
            </w:pPr>
            <w:ins w:id="1717" w:author="ZTE" w:date="2024-11-08T16:49:59Z">
              <w:del w:id="1718" w:author="ZTE-Chenchen" w:date="2024-11-22T03:09:13Z">
                <w:r>
                  <w:rPr>
                    <w:rFonts w:ascii="Arial" w:hAnsi="Arial"/>
                    <w:kern w:val="2"/>
                    <w:sz w:val="18"/>
                    <w:lang w:val="it-IT"/>
                    <w14:ligatures w14:val="standardContextual"/>
                  </w:rPr>
                  <w:delText>Config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719" w:author="ZTE" w:date="2024-11-08T16:49:59Z"/>
                <w:del w:id="1720"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21" w:author="ZTE" w:date="2024-11-08T16:49:59Z"/>
                <w:del w:id="1722" w:author="ZTE-Chenchen" w:date="2024-11-22T03:09:13Z"/>
                <w:rFonts w:ascii="Arial" w:hAnsi="Arial"/>
                <w:kern w:val="2"/>
                <w:sz w:val="16"/>
                <w14:ligatures w14:val="standardContextual"/>
              </w:rPr>
            </w:pPr>
            <w:ins w:id="1723" w:author="ZTE" w:date="2024-11-08T16:49:59Z">
              <w:del w:id="1724" w:author="ZTE-Chenchen" w:date="2024-11-22T03:09:13Z">
                <w:r>
                  <w:rPr>
                    <w:rFonts w:ascii="Arial" w:hAnsi="Arial"/>
                    <w:kern w:val="2"/>
                    <w:sz w:val="18"/>
                    <w14:ligatures w14:val="standardContextual"/>
                  </w:rPr>
                  <w:delText>TRS.1.1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25" w:author="ZTE" w:date="2024-11-08T16:49:59Z"/>
                <w:del w:id="1726" w:author="ZTE-Chenchen" w:date="2024-11-22T03:09:13Z"/>
                <w:rFonts w:ascii="Arial" w:hAnsi="Arial"/>
                <w:kern w:val="2"/>
                <w:sz w:val="16"/>
                <w14:ligatures w14:val="standardContextual"/>
              </w:rPr>
            </w:pPr>
            <w:ins w:id="1727" w:author="ZTE" w:date="2024-11-08T16:49:59Z">
              <w:del w:id="1728" w:author="ZTE-Chenchen" w:date="2024-11-22T03:09:13Z">
                <w:r>
                  <w:rPr>
                    <w:rFonts w:ascii="Arial" w:hAnsi="Arial"/>
                    <w:kern w:val="2"/>
                    <w:sz w:val="18"/>
                    <w14:ligatures w14:val="standardContextual"/>
                  </w:rPr>
                  <w:delText>TRS.1.1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729" w:author="ZTE" w:date="2024-11-08T16:49:59Z"/>
          <w:del w:id="1730" w:author="ZTE-Chenchen" w:date="2024-11-22T03:09:13Z"/>
        </w:trPr>
        <w:tc>
          <w:tcPr>
            <w:tcW w:w="1663" w:type="dxa"/>
            <w:tcBorders>
              <w:top w:val="nil"/>
              <w:left w:val="single" w:color="auto" w:sz="4" w:space="0"/>
              <w:bottom w:val="nil"/>
              <w:right w:val="single" w:color="auto" w:sz="4" w:space="0"/>
            </w:tcBorders>
          </w:tcPr>
          <w:p>
            <w:pPr>
              <w:pStyle w:val="54"/>
              <w:rPr>
                <w:ins w:id="1731" w:author="ZTE" w:date="2024-11-08T16:49:59Z"/>
                <w:del w:id="1732"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733" w:author="ZTE" w:date="2024-11-08T16:49:59Z"/>
                <w:del w:id="1734" w:author="ZTE-Chenchen" w:date="2024-11-22T03:09:13Z"/>
                <w:rFonts w:ascii="Arial" w:hAnsi="Arial"/>
                <w:kern w:val="2"/>
                <w:sz w:val="18"/>
                <w14:ligatures w14:val="standardContextual"/>
              </w:rPr>
            </w:pPr>
            <w:ins w:id="1735" w:author="ZTE" w:date="2024-11-08T16:49:59Z">
              <w:del w:id="1736" w:author="ZTE-Chenchen" w:date="2024-11-22T03:09:13Z">
                <w:r>
                  <w:rPr>
                    <w:rFonts w:ascii="Arial" w:hAnsi="Arial"/>
                    <w:kern w:val="2"/>
                    <w:sz w:val="18"/>
                    <w:lang w:val="it-IT"/>
                    <w14:ligatures w14:val="standardContextual"/>
                  </w:rPr>
                  <w:delText>Config 2,5</w:delText>
                </w:r>
              </w:del>
            </w:ins>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ins w:id="1737" w:author="ZTE" w:date="2024-11-08T16:49:59Z"/>
                <w:del w:id="1738"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39" w:author="ZTE" w:date="2024-11-08T16:49:59Z"/>
                <w:del w:id="1740" w:author="ZTE-Chenchen" w:date="2024-11-22T03:09:13Z"/>
                <w:rFonts w:ascii="Arial" w:hAnsi="Arial"/>
                <w:kern w:val="2"/>
                <w:sz w:val="16"/>
                <w14:ligatures w14:val="standardContextual"/>
              </w:rPr>
            </w:pPr>
            <w:ins w:id="1741" w:author="ZTE" w:date="2024-11-08T16:49:59Z">
              <w:del w:id="1742" w:author="ZTE-Chenchen" w:date="2024-11-22T03:09:13Z">
                <w:r>
                  <w:rPr>
                    <w:rFonts w:ascii="Arial" w:hAnsi="Arial"/>
                    <w:kern w:val="2"/>
                    <w:sz w:val="18"/>
                    <w14:ligatures w14:val="standardContextual"/>
                  </w:rPr>
                  <w:delText>TRS.1.1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43" w:author="ZTE" w:date="2024-11-08T16:49:59Z"/>
                <w:del w:id="1744" w:author="ZTE-Chenchen" w:date="2024-11-22T03:09:13Z"/>
                <w:rFonts w:ascii="Arial" w:hAnsi="Arial"/>
                <w:kern w:val="2"/>
                <w:sz w:val="16"/>
                <w14:ligatures w14:val="standardContextual"/>
              </w:rPr>
            </w:pPr>
            <w:ins w:id="1745" w:author="ZTE" w:date="2024-11-08T16:49:59Z">
              <w:del w:id="1746" w:author="ZTE-Chenchen" w:date="2024-11-22T03:09:13Z">
                <w:r>
                  <w:rPr>
                    <w:rFonts w:ascii="Arial" w:hAnsi="Arial"/>
                    <w:kern w:val="2"/>
                    <w:sz w:val="18"/>
                    <w14:ligatures w14:val="standardContextual"/>
                  </w:rPr>
                  <w:delText>TRS.1.1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747" w:author="ZTE" w:date="2024-11-08T16:49:59Z"/>
          <w:del w:id="1748"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749" w:author="ZTE" w:date="2024-11-08T16:49:59Z"/>
                <w:del w:id="1750"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751" w:author="ZTE" w:date="2024-11-08T16:49:59Z"/>
                <w:del w:id="1752" w:author="ZTE-Chenchen" w:date="2024-11-22T03:09:13Z"/>
                <w:rFonts w:ascii="Arial" w:hAnsi="Arial"/>
                <w:kern w:val="2"/>
                <w:sz w:val="18"/>
                <w14:ligatures w14:val="standardContextual"/>
              </w:rPr>
            </w:pPr>
            <w:ins w:id="1753" w:author="ZTE" w:date="2024-11-08T16:49:59Z">
              <w:del w:id="1754" w:author="ZTE-Chenchen" w:date="2024-11-22T03:09:13Z">
                <w:r>
                  <w:rPr>
                    <w:rFonts w:ascii="Arial" w:hAnsi="Arial"/>
                    <w:kern w:val="2"/>
                    <w:sz w:val="18"/>
                    <w:lang w:val="it-IT"/>
                    <w14:ligatures w14:val="standardContextual"/>
                  </w:rPr>
                  <w:delText>Config 3,6</w:delText>
                </w:r>
              </w:del>
            </w:ins>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1755" w:author="ZTE" w:date="2024-11-08T16:49:59Z"/>
                <w:del w:id="1756"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57" w:author="ZTE" w:date="2024-11-08T16:49:59Z"/>
                <w:del w:id="1758" w:author="ZTE-Chenchen" w:date="2024-11-22T03:09:13Z"/>
                <w:rFonts w:ascii="Arial" w:hAnsi="Arial"/>
                <w:kern w:val="2"/>
                <w:sz w:val="16"/>
                <w14:ligatures w14:val="standardContextual"/>
              </w:rPr>
            </w:pPr>
            <w:ins w:id="1759" w:author="ZTE" w:date="2024-11-08T16:49:59Z">
              <w:del w:id="1760" w:author="ZTE-Chenchen" w:date="2024-11-22T03:09:13Z">
                <w:r>
                  <w:rPr>
                    <w:rFonts w:ascii="Arial" w:hAnsi="Arial"/>
                    <w:kern w:val="2"/>
                    <w:sz w:val="18"/>
                    <w14:ligatures w14:val="standardContextual"/>
                  </w:rPr>
                  <w:delText>TRS.1.2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61" w:author="ZTE" w:date="2024-11-08T16:49:59Z"/>
                <w:del w:id="1762" w:author="ZTE-Chenchen" w:date="2024-11-22T03:09:13Z"/>
                <w:rFonts w:ascii="Arial" w:hAnsi="Arial"/>
                <w:kern w:val="2"/>
                <w:sz w:val="16"/>
                <w14:ligatures w14:val="standardContextual"/>
              </w:rPr>
            </w:pPr>
            <w:ins w:id="1763" w:author="ZTE" w:date="2024-11-08T16:49:59Z">
              <w:del w:id="1764" w:author="ZTE-Chenchen" w:date="2024-11-22T03:09:13Z">
                <w:r>
                  <w:rPr>
                    <w:rFonts w:ascii="Arial" w:hAnsi="Arial"/>
                    <w:kern w:val="2"/>
                    <w:sz w:val="18"/>
                    <w14:ligatures w14:val="standardContextual"/>
                  </w:rPr>
                  <w:delText>TRS.1.2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ins w:id="1765" w:author="ZTE" w:date="2024-11-08T16:49:59Z"/>
          <w:del w:id="1766" w:author="ZTE-Chenchen" w:date="2024-11-22T03:09:13Z"/>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ins w:id="1767" w:author="ZTE" w:date="2024-11-08T16:49:59Z"/>
                <w:del w:id="1768" w:author="ZTE-Chenchen" w:date="2024-11-22T03:09:13Z"/>
                <w:rFonts w:ascii="Arial" w:hAnsi="Arial"/>
                <w:kern w:val="2"/>
                <w:sz w:val="18"/>
                <w:lang w:val="da-DK"/>
                <w14:ligatures w14:val="standardContextual"/>
              </w:rPr>
            </w:pPr>
            <w:ins w:id="1769" w:author="ZTE" w:date="2024-11-08T16:49:59Z">
              <w:del w:id="1770" w:author="ZTE-Chenchen" w:date="2024-11-22T03:09:13Z">
                <w:r>
                  <w:rPr>
                    <w:rFonts w:ascii="Arial" w:hAnsi="Arial"/>
                    <w:kern w:val="2"/>
                    <w:sz w:val="18"/>
                    <w:lang w:val="da-DK"/>
                    <w14:ligatures w14:val="standardContextual"/>
                  </w:rPr>
                  <w:delText>OCNG Patterns</w:delText>
                </w:r>
              </w:del>
            </w:ins>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771" w:author="ZTE" w:date="2024-11-08T16:49:59Z"/>
                <w:del w:id="1772" w:author="ZTE-Chenchen" w:date="2024-11-22T03:09:13Z"/>
                <w:rFonts w:ascii="Arial" w:hAnsi="Arial"/>
                <w:kern w:val="2"/>
                <w:sz w:val="18"/>
                <w:lang w:val="da-DK"/>
                <w14:ligatures w14:val="standardContextual"/>
              </w:rPr>
            </w:pPr>
            <w:ins w:id="1773" w:author="ZTE" w:date="2024-11-08T16:49:59Z">
              <w:del w:id="1774" w:author="ZTE-Chenchen" w:date="2024-11-22T03:09:13Z">
                <w:r>
                  <w:rPr>
                    <w:rFonts w:ascii="Arial" w:hAnsi="Arial"/>
                    <w:kern w:val="2"/>
                    <w:sz w:val="18"/>
                    <w:lang w:eastAsia="ja-JP"/>
                    <w14:ligatures w14:val="standardContextual"/>
                  </w:rPr>
                  <w:delText>Config 1,2,4,5</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75" w:author="ZTE" w:date="2024-11-08T16:49:59Z"/>
                <w:del w:id="1776" w:author="ZTE-Chenchen" w:date="2024-11-22T03:09:13Z"/>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77" w:author="ZTE" w:date="2024-11-08T16:49:59Z"/>
                <w:del w:id="1778" w:author="ZTE-Chenchen" w:date="2024-11-22T03:09:13Z"/>
                <w:rFonts w:ascii="Arial" w:hAnsi="Arial"/>
                <w:kern w:val="2"/>
                <w:sz w:val="18"/>
                <w:lang w:val="en-US"/>
                <w14:ligatures w14:val="standardContextual"/>
              </w:rPr>
            </w:pPr>
            <w:ins w:id="1779" w:author="ZTE" w:date="2024-11-08T16:49:59Z">
              <w:del w:id="1780" w:author="ZTE-Chenchen" w:date="2024-11-22T03:09:13Z">
                <w:r>
                  <w:rPr>
                    <w:rFonts w:ascii="Arial" w:hAnsi="Arial"/>
                    <w:snapToGrid w:val="0"/>
                    <w:kern w:val="2"/>
                    <w:sz w:val="18"/>
                    <w14:ligatures w14:val="standardContextual"/>
                  </w:rPr>
                  <w:delText>OP.1</w:delText>
                </w:r>
              </w:del>
            </w:ins>
            <w:ins w:id="1781" w:author="ZTE" w:date="2024-11-08T16:49:59Z">
              <w:del w:id="1782" w:author="ZTE-Chenchen" w:date="2024-11-22T03:09:13Z">
                <w:r>
                  <w:rPr>
                    <w:rFonts w:ascii="Arial" w:hAnsi="Arial"/>
                    <w:snapToGrid w:val="0"/>
                    <w:kern w:val="2"/>
                    <w:sz w:val="18"/>
                    <w:vertAlign w:val="superscript"/>
                    <w14:ligatures w14:val="standardContextual"/>
                  </w:rPr>
                  <w:delText xml:space="preserve"> Note 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ins w:id="1783" w:author="ZTE" w:date="2024-11-08T16:49:59Z"/>
          <w:del w:id="1784" w:author="ZTE-Chenchen" w:date="2024-11-22T03:09:13Z"/>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ins w:id="1785" w:author="ZTE" w:date="2024-11-08T16:49:59Z"/>
                <w:del w:id="1786" w:author="ZTE-Chenchen" w:date="2024-11-22T03:09:13Z"/>
                <w:rFonts w:ascii="Arial" w:hAnsi="Arial"/>
                <w:sz w:val="18"/>
                <w:lang w:val="da-DK"/>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787" w:author="ZTE" w:date="2024-11-08T16:49:59Z"/>
                <w:del w:id="1788" w:author="ZTE-Chenchen" w:date="2024-11-22T03:09:13Z"/>
                <w:rFonts w:ascii="Arial" w:hAnsi="Arial"/>
                <w:kern w:val="2"/>
                <w:sz w:val="18"/>
                <w:lang w:val="da-DK"/>
                <w14:ligatures w14:val="standardContextual"/>
              </w:rPr>
            </w:pPr>
            <w:ins w:id="1789" w:author="ZTE" w:date="2024-11-08T16:49:59Z">
              <w:del w:id="1790" w:author="ZTE-Chenchen" w:date="2024-11-22T03:09:13Z">
                <w:r>
                  <w:rPr>
                    <w:rFonts w:ascii="Arial" w:hAnsi="Arial"/>
                    <w:kern w:val="2"/>
                    <w:sz w:val="18"/>
                    <w:lang w:eastAsia="ja-JP"/>
                    <w14:ligatures w14:val="standardContextual"/>
                  </w:rPr>
                  <w:delText>Config 3,6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91" w:author="ZTE" w:date="2024-11-08T16:49:59Z"/>
                <w:del w:id="1792" w:author="ZTE-Chenchen" w:date="2024-11-22T03:09:13Z"/>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93" w:author="ZTE" w:date="2024-11-08T16:49:59Z"/>
                <w:del w:id="1794" w:author="ZTE-Chenchen" w:date="2024-11-22T03:09:13Z"/>
                <w:rFonts w:ascii="Arial" w:hAnsi="Arial"/>
                <w:snapToGrid w:val="0"/>
                <w:kern w:val="2"/>
                <w:sz w:val="18"/>
                <w14:ligatures w14:val="standardContextual"/>
              </w:rPr>
            </w:pPr>
            <w:ins w:id="1795" w:author="ZTE" w:date="2024-11-08T16:49:59Z">
              <w:del w:id="1796" w:author="ZTE-Chenchen" w:date="2024-11-22T03:09:13Z">
                <w:r>
                  <w:rPr>
                    <w:rFonts w:ascii="Arial" w:hAnsi="Arial" w:cs="Arial"/>
                    <w:kern w:val="2"/>
                    <w:sz w:val="18"/>
                    <w:szCs w:val="16"/>
                    <w:lang w:eastAsia="ja-JP"/>
                    <w14:ligatures w14:val="standardContextual"/>
                  </w:rPr>
                  <w:delText xml:space="preserve">OP.1 </w:delText>
                </w:r>
              </w:del>
            </w:ins>
            <w:ins w:id="1797" w:author="ZTE" w:date="2024-11-08T16:49:59Z">
              <w:del w:id="1798" w:author="ZTE-Chenchen" w:date="2024-11-22T03:09:13Z">
                <w:r>
                  <w:rPr>
                    <w:rFonts w:ascii="Arial" w:hAnsi="Arial" w:cs="Arial"/>
                    <w:kern w:val="2"/>
                    <w:sz w:val="18"/>
                    <w:szCs w:val="16"/>
                    <w:vertAlign w:val="superscript"/>
                    <w:lang w:eastAsia="ja-JP"/>
                    <w14:ligatures w14:val="standardContextual"/>
                  </w:rPr>
                  <w:delText>Note 6</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ins w:id="1799" w:author="ZTE" w:date="2024-11-08T16:49:59Z"/>
          <w:del w:id="1800"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1801" w:author="ZTE" w:date="2024-11-08T16:49:59Z"/>
                <w:del w:id="1802" w:author="ZTE-Chenchen" w:date="2024-11-22T03:09:13Z"/>
                <w:rFonts w:ascii="Arial" w:hAnsi="Arial"/>
                <w:kern w:val="2"/>
                <w:sz w:val="18"/>
                <w:lang w:val="da-DK"/>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03" w:author="ZTE" w:date="2024-11-08T16:49:59Z"/>
                <w:del w:id="1804" w:author="ZTE-Chenchen" w:date="2024-11-22T03:09:13Z"/>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05" w:author="ZTE" w:date="2024-11-08T16:49:59Z"/>
                <w:del w:id="1806" w:author="ZTE-Chenchen" w:date="2024-11-22T03:09:13Z"/>
                <w:rFonts w:ascii="Arial" w:hAnsi="Arial"/>
                <w:snapToGrid w:val="0"/>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ins w:id="1807" w:author="ZTE" w:date="2024-11-08T16:49:59Z"/>
          <w:del w:id="1808"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809" w:author="ZTE" w:date="2024-11-08T16:49:59Z"/>
                <w:del w:id="1810" w:author="ZTE-Chenchen" w:date="2024-11-22T03:09:13Z"/>
                <w:rFonts w:ascii="Arial" w:hAnsi="Arial"/>
                <w:kern w:val="2"/>
                <w:sz w:val="18"/>
                <w:lang w:val="en-US" w:eastAsia="zh-CN"/>
                <w14:ligatures w14:val="standardContextual"/>
              </w:rPr>
            </w:pPr>
            <w:ins w:id="1811" w:author="ZTE" w:date="2024-11-08T16:49:59Z">
              <w:del w:id="1812" w:author="ZTE-Chenchen" w:date="2024-11-22T03:09:13Z">
                <w:r>
                  <w:rPr>
                    <w:rFonts w:hint="eastAsia" w:ascii="Arial" w:hAnsi="Arial"/>
                    <w:kern w:val="2"/>
                    <w:sz w:val="18"/>
                    <w:lang w:val="en-US" w:eastAsia="zh-CN"/>
                    <w14:ligatures w14:val="standardContextual"/>
                  </w:rPr>
                  <w:delText>SMTC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813" w:author="ZTE" w:date="2024-11-08T16:49:59Z"/>
                <w:del w:id="1814" w:author="ZTE-Chenchen" w:date="2024-11-22T03:09:13Z"/>
                <w:rFonts w:ascii="Arial" w:hAnsi="Arial"/>
                <w:kern w:val="2"/>
                <w:sz w:val="18"/>
                <w14:ligatures w14:val="standardContextual"/>
              </w:rPr>
            </w:pPr>
            <w:ins w:id="1815" w:author="ZTE" w:date="2024-11-08T16:49:59Z">
              <w:del w:id="1816" w:author="ZTE-Chenchen" w:date="2024-11-22T03:09:13Z">
                <w:r>
                  <w:rPr>
                    <w:rFonts w:ascii="Arial" w:hAnsi="Arial"/>
                    <w:kern w:val="2"/>
                    <w:sz w:val="18"/>
                    <w:lang w:val="it-IT"/>
                    <w14:ligatures w14:val="standardContextual"/>
                  </w:rPr>
                  <w:delText>Config</w:delText>
                </w:r>
              </w:del>
            </w:ins>
            <w:ins w:id="1817" w:author="ZTE" w:date="2024-11-08T16:49:59Z">
              <w:del w:id="1818" w:author="ZTE-Chenchen" w:date="2024-11-22T03:09:13Z">
                <w:r>
                  <w:rPr>
                    <w:rFonts w:hint="eastAsia" w:ascii="宋体" w:hAnsi="宋体"/>
                    <w:kern w:val="2"/>
                    <w:sz w:val="18"/>
                    <w:lang w:val="it-IT" w:eastAsia="zh-TW"/>
                    <w14:ligatures w14:val="standardContextual"/>
                  </w:rPr>
                  <w:delText xml:space="preserve"> </w:delText>
                </w:r>
              </w:del>
            </w:ins>
            <w:ins w:id="1819" w:author="ZTE" w:date="2024-11-08T16:49:59Z">
              <w:del w:id="1820" w:author="ZTE-Chenchen" w:date="2024-11-22T03:09:13Z">
                <w:r>
                  <w:rPr>
                    <w:rFonts w:ascii="Arial" w:hAnsi="Arial"/>
                    <w:kern w:val="2"/>
                    <w:sz w:val="18"/>
                    <w:lang w:val="it-IT"/>
                    <w14:ligatures w14:val="standardContextual"/>
                  </w:rPr>
                  <w:delText>1, 2, 3, 4,</w:delText>
                </w:r>
              </w:del>
            </w:ins>
            <w:ins w:id="1821" w:author="ZTE" w:date="2024-11-08T16:49:59Z">
              <w:del w:id="1822" w:author="ZTE-Chenchen" w:date="2024-11-22T03:09:13Z">
                <w:r>
                  <w:rPr>
                    <w:rFonts w:hint="eastAsia" w:ascii="宋体" w:hAnsi="宋体"/>
                    <w:kern w:val="2"/>
                    <w:sz w:val="18"/>
                    <w:lang w:val="it-IT" w:eastAsia="zh-TW"/>
                    <w14:ligatures w14:val="standardContextual"/>
                  </w:rPr>
                  <w:delText xml:space="preserve"> </w:delText>
                </w:r>
              </w:del>
            </w:ins>
            <w:ins w:id="1823" w:author="ZTE" w:date="2024-11-08T16:49:59Z">
              <w:del w:id="1824"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825" w:author="ZTE" w:date="2024-11-08T16:49:59Z"/>
                <w:del w:id="1826" w:author="ZTE-Chenchen" w:date="2024-11-22T03:09:13Z"/>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27" w:author="ZTE" w:date="2024-11-08T16:49:59Z"/>
                <w:del w:id="1828" w:author="ZTE-Chenchen" w:date="2024-11-22T03:09:13Z"/>
                <w:rFonts w:ascii="Arial" w:hAnsi="Arial"/>
                <w:kern w:val="2"/>
                <w:sz w:val="18"/>
                <w:lang w:val="en-US" w:eastAsia="zh-CN"/>
                <w14:ligatures w14:val="standardContextual"/>
              </w:rPr>
            </w:pPr>
            <w:ins w:id="1829" w:author="ZTE" w:date="2024-11-08T16:49:59Z">
              <w:del w:id="1830" w:author="ZTE-Chenchen" w:date="2024-11-22T03:09:13Z">
                <w:r>
                  <w:rPr>
                    <w:rFonts w:hint="eastAsia" w:ascii="Arial" w:hAnsi="Arial"/>
                    <w:kern w:val="2"/>
                    <w:sz w:val="18"/>
                    <w:lang w:val="en-US" w:eastAsia="zh-CN"/>
                    <w14:ligatures w14:val="standardContextual"/>
                  </w:rPr>
                  <w:delText>SMTC.1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31" w:author="ZTE" w:date="2024-11-08T16:49:59Z"/>
                <w:del w:id="1832" w:author="ZTE-Chenchen" w:date="2024-11-22T03:09:13Z"/>
                <w:rFonts w:ascii="Arial" w:hAnsi="Arial"/>
                <w:kern w:val="2"/>
                <w:sz w:val="18"/>
                <w:lang w:val="en-US"/>
                <w14:ligatures w14:val="standardContextual"/>
              </w:rPr>
            </w:pPr>
            <w:ins w:id="1833" w:author="ZTE" w:date="2024-11-08T16:49:59Z">
              <w:del w:id="1834"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ins w:id="1835" w:author="ZTE" w:date="2024-11-08T16:49:59Z"/>
          <w:del w:id="1836"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837" w:author="ZTE" w:date="2024-11-08T16:49:59Z"/>
                <w:del w:id="1838" w:author="ZTE-Chenchen" w:date="2024-11-22T03:09:13Z"/>
                <w:rFonts w:ascii="Arial" w:hAnsi="Arial"/>
                <w:kern w:val="2"/>
                <w:sz w:val="18"/>
                <w14:ligatures w14:val="standardContextual"/>
              </w:rPr>
            </w:pPr>
            <w:ins w:id="1839" w:author="ZTE" w:date="2024-11-08T16:49:59Z">
              <w:del w:id="1840" w:author="ZTE-Chenchen" w:date="2024-11-22T03:09:13Z">
                <w:r>
                  <w:rPr>
                    <w:rFonts w:ascii="Arial" w:hAnsi="Arial"/>
                    <w:kern w:val="2"/>
                    <w:sz w:val="18"/>
                    <w14:ligatures w14:val="standardContextual"/>
                  </w:rPr>
                  <w:delText>SSB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841" w:author="ZTE" w:date="2024-11-08T16:49:59Z"/>
                <w:del w:id="1842" w:author="ZTE-Chenchen" w:date="2024-11-22T03:09:13Z"/>
                <w:rFonts w:ascii="Arial" w:hAnsi="Arial"/>
                <w:kern w:val="2"/>
                <w:sz w:val="18"/>
                <w14:ligatures w14:val="standardContextual"/>
              </w:rPr>
            </w:pPr>
            <w:ins w:id="1843" w:author="ZTE" w:date="2024-11-08T16:49:59Z">
              <w:del w:id="1844" w:author="ZTE-Chenchen" w:date="2024-11-22T03:09:13Z">
                <w:r>
                  <w:rPr>
                    <w:rFonts w:ascii="Arial" w:hAnsi="Arial"/>
                    <w:kern w:val="2"/>
                    <w:sz w:val="18"/>
                    <w14:ligatures w14:val="standardContextual"/>
                  </w:rPr>
                  <w:delText>Config</w:delText>
                </w:r>
              </w:del>
            </w:ins>
            <w:ins w:id="1845" w:author="ZTE" w:date="2024-11-08T16:49:59Z">
              <w:del w:id="1846" w:author="ZTE-Chenchen" w:date="2024-11-22T03:09:13Z">
                <w:r>
                  <w:rPr>
                    <w:rFonts w:ascii="Arial" w:hAnsi="Arial"/>
                    <w:kern w:val="2"/>
                    <w:sz w:val="18"/>
                    <w:szCs w:val="18"/>
                    <w14:ligatures w14:val="standardContextual"/>
                  </w:rPr>
                  <w:delText xml:space="preserve"> </w:delText>
                </w:r>
              </w:del>
            </w:ins>
            <w:ins w:id="1847" w:author="ZTE" w:date="2024-11-08T16:49:59Z">
              <w:del w:id="1848" w:author="ZTE-Chenchen" w:date="2024-11-22T03:09:13Z">
                <w:r>
                  <w:rPr>
                    <w:rFonts w:ascii="Arial" w:hAnsi="Arial"/>
                    <w:kern w:val="2"/>
                    <w:sz w:val="18"/>
                    <w14:ligatures w14:val="standardContextual"/>
                  </w:rPr>
                  <w:delText>1,2,4,5</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849" w:author="ZTE" w:date="2024-11-08T16:49:59Z"/>
                <w:del w:id="1850" w:author="ZTE-Chenchen" w:date="2024-11-22T03:09:13Z"/>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51" w:author="ZTE" w:date="2024-11-08T16:49:59Z"/>
                <w:del w:id="1852" w:author="ZTE-Chenchen" w:date="2024-11-22T03:09:13Z"/>
                <w:rFonts w:ascii="Arial" w:hAnsi="Arial"/>
                <w:kern w:val="2"/>
                <w:sz w:val="18"/>
                <w14:ligatures w14:val="standardContextual"/>
              </w:rPr>
            </w:pPr>
            <w:ins w:id="1853" w:author="ZTE" w:date="2024-11-08T16:49:59Z">
              <w:del w:id="1854" w:author="ZTE-Chenchen" w:date="2024-11-22T03:09:13Z">
                <w:r>
                  <w:rPr>
                    <w:rFonts w:ascii="Arial" w:hAnsi="Arial"/>
                    <w:kern w:val="2"/>
                    <w:sz w:val="18"/>
                    <w14:ligatures w14:val="standardContextual"/>
                  </w:rPr>
                  <w:delText>SSB.1 FR1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55" w:author="ZTE" w:date="2024-11-08T16:49:59Z"/>
                <w:del w:id="1856" w:author="ZTE-Chenchen" w:date="2024-11-22T03:09:13Z"/>
                <w:rFonts w:ascii="Arial" w:hAnsi="Arial"/>
                <w:kern w:val="2"/>
                <w:sz w:val="18"/>
                <w14:ligatures w14:val="standardContextual"/>
              </w:rPr>
            </w:pPr>
            <w:ins w:id="1857" w:author="ZTE" w:date="2024-11-08T16:49:59Z">
              <w:del w:id="1858"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859" w:author="ZTE" w:date="2024-11-08T16:49:59Z"/>
          <w:del w:id="1860"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861" w:author="ZTE" w:date="2024-11-08T16:49:59Z"/>
                <w:del w:id="1862"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863" w:author="ZTE" w:date="2024-11-08T16:49:59Z"/>
                <w:del w:id="1864" w:author="ZTE-Chenchen" w:date="2024-11-22T03:09:13Z"/>
                <w:rFonts w:ascii="Arial" w:hAnsi="Arial"/>
                <w:kern w:val="2"/>
                <w:sz w:val="18"/>
                <w14:ligatures w14:val="standardContextual"/>
              </w:rPr>
            </w:pPr>
            <w:ins w:id="1865" w:author="ZTE" w:date="2024-11-08T16:49:59Z">
              <w:del w:id="1866" w:author="ZTE-Chenchen" w:date="2024-11-22T03:09:13Z">
                <w:r>
                  <w:rPr>
                    <w:rFonts w:ascii="Arial" w:hAnsi="Arial"/>
                    <w:kern w:val="2"/>
                    <w:sz w:val="18"/>
                    <w14:ligatures w14:val="standardContextual"/>
                  </w:rPr>
                  <w:delText>Config</w:delText>
                </w:r>
              </w:del>
            </w:ins>
            <w:ins w:id="1867" w:author="ZTE" w:date="2024-11-08T16:49:59Z">
              <w:del w:id="1868" w:author="ZTE-Chenchen" w:date="2024-11-22T03:09:13Z">
                <w:r>
                  <w:rPr>
                    <w:rFonts w:ascii="Arial" w:hAnsi="Arial"/>
                    <w:kern w:val="2"/>
                    <w:sz w:val="18"/>
                    <w:szCs w:val="18"/>
                    <w14:ligatures w14:val="standardContextual"/>
                  </w:rPr>
                  <w:delText xml:space="preserve"> </w:delText>
                </w:r>
              </w:del>
            </w:ins>
            <w:ins w:id="1869" w:author="ZTE" w:date="2024-11-08T16:49:59Z">
              <w:del w:id="1870" w:author="ZTE-Chenchen" w:date="2024-11-22T03:09:13Z">
                <w:r>
                  <w:rPr>
                    <w:rFonts w:ascii="Arial" w:hAnsi="Arial"/>
                    <w:kern w:val="2"/>
                    <w:sz w:val="18"/>
                    <w14:ligatures w14:val="standardContextual"/>
                  </w:rPr>
                  <w:delText>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871" w:author="ZTE" w:date="2024-11-08T16:49:59Z"/>
                <w:del w:id="1872" w:author="ZTE-Chenchen" w:date="2024-11-22T03:09:13Z"/>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73" w:author="ZTE" w:date="2024-11-08T16:49:59Z"/>
                <w:del w:id="1874" w:author="ZTE-Chenchen" w:date="2024-11-22T03:09:13Z"/>
                <w:rFonts w:ascii="Arial" w:hAnsi="Arial"/>
                <w:kern w:val="2"/>
                <w:sz w:val="18"/>
                <w14:ligatures w14:val="standardContextual"/>
              </w:rPr>
            </w:pPr>
            <w:ins w:id="1875" w:author="ZTE" w:date="2024-11-08T16:49:59Z">
              <w:del w:id="1876" w:author="ZTE-Chenchen" w:date="2024-11-22T03:09:13Z">
                <w:r>
                  <w:rPr>
                    <w:rFonts w:ascii="Arial" w:hAnsi="Arial"/>
                    <w:kern w:val="2"/>
                    <w:sz w:val="18"/>
                    <w14:ligatures w14:val="standardContextual"/>
                  </w:rPr>
                  <w:delText>SSB.2 FR1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77" w:author="ZTE" w:date="2024-11-08T16:49:59Z"/>
                <w:del w:id="1878" w:author="ZTE-Chenchen" w:date="2024-11-22T03:09:13Z"/>
                <w:rFonts w:ascii="Arial" w:hAnsi="Arial"/>
                <w:kern w:val="2"/>
                <w:sz w:val="18"/>
                <w14:ligatures w14:val="standardContextual"/>
              </w:rPr>
            </w:pPr>
            <w:ins w:id="1879" w:author="ZTE" w:date="2024-11-08T16:49:59Z">
              <w:del w:id="1880"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881" w:author="ZTE" w:date="2024-11-08T16:49:59Z"/>
          <w:del w:id="1882" w:author="ZTE-Chenchen" w:date="2024-11-22T03:09:13Z"/>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ins w:id="1883" w:author="ZTE" w:date="2024-11-08T16:49:59Z"/>
                <w:del w:id="1884" w:author="ZTE-Chenchen" w:date="2024-11-22T03:09:13Z"/>
                <w:rFonts w:ascii="Arial" w:hAnsi="Arial"/>
                <w:kern w:val="2"/>
                <w:sz w:val="18"/>
                <w14:ligatures w14:val="standardContextual"/>
              </w:rPr>
            </w:pPr>
            <w:ins w:id="1885" w:author="ZTE" w:date="2024-11-08T16:49:59Z">
              <w:del w:id="1886" w:author="ZTE-Chenchen" w:date="2024-11-22T03:09:13Z">
                <w:r>
                  <w:rPr>
                    <w:rFonts w:ascii="Arial" w:hAnsi="Arial" w:cs="Arial"/>
                    <w:kern w:val="2"/>
                    <w:sz w:val="18"/>
                    <w14:ligatures w14:val="standardContextual"/>
                  </w:rPr>
                  <w:delText>CSI-RS configuration for CSI reporting</w:delText>
                </w:r>
              </w:del>
            </w:ins>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887" w:author="ZTE" w:date="2024-11-08T16:49:59Z"/>
                <w:del w:id="1888" w:author="ZTE-Chenchen" w:date="2024-11-22T03:09:13Z"/>
                <w:rFonts w:ascii="Arial" w:hAnsi="Arial"/>
                <w:kern w:val="2"/>
                <w:sz w:val="18"/>
                <w14:ligatures w14:val="standardContextual"/>
              </w:rPr>
            </w:pPr>
            <w:ins w:id="1889" w:author="ZTE" w:date="2024-11-08T16:49:59Z">
              <w:del w:id="1890" w:author="ZTE-Chenchen" w:date="2024-11-22T03:09:13Z">
                <w:r>
                  <w:rPr>
                    <w:rFonts w:ascii="Arial" w:hAnsi="Arial" w:cs="Arial"/>
                    <w:kern w:val="2"/>
                    <w:sz w:val="18"/>
                    <w14:ligatures w14:val="standardContextual"/>
                  </w:rPr>
                  <w:delText>Config 1,4</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891" w:author="ZTE" w:date="2024-11-08T16:49:59Z"/>
                <w:del w:id="1892"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93" w:author="ZTE" w:date="2024-11-08T16:49:59Z"/>
                <w:del w:id="1894" w:author="ZTE-Chenchen" w:date="2024-11-22T03:09:13Z"/>
                <w:rFonts w:ascii="Arial" w:hAnsi="Arial"/>
                <w:kern w:val="2"/>
                <w:sz w:val="18"/>
                <w14:ligatures w14:val="standardContextual"/>
              </w:rPr>
            </w:pPr>
            <w:ins w:id="1895" w:author="ZTE" w:date="2024-11-08T16:49:59Z">
              <w:del w:id="1896" w:author="ZTE-Chenchen" w:date="2024-11-22T03:09:13Z">
                <w:r>
                  <w:rPr>
                    <w:rFonts w:ascii="Arial" w:hAnsi="Arial" w:cs="Arial"/>
                    <w:kern w:val="2"/>
                    <w:sz w:val="18"/>
                    <w14:ligatures w14:val="standardContextual"/>
                  </w:rPr>
                  <w:delText>CSI-RS.1.1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897" w:author="ZTE" w:date="2024-11-08T16:49:59Z"/>
          <w:del w:id="1898"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899" w:author="ZTE" w:date="2024-11-08T16:49:59Z"/>
                <w:del w:id="1900" w:author="ZTE-Chenchen" w:date="2024-11-22T03:09:13Z"/>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901" w:author="ZTE" w:date="2024-11-08T16:49:59Z"/>
                <w:del w:id="1902" w:author="ZTE-Chenchen" w:date="2024-11-22T03:09:13Z"/>
                <w:rFonts w:ascii="Arial" w:hAnsi="Arial"/>
                <w:kern w:val="2"/>
                <w:sz w:val="18"/>
                <w14:ligatures w14:val="standardContextual"/>
              </w:rPr>
            </w:pPr>
            <w:ins w:id="1903" w:author="ZTE" w:date="2024-11-08T16:49:59Z">
              <w:del w:id="1904" w:author="ZTE-Chenchen" w:date="2024-11-22T03:09:13Z">
                <w:r>
                  <w:rPr>
                    <w:rFonts w:ascii="Arial" w:hAnsi="Arial" w:cs="Arial"/>
                    <w:kern w:val="2"/>
                    <w:sz w:val="18"/>
                    <w14:ligatures w14:val="standardContextual"/>
                  </w:rPr>
                  <w:delText>Config 2,5</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905" w:author="ZTE" w:date="2024-11-08T16:49:59Z"/>
                <w:del w:id="1906"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907" w:author="ZTE" w:date="2024-11-08T16:49:59Z"/>
                <w:del w:id="1908" w:author="ZTE-Chenchen" w:date="2024-11-22T03:09:13Z"/>
                <w:rFonts w:ascii="Arial" w:hAnsi="Arial"/>
                <w:kern w:val="2"/>
                <w:sz w:val="18"/>
                <w14:ligatures w14:val="standardContextual"/>
              </w:rPr>
            </w:pPr>
            <w:ins w:id="1909" w:author="ZTE" w:date="2024-11-08T16:49:59Z">
              <w:del w:id="1910" w:author="ZTE-Chenchen" w:date="2024-11-22T03:09:13Z">
                <w:r>
                  <w:rPr>
                    <w:rFonts w:ascii="Arial" w:hAnsi="Arial" w:cs="Arial"/>
                    <w:kern w:val="2"/>
                    <w:sz w:val="18"/>
                    <w14:ligatures w14:val="standardContextual"/>
                  </w:rPr>
                  <w:delText>CSI-RS.1.1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911" w:author="ZTE" w:date="2024-11-08T16:49:59Z"/>
          <w:del w:id="1912"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913" w:author="ZTE" w:date="2024-11-08T16:49:59Z"/>
                <w:del w:id="1914" w:author="ZTE-Chenchen" w:date="2024-11-22T03:09:13Z"/>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915" w:author="ZTE" w:date="2024-11-08T16:49:59Z"/>
                <w:del w:id="1916" w:author="ZTE-Chenchen" w:date="2024-11-22T03:09:13Z"/>
                <w:rFonts w:ascii="Arial" w:hAnsi="Arial"/>
                <w:kern w:val="2"/>
                <w:sz w:val="18"/>
                <w14:ligatures w14:val="standardContextual"/>
              </w:rPr>
            </w:pPr>
            <w:ins w:id="1917" w:author="ZTE" w:date="2024-11-08T16:49:59Z">
              <w:del w:id="1918" w:author="ZTE-Chenchen" w:date="2024-11-22T03:09:13Z">
                <w:r>
                  <w:rPr>
                    <w:rFonts w:ascii="Arial" w:hAnsi="Arial" w:cs="Arial"/>
                    <w:kern w:val="2"/>
                    <w:sz w:val="18"/>
                    <w14:ligatures w14:val="standardContextual"/>
                  </w:rPr>
                  <w:delText>Config 3,6</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919" w:author="ZTE" w:date="2024-11-08T16:49:59Z"/>
                <w:del w:id="1920"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921" w:author="ZTE" w:date="2024-11-08T16:49:59Z"/>
                <w:del w:id="1922" w:author="ZTE-Chenchen" w:date="2024-11-22T03:09:13Z"/>
                <w:rFonts w:ascii="Arial" w:hAnsi="Arial"/>
                <w:kern w:val="2"/>
                <w:sz w:val="18"/>
                <w14:ligatures w14:val="standardContextual"/>
              </w:rPr>
            </w:pPr>
            <w:ins w:id="1923" w:author="ZTE" w:date="2024-11-08T16:49:59Z">
              <w:del w:id="1924" w:author="ZTE-Chenchen" w:date="2024-11-22T03:09:13Z">
                <w:r>
                  <w:rPr>
                    <w:rFonts w:ascii="Arial" w:hAnsi="Arial" w:cs="Arial"/>
                    <w:kern w:val="2"/>
                    <w:sz w:val="18"/>
                    <w14:ligatures w14:val="standardContextual"/>
                  </w:rPr>
                  <w:delText>CSI-RS.2.1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ins w:id="1925" w:author="ZTE" w:date="2024-11-08T16:49:59Z"/>
          <w:del w:id="1926"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927" w:author="ZTE" w:date="2024-11-08T16:49:59Z"/>
                <w:del w:id="1928" w:author="ZTE-Chenchen" w:date="2024-11-22T03:09:13Z"/>
                <w:rFonts w:ascii="Arial" w:hAnsi="Arial"/>
                <w:kern w:val="2"/>
                <w:sz w:val="18"/>
                <w14:ligatures w14:val="standardContextual"/>
              </w:rPr>
            </w:pPr>
            <w:ins w:id="1929" w:author="ZTE" w:date="2024-11-08T16:49:59Z">
              <w:del w:id="1930" w:author="ZTE-Chenchen" w:date="2024-11-22T03:09:13Z">
                <w:r>
                  <w:rPr>
                    <w:rFonts w:ascii="Arial" w:hAnsi="Arial"/>
                    <w:kern w:val="2"/>
                    <w:sz w:val="18"/>
                    <w14:ligatures w14:val="standardContextual"/>
                  </w:rPr>
                  <w:delText xml:space="preserve">PDSCH/PDCCH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31" w:author="ZTE" w:date="2024-11-08T16:49:59Z"/>
                <w:del w:id="1932" w:author="ZTE-Chenchen" w:date="2024-11-22T03:09:13Z"/>
                <w:rFonts w:ascii="Arial" w:hAnsi="Arial"/>
                <w:kern w:val="2"/>
                <w:sz w:val="18"/>
                <w14:ligatures w14:val="standardContextual"/>
              </w:rPr>
            </w:pPr>
            <w:ins w:id="1933" w:author="ZTE" w:date="2024-11-08T16:49:59Z">
              <w:del w:id="1934" w:author="ZTE-Chenchen" w:date="2024-11-22T03:09:13Z">
                <w:r>
                  <w:rPr>
                    <w:rFonts w:ascii="Arial" w:hAnsi="Arial"/>
                    <w:kern w:val="2"/>
                    <w:sz w:val="18"/>
                    <w14:ligatures w14:val="standardContextual"/>
                  </w:rPr>
                  <w:delText>Config</w:delText>
                </w:r>
              </w:del>
            </w:ins>
            <w:ins w:id="1935" w:author="ZTE" w:date="2024-11-08T16:49:59Z">
              <w:del w:id="1936" w:author="ZTE-Chenchen" w:date="2024-11-22T03:09:13Z">
                <w:r>
                  <w:rPr>
                    <w:rFonts w:ascii="Arial" w:hAnsi="Arial"/>
                    <w:kern w:val="2"/>
                    <w:sz w:val="18"/>
                    <w:szCs w:val="18"/>
                    <w14:ligatures w14:val="standardContextual"/>
                  </w:rPr>
                  <w:delText xml:space="preserve"> </w:delText>
                </w:r>
              </w:del>
            </w:ins>
            <w:ins w:id="1937" w:author="ZTE" w:date="2024-11-08T16:49:59Z">
              <w:del w:id="1938" w:author="ZTE-Chenchen" w:date="2024-11-22T03:09:13Z">
                <w:r>
                  <w:rPr>
                    <w:rFonts w:ascii="Arial" w:hAnsi="Arial"/>
                    <w:kern w:val="2"/>
                    <w:sz w:val="18"/>
                    <w14:ligatures w14:val="standardContextual"/>
                  </w:rPr>
                  <w:delText>1,2,4,5</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939" w:author="ZTE" w:date="2024-11-08T16:49:59Z"/>
                <w:del w:id="1940" w:author="ZTE-Chenchen" w:date="2024-11-22T03:09:13Z"/>
                <w:rFonts w:ascii="Arial" w:hAnsi="Arial"/>
                <w:kern w:val="2"/>
                <w:sz w:val="18"/>
                <w14:ligatures w14:val="standardContextual"/>
              </w:rPr>
            </w:pPr>
            <w:ins w:id="1941" w:author="ZTE" w:date="2024-11-08T16:49:59Z">
              <w:del w:id="1942" w:author="ZTE-Chenchen" w:date="2024-11-22T03:09:13Z">
                <w:r>
                  <w:rPr>
                    <w:rFonts w:ascii="Arial" w:hAnsi="Arial"/>
                    <w:kern w:val="2"/>
                    <w:sz w:val="18"/>
                    <w14:ligatures w14:val="standardContextual"/>
                  </w:rPr>
                  <w:delText>kHz</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943" w:author="ZTE" w:date="2024-11-08T16:49:59Z"/>
                <w:del w:id="1944" w:author="ZTE-Chenchen" w:date="2024-11-22T03:09:13Z"/>
                <w:rFonts w:ascii="Arial" w:hAnsi="Arial"/>
                <w:kern w:val="2"/>
                <w:sz w:val="18"/>
                <w14:ligatures w14:val="standardContextual"/>
              </w:rPr>
            </w:pPr>
            <w:ins w:id="1945" w:author="ZTE" w:date="2024-11-08T16:49:59Z">
              <w:del w:id="1946" w:author="ZTE-Chenchen" w:date="2024-11-22T03:09:13Z">
                <w:r>
                  <w:rPr>
                    <w:rFonts w:ascii="Arial" w:hAnsi="Arial"/>
                    <w:kern w:val="2"/>
                    <w:sz w:val="18"/>
                    <w14:ligatures w14:val="standardContextual"/>
                  </w:rPr>
                  <w:delText>15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47" w:author="ZTE" w:date="2024-11-08T16:49:59Z"/>
          <w:del w:id="1948" w:author="ZTE-Chenchen" w:date="2024-11-22T03:09:13Z"/>
        </w:trPr>
        <w:tc>
          <w:tcPr>
            <w:tcW w:w="1663" w:type="dxa"/>
            <w:tcBorders>
              <w:top w:val="nil"/>
              <w:left w:val="single" w:color="auto" w:sz="4" w:space="0"/>
              <w:bottom w:val="single" w:color="auto" w:sz="4" w:space="0"/>
              <w:right w:val="single" w:color="auto" w:sz="4" w:space="0"/>
            </w:tcBorders>
          </w:tcPr>
          <w:p>
            <w:pPr>
              <w:keepNext/>
              <w:keepLines/>
              <w:spacing w:after="0" w:line="256" w:lineRule="auto"/>
              <w:rPr>
                <w:ins w:id="1949" w:author="ZTE" w:date="2024-11-08T16:49:59Z"/>
                <w:del w:id="1950" w:author="ZTE-Chenchen" w:date="2024-11-22T03:09:13Z"/>
                <w:rFonts w:ascii="Arial" w:hAnsi="Arial"/>
                <w:kern w:val="2"/>
                <w:sz w:val="18"/>
                <w14:ligatures w14:val="standardContextual"/>
              </w:rPr>
            </w:pPr>
            <w:ins w:id="1951" w:author="ZTE" w:date="2024-11-08T16:49:59Z">
              <w:del w:id="1952" w:author="ZTE-Chenchen" w:date="2024-11-22T03:09:13Z">
                <w:r>
                  <w:rPr>
                    <w:rFonts w:ascii="Arial" w:hAnsi="Arial"/>
                    <w:kern w:val="2"/>
                    <w:sz w:val="18"/>
                    <w14:ligatures w14:val="standardContextual"/>
                  </w:rPr>
                  <w:delText>subcarrier spacing</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53" w:author="ZTE" w:date="2024-11-08T16:49:59Z"/>
                <w:del w:id="1954" w:author="ZTE-Chenchen" w:date="2024-11-22T03:09:13Z"/>
                <w:rFonts w:ascii="Arial" w:hAnsi="Arial"/>
                <w:kern w:val="2"/>
                <w:sz w:val="18"/>
                <w14:ligatures w14:val="standardContextual"/>
              </w:rPr>
            </w:pPr>
            <w:ins w:id="1955" w:author="ZTE" w:date="2024-11-08T16:49:59Z">
              <w:del w:id="1956" w:author="ZTE-Chenchen" w:date="2024-11-22T03:09:13Z">
                <w:r>
                  <w:rPr>
                    <w:rFonts w:ascii="Arial" w:hAnsi="Arial"/>
                    <w:kern w:val="2"/>
                    <w:sz w:val="18"/>
                    <w14:ligatures w14:val="standardContextual"/>
                  </w:rPr>
                  <w:delText>Config</w:delText>
                </w:r>
              </w:del>
            </w:ins>
            <w:ins w:id="1957" w:author="ZTE" w:date="2024-11-08T16:49:59Z">
              <w:del w:id="1958" w:author="ZTE-Chenchen" w:date="2024-11-22T03:09:13Z">
                <w:r>
                  <w:rPr>
                    <w:rFonts w:ascii="Arial" w:hAnsi="Arial"/>
                    <w:kern w:val="2"/>
                    <w:sz w:val="18"/>
                    <w:szCs w:val="18"/>
                    <w14:ligatures w14:val="standardContextual"/>
                  </w:rPr>
                  <w:delText xml:space="preserve"> </w:delText>
                </w:r>
              </w:del>
            </w:ins>
            <w:ins w:id="1959" w:author="ZTE" w:date="2024-11-08T16:49:59Z">
              <w:del w:id="1960" w:author="ZTE-Chenchen" w:date="2024-11-22T03:09:13Z">
                <w:r>
                  <w:rPr>
                    <w:rFonts w:ascii="Arial" w:hAnsi="Arial"/>
                    <w:kern w:val="2"/>
                    <w:sz w:val="18"/>
                    <w14:ligatures w14:val="standardContextual"/>
                  </w:rPr>
                  <w:delText>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961" w:author="ZTE" w:date="2024-11-08T16:49:59Z"/>
                <w:del w:id="1962" w:author="ZTE-Chenchen" w:date="2024-11-22T03:09:13Z"/>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963" w:author="ZTE" w:date="2024-11-08T16:49:59Z"/>
                <w:del w:id="1964" w:author="ZTE-Chenchen" w:date="2024-11-22T03:09:13Z"/>
                <w:rFonts w:ascii="Arial" w:hAnsi="Arial"/>
                <w:kern w:val="2"/>
                <w:sz w:val="18"/>
                <w14:ligatures w14:val="standardContextual"/>
              </w:rPr>
            </w:pPr>
            <w:ins w:id="1965" w:author="ZTE" w:date="2024-11-08T16:49:59Z">
              <w:del w:id="1966" w:author="ZTE-Chenchen" w:date="2024-11-22T03:09:13Z">
                <w:r>
                  <w:rPr>
                    <w:rFonts w:ascii="Arial" w:hAnsi="Arial"/>
                    <w:kern w:val="2"/>
                    <w:sz w:val="18"/>
                    <w14:ligatures w14:val="standardContextual"/>
                  </w:rPr>
                  <w:delText>30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67" w:author="ZTE" w:date="2024-11-08T16:49:59Z"/>
          <w:del w:id="1968" w:author="ZTE-Chenchen" w:date="2024-11-22T03:09:13Z"/>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ins w:id="1969" w:author="ZTE" w:date="2024-11-08T16:49:59Z"/>
                <w:del w:id="1970" w:author="ZTE-Chenchen" w:date="2024-11-22T03:09:13Z"/>
                <w:rFonts w:ascii="Arial" w:hAnsi="Arial"/>
                <w:kern w:val="2"/>
                <w:sz w:val="18"/>
                <w14:ligatures w14:val="standardContextual"/>
              </w:rPr>
            </w:pPr>
            <w:ins w:id="1971" w:author="ZTE" w:date="2024-11-08T16:49:59Z">
              <w:del w:id="1972" w:author="ZTE-Chenchen" w:date="2024-11-22T03:09:13Z">
                <w:r>
                  <w:rPr>
                    <w:rFonts w:ascii="Arial" w:hAnsi="Arial"/>
                    <w:kern w:val="2"/>
                    <w:sz w:val="18"/>
                    <w14:ligatures w14:val="standardContextual"/>
                  </w:rPr>
                  <w:delText>reportConfigType</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73" w:author="ZTE" w:date="2024-11-08T16:49:59Z"/>
                <w:del w:id="1974" w:author="ZTE-Chenchen" w:date="2024-11-22T03:09:13Z"/>
                <w:rFonts w:ascii="Arial" w:hAnsi="Arial"/>
                <w:kern w:val="2"/>
                <w:sz w:val="18"/>
                <w14:ligatures w14:val="standardContextual"/>
              </w:rPr>
            </w:pPr>
            <w:ins w:id="1975" w:author="ZTE" w:date="2024-11-08T16:49:59Z">
              <w:del w:id="1976" w:author="ZTE-Chenchen" w:date="2024-11-22T03:09:13Z">
                <w:r>
                  <w:rPr>
                    <w:rFonts w:ascii="Arial" w:hAnsi="Arial"/>
                    <w:kern w:val="2"/>
                    <w:sz w:val="18"/>
                    <w:lang w:eastAsia="zh-CN"/>
                    <w14:ligatures w14:val="standardContextual"/>
                  </w:rPr>
                  <w:delText>Config 1-6</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977" w:author="ZTE" w:date="2024-11-08T16:49:59Z"/>
                <w:del w:id="1978"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979" w:author="ZTE" w:date="2024-11-08T16:49:59Z"/>
                <w:del w:id="1980" w:author="ZTE-Chenchen" w:date="2024-11-22T03:09:13Z"/>
                <w:rFonts w:ascii="Arial" w:hAnsi="Arial"/>
                <w:kern w:val="2"/>
                <w:sz w:val="18"/>
                <w14:ligatures w14:val="standardContextual"/>
              </w:rPr>
            </w:pPr>
            <w:ins w:id="1981" w:author="ZTE" w:date="2024-11-08T16:49:59Z">
              <w:del w:id="1982" w:author="ZTE-Chenchen" w:date="2024-11-22T03:09:13Z">
                <w:r>
                  <w:rPr>
                    <w:rFonts w:ascii="Arial" w:hAnsi="Arial"/>
                    <w:kern w:val="2"/>
                    <w:sz w:val="18"/>
                    <w:lang w:eastAsia="zh-CN"/>
                    <w14:ligatures w14:val="standardContextual"/>
                  </w:rPr>
                  <w:delText>periodic</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83" w:author="ZTE" w:date="2024-11-08T16:49:59Z"/>
          <w:del w:id="1984" w:author="ZTE-Chenchen" w:date="2024-11-22T03:09:13Z"/>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ins w:id="1985" w:author="ZTE" w:date="2024-11-08T16:49:59Z"/>
                <w:del w:id="1986" w:author="ZTE-Chenchen" w:date="2024-11-22T03:09:13Z"/>
                <w:rFonts w:ascii="Arial" w:hAnsi="Arial"/>
                <w:kern w:val="2"/>
                <w:sz w:val="18"/>
                <w14:ligatures w14:val="standardContextual"/>
              </w:rPr>
            </w:pPr>
            <w:ins w:id="1987" w:author="ZTE" w:date="2024-11-08T16:49:59Z">
              <w:del w:id="1988" w:author="ZTE-Chenchen" w:date="2024-11-22T03:09:13Z">
                <w:r>
                  <w:rPr>
                    <w:rFonts w:ascii="Arial" w:hAnsi="Arial"/>
                    <w:kern w:val="2"/>
                    <w:sz w:val="18"/>
                    <w14:ligatures w14:val="standardContextual"/>
                  </w:rPr>
                  <w:delText>reportQuantity</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89" w:author="ZTE" w:date="2024-11-08T16:49:59Z"/>
                <w:del w:id="1990" w:author="ZTE-Chenchen" w:date="2024-11-22T03:09:13Z"/>
                <w:rFonts w:ascii="Arial" w:hAnsi="Arial"/>
                <w:kern w:val="2"/>
                <w:sz w:val="18"/>
                <w14:ligatures w14:val="standardContextual"/>
              </w:rPr>
            </w:pPr>
            <w:ins w:id="1991" w:author="ZTE" w:date="2024-11-08T16:49:59Z">
              <w:del w:id="1992" w:author="ZTE-Chenchen" w:date="2024-11-22T03:09:13Z">
                <w:r>
                  <w:rPr>
                    <w:rFonts w:ascii="Arial" w:hAnsi="Arial"/>
                    <w:kern w:val="2"/>
                    <w:sz w:val="18"/>
                    <w:lang w:eastAsia="zh-CN"/>
                    <w14:ligatures w14:val="standardContextual"/>
                  </w:rPr>
                  <w:delText>Config 1-6</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993" w:author="ZTE" w:date="2024-11-08T16:49:59Z"/>
                <w:del w:id="1994"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995" w:author="ZTE" w:date="2024-11-08T16:49:59Z"/>
                <w:del w:id="1996" w:author="ZTE-Chenchen" w:date="2024-11-22T03:09:13Z"/>
                <w:rFonts w:ascii="Arial" w:hAnsi="Arial"/>
                <w:kern w:val="2"/>
                <w:sz w:val="18"/>
                <w14:ligatures w14:val="standardContextual"/>
              </w:rPr>
            </w:pPr>
            <w:ins w:id="1997" w:author="ZTE" w:date="2024-11-08T16:49:59Z">
              <w:del w:id="1998" w:author="ZTE-Chenchen" w:date="2024-11-22T03:09:13Z">
                <w:r>
                  <w:rPr>
                    <w:rFonts w:ascii="Arial" w:hAnsi="Arial"/>
                    <w:kern w:val="2"/>
                    <w:sz w:val="18"/>
                    <w:lang w:eastAsia="zh-CN"/>
                    <w14:ligatures w14:val="standardContextual"/>
                  </w:rPr>
                  <w:delText>cri-RI-PMI-CQI</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99" w:author="ZTE" w:date="2024-11-08T16:49:59Z"/>
          <w:del w:id="2000" w:author="ZTE-Chenchen" w:date="2024-11-22T03:09:13Z"/>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ins w:id="2001" w:author="ZTE" w:date="2024-11-08T16:49:59Z"/>
                <w:del w:id="2002" w:author="ZTE-Chenchen" w:date="2024-11-22T03:09:13Z"/>
                <w:rFonts w:ascii="Arial" w:hAnsi="Arial"/>
                <w:kern w:val="2"/>
                <w:sz w:val="18"/>
                <w14:ligatures w14:val="standardContextual"/>
              </w:rPr>
            </w:pPr>
            <w:ins w:id="2003" w:author="ZTE" w:date="2024-11-08T16:49:59Z">
              <w:del w:id="2004" w:author="ZTE-Chenchen" w:date="2024-11-22T03:09:13Z">
                <w:r>
                  <w:rPr>
                    <w:rFonts w:ascii="Arial" w:hAnsi="Arial" w:cs="Arial"/>
                    <w:kern w:val="2"/>
                    <w:sz w:val="18"/>
                    <w14:ligatures w14:val="standardContextual"/>
                  </w:rPr>
                  <w:delText>CSI reporting periodicity</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005" w:author="ZTE" w:date="2024-11-08T16:49:59Z"/>
                <w:del w:id="2006" w:author="ZTE-Chenchen" w:date="2024-11-22T03:09:13Z"/>
                <w:rFonts w:ascii="Arial" w:hAnsi="Arial"/>
                <w:kern w:val="2"/>
                <w:sz w:val="18"/>
                <w14:ligatures w14:val="standardContextual"/>
              </w:rPr>
            </w:pPr>
            <w:ins w:id="2007" w:author="ZTE" w:date="2024-11-08T16:49:59Z">
              <w:del w:id="2008" w:author="ZTE-Chenchen" w:date="2024-11-22T03:09:13Z">
                <w:r>
                  <w:rPr>
                    <w:rFonts w:ascii="Arial" w:hAnsi="Arial" w:cs="Arial"/>
                    <w:kern w:val="2"/>
                    <w:sz w:val="18"/>
                    <w:lang w:eastAsia="zh-CN"/>
                    <w14:ligatures w14:val="standardContextual"/>
                  </w:rPr>
                  <w:delText xml:space="preserve">Config </w:delText>
                </w:r>
              </w:del>
            </w:ins>
            <w:ins w:id="2009" w:author="ZTE" w:date="2024-11-08T16:49:59Z">
              <w:del w:id="2010" w:author="ZTE-Chenchen" w:date="2024-11-22T03:09:13Z">
                <w:r>
                  <w:rPr>
                    <w:rFonts w:ascii="Arial" w:hAnsi="Arial"/>
                    <w:kern w:val="2"/>
                    <w:sz w:val="18"/>
                    <w:lang w:eastAsia="zh-CN"/>
                    <w14:ligatures w14:val="standardContextual"/>
                  </w:rPr>
                  <w:delText>1,2,4,5</w:delText>
                </w:r>
              </w:del>
            </w:ins>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2011" w:author="ZTE" w:date="2024-11-08T16:49:59Z"/>
                <w:del w:id="2012" w:author="ZTE-Chenchen" w:date="2024-11-22T03:09:13Z"/>
                <w:rFonts w:ascii="Arial" w:hAnsi="Arial"/>
                <w:kern w:val="2"/>
                <w:sz w:val="18"/>
                <w14:ligatures w14:val="standardContextual"/>
              </w:rPr>
            </w:pPr>
            <w:ins w:id="2013" w:author="ZTE" w:date="2024-11-08T16:49:59Z">
              <w:del w:id="2014" w:author="ZTE-Chenchen" w:date="2024-11-22T03:09:13Z">
                <w:r>
                  <w:rPr>
                    <w:rFonts w:ascii="Arial" w:hAnsi="Arial"/>
                    <w:kern w:val="2"/>
                    <w:sz w:val="18"/>
                    <w14:ligatures w14:val="standardContextual"/>
                  </w:rPr>
                  <w:delText>slot</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15" w:author="ZTE" w:date="2024-11-08T16:49:59Z"/>
                <w:del w:id="2016" w:author="ZTE-Chenchen" w:date="2024-11-22T03:09:13Z"/>
                <w:rFonts w:ascii="Arial" w:hAnsi="Arial"/>
                <w:kern w:val="2"/>
                <w:sz w:val="18"/>
                <w14:ligatures w14:val="standardContextual"/>
              </w:rPr>
            </w:pPr>
            <w:ins w:id="2017" w:author="ZTE" w:date="2024-11-08T16:49:59Z">
              <w:del w:id="2018" w:author="ZTE-Chenchen" w:date="2024-11-22T03:09:13Z">
                <w:r>
                  <w:rPr>
                    <w:rFonts w:ascii="Arial" w:hAnsi="Arial" w:cs="Arial"/>
                    <w:kern w:val="2"/>
                    <w:sz w:val="18"/>
                    <w:lang w:eastAsia="zh-CN"/>
                    <w14:ligatures w14:val="standardContextual"/>
                  </w:rPr>
                  <w:delText>5</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19" w:author="ZTE" w:date="2024-11-08T16:49:59Z"/>
                <w:del w:id="2020" w:author="ZTE-Chenchen" w:date="2024-11-22T03:09:13Z"/>
                <w:rFonts w:ascii="Arial" w:hAnsi="Arial"/>
                <w:kern w:val="2"/>
                <w:sz w:val="18"/>
                <w14:ligatures w14:val="standardContextual"/>
              </w:rPr>
            </w:pPr>
            <w:ins w:id="2021" w:author="ZTE" w:date="2024-11-08T16:49:59Z">
              <w:del w:id="2022"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2023" w:author="ZTE" w:date="2024-11-08T16:49:59Z"/>
          <w:del w:id="2024" w:author="ZTE-Chenchen" w:date="2024-11-22T03:09:13Z"/>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ins w:id="2025" w:author="ZTE" w:date="2024-11-08T16:49:59Z"/>
                <w:del w:id="2026" w:author="ZTE-Chenchen" w:date="2024-11-22T03:09:13Z"/>
                <w:rFonts w:ascii="Arial" w:hAnsi="Arial" w:cs="Arial"/>
                <w:kern w:val="2"/>
                <w:sz w:val="18"/>
                <w14:ligatures w14:val="standardContextual"/>
              </w:rPr>
            </w:pPr>
            <w:ins w:id="2027" w:author="ZTE" w:date="2024-11-08T16:49:59Z">
              <w:del w:id="2028" w:author="ZTE-Chenchen" w:date="2024-11-22T03:09:13Z">
                <w:r>
                  <w:rPr>
                    <w:rFonts w:ascii="Arial" w:hAnsi="Arial"/>
                    <w:kern w:val="2"/>
                    <w:sz w:val="18"/>
                    <w14:ligatures w14:val="standardContextual"/>
                  </w:rPr>
                  <w:delText>CSI reporting offset</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029" w:author="ZTE" w:date="2024-11-08T16:49:59Z"/>
                <w:del w:id="2030" w:author="ZTE-Chenchen" w:date="2024-11-22T03:09:13Z"/>
                <w:rFonts w:ascii="Arial" w:hAnsi="Arial" w:cs="Arial"/>
                <w:kern w:val="2"/>
                <w:sz w:val="18"/>
                <w:lang w:eastAsia="zh-CN"/>
                <w14:ligatures w14:val="standardContextual"/>
              </w:rPr>
            </w:pPr>
            <w:ins w:id="2031" w:author="ZTE" w:date="2024-11-08T16:49:59Z">
              <w:del w:id="2032" w:author="ZTE-Chenchen" w:date="2024-11-22T03:09:13Z">
                <w:r>
                  <w:rPr>
                    <w:rFonts w:ascii="Arial" w:hAnsi="Arial"/>
                    <w:kern w:val="2"/>
                    <w:sz w:val="18"/>
                    <w:lang w:eastAsia="zh-CN"/>
                    <w14:ligatures w14:val="standardContextual"/>
                  </w:rPr>
                  <w:delText>Config 3,6</w:delText>
                </w:r>
              </w:del>
            </w:ins>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2033" w:author="ZTE" w:date="2024-11-08T16:49:59Z"/>
                <w:del w:id="2034" w:author="ZTE-Chenchen" w:date="2024-11-22T03:09:13Z"/>
                <w:rFonts w:ascii="Arial" w:hAnsi="Arial" w:cs="Arial"/>
                <w:kern w:val="2"/>
                <w:sz w:val="18"/>
                <w14:ligatures w14:val="standardContextual"/>
              </w:rPr>
            </w:pPr>
            <w:ins w:id="2035" w:author="ZTE" w:date="2024-11-08T16:49:59Z">
              <w:del w:id="2036" w:author="ZTE-Chenchen" w:date="2024-11-22T03:09:13Z">
                <w:r>
                  <w:rPr>
                    <w:rFonts w:ascii="Arial" w:hAnsi="Arial"/>
                    <w:kern w:val="2"/>
                    <w:sz w:val="18"/>
                    <w:lang w:eastAsia="zh-CN"/>
                    <w14:ligatures w14:val="standardContextual"/>
                  </w:rPr>
                  <w:delText>slot</w:delText>
                </w:r>
              </w:del>
            </w:ins>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37" w:author="ZTE" w:date="2024-11-08T16:49:59Z"/>
                <w:del w:id="2038" w:author="ZTE-Chenchen" w:date="2024-11-22T03:09:13Z"/>
                <w:rFonts w:ascii="Arial" w:hAnsi="Arial" w:cs="Arial"/>
                <w:kern w:val="2"/>
                <w:sz w:val="18"/>
                <w:lang w:eastAsia="zh-CN"/>
                <w14:ligatures w14:val="standardContextual"/>
              </w:rPr>
            </w:pPr>
            <w:ins w:id="2039" w:author="ZTE" w:date="2024-11-08T16:49:59Z">
              <w:del w:id="2040" w:author="ZTE-Chenchen" w:date="2024-11-22T03:09:13Z">
                <w:r>
                  <w:rPr>
                    <w:rFonts w:ascii="Arial" w:hAnsi="Arial"/>
                    <w:kern w:val="2"/>
                    <w:sz w:val="18"/>
                    <w:lang w:eastAsia="zh-CN"/>
                    <w14:ligatures w14:val="standardContextual"/>
                  </w:rPr>
                  <w:delText>10</w:delText>
                </w:r>
              </w:del>
            </w:ins>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41" w:author="ZTE" w:date="2024-11-08T16:49:59Z"/>
                <w:del w:id="2042" w:author="ZTE-Chenchen" w:date="2024-11-22T03:09:13Z"/>
                <w:rFonts w:ascii="Arial" w:hAnsi="Arial"/>
                <w:kern w:val="2"/>
                <w:sz w:val="18"/>
                <w14:ligatures w14:val="standardContextual"/>
              </w:rPr>
            </w:pPr>
            <w:ins w:id="2043" w:author="ZTE" w:date="2024-11-08T16:49:59Z">
              <w:del w:id="2044"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2045" w:author="ZTE" w:date="2024-11-08T16:49:59Z"/>
          <w:del w:id="2046"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2047" w:author="ZTE" w:date="2024-11-08T16:49:59Z"/>
                <w:del w:id="2048" w:author="ZTE-Chenchen" w:date="2024-11-22T03:09:13Z"/>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049" w:author="ZTE" w:date="2024-11-08T16:49:59Z"/>
                <w:del w:id="2050" w:author="ZTE-Chenchen" w:date="2024-11-22T03:09:13Z"/>
                <w:rFonts w:ascii="Arial" w:hAnsi="Arial" w:cs="Arial"/>
                <w:kern w:val="2"/>
                <w:sz w:val="18"/>
                <w:lang w:eastAsia="zh-CN"/>
                <w14:ligatures w14:val="standardContextual"/>
              </w:rPr>
            </w:pPr>
            <w:ins w:id="2051" w:author="ZTE" w:date="2024-11-08T16:49:59Z">
              <w:del w:id="2052" w:author="ZTE-Chenchen" w:date="2024-11-22T03:09:13Z">
                <w:r>
                  <w:rPr>
                    <w:rFonts w:ascii="Arial" w:hAnsi="Arial"/>
                    <w:kern w:val="2"/>
                    <w:sz w:val="18"/>
                    <w:lang w:eastAsia="zh-CN"/>
                    <w14:ligatures w14:val="standardContextual"/>
                  </w:rPr>
                  <w:delText>Config 1,2,4,5</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2053" w:author="ZTE" w:date="2024-11-08T16:49:59Z"/>
                <w:del w:id="2054" w:author="ZTE-Chenchen" w:date="2024-11-22T03:09:13Z"/>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55" w:author="ZTE" w:date="2024-11-08T16:49:59Z"/>
                <w:del w:id="2056" w:author="ZTE-Chenchen" w:date="2024-11-22T03:09:13Z"/>
                <w:rFonts w:ascii="Arial" w:hAnsi="Arial" w:cs="Arial"/>
                <w:kern w:val="2"/>
                <w:sz w:val="18"/>
                <w:lang w:eastAsia="zh-CN"/>
                <w14:ligatures w14:val="standardContextual"/>
              </w:rPr>
            </w:pPr>
            <w:ins w:id="2057" w:author="ZTE" w:date="2024-11-08T16:49:59Z">
              <w:del w:id="2058" w:author="ZTE-Chenchen" w:date="2024-11-22T03:09:13Z">
                <w:r>
                  <w:rPr>
                    <w:rFonts w:ascii="Arial" w:hAnsi="Arial"/>
                    <w:kern w:val="2"/>
                    <w:sz w:val="18"/>
                    <w:lang w:eastAsia="zh-CN"/>
                    <w14:ligatures w14:val="standardContextual"/>
                  </w:rPr>
                  <w:delText>2</w:delText>
                </w:r>
              </w:del>
            </w:ins>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59" w:author="ZTE" w:date="2024-11-08T16:49:59Z"/>
                <w:del w:id="2060" w:author="ZTE-Chenchen" w:date="2024-11-22T03:09:13Z"/>
                <w:rFonts w:ascii="Arial" w:hAnsi="Arial"/>
                <w:kern w:val="2"/>
                <w:sz w:val="18"/>
                <w14:ligatures w14:val="standardContextual"/>
              </w:rPr>
            </w:pPr>
            <w:ins w:id="2061" w:author="ZTE" w:date="2024-11-08T16:49:59Z">
              <w:del w:id="2062"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2063" w:author="ZTE" w:date="2024-11-08T16:49:59Z"/>
          <w:del w:id="2064"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2065" w:author="ZTE" w:date="2024-11-08T16:49:59Z"/>
                <w:del w:id="2066" w:author="ZTE-Chenchen" w:date="2024-11-22T03:09:13Z"/>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067" w:author="ZTE" w:date="2024-11-08T16:49:59Z"/>
                <w:del w:id="2068" w:author="ZTE-Chenchen" w:date="2024-11-22T03:09:13Z"/>
                <w:rFonts w:ascii="Arial" w:hAnsi="Arial" w:cs="Arial"/>
                <w:kern w:val="2"/>
                <w:sz w:val="18"/>
                <w:lang w:eastAsia="zh-CN"/>
                <w14:ligatures w14:val="standardContextual"/>
              </w:rPr>
            </w:pPr>
            <w:ins w:id="2069" w:author="ZTE" w:date="2024-11-08T16:49:59Z">
              <w:del w:id="2070" w:author="ZTE-Chenchen" w:date="2024-11-22T03:09:13Z">
                <w:r>
                  <w:rPr>
                    <w:rFonts w:ascii="Arial" w:hAnsi="Arial"/>
                    <w:kern w:val="2"/>
                    <w:sz w:val="18"/>
                    <w:lang w:eastAsia="zh-CN"/>
                    <w14:ligatures w14:val="standardContextual"/>
                  </w:rPr>
                  <w:delText>Config 3,6</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2071" w:author="ZTE" w:date="2024-11-08T16:49:59Z"/>
                <w:del w:id="2072" w:author="ZTE-Chenchen" w:date="2024-11-22T03:09:13Z"/>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73" w:author="ZTE" w:date="2024-11-08T16:49:59Z"/>
                <w:del w:id="2074" w:author="ZTE-Chenchen" w:date="2024-11-22T03:09:13Z"/>
                <w:rFonts w:ascii="Arial" w:hAnsi="Arial" w:cs="Arial"/>
                <w:kern w:val="2"/>
                <w:sz w:val="18"/>
                <w:lang w:eastAsia="zh-CN"/>
                <w14:ligatures w14:val="standardContextual"/>
              </w:rPr>
            </w:pPr>
            <w:ins w:id="2075" w:author="ZTE" w:date="2024-11-08T16:49:59Z">
              <w:del w:id="2076" w:author="ZTE-Chenchen" w:date="2024-11-22T03:09:13Z">
                <w:r>
                  <w:rPr>
                    <w:rFonts w:ascii="Arial" w:hAnsi="Arial"/>
                    <w:kern w:val="2"/>
                    <w:sz w:val="18"/>
                    <w:lang w:eastAsia="zh-CN"/>
                    <w14:ligatures w14:val="standardContextual"/>
                  </w:rPr>
                  <w:delText>4</w:delText>
                </w:r>
              </w:del>
            </w:ins>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77" w:author="ZTE" w:date="2024-11-08T16:49:59Z"/>
                <w:del w:id="2078" w:author="ZTE-Chenchen" w:date="2024-11-22T03:09:13Z"/>
                <w:rFonts w:ascii="Arial" w:hAnsi="Arial"/>
                <w:kern w:val="2"/>
                <w:sz w:val="18"/>
                <w14:ligatures w14:val="standardContextual"/>
              </w:rPr>
            </w:pPr>
            <w:ins w:id="2079" w:author="ZTE" w:date="2024-11-08T16:49:59Z">
              <w:del w:id="2080"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81" w:author="ZTE" w:date="2024-11-08T16:49:59Z"/>
          <w:del w:id="2082"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083" w:author="ZTE" w:date="2024-11-08T16:49:59Z"/>
                <w:del w:id="2084" w:author="ZTE-Chenchen" w:date="2024-11-22T03:09:13Z"/>
                <w:rFonts w:ascii="Arial" w:hAnsi="Arial"/>
                <w:kern w:val="2"/>
                <w:sz w:val="18"/>
                <w:lang w:val="en-US"/>
                <w14:ligatures w14:val="standardContextual"/>
              </w:rPr>
            </w:pPr>
            <w:ins w:id="2085" w:author="ZTE" w:date="2024-11-08T16:49:59Z">
              <w:del w:id="2086" w:author="ZTE-Chenchen" w:date="2024-11-22T03:09:13Z">
                <w:r>
                  <w:rPr>
                    <w:rFonts w:ascii="Arial" w:hAnsi="Arial"/>
                    <w:kern w:val="2"/>
                    <w:sz w:val="18"/>
                    <w:lang w:eastAsia="ja-JP"/>
                    <w14:ligatures w14:val="standardContextual"/>
                  </w:rPr>
                  <w:delText>EPRE ratio of PSS to SSS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87" w:author="ZTE" w:date="2024-11-08T16:49:59Z"/>
                <w:del w:id="2088" w:author="ZTE-Chenchen" w:date="2024-11-22T03:09:13Z"/>
                <w:rFonts w:ascii="Arial" w:hAnsi="Arial"/>
                <w:kern w:val="2"/>
                <w:sz w:val="18"/>
                <w:lang w:val="en-US"/>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89" w:author="ZTE" w:date="2024-11-08T16:49:59Z"/>
                <w:del w:id="2090" w:author="ZTE-Chenchen" w:date="2024-11-22T03:09:13Z"/>
                <w:rFonts w:ascii="Arial" w:hAnsi="Arial"/>
                <w:kern w:val="2"/>
                <w:sz w:val="18"/>
                <w:lang w:val="en-US"/>
                <w14:ligatures w14:val="standardContextual"/>
              </w:rPr>
            </w:pPr>
            <w:ins w:id="2091" w:author="ZTE" w:date="2024-11-08T16:49:59Z">
              <w:del w:id="2092" w:author="ZTE-Chenchen" w:date="2024-11-22T03:09:13Z">
                <w:r>
                  <w:rPr>
                    <w:rFonts w:ascii="Arial" w:hAnsi="Arial"/>
                    <w:kern w:val="2"/>
                    <w:sz w:val="18"/>
                    <w:lang w:val="en-US"/>
                    <w14:ligatures w14:val="standardContextual"/>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93" w:author="ZTE" w:date="2024-11-08T16:49:59Z"/>
                <w:del w:id="2094" w:author="ZTE-Chenchen" w:date="2024-11-22T03:09:13Z"/>
                <w:rFonts w:ascii="Arial" w:hAnsi="Arial"/>
                <w:kern w:val="2"/>
                <w:sz w:val="18"/>
                <w:lang w:val="en-US"/>
                <w14:ligatures w14:val="standardContextual"/>
              </w:rPr>
            </w:pPr>
            <w:ins w:id="2095" w:author="ZTE" w:date="2024-11-08T16:49:59Z">
              <w:del w:id="2096"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97" w:author="ZTE" w:date="2024-11-08T16:49:59Z"/>
          <w:del w:id="2098"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099" w:author="ZTE" w:date="2024-11-08T16:49:59Z"/>
                <w:del w:id="2100" w:author="ZTE-Chenchen" w:date="2024-11-22T03:09:13Z"/>
                <w:rFonts w:ascii="Arial" w:hAnsi="Arial"/>
                <w:kern w:val="2"/>
                <w:sz w:val="18"/>
                <w:lang w:val="en-US"/>
                <w14:ligatures w14:val="standardContextual"/>
              </w:rPr>
            </w:pPr>
            <w:ins w:id="2101" w:author="ZTE" w:date="2024-11-08T16:49:59Z">
              <w:del w:id="2102" w:author="ZTE-Chenchen" w:date="2024-11-22T03:09:13Z">
                <w:r>
                  <w:rPr>
                    <w:rFonts w:ascii="Arial" w:hAnsi="Arial"/>
                    <w:kern w:val="2"/>
                    <w:sz w:val="18"/>
                    <w:lang w:eastAsia="ja-JP"/>
                    <w14:ligatures w14:val="standardContextual"/>
                  </w:rPr>
                  <w:delText>EPRE ratio of PBCH DMRS to SSS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03" w:author="ZTE" w:date="2024-11-08T16:49:59Z"/>
                <w:del w:id="2104"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05" w:author="ZTE" w:date="2024-11-08T16:49:59Z"/>
                <w:del w:id="2106" w:author="ZTE-Chenchen" w:date="2024-11-22T03:09:13Z"/>
                <w:lang w:val="en-US" w:eastAsia="zh-CN"/>
              </w:rPr>
            </w:pPr>
            <w:ins w:id="2107" w:author="ZTE" w:date="2024-11-08T16:49:59Z">
              <w:del w:id="2108"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09" w:author="ZTE" w:date="2024-11-08T16:49:59Z"/>
                <w:del w:id="2110" w:author="ZTE-Chenchen" w:date="2024-11-22T03:09:13Z"/>
                <w:lang w:val="en-US" w:eastAsia="zh-CN"/>
              </w:rPr>
            </w:pPr>
            <w:ins w:id="2111" w:author="ZTE" w:date="2024-11-08T16:49:59Z">
              <w:del w:id="2112"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3" w:author="ZTE" w:date="2024-11-08T16:49:59Z"/>
          <w:del w:id="2114"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15" w:author="ZTE" w:date="2024-11-08T16:49:59Z"/>
                <w:del w:id="2116" w:author="ZTE-Chenchen" w:date="2024-11-22T03:09:13Z"/>
                <w:rFonts w:ascii="Arial" w:hAnsi="Arial"/>
                <w:kern w:val="2"/>
                <w:sz w:val="18"/>
                <w:lang w:val="en-US"/>
                <w14:ligatures w14:val="standardContextual"/>
              </w:rPr>
            </w:pPr>
            <w:ins w:id="2117" w:author="ZTE" w:date="2024-11-08T16:49:59Z">
              <w:del w:id="2118" w:author="ZTE-Chenchen" w:date="2024-11-22T03:09:13Z">
                <w:r>
                  <w:rPr>
                    <w:rFonts w:ascii="Arial" w:hAnsi="Arial"/>
                    <w:kern w:val="2"/>
                    <w:sz w:val="18"/>
                    <w:lang w:eastAsia="ja-JP"/>
                    <w14:ligatures w14:val="standardContextual"/>
                  </w:rPr>
                  <w:delText>EPRE ratio of PBCH to PBCH DMRS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19" w:author="ZTE" w:date="2024-11-08T16:49:59Z"/>
                <w:del w:id="2120"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21" w:author="ZTE" w:date="2024-11-08T16:49:59Z"/>
                <w:del w:id="2122" w:author="ZTE-Chenchen" w:date="2024-11-22T03:09:13Z"/>
                <w:lang w:val="en-US" w:eastAsia="zh-CN"/>
              </w:rPr>
            </w:pPr>
            <w:ins w:id="2123" w:author="ZTE" w:date="2024-11-08T16:49:59Z">
              <w:del w:id="2124"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25" w:author="ZTE" w:date="2024-11-08T16:49:59Z"/>
                <w:del w:id="2126" w:author="ZTE-Chenchen" w:date="2024-11-22T03:09:13Z"/>
                <w:lang w:val="en-US" w:eastAsia="zh-CN"/>
              </w:rPr>
            </w:pPr>
            <w:ins w:id="2127" w:author="ZTE" w:date="2024-11-08T16:49:59Z">
              <w:del w:id="2128"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29" w:author="ZTE" w:date="2024-11-08T16:49:59Z"/>
          <w:del w:id="2130"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31" w:author="ZTE" w:date="2024-11-08T16:49:59Z"/>
                <w:del w:id="2132" w:author="ZTE-Chenchen" w:date="2024-11-22T03:09:13Z"/>
                <w:rFonts w:ascii="Arial" w:hAnsi="Arial"/>
                <w:kern w:val="2"/>
                <w:sz w:val="18"/>
                <w:lang w:val="en-US"/>
                <w14:ligatures w14:val="standardContextual"/>
              </w:rPr>
            </w:pPr>
            <w:ins w:id="2133" w:author="ZTE" w:date="2024-11-08T16:49:59Z">
              <w:del w:id="2134" w:author="ZTE-Chenchen" w:date="2024-11-22T03:09:13Z">
                <w:r>
                  <w:rPr>
                    <w:rFonts w:ascii="Arial" w:hAnsi="Arial"/>
                    <w:kern w:val="2"/>
                    <w:sz w:val="18"/>
                    <w:lang w:eastAsia="ja-JP"/>
                    <w14:ligatures w14:val="standardContextual"/>
                  </w:rPr>
                  <w:delText>EPRE ratio of PDCCH DMRS to SSS</w:delText>
                </w:r>
              </w:del>
            </w:ins>
          </w:p>
        </w:tc>
        <w:tc>
          <w:tcPr>
            <w:tcW w:w="2801" w:type="dxa"/>
            <w:gridSpan w:val="2"/>
            <w:tcBorders>
              <w:top w:val="nil"/>
              <w:left w:val="single" w:color="auto" w:sz="4" w:space="0"/>
              <w:bottom w:val="single" w:color="auto" w:sz="4" w:space="0"/>
              <w:right w:val="single" w:color="auto" w:sz="4" w:space="0"/>
            </w:tcBorders>
          </w:tcPr>
          <w:p>
            <w:pPr>
              <w:pStyle w:val="53"/>
              <w:rPr>
                <w:ins w:id="2135" w:author="ZTE" w:date="2024-11-08T16:49:59Z"/>
                <w:del w:id="2136"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37" w:author="ZTE" w:date="2024-11-08T16:49:59Z"/>
                <w:del w:id="2138" w:author="ZTE-Chenchen" w:date="2024-11-22T03:09:13Z"/>
                <w:lang w:val="en-US" w:eastAsia="zh-CN"/>
              </w:rPr>
            </w:pPr>
            <w:ins w:id="2139" w:author="ZTE" w:date="2024-11-08T16:49:59Z">
              <w:del w:id="2140"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41" w:author="ZTE" w:date="2024-11-08T16:49:59Z"/>
                <w:del w:id="2142" w:author="ZTE-Chenchen" w:date="2024-11-22T03:09:13Z"/>
                <w:lang w:val="en-US" w:eastAsia="zh-CN"/>
              </w:rPr>
            </w:pPr>
            <w:ins w:id="2143" w:author="ZTE" w:date="2024-11-08T16:49:59Z">
              <w:del w:id="2144"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45" w:author="ZTE" w:date="2024-11-08T16:49:59Z"/>
          <w:del w:id="2146"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47" w:author="ZTE" w:date="2024-11-08T16:49:59Z"/>
                <w:del w:id="2148" w:author="ZTE-Chenchen" w:date="2024-11-22T03:09:13Z"/>
                <w:rFonts w:ascii="Arial" w:hAnsi="Arial"/>
                <w:kern w:val="2"/>
                <w:sz w:val="18"/>
                <w:lang w:val="en-US"/>
                <w14:ligatures w14:val="standardContextual"/>
              </w:rPr>
            </w:pPr>
            <w:ins w:id="2149" w:author="ZTE" w:date="2024-11-08T16:49:59Z">
              <w:del w:id="2150" w:author="ZTE-Chenchen" w:date="2024-11-22T03:09:13Z">
                <w:r>
                  <w:rPr>
                    <w:rFonts w:ascii="Arial" w:hAnsi="Arial"/>
                    <w:kern w:val="2"/>
                    <w:sz w:val="18"/>
                    <w:lang w:eastAsia="ja-JP"/>
                    <w14:ligatures w14:val="standardContextual"/>
                  </w:rPr>
                  <w:delText>EPRE ratio of PDCCH to PDCCH DMRS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151" w:author="ZTE" w:date="2024-11-08T16:49:59Z"/>
                <w:del w:id="2152" w:author="ZTE-Chenchen" w:date="2024-11-22T03:09:13Z"/>
                <w:rFonts w:ascii="Arial" w:hAnsi="Arial"/>
                <w:kern w:val="2"/>
                <w:sz w:val="18"/>
                <w:lang w:eastAsia="ja-JP"/>
                <w14:ligatures w14:val="standardContextual"/>
              </w:rPr>
            </w:pPr>
            <w:ins w:id="2153" w:author="ZTE" w:date="2024-11-08T16:49:59Z">
              <w:del w:id="2154" w:author="ZTE-Chenchen" w:date="2024-11-22T03:09:13Z">
                <w:r>
                  <w:rPr>
                    <w:rFonts w:ascii="Arial" w:hAnsi="Arial"/>
                    <w:kern w:val="2"/>
                    <w:sz w:val="18"/>
                    <w:lang w:eastAsia="ja-JP"/>
                    <w14:ligatures w14:val="standardContextual"/>
                  </w:rPr>
                  <w:delText>dB</w:delText>
                </w:r>
              </w:del>
            </w:ins>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55" w:author="ZTE" w:date="2024-11-08T16:49:59Z"/>
                <w:del w:id="2156" w:author="ZTE-Chenchen" w:date="2024-11-22T03:09:13Z"/>
                <w:kern w:val="2"/>
                <w:lang w:val="en-US"/>
                <w14:ligatures w14:val="standardContextual"/>
              </w:rPr>
            </w:pPr>
            <w:ins w:id="2157" w:author="ZTE" w:date="2024-11-08T16:49:59Z">
              <w:del w:id="2158" w:author="ZTE-Chenchen" w:date="2024-11-22T03:09:13Z">
                <w:r>
                  <w:rPr>
                    <w:kern w:val="2"/>
                    <w:lang w:val="en-US"/>
                    <w14:ligatures w14:val="standardContextual"/>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59" w:author="ZTE" w:date="2024-11-08T16:49:59Z"/>
                <w:del w:id="2160" w:author="ZTE-Chenchen" w:date="2024-11-22T03:09:13Z"/>
                <w:lang w:val="en-US"/>
              </w:rPr>
            </w:pPr>
            <w:ins w:id="2161" w:author="ZTE" w:date="2024-11-08T16:49:59Z">
              <w:del w:id="2162"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63" w:author="ZTE" w:date="2024-11-08T16:49:59Z"/>
          <w:del w:id="2164"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65" w:author="ZTE" w:date="2024-11-08T16:49:59Z"/>
                <w:del w:id="2166" w:author="ZTE-Chenchen" w:date="2024-11-22T03:09:13Z"/>
                <w:rFonts w:ascii="Arial" w:hAnsi="Arial"/>
                <w:kern w:val="2"/>
                <w:sz w:val="18"/>
                <w:lang w:val="en-US"/>
                <w14:ligatures w14:val="standardContextual"/>
              </w:rPr>
            </w:pPr>
            <w:ins w:id="2167" w:author="ZTE" w:date="2024-11-08T16:49:59Z">
              <w:del w:id="2168" w:author="ZTE-Chenchen" w:date="2024-11-22T03:09:13Z">
                <w:r>
                  <w:rPr>
                    <w:rFonts w:ascii="Arial" w:hAnsi="Arial"/>
                    <w:kern w:val="2"/>
                    <w:sz w:val="18"/>
                    <w:lang w:eastAsia="ja-JP"/>
                    <w14:ligatures w14:val="standardContextual"/>
                  </w:rPr>
                  <w:delText xml:space="preserve">EPRE ratio of PDSCH DMRS to SSS </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69" w:author="ZTE" w:date="2024-11-08T16:49:59Z"/>
                <w:del w:id="2170"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71" w:author="ZTE" w:date="2024-11-08T16:49:59Z"/>
                <w:del w:id="2172" w:author="ZTE-Chenchen" w:date="2024-11-22T03:09:13Z"/>
                <w:lang w:val="en-US" w:eastAsia="zh-CN"/>
              </w:rPr>
            </w:pPr>
            <w:ins w:id="2173" w:author="ZTE" w:date="2024-11-08T16:49:59Z">
              <w:del w:id="2174"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75" w:author="ZTE" w:date="2024-11-08T16:49:59Z"/>
                <w:del w:id="2176" w:author="ZTE-Chenchen" w:date="2024-11-22T03:09:13Z"/>
                <w:lang w:val="en-US" w:eastAsia="zh-CN"/>
              </w:rPr>
            </w:pPr>
            <w:ins w:id="2177" w:author="ZTE" w:date="2024-11-08T16:49:59Z">
              <w:del w:id="2178"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79" w:author="ZTE" w:date="2024-11-08T16:49:59Z"/>
          <w:del w:id="2180"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81" w:author="ZTE" w:date="2024-11-08T16:49:59Z"/>
                <w:del w:id="2182" w:author="ZTE-Chenchen" w:date="2024-11-22T03:09:13Z"/>
                <w:rFonts w:ascii="Arial" w:hAnsi="Arial"/>
                <w:kern w:val="2"/>
                <w:sz w:val="18"/>
                <w:lang w:val="en-US"/>
                <w14:ligatures w14:val="standardContextual"/>
              </w:rPr>
            </w:pPr>
            <w:ins w:id="2183" w:author="ZTE" w:date="2024-11-08T16:49:59Z">
              <w:del w:id="2184" w:author="ZTE-Chenchen" w:date="2024-11-22T03:09:13Z">
                <w:r>
                  <w:rPr>
                    <w:rFonts w:ascii="Arial" w:hAnsi="Arial"/>
                    <w:kern w:val="2"/>
                    <w:sz w:val="18"/>
                    <w:lang w:eastAsia="ja-JP"/>
                    <w14:ligatures w14:val="standardContextual"/>
                  </w:rPr>
                  <w:delText xml:space="preserve">EPRE ratio of PDSCH to PDSCH </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85" w:author="ZTE" w:date="2024-11-08T16:49:59Z"/>
                <w:del w:id="2186" w:author="ZTE-Chenchen" w:date="2024-11-22T03:09:13Z"/>
                <w:lang w:val="en-US"/>
              </w:rPr>
            </w:pPr>
          </w:p>
        </w:tc>
        <w:tc>
          <w:tcPr>
            <w:tcW w:w="3619" w:type="dxa"/>
            <w:gridSpan w:val="5"/>
            <w:tcBorders>
              <w:top w:val="nil"/>
              <w:left w:val="single" w:color="auto" w:sz="4" w:space="0"/>
              <w:bottom w:val="single" w:color="auto" w:sz="4" w:space="0"/>
              <w:right w:val="single" w:color="auto" w:sz="4" w:space="0"/>
            </w:tcBorders>
          </w:tcPr>
          <w:p>
            <w:pPr>
              <w:pStyle w:val="53"/>
              <w:rPr>
                <w:ins w:id="2187" w:author="ZTE" w:date="2024-11-08T16:49:59Z"/>
                <w:del w:id="2188" w:author="ZTE-Chenchen" w:date="2024-11-22T03:09:13Z"/>
                <w:lang w:val="en-US" w:eastAsia="zh-CN"/>
              </w:rPr>
            </w:pPr>
            <w:ins w:id="2189" w:author="ZTE" w:date="2024-11-08T16:49:59Z">
              <w:del w:id="2190" w:author="ZTE-Chenchen" w:date="2024-11-22T03:09:13Z">
                <w:r>
                  <w:rPr>
                    <w:lang w:val="en-US" w:eastAsia="zh-CN"/>
                  </w:rPr>
                  <w:delText>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91" w:author="ZTE" w:date="2024-11-08T16:49:59Z"/>
          <w:del w:id="2192"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93" w:author="ZTE" w:date="2024-11-08T16:49:59Z"/>
                <w:del w:id="2194" w:author="ZTE-Chenchen" w:date="2024-11-22T03:09:13Z"/>
                <w:rFonts w:ascii="Arial" w:hAnsi="Arial"/>
                <w:kern w:val="2"/>
                <w:sz w:val="18"/>
                <w:lang w:val="en-US"/>
                <w14:ligatures w14:val="standardContextual"/>
              </w:rPr>
            </w:pPr>
            <w:ins w:id="2195" w:author="ZTE" w:date="2024-11-08T16:49:59Z">
              <w:del w:id="2196" w:author="ZTE-Chenchen" w:date="2024-11-22T03:09:13Z">
                <w:r>
                  <w:rPr>
                    <w:rFonts w:ascii="Arial" w:hAnsi="Arial"/>
                    <w:kern w:val="2"/>
                    <w:sz w:val="18"/>
                    <w:lang w:eastAsia="ja-JP"/>
                    <w14:ligatures w14:val="standardContextual"/>
                  </w:rPr>
                  <w:delText>EPRE ratio of OCNG DMRS to SSS(Note 1)</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97" w:author="ZTE" w:date="2024-11-08T16:49:59Z"/>
                <w:del w:id="2198"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99" w:author="ZTE" w:date="2024-11-08T16:49:59Z"/>
                <w:del w:id="2200" w:author="ZTE-Chenchen" w:date="2024-11-22T03:09:13Z"/>
                <w:lang w:val="en-US" w:eastAsia="zh-CN"/>
              </w:rPr>
            </w:pPr>
            <w:ins w:id="2201" w:author="ZTE" w:date="2024-11-08T16:49:59Z">
              <w:del w:id="2202"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203" w:author="ZTE" w:date="2024-11-08T16:49:59Z"/>
                <w:del w:id="2204" w:author="ZTE-Chenchen" w:date="2024-11-22T03:09:13Z"/>
                <w:lang w:val="en-US" w:eastAsia="zh-CN"/>
              </w:rPr>
            </w:pPr>
            <w:ins w:id="2205" w:author="ZTE" w:date="2024-11-08T16:49:59Z">
              <w:del w:id="2206" w:author="ZTE-Chenchen" w:date="2024-11-22T03:09:13Z">
                <w:r>
                  <w:rPr>
                    <w:kern w:val="2"/>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07" w:author="ZTE" w:date="2024-11-08T16:49:59Z"/>
          <w:del w:id="2208"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209" w:author="ZTE" w:date="2024-11-08T16:49:59Z"/>
                <w:del w:id="2210" w:author="ZTE-Chenchen" w:date="2024-11-22T03:09:13Z"/>
                <w:rFonts w:ascii="Arial" w:hAnsi="Arial"/>
                <w:kern w:val="2"/>
                <w:sz w:val="18"/>
                <w:lang w:val="en-US"/>
                <w14:ligatures w14:val="standardContextual"/>
              </w:rPr>
            </w:pPr>
            <w:ins w:id="2211" w:author="ZTE" w:date="2024-11-08T16:49:59Z">
              <w:del w:id="2212" w:author="ZTE-Chenchen" w:date="2024-11-22T03:09:13Z">
                <w:r>
                  <w:rPr>
                    <w:rFonts w:ascii="Arial" w:hAnsi="Arial"/>
                    <w:kern w:val="2"/>
                    <w:sz w:val="18"/>
                    <w:lang w:eastAsia="ja-JP"/>
                    <w14:ligatures w14:val="standardContextual"/>
                  </w:rPr>
                  <w:delText>EPRE ratio of OCNG to OCNG DMRS (Note 1)</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213" w:author="ZTE" w:date="2024-11-08T16:49:59Z"/>
                <w:del w:id="2214"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pStyle w:val="53"/>
              <w:rPr>
                <w:ins w:id="2215" w:author="ZTE" w:date="2024-11-08T16:49:59Z"/>
                <w:del w:id="2216" w:author="ZTE-Chenchen" w:date="2024-11-22T03:09:13Z"/>
                <w:lang w:val="en-US" w:eastAsia="zh-CN"/>
              </w:rPr>
            </w:pPr>
            <w:ins w:id="2217" w:author="ZTE" w:date="2024-11-08T16:49:59Z">
              <w:del w:id="2218" w:author="ZTE-Chenchen" w:date="2024-11-22T03:09:13Z">
                <w:r>
                  <w:rPr>
                    <w:lang w:val="en-US" w:eastAsia="zh-CN"/>
                  </w:rPr>
                  <w:delText>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219" w:author="ZTE" w:date="2024-11-08T16:49:59Z"/>
          <w:del w:id="2220"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221" w:author="ZTE" w:date="2024-11-08T16:49:59Z"/>
                <w:del w:id="2222" w:author="ZTE-Chenchen" w:date="2024-11-22T03:09:13Z"/>
                <w:rFonts w:ascii="Arial" w:hAnsi="Arial" w:eastAsia="Calibri"/>
                <w:kern w:val="2"/>
                <w:sz w:val="18"/>
                <w:szCs w:val="22"/>
                <w:lang w:val="en-US"/>
                <w14:ligatures w14:val="standardContextual"/>
              </w:rPr>
            </w:pPr>
            <w:ins w:id="2223" w:author="ZTE" w:date="2024-11-08T16:49:59Z">
              <w:del w:id="2224" w:author="ZTE-Chenchen" w:date="2024-11-22T03:09:13Z"/>
            </w:ins>
            <w:ins w:id="2225" w:author="ZTE" w:date="2024-11-08T16:49:59Z">
              <w:del w:id="2226" w:author="ZTE-Chenchen" w:date="2024-11-22T03:09:13Z"/>
            </w:ins>
            <w:ins w:id="2227" w:author="ZTE" w:date="2024-11-08T16:49:59Z">
              <w:del w:id="2228" w:author="ZTE-Chenchen" w:date="2024-11-22T03:09:13Z"/>
            </w:ins>
            <w:ins w:id="2229" w:author="ZTE" w:date="2024-11-08T16:49:59Z">
              <w:del w:id="2230" w:author="ZTE-Chenchen" w:date="2024-11-22T03:09:13Z">
                <w:r>
                  <w:rPr>
                    <w:rFonts w:ascii="Arial" w:hAnsi="Arial" w:eastAsia="Calibri"/>
                    <w:kern w:val="2"/>
                    <w:position w:val="-12"/>
                    <w:sz w:val="18"/>
                    <w:szCs w:val="22"/>
                    <w:lang w:val="en-US"/>
                    <w14:ligatures w14:val="standardContextual"/>
                  </w:rPr>
                  <w:object>
                    <v:shape id="_x0000_i1037"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7" DrawAspect="Content" ObjectID="_1468075737" r:id="rId25">
                      <o:LockedField>false</o:LockedField>
                    </o:OLEObject>
                  </w:object>
                </w:r>
              </w:del>
            </w:ins>
            <w:ins w:id="2233" w:author="ZTE" w:date="2024-11-08T16:49:59Z">
              <w:del w:id="2234" w:author="ZTE-Chenchen" w:date="2024-11-22T03:09:13Z"/>
            </w:ins>
            <w:ins w:id="2235" w:author="ZTE" w:date="2024-11-08T16:49:59Z">
              <w:del w:id="2236" w:author="ZTE-Chenchen" w:date="2024-11-22T03:09:13Z">
                <w:r>
                  <w:rPr>
                    <w:rFonts w:ascii="Arial" w:hAnsi="Arial"/>
                    <w:kern w:val="2"/>
                    <w:sz w:val="18"/>
                    <w:vertAlign w:val="superscript"/>
                    <w:lang w:val="en-US"/>
                    <w14:ligatures w14:val="standardContextual"/>
                  </w:rPr>
                  <w:delText>Note2</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37" w:author="ZTE" w:date="2024-11-08T16:49:59Z"/>
                <w:del w:id="2238" w:author="ZTE-Chenchen" w:date="2024-11-22T03:09:13Z"/>
                <w:rFonts w:ascii="Arial" w:hAnsi="Arial"/>
                <w:kern w:val="2"/>
                <w:sz w:val="18"/>
                <w:lang w:val="en-US"/>
                <w14:ligatures w14:val="standardContextual"/>
              </w:rPr>
            </w:pPr>
            <w:ins w:id="2239" w:author="ZTE" w:date="2024-11-08T16:49:59Z">
              <w:del w:id="2240" w:author="ZTE-Chenchen" w:date="2024-11-22T03:09:13Z">
                <w:r>
                  <w:rPr>
                    <w:rFonts w:ascii="Arial" w:hAnsi="Arial"/>
                    <w:kern w:val="2"/>
                    <w:sz w:val="18"/>
                    <w:lang w:val="en-US"/>
                    <w14:ligatures w14:val="standardContextual"/>
                  </w:rPr>
                  <w:delText>dBm/15kHz</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41" w:author="ZTE" w:date="2024-11-08T16:49:59Z"/>
                <w:del w:id="2242" w:author="ZTE-Chenchen" w:date="2024-11-22T03:09:13Z"/>
                <w:rFonts w:ascii="Arial" w:hAnsi="Arial"/>
                <w:kern w:val="2"/>
                <w:sz w:val="18"/>
                <w:lang w:val="en-US"/>
                <w14:ligatures w14:val="standardContextual"/>
              </w:rPr>
            </w:pPr>
            <w:ins w:id="2243" w:author="ZTE" w:date="2024-11-08T16:49:59Z">
              <w:del w:id="2244" w:author="ZTE-Chenchen" w:date="2024-11-22T03:09:13Z">
                <w:r>
                  <w:rPr>
                    <w:rFonts w:ascii="Arial" w:hAnsi="Arial"/>
                    <w:kern w:val="2"/>
                    <w:sz w:val="18"/>
                    <w14:ligatures w14:val="standardContextual"/>
                  </w:rPr>
                  <w:delText>-104</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45" w:author="ZTE" w:date="2024-11-08T16:49:59Z"/>
                <w:del w:id="2246" w:author="ZTE-Chenchen" w:date="2024-11-22T03:09:13Z"/>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247" w:author="ZTE" w:date="2024-11-08T16:49:59Z"/>
          <w:del w:id="2248"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2249" w:author="ZTE" w:date="2024-11-08T16:49:59Z"/>
                <w:del w:id="2250" w:author="ZTE-Chenchen" w:date="2024-11-22T03:09:13Z"/>
                <w:rFonts w:ascii="Arial" w:hAnsi="Arial" w:eastAsia="Calibri"/>
                <w:kern w:val="2"/>
                <w:sz w:val="18"/>
                <w:szCs w:val="22"/>
                <w:lang w:val="en-US"/>
                <w14:ligatures w14:val="standardContextual"/>
              </w:rPr>
            </w:pPr>
            <w:ins w:id="2251" w:author="ZTE" w:date="2024-11-08T16:49:59Z">
              <w:del w:id="2252" w:author="ZTE-Chenchen" w:date="2024-11-22T03:09:13Z"/>
            </w:ins>
            <w:ins w:id="2253" w:author="ZTE" w:date="2024-11-08T16:49:59Z">
              <w:del w:id="2254" w:author="ZTE-Chenchen" w:date="2024-11-22T03:09:13Z"/>
            </w:ins>
            <w:ins w:id="2255" w:author="ZTE" w:date="2024-11-08T16:49:59Z">
              <w:del w:id="2256" w:author="ZTE-Chenchen" w:date="2024-11-22T03:09:13Z"/>
            </w:ins>
            <w:ins w:id="2257" w:author="ZTE" w:date="2024-11-08T16:49:59Z">
              <w:del w:id="2258" w:author="ZTE-Chenchen" w:date="2024-11-22T03:09:13Z">
                <w:r>
                  <w:rPr>
                    <w:rFonts w:ascii="Arial" w:hAnsi="Arial" w:eastAsia="Calibri"/>
                    <w:kern w:val="2"/>
                    <w:position w:val="-12"/>
                    <w:sz w:val="18"/>
                    <w:szCs w:val="22"/>
                    <w:lang w:val="en-US"/>
                    <w14:ligatures w14:val="standardContextual"/>
                  </w:rPr>
                  <w:object>
                    <v:shape id="_x0000_i1038"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8" DrawAspect="Content" ObjectID="_1468075738" r:id="rId26">
                      <o:LockedField>false</o:LockedField>
                    </o:OLEObject>
                  </w:object>
                </w:r>
              </w:del>
            </w:ins>
            <w:ins w:id="2261" w:author="ZTE" w:date="2024-11-08T16:49:59Z">
              <w:del w:id="2262" w:author="ZTE-Chenchen" w:date="2024-11-22T03:09:13Z"/>
            </w:ins>
            <w:ins w:id="2263" w:author="ZTE" w:date="2024-11-08T16:49:59Z">
              <w:del w:id="2264" w:author="ZTE-Chenchen" w:date="2024-11-22T03:09:13Z">
                <w:r>
                  <w:rPr>
                    <w:rFonts w:ascii="Arial" w:hAnsi="Arial"/>
                    <w:kern w:val="2"/>
                    <w:sz w:val="18"/>
                    <w:vertAlign w:val="superscript"/>
                    <w:lang w:val="en-US"/>
                    <w14:ligatures w14:val="standardContextual"/>
                  </w:rPr>
                  <w:delText>Note2</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265" w:author="ZTE" w:date="2024-11-08T16:49:59Z"/>
                <w:del w:id="2266" w:author="ZTE-Chenchen" w:date="2024-11-22T03:09:13Z"/>
                <w:rFonts w:ascii="Arial" w:hAnsi="Arial" w:eastAsia="Calibri"/>
                <w:kern w:val="2"/>
                <w:sz w:val="18"/>
                <w:szCs w:val="22"/>
                <w:lang w:val="en-US"/>
                <w14:ligatures w14:val="standardContextual"/>
              </w:rPr>
            </w:pPr>
            <w:ins w:id="2267" w:author="ZTE" w:date="2024-11-08T16:49:59Z">
              <w:del w:id="2268" w:author="ZTE-Chenchen" w:date="2024-11-22T03:09:13Z">
                <w:r>
                  <w:rPr>
                    <w:rFonts w:ascii="Arial" w:hAnsi="Arial" w:eastAsia="Calibri"/>
                    <w:kern w:val="2"/>
                    <w:sz w:val="18"/>
                    <w:szCs w:val="22"/>
                    <w:lang w:val="en-US"/>
                    <w14:ligatures w14:val="standardContextual"/>
                  </w:rPr>
                  <w:delText>Config 1,2,4,5</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69" w:author="ZTE" w:date="2024-11-08T16:49:59Z"/>
                <w:del w:id="2270" w:author="ZTE-Chenchen" w:date="2024-11-22T03:09:13Z"/>
                <w:rFonts w:ascii="Arial" w:hAnsi="Arial"/>
                <w:kern w:val="2"/>
                <w:sz w:val="18"/>
                <w:lang w:val="en-US"/>
                <w14:ligatures w14:val="standardContextual"/>
              </w:rPr>
            </w:pPr>
            <w:ins w:id="2271" w:author="ZTE" w:date="2024-11-08T16:49:59Z">
              <w:del w:id="2272" w:author="ZTE-Chenchen" w:date="2024-11-22T03:09:13Z">
                <w:r>
                  <w:rPr>
                    <w:rFonts w:ascii="Arial" w:hAnsi="Arial"/>
                    <w:kern w:val="2"/>
                    <w:sz w:val="18"/>
                    <w:lang w:val="en-US"/>
                    <w14:ligatures w14:val="standardContextual"/>
                  </w:rPr>
                  <w:delText>dBm/SCS</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73" w:author="ZTE" w:date="2024-11-08T16:49:59Z"/>
                <w:del w:id="2274" w:author="ZTE-Chenchen" w:date="2024-11-22T03:09:13Z"/>
                <w:rFonts w:ascii="Arial" w:hAnsi="Arial"/>
                <w:kern w:val="2"/>
                <w:sz w:val="18"/>
                <w:lang w:val="en-US"/>
                <w14:ligatures w14:val="standardContextual"/>
              </w:rPr>
            </w:pPr>
            <w:ins w:id="2275" w:author="ZTE" w:date="2024-11-08T16:49:59Z">
              <w:del w:id="2276" w:author="ZTE-Chenchen" w:date="2024-11-22T03:09:13Z">
                <w:r>
                  <w:rPr>
                    <w:rFonts w:ascii="Arial" w:hAnsi="Arial"/>
                    <w:kern w:val="2"/>
                    <w:sz w:val="18"/>
                    <w14:ligatures w14:val="standardContextual"/>
                  </w:rPr>
                  <w:delText>-104</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77" w:author="ZTE" w:date="2024-11-08T16:49:59Z"/>
                <w:del w:id="2278" w:author="ZTE-Chenchen" w:date="2024-11-22T03:09:13Z"/>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279" w:author="ZTE" w:date="2024-11-08T16:49:59Z"/>
          <w:del w:id="2280"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2281" w:author="ZTE" w:date="2024-11-08T16:49:59Z"/>
                <w:del w:id="2282"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283" w:author="ZTE" w:date="2024-11-08T16:49:59Z"/>
                <w:del w:id="2284" w:author="ZTE-Chenchen" w:date="2024-11-22T03:09:13Z"/>
                <w:rFonts w:ascii="Arial" w:hAnsi="Arial" w:eastAsia="Calibri"/>
                <w:kern w:val="2"/>
                <w:sz w:val="18"/>
                <w:szCs w:val="22"/>
                <w:lang w:val="en-US"/>
                <w14:ligatures w14:val="standardContextual"/>
              </w:rPr>
            </w:pPr>
            <w:ins w:id="2285" w:author="ZTE" w:date="2024-11-08T16:49:59Z">
              <w:del w:id="2286" w:author="ZTE-Chenchen" w:date="2024-11-22T03:09:13Z">
                <w:r>
                  <w:rPr>
                    <w:rFonts w:ascii="Arial" w:hAnsi="Arial" w:eastAsia="Calibri"/>
                    <w:kern w:val="2"/>
                    <w:sz w:val="18"/>
                    <w:szCs w:val="22"/>
                    <w:lang w:val="en-US"/>
                    <w14:ligatures w14:val="standardContextual"/>
                  </w:rPr>
                  <w:delText>Config 3,6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287" w:author="ZTE" w:date="2024-11-08T16:49:59Z"/>
                <w:del w:id="2288" w:author="ZTE-Chenchen" w:date="2024-11-22T03:09:13Z"/>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89" w:author="ZTE" w:date="2024-11-08T16:49:59Z"/>
                <w:del w:id="2290" w:author="ZTE-Chenchen" w:date="2024-11-22T03:09:13Z"/>
                <w:rFonts w:ascii="Arial" w:hAnsi="Arial"/>
                <w:kern w:val="2"/>
                <w:sz w:val="18"/>
                <w14:ligatures w14:val="standardContextual"/>
              </w:rPr>
            </w:pPr>
            <w:ins w:id="2291" w:author="ZTE" w:date="2024-11-08T16:49:59Z">
              <w:del w:id="2292" w:author="ZTE-Chenchen" w:date="2024-11-22T03:09:13Z">
                <w:r>
                  <w:rPr>
                    <w:rFonts w:ascii="Arial" w:hAnsi="Arial"/>
                    <w:kern w:val="2"/>
                    <w:sz w:val="18"/>
                    <w14:ligatures w14:val="standardContextual"/>
                  </w:rPr>
                  <w:delText>-101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93" w:author="ZTE" w:date="2024-11-08T16:49:59Z"/>
                <w:del w:id="2294" w:author="ZTE-Chenchen" w:date="2024-11-22T03:09:13Z"/>
                <w:rFonts w:ascii="Arial" w:hAnsi="Arial"/>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95" w:author="ZTE" w:date="2024-11-08T16:49:59Z"/>
          <w:del w:id="2296"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297" w:author="ZTE" w:date="2024-11-08T16:49:59Z"/>
                <w:del w:id="2298" w:author="ZTE-Chenchen" w:date="2024-11-22T03:09:13Z"/>
                <w:rFonts w:ascii="Arial" w:hAnsi="Arial"/>
                <w:i/>
                <w:kern w:val="2"/>
                <w:sz w:val="18"/>
                <w:lang w:val="en-US"/>
                <w14:ligatures w14:val="standardContextual"/>
              </w:rPr>
            </w:pPr>
            <w:ins w:id="2299" w:author="ZTE" w:date="2024-11-08T16:49:59Z">
              <w:del w:id="2300" w:author="ZTE-Chenchen" w:date="2024-11-22T03:09:13Z"/>
            </w:ins>
            <w:ins w:id="2301" w:author="ZTE" w:date="2024-11-08T16:49:59Z">
              <w:del w:id="2302" w:author="ZTE-Chenchen" w:date="2024-11-22T03:09:13Z"/>
            </w:ins>
            <w:ins w:id="2303" w:author="ZTE" w:date="2024-11-08T16:49:59Z">
              <w:del w:id="2304" w:author="ZTE-Chenchen" w:date="2024-11-22T03:09:13Z"/>
            </w:ins>
            <w:ins w:id="2305" w:author="ZTE" w:date="2024-11-08T16:49:59Z">
              <w:del w:id="2306" w:author="ZTE-Chenchen" w:date="2024-11-22T03:09:13Z">
                <w:r>
                  <w:rPr>
                    <w:rFonts w:ascii="Arial" w:hAnsi="Arial" w:eastAsia="Calibri"/>
                    <w:i/>
                    <w:kern w:val="2"/>
                    <w:position w:val="-12"/>
                    <w:sz w:val="18"/>
                    <w:szCs w:val="22"/>
                    <w:lang w:val="en-US"/>
                    <w14:ligatures w14:val="standardContextual"/>
                  </w:rPr>
                  <w:object>
                    <v:shape id="_x0000_i1039"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39" DrawAspect="Content" ObjectID="_1468075739" r:id="rId27">
                      <o:LockedField>false</o:LockedField>
                    </o:OLEObject>
                  </w:object>
                </w:r>
              </w:del>
            </w:ins>
            <w:ins w:id="2309" w:author="ZTE" w:date="2024-11-08T16:49:59Z">
              <w:del w:id="2310" w:author="ZTE-Chenchen" w:date="2024-11-22T03:09:13Z"/>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11" w:author="ZTE" w:date="2024-11-08T16:49:59Z"/>
                <w:del w:id="2312" w:author="ZTE-Chenchen" w:date="2024-11-22T03:09:13Z"/>
                <w:rFonts w:ascii="Arial" w:hAnsi="Arial"/>
                <w:kern w:val="2"/>
                <w:sz w:val="18"/>
                <w:lang w:val="en-US"/>
                <w14:ligatures w14:val="standardContextual"/>
              </w:rPr>
            </w:pPr>
            <w:ins w:id="2313" w:author="ZTE" w:date="2024-11-08T16:49:59Z">
              <w:del w:id="2314" w:author="ZTE-Chenchen" w:date="2024-11-22T03:09:13Z">
                <w:r>
                  <w:rPr>
                    <w:rFonts w:ascii="Arial" w:hAnsi="Arial"/>
                    <w:kern w:val="2"/>
                    <w:sz w:val="18"/>
                    <w:lang w:val="en-US"/>
                    <w14:ligatures w14:val="standardContextual"/>
                  </w:rPr>
                  <w:delText>dB</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15" w:author="ZTE" w:date="2024-11-08T16:49:59Z"/>
                <w:del w:id="2316" w:author="ZTE-Chenchen" w:date="2024-11-22T03:09:13Z"/>
                <w:rFonts w:ascii="Arial" w:hAnsi="Arial"/>
                <w:kern w:val="2"/>
                <w:sz w:val="18"/>
                <w:lang w:val="en-US"/>
                <w14:ligatures w14:val="standardContextual"/>
              </w:rPr>
            </w:pPr>
            <w:ins w:id="2317" w:author="ZTE" w:date="2024-11-08T16:49:59Z">
              <w:del w:id="2318" w:author="ZTE-Chenchen" w:date="2024-11-22T03:09:13Z">
                <w:r>
                  <w:rPr>
                    <w:rFonts w:ascii="Arial" w:hAnsi="Arial"/>
                    <w:kern w:val="2"/>
                    <w:sz w:val="18"/>
                    <w14:ligatures w14:val="standardContextual"/>
                  </w:rPr>
                  <w:delText>10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319" w:author="ZTE" w:date="2024-11-08T16:49:59Z"/>
                <w:del w:id="2320" w:author="ZTE-Chenchen" w:date="2024-11-22T03:09:13Z"/>
                <w:rFonts w:hint="default"/>
                <w:kern w:val="2"/>
                <w:lang w:val="en-US"/>
                <w14:ligatures w14:val="standardContextual"/>
              </w:rPr>
            </w:pPr>
            <w:ins w:id="2321" w:author="ZTE" w:date="2024-11-08T16:53:05Z">
              <w:del w:id="2322" w:author="ZTE-Chenchen" w:date="2024-11-22T03:09:13Z">
                <w:r>
                  <w:rPr>
                    <w:rFonts w:hint="eastAsia" w:eastAsia="宋体"/>
                    <w:lang w:val="en-US" w:eastAsia="zh-CN"/>
                  </w:rPr>
                  <w:delText>[</w:delText>
                </w:r>
              </w:del>
            </w:ins>
            <w:ins w:id="2323" w:author="ZTE" w:date="2024-11-08T16:53:08Z">
              <w:del w:id="2324" w:author="ZTE-Chenchen" w:date="2024-11-22T03:09:13Z">
                <w:r>
                  <w:rPr>
                    <w:rFonts w:hint="eastAsia" w:eastAsia="宋体"/>
                    <w:lang w:val="en-US" w:eastAsia="zh-CN"/>
                  </w:rPr>
                  <w:delText>40</w:delText>
                </w:r>
              </w:del>
            </w:ins>
            <w:ins w:id="2325" w:author="ZTE" w:date="2024-11-08T16:53:09Z">
              <w:del w:id="2326" w:author="ZTE-Chenchen" w:date="2024-11-22T03:09:13Z">
                <w:r>
                  <w:rPr>
                    <w:rFonts w:hint="eastAsia" w:eastAsia="宋体"/>
                    <w:lang w:val="en-US"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27" w:author="ZTE" w:date="2024-11-08T16:49:59Z"/>
          <w:del w:id="2328"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329" w:author="ZTE" w:date="2024-11-08T16:49:59Z"/>
                <w:del w:id="2330" w:author="ZTE-Chenchen" w:date="2024-11-22T03:09:13Z"/>
                <w:rFonts w:ascii="Arial" w:hAnsi="Arial"/>
                <w:kern w:val="2"/>
                <w:sz w:val="18"/>
                <w:lang w:val="en-US"/>
                <w14:ligatures w14:val="standardContextual"/>
              </w:rPr>
            </w:pPr>
            <w:ins w:id="2331" w:author="ZTE" w:date="2024-11-08T16:49:59Z">
              <w:del w:id="2332" w:author="ZTE-Chenchen" w:date="2024-11-22T03:09:13Z"/>
            </w:ins>
            <w:ins w:id="2333" w:author="ZTE" w:date="2024-11-08T16:49:59Z">
              <w:del w:id="2334" w:author="ZTE-Chenchen" w:date="2024-11-22T03:09:13Z"/>
            </w:ins>
            <w:ins w:id="2335" w:author="ZTE" w:date="2024-11-08T16:49:59Z">
              <w:del w:id="2336" w:author="ZTE-Chenchen" w:date="2024-11-22T03:09:13Z"/>
            </w:ins>
            <w:ins w:id="2337" w:author="ZTE" w:date="2024-11-08T16:49:59Z">
              <w:del w:id="2338" w:author="ZTE-Chenchen" w:date="2024-11-22T03:09:13Z">
                <w:r>
                  <w:rPr>
                    <w:rFonts w:ascii="Arial" w:hAnsi="Arial" w:eastAsia="Calibri"/>
                    <w:kern w:val="2"/>
                    <w:position w:val="-12"/>
                    <w:sz w:val="18"/>
                    <w:szCs w:val="22"/>
                    <w:lang w:val="en-US"/>
                    <w14:ligatures w14:val="standardContextual"/>
                  </w:rPr>
                  <w:object>
                    <v:shape id="_x0000_i1040"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40" DrawAspect="Content" ObjectID="_1468075740" r:id="rId28">
                      <o:LockedField>false</o:LockedField>
                    </o:OLEObject>
                  </w:object>
                </w:r>
              </w:del>
            </w:ins>
            <w:ins w:id="2341" w:author="ZTE" w:date="2024-11-08T16:49:59Z">
              <w:del w:id="2342" w:author="ZTE-Chenchen" w:date="2024-11-22T03:09:13Z"/>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43" w:author="ZTE" w:date="2024-11-08T16:49:59Z"/>
                <w:del w:id="2344" w:author="ZTE-Chenchen" w:date="2024-11-22T03:09:13Z"/>
                <w:rFonts w:ascii="Arial" w:hAnsi="Arial"/>
                <w:kern w:val="2"/>
                <w:sz w:val="18"/>
                <w:lang w:val="en-US"/>
                <w14:ligatures w14:val="standardContextual"/>
              </w:rPr>
            </w:pPr>
            <w:ins w:id="2345" w:author="ZTE" w:date="2024-11-08T16:49:59Z">
              <w:del w:id="2346" w:author="ZTE-Chenchen" w:date="2024-11-22T03:09:13Z">
                <w:r>
                  <w:rPr>
                    <w:rFonts w:ascii="Arial" w:hAnsi="Arial"/>
                    <w:kern w:val="2"/>
                    <w:sz w:val="18"/>
                    <w:lang w:val="en-US"/>
                    <w14:ligatures w14:val="standardContextual"/>
                  </w:rPr>
                  <w:delText>dB</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47" w:author="ZTE" w:date="2024-11-08T16:49:59Z"/>
                <w:del w:id="2348" w:author="ZTE-Chenchen" w:date="2024-11-22T03:09:13Z"/>
                <w:rFonts w:ascii="Arial" w:hAnsi="Arial"/>
                <w:kern w:val="2"/>
                <w:sz w:val="18"/>
                <w:lang w:val="en-US"/>
                <w14:ligatures w14:val="standardContextual"/>
              </w:rPr>
            </w:pPr>
            <w:ins w:id="2349" w:author="ZTE" w:date="2024-11-08T16:49:59Z">
              <w:del w:id="2350" w:author="ZTE-Chenchen" w:date="2024-11-22T03:09:13Z">
                <w:r>
                  <w:rPr>
                    <w:rFonts w:ascii="Arial" w:hAnsi="Arial"/>
                    <w:kern w:val="2"/>
                    <w:sz w:val="18"/>
                    <w14:ligatures w14:val="standardContextual"/>
                  </w:rPr>
                  <w:delText>10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351" w:author="ZTE" w:date="2024-11-08T16:49:59Z"/>
                <w:del w:id="2352" w:author="ZTE-Chenchen" w:date="2024-11-22T03:09:13Z"/>
                <w:rFonts w:hint="default" w:eastAsia="宋体"/>
                <w:kern w:val="2"/>
                <w:lang w:val="en-US" w:eastAsia="zh-CN"/>
                <w14:ligatures w14:val="standardContextual"/>
              </w:rPr>
            </w:pPr>
            <w:ins w:id="2353" w:author="ZTE" w:date="2024-11-08T16:53:12Z">
              <w:del w:id="2354" w:author="ZTE-Chenchen" w:date="2024-11-22T03:09:13Z">
                <w:r>
                  <w:rPr>
                    <w:rFonts w:hint="eastAsia" w:eastAsia="宋体"/>
                    <w:lang w:val="en-US" w:eastAsia="zh-CN"/>
                  </w:rPr>
                  <w:delText>[</w:delText>
                </w:r>
              </w:del>
            </w:ins>
            <w:ins w:id="2355" w:author="ZTE" w:date="2024-11-08T16:53:13Z">
              <w:del w:id="2356" w:author="ZTE-Chenchen" w:date="2024-11-22T03:09:13Z">
                <w:r>
                  <w:rPr>
                    <w:rFonts w:hint="eastAsia" w:eastAsia="宋体"/>
                    <w:lang w:val="en-US" w:eastAsia="zh-CN"/>
                  </w:rPr>
                  <w:delText>4</w:delText>
                </w:r>
              </w:del>
            </w:ins>
            <w:ins w:id="2357" w:author="ZTE" w:date="2024-11-08T16:53:14Z">
              <w:del w:id="2358" w:author="ZTE-Chenchen" w:date="2024-11-22T03:09:13Z">
                <w:r>
                  <w:rPr>
                    <w:rFonts w:hint="eastAsia" w:eastAsia="宋体"/>
                    <w:lang w:val="en-US" w:eastAsia="zh-CN"/>
                  </w:rPr>
                  <w:delText>0</w:delText>
                </w:r>
              </w:del>
            </w:ins>
            <w:ins w:id="2359" w:author="ZTE" w:date="2024-11-08T16:53:12Z">
              <w:del w:id="2360" w:author="ZTE-Chenchen" w:date="2024-11-22T03:09:13Z">
                <w:r>
                  <w:rPr>
                    <w:rFonts w:hint="eastAsia" w:eastAsia="宋体"/>
                    <w:lang w:val="en-US"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61" w:author="ZTE" w:date="2024-11-08T16:49:59Z"/>
          <w:del w:id="2362"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2363" w:author="ZTE" w:date="2024-11-08T16:49:59Z"/>
                <w:del w:id="2364" w:author="ZTE-Chenchen" w:date="2024-11-22T03:09:13Z"/>
                <w:rFonts w:ascii="Arial" w:hAnsi="Arial" w:eastAsia="Calibri"/>
                <w:kern w:val="2"/>
                <w:sz w:val="18"/>
                <w:szCs w:val="22"/>
                <w:lang w:val="en-US"/>
                <w14:ligatures w14:val="standardContextual"/>
              </w:rPr>
            </w:pPr>
            <w:ins w:id="2365" w:author="ZTE" w:date="2024-11-08T16:49:59Z">
              <w:del w:id="2366" w:author="ZTE-Chenchen" w:date="2024-11-22T03:09:13Z">
                <w:r>
                  <w:rPr>
                    <w:rFonts w:ascii="Arial" w:hAnsi="Arial"/>
                    <w:kern w:val="2"/>
                    <w:sz w:val="18"/>
                    <w:lang w:val="en-US"/>
                    <w14:ligatures w14:val="standardContextual"/>
                  </w:rPr>
                  <w:delText>SS-RSRP</w:delText>
                </w:r>
              </w:del>
            </w:ins>
            <w:ins w:id="2367" w:author="ZTE" w:date="2024-11-08T16:49:59Z">
              <w:del w:id="2368" w:author="ZTE-Chenchen" w:date="2024-11-22T03:09:13Z">
                <w:r>
                  <w:rPr>
                    <w:rFonts w:ascii="Arial" w:hAnsi="Arial"/>
                    <w:kern w:val="2"/>
                    <w:sz w:val="18"/>
                    <w:vertAlign w:val="superscript"/>
                    <w:lang w:val="en-US"/>
                    <w14:ligatures w14:val="standardContextual"/>
                  </w:rPr>
                  <w:delText>Note3</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369" w:author="ZTE" w:date="2024-11-08T16:49:59Z"/>
                <w:del w:id="2370" w:author="ZTE-Chenchen" w:date="2024-11-22T03:09:13Z"/>
                <w:rFonts w:ascii="Arial" w:hAnsi="Arial" w:eastAsia="Calibri"/>
                <w:kern w:val="2"/>
                <w:sz w:val="18"/>
                <w:szCs w:val="22"/>
                <w:lang w:val="en-US"/>
                <w14:ligatures w14:val="standardContextual"/>
              </w:rPr>
            </w:pPr>
            <w:ins w:id="2371" w:author="ZTE" w:date="2024-11-08T16:49:59Z">
              <w:del w:id="2372" w:author="ZTE-Chenchen" w:date="2024-11-22T03:09:13Z">
                <w:r>
                  <w:rPr>
                    <w:rFonts w:ascii="Arial" w:hAnsi="Arial" w:eastAsia="Calibri"/>
                    <w:kern w:val="2"/>
                    <w:sz w:val="18"/>
                    <w:szCs w:val="22"/>
                    <w:lang w:val="en-US"/>
                    <w14:ligatures w14:val="standardContextual"/>
                  </w:rPr>
                  <w:delText>Config 1,2,4,5</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2373" w:author="ZTE" w:date="2024-11-08T16:49:59Z"/>
                <w:del w:id="2374" w:author="ZTE-Chenchen" w:date="2024-11-22T03:09:13Z"/>
                <w:rFonts w:ascii="Arial" w:hAnsi="Arial"/>
                <w:kern w:val="2"/>
                <w:sz w:val="18"/>
                <w:lang w:val="en-US"/>
                <w14:ligatures w14:val="standardContextual"/>
              </w:rPr>
            </w:pPr>
            <w:ins w:id="2375" w:author="ZTE" w:date="2024-11-08T16:49:59Z">
              <w:del w:id="2376" w:author="ZTE-Chenchen" w:date="2024-11-22T03:09:13Z">
                <w:r>
                  <w:rPr>
                    <w:rFonts w:ascii="Arial" w:hAnsi="Arial"/>
                    <w:kern w:val="2"/>
                    <w:sz w:val="18"/>
                    <w:lang w:val="en-US"/>
                    <w14:ligatures w14:val="standardContextual"/>
                  </w:rPr>
                  <w:delText>dBm/SCS</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77" w:author="ZTE" w:date="2024-11-08T16:49:59Z"/>
                <w:del w:id="2378" w:author="ZTE-Chenchen" w:date="2024-11-22T03:09:13Z"/>
                <w:rFonts w:ascii="Arial" w:hAnsi="Arial"/>
                <w:kern w:val="2"/>
                <w:sz w:val="18"/>
                <w:lang w:val="en-US"/>
                <w14:ligatures w14:val="standardContextual"/>
              </w:rPr>
            </w:pPr>
            <w:ins w:id="2379" w:author="ZTE" w:date="2024-11-08T16:49:59Z">
              <w:del w:id="2380" w:author="ZTE-Chenchen" w:date="2024-11-22T03:09:13Z">
                <w:r>
                  <w:rPr>
                    <w:rFonts w:ascii="Arial" w:hAnsi="Arial"/>
                    <w:kern w:val="2"/>
                    <w:sz w:val="18"/>
                    <w14:ligatures w14:val="standardContextual"/>
                  </w:rPr>
                  <w:delText>-87</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81" w:author="ZTE" w:date="2024-11-08T16:49:59Z"/>
                <w:del w:id="2382" w:author="ZTE-Chenchen" w:date="2024-11-22T03:09:13Z"/>
                <w:rFonts w:ascii="Arial" w:hAnsi="Arial"/>
                <w:kern w:val="2"/>
                <w:sz w:val="18"/>
                <w:lang w:val="en-US"/>
                <w14:ligatures w14:val="standardContextual"/>
              </w:rPr>
            </w:pPr>
            <w:ins w:id="2383" w:author="ZTE" w:date="2024-11-08T16:49:59Z">
              <w:del w:id="2384" w:author="ZTE-Chenchen" w:date="2024-11-22T03:09:13Z">
                <w:r>
                  <w:rPr>
                    <w:rFonts w:ascii="Arial" w:hAnsi="Arial"/>
                    <w:kern w:val="2"/>
                    <w:sz w:val="18"/>
                    <w:lang w:val="en-US"/>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85" w:author="ZTE" w:date="2024-11-08T16:49:59Z"/>
          <w:del w:id="2386"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2387" w:author="ZTE" w:date="2024-11-08T16:49:59Z"/>
                <w:del w:id="2388"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389" w:author="ZTE" w:date="2024-11-08T16:49:59Z"/>
                <w:del w:id="2390" w:author="ZTE-Chenchen" w:date="2024-11-22T03:09:13Z"/>
                <w:rFonts w:ascii="Arial" w:hAnsi="Arial" w:eastAsia="Calibri"/>
                <w:kern w:val="2"/>
                <w:sz w:val="18"/>
                <w:szCs w:val="22"/>
                <w:lang w:val="en-US"/>
                <w14:ligatures w14:val="standardContextual"/>
              </w:rPr>
            </w:pPr>
            <w:ins w:id="2391" w:author="ZTE" w:date="2024-11-08T16:49:59Z">
              <w:del w:id="2392" w:author="ZTE-Chenchen" w:date="2024-11-22T03:09:13Z">
                <w:r>
                  <w:rPr>
                    <w:rFonts w:ascii="Arial" w:hAnsi="Arial" w:eastAsia="Calibri"/>
                    <w:kern w:val="2"/>
                    <w:sz w:val="18"/>
                    <w:szCs w:val="22"/>
                    <w:lang w:val="en-US"/>
                    <w14:ligatures w14:val="standardContextual"/>
                  </w:rPr>
                  <w:delText>Config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2393" w:author="ZTE" w:date="2024-11-08T16:49:59Z"/>
                <w:del w:id="2394" w:author="ZTE-Chenchen" w:date="2024-11-22T03:09:13Z"/>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95" w:author="ZTE" w:date="2024-11-08T16:49:59Z"/>
                <w:del w:id="2396" w:author="ZTE-Chenchen" w:date="2024-11-22T03:09:13Z"/>
                <w:rFonts w:ascii="Arial" w:hAnsi="Arial"/>
                <w:kern w:val="2"/>
                <w:sz w:val="18"/>
                <w14:ligatures w14:val="standardContextual"/>
              </w:rPr>
            </w:pPr>
            <w:ins w:id="2397" w:author="ZTE" w:date="2024-11-08T16:49:59Z">
              <w:del w:id="2398" w:author="ZTE-Chenchen" w:date="2024-11-22T03:09:13Z">
                <w:r>
                  <w:rPr>
                    <w:rFonts w:ascii="Arial" w:hAnsi="Arial"/>
                    <w:kern w:val="2"/>
                    <w:sz w:val="18"/>
                    <w14:ligatures w14:val="standardContextual"/>
                  </w:rPr>
                  <w:delText>-84</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99" w:author="ZTE" w:date="2024-11-08T16:49:59Z"/>
                <w:del w:id="2400" w:author="ZTE-Chenchen" w:date="2024-11-22T03:09:13Z"/>
                <w:rFonts w:ascii="Arial" w:hAnsi="Arial"/>
                <w:kern w:val="2"/>
                <w:sz w:val="18"/>
                <w14:ligatures w14:val="standardContextual"/>
              </w:rPr>
            </w:pPr>
            <w:ins w:id="2401" w:author="ZTE" w:date="2024-11-08T16:49:59Z">
              <w:del w:id="2402"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03" w:author="ZTE" w:date="2024-11-08T16:49:59Z"/>
          <w:del w:id="2404" w:author="ZTE-Chenchen" w:date="2024-11-22T03:09:13Z"/>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ins w:id="2405" w:author="ZTE" w:date="2024-11-08T16:49:59Z"/>
                <w:del w:id="2406" w:author="ZTE-Chenchen" w:date="2024-11-22T03:09:13Z"/>
                <w:rFonts w:ascii="Arial" w:hAnsi="Arial"/>
                <w:kern w:val="2"/>
                <w:sz w:val="18"/>
                <w:lang w:val="fr-FR"/>
                <w14:ligatures w14:val="standardContextual"/>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407" w:author="ZTE" w:date="2024-11-08T16:49:59Z"/>
                <w:del w:id="2408" w:author="ZTE-Chenchen" w:date="2024-11-22T03:09:13Z"/>
                <w:rFonts w:ascii="Arial" w:hAnsi="Arial" w:eastAsia="Calibri"/>
                <w:kern w:val="2"/>
                <w:sz w:val="18"/>
                <w:szCs w:val="22"/>
                <w:lang w:val="fr-FR"/>
                <w14:ligatures w14:val="standardContextual"/>
              </w:rPr>
            </w:pPr>
          </w:p>
        </w:tc>
        <w:tc>
          <w:tcPr>
            <w:tcW w:w="2801" w:type="dxa"/>
            <w:gridSpan w:val="2"/>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09" w:author="ZTE" w:date="2024-11-08T16:49:59Z"/>
                <w:del w:id="2410" w:author="ZTE-Chenchen" w:date="2024-11-22T03:09:13Z"/>
                <w:rFonts w:ascii="Arial" w:hAnsi="Arial" w:eastAsia="PMingLiU"/>
                <w:kern w:val="2"/>
                <w:sz w:val="18"/>
                <w:lang w:val="fr-FR"/>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11" w:author="ZTE" w:date="2024-11-08T16:49:59Z"/>
                <w:del w:id="2412" w:author="ZTE-Chenchen" w:date="2024-11-22T03:09:13Z"/>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13" w:author="ZTE" w:date="2024-11-08T16:49:59Z"/>
                <w:del w:id="2414" w:author="ZTE-Chenchen" w:date="2024-11-22T03:09:13Z"/>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15" w:author="ZTE" w:date="2024-11-08T16:49:59Z"/>
          <w:del w:id="2416"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2417" w:author="ZTE" w:date="2024-11-08T16:49:59Z"/>
                <w:del w:id="2418" w:author="ZTE-Chenchen" w:date="2024-11-22T03:09:13Z"/>
                <w:rFonts w:ascii="Arial" w:hAnsi="Arial"/>
                <w:sz w:val="18"/>
                <w:lang w:val="fr-FR"/>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419" w:author="ZTE" w:date="2024-11-08T16:49:59Z"/>
                <w:del w:id="2420" w:author="ZTE-Chenchen" w:date="2024-11-22T03:09:13Z"/>
                <w:rFonts w:ascii="Arial" w:hAnsi="Arial" w:eastAsia="Calibri"/>
                <w:kern w:val="2"/>
                <w:sz w:val="18"/>
                <w:szCs w:val="22"/>
                <w:lang w:val="fr-FR"/>
                <w14:ligatures w14:val="standardContextual"/>
              </w:rPr>
            </w:pPr>
          </w:p>
        </w:tc>
        <w:tc>
          <w:tcPr>
            <w:tcW w:w="2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ins w:id="2421" w:author="ZTE" w:date="2024-11-08T16:49:59Z"/>
                <w:del w:id="2422" w:author="ZTE-Chenchen" w:date="2024-11-22T03:09:13Z"/>
                <w:rFonts w:ascii="Arial" w:hAnsi="Arial" w:eastAsia="PMingLiU"/>
                <w:sz w:val="18"/>
                <w:lang w:val="fr-FR"/>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23" w:author="ZTE" w:date="2024-11-08T16:49:59Z"/>
                <w:del w:id="2424" w:author="ZTE-Chenchen" w:date="2024-11-22T03:09:13Z"/>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25" w:author="ZTE" w:date="2024-11-08T16:49:59Z"/>
                <w:del w:id="2426" w:author="ZTE-Chenchen" w:date="2024-11-22T03:09:13Z"/>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27" w:author="ZTE" w:date="2024-11-08T16:49:59Z"/>
          <w:del w:id="2428"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429" w:author="ZTE" w:date="2024-11-08T16:49:59Z"/>
                <w:del w:id="2430" w:author="ZTE-Chenchen" w:date="2024-11-22T03:09:13Z"/>
                <w:rFonts w:ascii="Arial" w:hAnsi="Arial"/>
                <w:kern w:val="2"/>
                <w:sz w:val="18"/>
                <w:lang w:val="en-US"/>
                <w14:ligatures w14:val="standardContextual"/>
              </w:rPr>
            </w:pPr>
            <w:ins w:id="2431" w:author="ZTE" w:date="2024-11-08T16:49:59Z">
              <w:del w:id="2432" w:author="ZTE-Chenchen" w:date="2024-11-22T03:09:13Z">
                <w:r>
                  <w:rPr>
                    <w:rFonts w:ascii="Arial" w:hAnsi="Arial"/>
                    <w:kern w:val="2"/>
                    <w:sz w:val="18"/>
                    <w14:ligatures w14:val="standardContextual"/>
                  </w:rPr>
                  <w:delText>SCH_RP</w:delText>
                </w:r>
              </w:del>
            </w:ins>
            <w:ins w:id="2433" w:author="ZTE" w:date="2024-11-08T16:49:59Z">
              <w:del w:id="2434" w:author="ZTE-Chenchen" w:date="2024-11-22T03:09:13Z">
                <w:r>
                  <w:rPr>
                    <w:rFonts w:ascii="Arial" w:hAnsi="Arial"/>
                    <w:kern w:val="2"/>
                    <w:sz w:val="18"/>
                    <w:vertAlign w:val="superscript"/>
                    <w14:ligatures w14:val="standardContextual"/>
                  </w:rPr>
                  <w:delText xml:space="preserve"> Note 3</w:delText>
                </w:r>
              </w:del>
            </w:ins>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35" w:author="ZTE" w:date="2024-11-08T16:49:59Z"/>
                <w:del w:id="2436" w:author="ZTE-Chenchen" w:date="2024-11-22T03:09:13Z"/>
                <w:rFonts w:ascii="Arial" w:hAnsi="Arial"/>
                <w:kern w:val="2"/>
                <w:sz w:val="18"/>
                <w:lang w:val="en-US"/>
                <w14:ligatures w14:val="standardContextual"/>
              </w:rPr>
            </w:pPr>
            <w:ins w:id="2437" w:author="ZTE" w:date="2024-11-08T16:49:59Z">
              <w:del w:id="2438" w:author="ZTE-Chenchen" w:date="2024-11-22T03:09:13Z">
                <w:r>
                  <w:rPr>
                    <w:rFonts w:ascii="Arial" w:hAnsi="Arial"/>
                    <w:kern w:val="2"/>
                    <w:sz w:val="18"/>
                    <w14:ligatures w14:val="standardContextual"/>
                  </w:rPr>
                  <w:delText>dBm/15 kHz</w:delText>
                </w:r>
              </w:del>
            </w:ins>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39" w:author="ZTE" w:date="2024-11-08T16:49:59Z"/>
                <w:del w:id="2440" w:author="ZTE-Chenchen" w:date="2024-11-22T03:09:13Z"/>
                <w:rFonts w:ascii="Arial" w:hAnsi="Arial"/>
                <w:kern w:val="2"/>
                <w:sz w:val="18"/>
                <w14:ligatures w14:val="standardContextual"/>
              </w:rPr>
            </w:pPr>
            <w:ins w:id="2441" w:author="ZTE" w:date="2024-11-08T16:49:59Z">
              <w:del w:id="2442" w:author="ZTE-Chenchen" w:date="2024-11-22T03:09:13Z">
                <w:r>
                  <w:rPr>
                    <w:rFonts w:ascii="Arial" w:hAnsi="Arial"/>
                    <w:kern w:val="2"/>
                    <w:sz w:val="18"/>
                    <w14:ligatures w14:val="standardContextual"/>
                  </w:rPr>
                  <w:delText>-87</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43" w:author="ZTE" w:date="2024-11-08T16:49:59Z"/>
                <w:del w:id="2444" w:author="ZTE-Chenchen" w:date="2024-11-22T03:09:13Z"/>
                <w:rFonts w:ascii="Arial" w:hAnsi="Arial"/>
                <w:kern w:val="2"/>
                <w:sz w:val="18"/>
                <w14:ligatures w14:val="standardContextual"/>
              </w:rPr>
            </w:pPr>
            <w:ins w:id="2445" w:author="ZTE" w:date="2024-11-08T16:49:59Z">
              <w:del w:id="2446"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47" w:author="ZTE" w:date="2024-11-08T16:49:59Z"/>
          <w:del w:id="2448"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449" w:author="ZTE" w:date="2024-11-08T16:49:59Z"/>
                <w:del w:id="2450" w:author="ZTE-Chenchen" w:date="2024-11-22T03:09:13Z"/>
                <w:rFonts w:ascii="Arial" w:hAnsi="Arial"/>
                <w:kern w:val="2"/>
                <w:sz w:val="18"/>
                <w:lang w:val="en-US"/>
                <w14:ligatures w14:val="standardContextual"/>
              </w:rPr>
            </w:pPr>
            <w:ins w:id="2451" w:author="ZTE" w:date="2024-11-08T16:49:59Z">
              <w:del w:id="2452" w:author="ZTE-Chenchen" w:date="2024-11-22T03:09:13Z">
                <w:r>
                  <w:rPr>
                    <w:rFonts w:ascii="Arial" w:hAnsi="Arial"/>
                    <w:kern w:val="2"/>
                    <w:sz w:val="18"/>
                    <w:lang w:val="en-US"/>
                    <w14:ligatures w14:val="standardContextual"/>
                  </w:rPr>
                  <w:delText>Propagation condition</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53" w:author="ZTE" w:date="2024-11-08T16:49:59Z"/>
                <w:del w:id="2454" w:author="ZTE-Chenchen" w:date="2024-11-22T03:09:13Z"/>
                <w:rFonts w:ascii="Arial" w:hAnsi="Arial"/>
                <w:kern w:val="2"/>
                <w:sz w:val="18"/>
                <w:lang w:val="en-US"/>
                <w14:ligatures w14:val="standardContextual"/>
              </w:rPr>
            </w:pPr>
            <w:ins w:id="2455" w:author="ZTE" w:date="2024-11-08T16:49:59Z">
              <w:del w:id="2456" w:author="ZTE-Chenchen" w:date="2024-11-22T03:09:13Z">
                <w:r>
                  <w:rPr>
                    <w:rFonts w:ascii="Arial" w:hAnsi="Arial"/>
                    <w:kern w:val="2"/>
                    <w:sz w:val="18"/>
                    <w:lang w:val="en-US"/>
                    <w14:ligatures w14:val="standardContextual"/>
                  </w:rPr>
                  <w:delText>-</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57" w:author="ZTE" w:date="2024-11-08T16:49:59Z"/>
                <w:del w:id="2458" w:author="ZTE-Chenchen" w:date="2024-11-22T03:09:13Z"/>
                <w:rFonts w:ascii="Arial" w:hAnsi="Arial"/>
                <w:kern w:val="2"/>
                <w:sz w:val="18"/>
                <w:lang w:val="en-US"/>
                <w14:ligatures w14:val="standardContextual"/>
              </w:rPr>
            </w:pPr>
            <w:ins w:id="2459" w:author="ZTE" w:date="2024-11-08T16:49:59Z">
              <w:del w:id="2460" w:author="ZTE-Chenchen" w:date="2024-11-22T03:09:13Z">
                <w:r>
                  <w:rPr>
                    <w:rFonts w:ascii="Arial" w:hAnsi="Arial"/>
                    <w:kern w:val="2"/>
                    <w:sz w:val="18"/>
                    <w:lang w:val="en-US"/>
                    <w14:ligatures w14:val="standardContextual"/>
                  </w:rPr>
                  <w:delText>AWGN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461" w:author="ZTE" w:date="2024-11-08T16:49:59Z"/>
          <w:del w:id="2462" w:author="ZTE-Chenchen" w:date="2024-11-22T03:09:13Z"/>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ins w:id="2463" w:author="ZTE" w:date="2024-11-08T16:49:59Z"/>
                <w:del w:id="2464" w:author="ZTE-Chenchen" w:date="2024-11-22T03:09:13Z"/>
                <w:rFonts w:ascii="Arial" w:hAnsi="Arial" w:cs="Arial"/>
                <w:kern w:val="2"/>
                <w:sz w:val="18"/>
                <w:lang w:val="en-US"/>
                <w14:ligatures w14:val="standardContextual"/>
              </w:rPr>
            </w:pPr>
          </w:p>
          <w:p>
            <w:pPr>
              <w:keepNext/>
              <w:keepLines/>
              <w:spacing w:after="0" w:line="256" w:lineRule="auto"/>
              <w:rPr>
                <w:ins w:id="2465" w:author="ZTE" w:date="2024-11-08T16:49:59Z"/>
                <w:del w:id="2466" w:author="ZTE-Chenchen" w:date="2024-11-22T03:09:13Z"/>
                <w:rFonts w:ascii="Arial" w:hAnsi="Arial" w:eastAsia="Calibri"/>
                <w:kern w:val="2"/>
                <w:sz w:val="18"/>
                <w:szCs w:val="22"/>
                <w:lang w:val="en-US"/>
                <w14:ligatures w14:val="standardContextual"/>
              </w:rPr>
            </w:pPr>
            <w:ins w:id="2467" w:author="ZTE" w:date="2024-11-08T16:49:59Z">
              <w:del w:id="2468" w:author="ZTE-Chenchen" w:date="2024-11-22T03:09:13Z">
                <w:r>
                  <w:rPr>
                    <w:rFonts w:ascii="Arial" w:hAnsi="Arial" w:cs="Arial"/>
                    <w:kern w:val="2"/>
                    <w:sz w:val="18"/>
                    <w:lang w:val="en-US"/>
                    <w14:ligatures w14:val="standardContextual"/>
                  </w:rPr>
                  <w:delText>Io</w:delText>
                </w:r>
              </w:del>
            </w:ins>
            <w:ins w:id="2469" w:author="ZTE" w:date="2024-11-08T16:49:59Z">
              <w:del w:id="2470" w:author="ZTE-Chenchen" w:date="2024-11-22T03:09:13Z">
                <w:r>
                  <w:rPr>
                    <w:rFonts w:ascii="Arial" w:hAnsi="Arial" w:cs="Arial"/>
                    <w:kern w:val="2"/>
                    <w:sz w:val="18"/>
                    <w:vertAlign w:val="superscript"/>
                    <w:lang w:val="en-US"/>
                    <w14:ligatures w14:val="standardContextual"/>
                  </w:rPr>
                  <w:delText>Note3</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471" w:author="ZTE" w:date="2024-11-08T16:49:59Z"/>
                <w:del w:id="2472" w:author="ZTE-Chenchen" w:date="2024-11-22T03:09:13Z"/>
                <w:rFonts w:ascii="Arial" w:hAnsi="Arial" w:eastAsia="Calibri"/>
                <w:kern w:val="2"/>
                <w:sz w:val="18"/>
                <w:szCs w:val="22"/>
                <w:lang w:val="en-US"/>
                <w14:ligatures w14:val="standardContextual"/>
              </w:rPr>
            </w:pPr>
            <w:ins w:id="2473" w:author="ZTE" w:date="2024-11-08T16:49:59Z">
              <w:del w:id="2474" w:author="ZTE-Chenchen" w:date="2024-11-22T03:09:13Z">
                <w:r>
                  <w:rPr>
                    <w:rFonts w:ascii="Arial" w:hAnsi="Arial" w:eastAsia="Calibri"/>
                    <w:kern w:val="2"/>
                    <w:sz w:val="18"/>
                    <w:szCs w:val="22"/>
                    <w:lang w:val="en-US"/>
                    <w14:ligatures w14:val="standardContextual"/>
                  </w:rPr>
                  <w:delText>Config 1,2,4,5</w:delText>
                </w:r>
              </w:del>
            </w:ins>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75" w:author="ZTE" w:date="2024-11-08T16:49:59Z"/>
                <w:del w:id="2476" w:author="ZTE-Chenchen" w:date="2024-11-22T03:09:13Z"/>
                <w:rFonts w:ascii="Arial" w:hAnsi="Arial" w:cs="Arial"/>
                <w:kern w:val="2"/>
                <w:sz w:val="18"/>
                <w14:ligatures w14:val="standardContextual"/>
              </w:rPr>
            </w:pPr>
            <w:ins w:id="2477" w:author="ZTE" w:date="2024-11-08T16:49:59Z">
              <w:del w:id="2478" w:author="ZTE-Chenchen" w:date="2024-11-22T03:09:13Z">
                <w:r>
                  <w:rPr>
                    <w:rFonts w:ascii="Arial" w:hAnsi="Arial" w:cs="Arial"/>
                    <w:kern w:val="2"/>
                    <w:sz w:val="18"/>
                    <w14:ligatures w14:val="standardContextual"/>
                  </w:rPr>
                  <w:delText>dBm/</w:delText>
                </w:r>
              </w:del>
            </w:ins>
          </w:p>
          <w:p>
            <w:pPr>
              <w:keepNext/>
              <w:keepLines/>
              <w:spacing w:after="0" w:line="256" w:lineRule="auto"/>
              <w:jc w:val="center"/>
              <w:rPr>
                <w:ins w:id="2479" w:author="ZTE" w:date="2024-11-08T16:49:59Z"/>
                <w:del w:id="2480" w:author="ZTE-Chenchen" w:date="2024-11-22T03:09:13Z"/>
                <w:rFonts w:ascii="Arial" w:hAnsi="Arial"/>
                <w:kern w:val="2"/>
                <w:sz w:val="18"/>
                <w:lang w:val="en-US"/>
                <w14:ligatures w14:val="standardContextual"/>
              </w:rPr>
            </w:pPr>
            <w:ins w:id="2481" w:author="ZTE" w:date="2024-11-08T16:49:59Z">
              <w:del w:id="2482" w:author="ZTE-Chenchen" w:date="2024-11-22T03:09:13Z">
                <w:r>
                  <w:rPr>
                    <w:rFonts w:ascii="Arial" w:hAnsi="Arial" w:cs="Arial"/>
                    <w:kern w:val="2"/>
                    <w:sz w:val="18"/>
                    <w14:ligatures w14:val="standardContextual"/>
                  </w:rPr>
                  <w:delText>9.36MHz</w:delText>
                </w:r>
              </w:del>
            </w:ins>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83" w:author="ZTE" w:date="2024-11-08T16:49:59Z"/>
                <w:del w:id="2484" w:author="ZTE-Chenchen" w:date="2024-11-22T03:09:13Z"/>
                <w:rFonts w:ascii="Arial" w:hAnsi="Arial" w:cs="Arial"/>
                <w:kern w:val="2"/>
                <w:sz w:val="18"/>
                <w:lang w:eastAsia="zh-CN"/>
                <w14:ligatures w14:val="standardContextual"/>
              </w:rPr>
            </w:pPr>
            <w:ins w:id="2485" w:author="ZTE" w:date="2024-11-08T16:49:59Z">
              <w:del w:id="2486" w:author="ZTE-Chenchen" w:date="2024-11-22T03:09:13Z">
                <w:r>
                  <w:rPr>
                    <w:rFonts w:ascii="Arial" w:hAnsi="Arial" w:cs="Arial"/>
                    <w:kern w:val="2"/>
                    <w:sz w:val="18"/>
                    <w:lang w:eastAsia="zh-CN"/>
                    <w14:ligatures w14:val="standardContextual"/>
                  </w:rPr>
                  <w:delText>-58.96</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87" w:author="ZTE" w:date="2024-11-08T16:49:59Z"/>
                <w:del w:id="2488" w:author="ZTE-Chenchen" w:date="2024-11-22T03:09:13Z"/>
                <w:rFonts w:ascii="Arial" w:hAnsi="Arial"/>
                <w:kern w:val="2"/>
                <w:sz w:val="18"/>
                <w:lang w:val="en-US"/>
                <w14:ligatures w14:val="standardContextual"/>
              </w:rPr>
            </w:pPr>
            <w:ins w:id="2489" w:author="ZTE" w:date="2024-11-08T16:49:59Z">
              <w:del w:id="2490" w:author="ZTE-Chenchen" w:date="2024-11-22T03:09:13Z">
                <w:r>
                  <w:rPr>
                    <w:rFonts w:ascii="Arial" w:hAnsi="Arial"/>
                    <w:kern w:val="2"/>
                    <w:sz w:val="18"/>
                    <w:lang w:val="en-US"/>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491" w:author="ZTE" w:date="2024-11-08T16:49:59Z"/>
          <w:del w:id="2492" w:author="ZTE-Chenchen" w:date="2024-11-22T03:09:13Z"/>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ins w:id="2493" w:author="ZTE" w:date="2024-11-08T16:49:59Z"/>
                <w:del w:id="2494" w:author="ZTE-Chenchen" w:date="2024-11-22T03:09:13Z"/>
                <w:rFonts w:ascii="Arial" w:hAnsi="Arial" w:eastAsia="Calibri"/>
                <w:sz w:val="18"/>
                <w:szCs w:val="22"/>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495" w:author="ZTE" w:date="2024-11-08T16:49:59Z"/>
                <w:del w:id="2496" w:author="ZTE-Chenchen" w:date="2024-11-22T03:09:13Z"/>
                <w:rFonts w:ascii="Arial" w:hAnsi="Arial" w:eastAsia="Calibri"/>
                <w:kern w:val="2"/>
                <w:sz w:val="18"/>
                <w:szCs w:val="22"/>
                <w:lang w:val="en-US"/>
                <w14:ligatures w14:val="standardContextual"/>
              </w:rPr>
            </w:pPr>
            <w:ins w:id="2497" w:author="ZTE" w:date="2024-11-08T16:49:59Z">
              <w:del w:id="2498" w:author="ZTE-Chenchen" w:date="2024-11-22T03:09:13Z">
                <w:r>
                  <w:rPr>
                    <w:rFonts w:ascii="Arial" w:hAnsi="Arial" w:eastAsia="Calibri"/>
                    <w:kern w:val="2"/>
                    <w:sz w:val="18"/>
                    <w:szCs w:val="22"/>
                    <w:lang w:val="en-US"/>
                    <w14:ligatures w14:val="standardContextual"/>
                  </w:rPr>
                  <w:delText>Config 3,6</w:delText>
                </w:r>
              </w:del>
            </w:ins>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99" w:author="ZTE" w:date="2024-11-08T16:49:59Z"/>
                <w:del w:id="2500" w:author="ZTE-Chenchen" w:date="2024-11-22T03:09:13Z"/>
                <w:rFonts w:ascii="Arial" w:hAnsi="Arial" w:cs="Arial"/>
                <w:kern w:val="2"/>
                <w:sz w:val="18"/>
                <w14:ligatures w14:val="standardContextual"/>
              </w:rPr>
            </w:pPr>
            <w:ins w:id="2501" w:author="ZTE" w:date="2024-11-08T16:49:59Z">
              <w:del w:id="2502" w:author="ZTE-Chenchen" w:date="2024-11-22T03:09:13Z">
                <w:r>
                  <w:rPr>
                    <w:rFonts w:ascii="Arial" w:hAnsi="Arial" w:cs="Arial"/>
                    <w:kern w:val="2"/>
                    <w:sz w:val="18"/>
                    <w14:ligatures w14:val="standardContextual"/>
                  </w:rPr>
                  <w:delText>dBm/</w:delText>
                </w:r>
              </w:del>
            </w:ins>
          </w:p>
          <w:p>
            <w:pPr>
              <w:keepNext/>
              <w:keepLines/>
              <w:spacing w:after="0" w:line="256" w:lineRule="auto"/>
              <w:jc w:val="center"/>
              <w:rPr>
                <w:ins w:id="2503" w:author="ZTE" w:date="2024-11-08T16:49:59Z"/>
                <w:del w:id="2504" w:author="ZTE-Chenchen" w:date="2024-11-22T03:09:13Z"/>
                <w:rFonts w:ascii="Arial" w:hAnsi="Arial"/>
                <w:kern w:val="2"/>
                <w:sz w:val="18"/>
                <w:lang w:val="en-US"/>
                <w14:ligatures w14:val="standardContextual"/>
              </w:rPr>
            </w:pPr>
            <w:ins w:id="2505" w:author="ZTE" w:date="2024-11-08T16:49:59Z">
              <w:del w:id="2506" w:author="ZTE-Chenchen" w:date="2024-11-22T03:09:13Z">
                <w:r>
                  <w:rPr>
                    <w:rFonts w:ascii="Arial" w:hAnsi="Arial" w:cs="Arial"/>
                    <w:kern w:val="2"/>
                    <w:sz w:val="18"/>
                    <w14:ligatures w14:val="standardContextual"/>
                  </w:rPr>
                  <w:delText>38.16MHz</w:delText>
                </w:r>
              </w:del>
            </w:ins>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507" w:author="ZTE" w:date="2024-11-08T16:49:59Z"/>
                <w:del w:id="2508" w:author="ZTE-Chenchen" w:date="2024-11-22T03:09:13Z"/>
                <w:rFonts w:ascii="Arial" w:hAnsi="Arial" w:cs="Arial"/>
                <w:kern w:val="2"/>
                <w:sz w:val="18"/>
                <w:lang w:eastAsia="zh-CN"/>
                <w14:ligatures w14:val="standardContextual"/>
              </w:rPr>
            </w:pPr>
            <w:ins w:id="2509" w:author="ZTE" w:date="2024-11-08T16:49:59Z">
              <w:del w:id="2510" w:author="ZTE-Chenchen" w:date="2024-11-22T03:09:13Z">
                <w:r>
                  <w:rPr>
                    <w:rFonts w:ascii="Arial" w:hAnsi="Arial" w:cs="Arial"/>
                    <w:kern w:val="2"/>
                    <w:sz w:val="18"/>
                    <w:lang w:eastAsia="zh-CN"/>
                    <w14:ligatures w14:val="standardContextual"/>
                  </w:rPr>
                  <w:delText>-52.87</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511" w:author="ZTE" w:date="2024-11-08T16:49:59Z"/>
                <w:del w:id="2512" w:author="ZTE-Chenchen" w:date="2024-11-22T03:09:13Z"/>
                <w:rFonts w:ascii="Arial" w:hAnsi="Arial"/>
                <w:kern w:val="2"/>
                <w:sz w:val="18"/>
                <w14:ligatures w14:val="standardContextual"/>
              </w:rPr>
            </w:pPr>
            <w:ins w:id="2513" w:author="ZTE" w:date="2024-11-08T16:49:59Z">
              <w:del w:id="2514"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15" w:author="ZTE" w:date="2024-11-08T16:49:59Z"/>
          <w:del w:id="2516" w:author="ZTE-Chenchen" w:date="2024-11-22T03:09:13Z"/>
        </w:trPr>
        <w:tc>
          <w:tcPr>
            <w:tcW w:w="9600" w:type="dxa"/>
            <w:gridSpan w:val="9"/>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ind w:left="851" w:hanging="851"/>
              <w:rPr>
                <w:ins w:id="2517" w:author="ZTE" w:date="2024-11-08T16:49:59Z"/>
                <w:del w:id="2518" w:author="ZTE-Chenchen" w:date="2024-11-22T03:09:13Z"/>
                <w:rFonts w:ascii="Arial" w:hAnsi="Arial"/>
                <w:kern w:val="2"/>
                <w:sz w:val="18"/>
                <w:lang w:val="en-US"/>
                <w14:ligatures w14:val="standardContextual"/>
              </w:rPr>
            </w:pPr>
            <w:ins w:id="2519" w:author="ZTE" w:date="2024-11-08T16:49:59Z">
              <w:del w:id="2520" w:author="ZTE-Chenchen" w:date="2024-11-22T03:09:13Z">
                <w:r>
                  <w:rPr>
                    <w:rFonts w:ascii="Arial" w:hAnsi="Arial"/>
                    <w:kern w:val="2"/>
                    <w:sz w:val="18"/>
                    <w:lang w:val="en-US"/>
                    <w14:ligatures w14:val="standardContextual"/>
                  </w:rPr>
                  <w:delText>Note 1:</w:delText>
                </w:r>
              </w:del>
            </w:ins>
            <w:ins w:id="2521" w:author="ZTE" w:date="2024-11-08T16:49:59Z">
              <w:del w:id="2522" w:author="ZTE-Chenchen" w:date="2024-11-22T03:09:13Z">
                <w:r>
                  <w:rPr>
                    <w:rFonts w:ascii="Arial" w:hAnsi="Arial"/>
                    <w:kern w:val="2"/>
                    <w:sz w:val="18"/>
                    <w:lang w:val="en-US"/>
                    <w14:ligatures w14:val="standardContextual"/>
                  </w:rPr>
                  <w:tab/>
                </w:r>
              </w:del>
            </w:ins>
            <w:ins w:id="2523" w:author="ZTE" w:date="2024-11-08T16:49:59Z">
              <w:del w:id="2524" w:author="ZTE-Chenchen" w:date="2024-11-22T03:09:13Z">
                <w:r>
                  <w:rPr>
                    <w:rFonts w:ascii="Arial" w:hAnsi="Arial"/>
                    <w:kern w:val="2"/>
                    <w:sz w:val="18"/>
                    <w:lang w:val="en-US"/>
                    <w14:ligatures w14:val="standardContextual"/>
                  </w:rPr>
                  <w:delText>OCNG shall be used such that both cells are fully allocated and a constant total transmitted power spectral density is achieved for all OFDM symbols.</w:delText>
                </w:r>
              </w:del>
            </w:ins>
          </w:p>
          <w:p>
            <w:pPr>
              <w:keepNext/>
              <w:keepLines/>
              <w:spacing w:after="0" w:line="256" w:lineRule="auto"/>
              <w:ind w:left="851" w:hanging="851"/>
              <w:rPr>
                <w:ins w:id="2525" w:author="ZTE" w:date="2024-11-08T16:49:59Z"/>
                <w:del w:id="2526" w:author="ZTE-Chenchen" w:date="2024-11-22T03:09:13Z"/>
                <w:rFonts w:ascii="Arial" w:hAnsi="Arial"/>
                <w:kern w:val="2"/>
                <w:sz w:val="18"/>
                <w:lang w:val="en-US"/>
                <w14:ligatures w14:val="standardContextual"/>
              </w:rPr>
            </w:pPr>
            <w:ins w:id="2527" w:author="ZTE" w:date="2024-11-08T16:49:59Z">
              <w:del w:id="2528" w:author="ZTE-Chenchen" w:date="2024-11-22T03:09:13Z">
                <w:r>
                  <w:rPr>
                    <w:rFonts w:ascii="Arial" w:hAnsi="Arial"/>
                    <w:kern w:val="2"/>
                    <w:sz w:val="18"/>
                    <w:lang w:val="en-US"/>
                    <w14:ligatures w14:val="standardContextual"/>
                  </w:rPr>
                  <w:delText>Note 2:</w:delText>
                </w:r>
              </w:del>
            </w:ins>
            <w:ins w:id="2529" w:author="ZTE" w:date="2024-11-08T16:49:59Z">
              <w:del w:id="2530" w:author="ZTE-Chenchen" w:date="2024-11-22T03:09:13Z">
                <w:r>
                  <w:rPr>
                    <w:rFonts w:ascii="Arial" w:hAnsi="Arial"/>
                    <w:kern w:val="2"/>
                    <w:sz w:val="18"/>
                    <w:lang w:val="en-US"/>
                    <w14:ligatures w14:val="standardContextual"/>
                  </w:rPr>
                  <w:tab/>
                </w:r>
              </w:del>
            </w:ins>
            <w:ins w:id="2531" w:author="ZTE" w:date="2024-11-08T16:49:59Z">
              <w:del w:id="2532" w:author="ZTE-Chenchen" w:date="2024-11-22T03:09:13Z">
                <w:r>
                  <w:rPr>
                    <w:rFonts w:ascii="Arial" w:hAnsi="Arial"/>
                    <w:kern w:val="2"/>
                    <w:sz w:val="18"/>
                    <w:lang w:val="en-US"/>
                    <w14:ligatures w14:val="standardContextual"/>
                  </w:rPr>
                  <w:delText xml:space="preserve">Interference from other cells and noise sources not specified in the test is assumed to be constant over subcarriers and time and shall be modelled as AWGN of appropriate power for </w:delText>
                </w:r>
              </w:del>
            </w:ins>
            <w:ins w:id="2533" w:author="ZTE" w:date="2024-11-08T16:49:59Z">
              <w:del w:id="2534" w:author="ZTE-Chenchen" w:date="2024-11-22T03:09:13Z"/>
            </w:ins>
            <w:ins w:id="2535" w:author="ZTE" w:date="2024-11-08T16:49:59Z">
              <w:del w:id="2536" w:author="ZTE-Chenchen" w:date="2024-11-22T03:09:13Z"/>
            </w:ins>
            <w:ins w:id="2537" w:author="ZTE" w:date="2024-11-08T16:49:59Z">
              <w:del w:id="2538" w:author="ZTE-Chenchen" w:date="2024-11-22T03:09:13Z"/>
            </w:ins>
            <w:ins w:id="2539" w:author="ZTE" w:date="2024-11-08T16:49:59Z">
              <w:del w:id="2540" w:author="ZTE-Chenchen" w:date="2024-11-22T03:09:13Z">
                <w:r>
                  <w:rPr>
                    <w:rFonts w:ascii="Arial" w:hAnsi="Arial" w:eastAsia="Calibri" w:cs="v4.2.0"/>
                    <w:kern w:val="2"/>
                    <w:position w:val="-12"/>
                    <w:sz w:val="18"/>
                    <w:szCs w:val="22"/>
                    <w:lang w:val="en-US"/>
                    <w14:ligatures w14:val="standardContextual"/>
                  </w:rPr>
                  <w:object>
                    <v:shape id="_x0000_i1041"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41" DrawAspect="Content" ObjectID="_1468075741" r:id="rId29">
                      <o:LockedField>false</o:LockedField>
                    </o:OLEObject>
                  </w:object>
                </w:r>
              </w:del>
            </w:ins>
            <w:ins w:id="2543" w:author="ZTE" w:date="2024-11-08T16:49:59Z">
              <w:del w:id="2544" w:author="ZTE-Chenchen" w:date="2024-11-22T03:09:13Z"/>
            </w:ins>
            <w:ins w:id="2545" w:author="ZTE" w:date="2024-11-08T16:49:59Z">
              <w:del w:id="2546" w:author="ZTE-Chenchen" w:date="2024-11-22T03:09:13Z">
                <w:r>
                  <w:rPr>
                    <w:rFonts w:ascii="Arial" w:hAnsi="Arial"/>
                    <w:kern w:val="2"/>
                    <w:sz w:val="18"/>
                    <w:lang w:val="en-US"/>
                    <w14:ligatures w14:val="standardContextual"/>
                  </w:rPr>
                  <w:delText xml:space="preserve"> to be fulfilled within </w:delText>
                </w:r>
              </w:del>
            </w:ins>
            <w:ins w:id="2547" w:author="ZTE" w:date="2024-11-08T16:49:59Z">
              <w:del w:id="2548" w:author="ZTE-Chenchen" w:date="2024-11-22T03:09:13Z">
                <w:r>
                  <w:rPr>
                    <w:rFonts w:ascii="Arial" w:hAnsi="Arial" w:cs="Arial"/>
                    <w:kern w:val="2"/>
                    <w:sz w:val="18"/>
                    <w14:ligatures w14:val="standardContextual"/>
                  </w:rPr>
                  <w:delText>BW</w:delText>
                </w:r>
              </w:del>
            </w:ins>
            <w:ins w:id="2549" w:author="ZTE" w:date="2024-11-08T16:49:59Z">
              <w:del w:id="2550" w:author="ZTE-Chenchen" w:date="2024-11-22T03:09:13Z">
                <w:r>
                  <w:rPr>
                    <w:rFonts w:ascii="Arial" w:hAnsi="Arial" w:cs="Arial"/>
                    <w:kern w:val="2"/>
                    <w:sz w:val="18"/>
                    <w:vertAlign w:val="subscript"/>
                    <w14:ligatures w14:val="standardContextual"/>
                  </w:rPr>
                  <w:delText>occupied</w:delText>
                </w:r>
              </w:del>
            </w:ins>
            <w:ins w:id="2551" w:author="ZTE" w:date="2024-11-08T16:49:59Z">
              <w:del w:id="2552" w:author="ZTE-Chenchen" w:date="2024-11-22T03:09:13Z">
                <w:r>
                  <w:rPr>
                    <w:rFonts w:ascii="Arial" w:hAnsi="Arial"/>
                    <w:kern w:val="2"/>
                    <w:sz w:val="18"/>
                    <w:lang w:val="en-US"/>
                    <w14:ligatures w14:val="standardContextual"/>
                  </w:rPr>
                  <w:delText>.</w:delText>
                </w:r>
              </w:del>
            </w:ins>
          </w:p>
          <w:p>
            <w:pPr>
              <w:keepNext/>
              <w:keepLines/>
              <w:spacing w:after="0" w:line="256" w:lineRule="auto"/>
              <w:ind w:left="851" w:hanging="851"/>
              <w:rPr>
                <w:ins w:id="2553" w:author="ZTE" w:date="2024-11-08T16:49:59Z"/>
                <w:del w:id="2554" w:author="ZTE-Chenchen" w:date="2024-11-22T03:09:13Z"/>
                <w:rFonts w:ascii="Arial" w:hAnsi="Arial"/>
                <w:kern w:val="2"/>
                <w:sz w:val="18"/>
                <w:lang w:val="en-US"/>
                <w14:ligatures w14:val="standardContextual"/>
              </w:rPr>
            </w:pPr>
            <w:ins w:id="2555" w:author="ZTE" w:date="2024-11-08T16:49:59Z">
              <w:del w:id="2556" w:author="ZTE-Chenchen" w:date="2024-11-22T03:09:13Z">
                <w:r>
                  <w:rPr>
                    <w:rFonts w:ascii="Arial" w:hAnsi="Arial"/>
                    <w:kern w:val="2"/>
                    <w:sz w:val="18"/>
                    <w:lang w:val="en-US"/>
                    <w14:ligatures w14:val="standardContextual"/>
                  </w:rPr>
                  <w:delText>Note 3:</w:delText>
                </w:r>
              </w:del>
            </w:ins>
            <w:ins w:id="2557" w:author="ZTE" w:date="2024-11-08T16:49:59Z">
              <w:del w:id="2558" w:author="ZTE-Chenchen" w:date="2024-11-22T03:09:13Z">
                <w:r>
                  <w:rPr>
                    <w:rFonts w:ascii="Arial" w:hAnsi="Arial"/>
                    <w:kern w:val="2"/>
                    <w:sz w:val="18"/>
                    <w:lang w:val="en-US"/>
                    <w14:ligatures w14:val="standardContextual"/>
                  </w:rPr>
                  <w:tab/>
                </w:r>
              </w:del>
            </w:ins>
            <w:ins w:id="2559" w:author="ZTE" w:date="2024-11-08T16:49:59Z">
              <w:del w:id="2560" w:author="ZTE-Chenchen" w:date="2024-11-22T03:09:13Z">
                <w:r>
                  <w:rPr>
                    <w:rFonts w:ascii="Arial" w:hAnsi="Arial"/>
                    <w:kern w:val="2"/>
                    <w:sz w:val="18"/>
                    <w:lang w:val="en-US"/>
                    <w14:ligatures w14:val="standardContextual"/>
                  </w:rPr>
                  <w:delText>SS-RSRP</w:delText>
                </w:r>
              </w:del>
            </w:ins>
            <w:ins w:id="2561" w:author="ZTE" w:date="2024-11-08T16:49:59Z">
              <w:del w:id="2562" w:author="ZTE-Chenchen" w:date="2024-11-22T03:09:13Z">
                <w:r>
                  <w:rPr>
                    <w:rFonts w:ascii="Arial" w:hAnsi="Arial"/>
                    <w:kern w:val="2"/>
                    <w:sz w:val="18"/>
                    <w14:ligatures w14:val="standardContextual"/>
                  </w:rPr>
                  <w:delText>, Io</w:delText>
                </w:r>
              </w:del>
            </w:ins>
            <w:ins w:id="2563" w:author="ZTE" w:date="2024-11-08T16:49:59Z">
              <w:del w:id="2564" w:author="ZTE-Chenchen" w:date="2024-11-22T03:09:13Z">
                <w:r>
                  <w:rPr>
                    <w:rFonts w:ascii="Arial" w:hAnsi="Arial"/>
                    <w:kern w:val="2"/>
                    <w:sz w:val="18"/>
                    <w:lang w:val="en-US"/>
                    <w14:ligatures w14:val="standardContextual"/>
                  </w:rPr>
                  <w:delText xml:space="preserve"> and </w:delText>
                </w:r>
              </w:del>
            </w:ins>
            <w:ins w:id="2565" w:author="ZTE" w:date="2024-11-08T16:49:59Z">
              <w:del w:id="2566" w:author="ZTE-Chenchen" w:date="2024-11-22T03:09:13Z">
                <w:r>
                  <w:rPr>
                    <w:rFonts w:ascii="Arial" w:hAnsi="Arial"/>
                    <w:kern w:val="2"/>
                    <w:sz w:val="18"/>
                    <w14:ligatures w14:val="standardContextual"/>
                  </w:rPr>
                  <w:delText xml:space="preserve">SCH_RP </w:delText>
                </w:r>
              </w:del>
            </w:ins>
            <w:ins w:id="2567" w:author="ZTE" w:date="2024-11-08T16:49:59Z">
              <w:del w:id="2568" w:author="ZTE-Chenchen" w:date="2024-11-22T03:09:13Z">
                <w:r>
                  <w:rPr>
                    <w:rFonts w:ascii="Arial" w:hAnsi="Arial"/>
                    <w:kern w:val="2"/>
                    <w:sz w:val="18"/>
                    <w:lang w:val="en-US"/>
                    <w14:ligatures w14:val="standardContextual"/>
                  </w:rPr>
                  <w:delText>levels have been derived from other parameters for information purposes. They are not settable parameters themselves.</w:delText>
                </w:r>
              </w:del>
            </w:ins>
          </w:p>
          <w:p>
            <w:pPr>
              <w:keepNext/>
              <w:keepLines/>
              <w:spacing w:after="0" w:line="256" w:lineRule="auto"/>
              <w:ind w:left="851" w:hanging="851"/>
              <w:rPr>
                <w:ins w:id="2569" w:author="ZTE" w:date="2024-11-08T16:49:59Z"/>
                <w:del w:id="2570" w:author="ZTE-Chenchen" w:date="2024-11-22T03:09:13Z"/>
                <w:rFonts w:ascii="Arial" w:hAnsi="Arial"/>
                <w:kern w:val="2"/>
                <w:sz w:val="18"/>
                <w14:ligatures w14:val="standardContextual"/>
              </w:rPr>
            </w:pPr>
            <w:ins w:id="2571" w:author="ZTE" w:date="2024-11-08T16:49:59Z">
              <w:del w:id="2572" w:author="ZTE-Chenchen" w:date="2024-11-22T03:09:13Z">
                <w:r>
                  <w:rPr>
                    <w:rFonts w:ascii="Arial" w:hAnsi="Arial"/>
                    <w:kern w:val="2"/>
                    <w:sz w:val="18"/>
                    <w14:ligatures w14:val="standardContextual"/>
                  </w:rPr>
                  <w:delText>Note 4:</w:delText>
                </w:r>
              </w:del>
            </w:ins>
            <w:ins w:id="2573" w:author="ZTE" w:date="2024-11-08T16:49:59Z">
              <w:del w:id="2574" w:author="ZTE-Chenchen" w:date="2024-11-22T03:09:13Z">
                <w:r>
                  <w:rPr>
                    <w:rFonts w:ascii="Arial" w:hAnsi="Arial"/>
                    <w:kern w:val="2"/>
                    <w:sz w:val="18"/>
                    <w14:ligatures w14:val="standardContextual"/>
                  </w:rPr>
                  <w:tab/>
                </w:r>
              </w:del>
            </w:ins>
            <w:ins w:id="2575" w:author="ZTE" w:date="2024-11-08T16:49:59Z">
              <w:del w:id="2576" w:author="ZTE-Chenchen" w:date="2024-11-22T03:09:13Z">
                <w:r>
                  <w:rPr>
                    <w:rFonts w:ascii="Arial" w:hAnsi="Arial"/>
                    <w:kern w:val="2"/>
                    <w:sz w:val="18"/>
                    <w14:ligatures w14:val="standardContextual"/>
                  </w:rPr>
                  <w:delText>The uplink resources for CSI reporting are assigned to the UE prior to the start of time period T2.]</w:delText>
                </w:r>
              </w:del>
            </w:ins>
          </w:p>
          <w:p>
            <w:pPr>
              <w:keepNext/>
              <w:keepLines/>
              <w:spacing w:after="0" w:line="256" w:lineRule="auto"/>
              <w:ind w:left="851" w:hanging="851"/>
              <w:rPr>
                <w:ins w:id="2577" w:author="ZTE" w:date="2024-11-08T16:49:59Z"/>
                <w:del w:id="2578" w:author="ZTE-Chenchen" w:date="2024-11-22T03:09:13Z"/>
                <w:rFonts w:ascii="Arial" w:hAnsi="Arial" w:cs="v4.2.0"/>
                <w:kern w:val="2"/>
                <w:sz w:val="18"/>
                <w:lang w:eastAsia="zh-CN"/>
                <w14:ligatures w14:val="standardContextual"/>
              </w:rPr>
            </w:pPr>
            <w:ins w:id="2579" w:author="ZTE" w:date="2024-11-08T16:49:59Z">
              <w:del w:id="2580" w:author="ZTE-Chenchen" w:date="2024-11-22T03:09:13Z">
                <w:r>
                  <w:rPr>
                    <w:rFonts w:ascii="Arial" w:hAnsi="Arial"/>
                    <w:kern w:val="2"/>
                    <w:sz w:val="18"/>
                    <w:szCs w:val="18"/>
                    <w14:ligatures w14:val="standardContextual"/>
                  </w:rPr>
                  <w:delText xml:space="preserve">Note </w:delText>
                </w:r>
              </w:del>
            </w:ins>
            <w:ins w:id="2581" w:author="ZTE" w:date="2024-11-08T16:49:59Z">
              <w:del w:id="2582" w:author="ZTE-Chenchen" w:date="2024-11-22T03:09:13Z">
                <w:r>
                  <w:rPr>
                    <w:rFonts w:ascii="Arial" w:hAnsi="Arial"/>
                    <w:kern w:val="2"/>
                    <w:sz w:val="18"/>
                    <w:szCs w:val="18"/>
                    <w:lang w:eastAsia="zh-CN"/>
                    <w14:ligatures w14:val="standardContextual"/>
                  </w:rPr>
                  <w:delText>5</w:delText>
                </w:r>
              </w:del>
            </w:ins>
            <w:ins w:id="2583" w:author="ZTE" w:date="2024-11-08T16:49:59Z">
              <w:del w:id="2584" w:author="ZTE-Chenchen" w:date="2024-11-22T03:09:13Z">
                <w:r>
                  <w:rPr>
                    <w:rFonts w:ascii="Arial" w:hAnsi="Arial"/>
                    <w:kern w:val="2"/>
                    <w:sz w:val="18"/>
                    <w:szCs w:val="18"/>
                    <w14:ligatures w14:val="standardContextual"/>
                  </w:rPr>
                  <w:delText>:</w:delText>
                </w:r>
              </w:del>
            </w:ins>
            <w:ins w:id="2585" w:author="ZTE" w:date="2024-11-08T16:49:59Z">
              <w:del w:id="2586" w:author="ZTE-Chenchen" w:date="2024-11-22T03:09:13Z">
                <w:r>
                  <w:rPr>
                    <w:rFonts w:ascii="Arial" w:hAnsi="Arial"/>
                    <w:kern w:val="2"/>
                    <w:sz w:val="18"/>
                    <w:lang w:eastAsia="ja-JP"/>
                    <w14:ligatures w14:val="standardContextual"/>
                  </w:rPr>
                  <w:tab/>
                </w:r>
              </w:del>
            </w:ins>
            <w:ins w:id="2587" w:author="ZTE" w:date="2024-11-08T16:49:59Z">
              <w:del w:id="2588" w:author="ZTE-Chenchen" w:date="2024-11-22T03:09:13Z">
                <w:r>
                  <w:rPr>
                    <w:rFonts w:ascii="Arial" w:hAnsi="Arial"/>
                    <w:kern w:val="2"/>
                    <w:sz w:val="18"/>
                    <w:lang w:eastAsia="ja-JP"/>
                    <w14:ligatures w14:val="standardContextual"/>
                  </w:rPr>
                  <w:delText xml:space="preserve">All UL/DL transmission shall be confined within </w:delText>
                </w:r>
              </w:del>
            </w:ins>
            <w:ins w:id="2589" w:author="ZTE" w:date="2024-11-08T16:49:59Z">
              <w:del w:id="2590" w:author="ZTE-Chenchen" w:date="2024-11-22T03:09:13Z">
                <w:r>
                  <w:rPr>
                    <w:rFonts w:ascii="Arial" w:hAnsi="Arial"/>
                    <w:kern w:val="2"/>
                    <w:sz w:val="18"/>
                    <w14:ligatures w14:val="standardContextual"/>
                  </w:rPr>
                  <w:delText>BW</w:delText>
                </w:r>
              </w:del>
            </w:ins>
            <w:ins w:id="2591" w:author="ZTE" w:date="2024-11-08T16:49:59Z">
              <w:del w:id="2592" w:author="ZTE-Chenchen" w:date="2024-11-22T03:09:13Z">
                <w:r>
                  <w:rPr>
                    <w:rFonts w:ascii="Arial" w:hAnsi="Arial"/>
                    <w:kern w:val="2"/>
                    <w:sz w:val="18"/>
                    <w:vertAlign w:val="subscript"/>
                    <w14:ligatures w14:val="standardContextual"/>
                  </w:rPr>
                  <w:delText>occupied</w:delText>
                </w:r>
              </w:del>
            </w:ins>
            <w:ins w:id="2593" w:author="ZTE" w:date="2024-11-08T16:49:59Z">
              <w:del w:id="2594" w:author="ZTE-Chenchen" w:date="2024-11-22T03:09:13Z">
                <w:r>
                  <w:rPr>
                    <w:rFonts w:ascii="Arial" w:hAnsi="Arial"/>
                    <w:kern w:val="2"/>
                    <w:sz w:val="18"/>
                    <w:lang w:eastAsia="ja-JP"/>
                    <w14:ligatures w14:val="standardContextual"/>
                  </w:rPr>
                  <w:delText xml:space="preserve"> (i.e. 1</w:delText>
                </w:r>
              </w:del>
            </w:ins>
            <w:ins w:id="2595" w:author="ZTE" w:date="2024-11-08T16:49:59Z">
              <w:del w:id="2596" w:author="ZTE-Chenchen" w:date="2024-11-22T03:09:13Z">
                <w:r>
                  <w:rPr>
                    <w:rFonts w:ascii="Arial" w:hAnsi="Arial" w:eastAsia="Malgun Gothic"/>
                    <w:kern w:val="2"/>
                    <w:sz w:val="18"/>
                    <w:szCs w:val="18"/>
                    <w14:ligatures w14:val="standardContextual"/>
                  </w:rPr>
                  <w:delText xml:space="preserve">0 MHz, 52 RBs) from </w:delText>
                </w:r>
              </w:del>
            </w:ins>
            <w:ins w:id="2597" w:author="ZTE" w:date="2024-11-08T16:49:59Z">
              <w:del w:id="2598" w:author="ZTE-Chenchen" w:date="2024-11-22T03:09:13Z">
                <w:r>
                  <w:rPr>
                    <w:rFonts w:ascii="Arial" w:hAnsi="Arial"/>
                    <w:kern w:val="2"/>
                    <w:sz w:val="18"/>
                    <w14:ligatures w14:val="standardContextual"/>
                  </w:rPr>
                  <w:delText>F</w:delText>
                </w:r>
              </w:del>
            </w:ins>
            <w:ins w:id="2599" w:author="ZTE" w:date="2024-11-08T16:49:59Z">
              <w:del w:id="2600" w:author="ZTE-Chenchen" w:date="2024-11-22T03:09:13Z">
                <w:r>
                  <w:rPr>
                    <w:rFonts w:ascii="Arial" w:hAnsi="Arial"/>
                    <w:kern w:val="2"/>
                    <w:sz w:val="18"/>
                    <w:vertAlign w:val="subscript"/>
                    <w14:ligatures w14:val="standardContextual"/>
                  </w:rPr>
                  <w:delText>C,low</w:delText>
                </w:r>
              </w:del>
            </w:ins>
            <w:ins w:id="2601" w:author="ZTE" w:date="2024-11-08T16:49:59Z">
              <w:del w:id="2602" w:author="ZTE-Chenchen" w:date="2024-11-22T03:09:13Z">
                <w:r>
                  <w:rPr>
                    <w:rFonts w:ascii="Arial" w:hAnsi="Arial" w:eastAsia="Malgun Gothic"/>
                    <w:kern w:val="2"/>
                    <w:sz w:val="18"/>
                    <w:szCs w:val="18"/>
                    <w14:ligatures w14:val="standardContextual"/>
                  </w:rPr>
                  <w:delText>, and Io is independent of the BW</w:delText>
                </w:r>
              </w:del>
            </w:ins>
            <w:ins w:id="2603" w:author="ZTE" w:date="2024-11-08T16:49:59Z">
              <w:del w:id="2604" w:author="ZTE-Chenchen" w:date="2024-11-22T03:09:13Z">
                <w:r>
                  <w:rPr>
                    <w:rFonts w:ascii="Arial" w:hAnsi="Arial" w:eastAsia="Malgun Gothic"/>
                    <w:kern w:val="2"/>
                    <w:sz w:val="18"/>
                    <w:szCs w:val="18"/>
                    <w:vertAlign w:val="subscript"/>
                    <w14:ligatures w14:val="standardContextual"/>
                  </w:rPr>
                  <w:delText>channel</w:delText>
                </w:r>
              </w:del>
            </w:ins>
            <w:ins w:id="2605" w:author="ZTE" w:date="2024-11-08T16:49:59Z">
              <w:del w:id="2606" w:author="ZTE-Chenchen" w:date="2024-11-22T03:09:13Z">
                <w:r>
                  <w:rPr>
                    <w:rFonts w:ascii="Arial" w:hAnsi="Arial" w:eastAsia="Malgun Gothic"/>
                    <w:kern w:val="2"/>
                    <w:sz w:val="18"/>
                    <w:szCs w:val="18"/>
                    <w14:ligatures w14:val="standardContextual"/>
                  </w:rPr>
                  <w:delText xml:space="preserve"> configured</w:delText>
                </w:r>
              </w:del>
            </w:ins>
            <w:ins w:id="2607" w:author="ZTE" w:date="2024-11-08T16:49:59Z">
              <w:del w:id="2608" w:author="ZTE-Chenchen" w:date="2024-11-22T03:09:13Z">
                <w:r>
                  <w:rPr>
                    <w:rFonts w:ascii="Arial" w:hAnsi="Arial" w:cs="v4.2.0"/>
                    <w:kern w:val="2"/>
                    <w:sz w:val="18"/>
                    <w:lang w:eastAsia="zh-CN"/>
                    <w14:ligatures w14:val="standardContextual"/>
                  </w:rPr>
                  <w:delText>.</w:delText>
                </w:r>
              </w:del>
            </w:ins>
          </w:p>
          <w:p>
            <w:pPr>
              <w:keepNext/>
              <w:keepLines/>
              <w:spacing w:after="0" w:line="256" w:lineRule="auto"/>
              <w:ind w:left="851" w:hanging="851"/>
              <w:rPr>
                <w:ins w:id="2609" w:author="ZTE" w:date="2024-11-08T16:49:59Z"/>
                <w:del w:id="2610" w:author="ZTE-Chenchen" w:date="2024-11-22T03:09:13Z"/>
                <w:rFonts w:ascii="Arial" w:hAnsi="Arial" w:cs="v4.2.0"/>
                <w:kern w:val="2"/>
                <w:sz w:val="18"/>
                <w:lang w:eastAsia="zh-CN"/>
                <w14:ligatures w14:val="standardContextual"/>
              </w:rPr>
            </w:pPr>
            <w:ins w:id="2611" w:author="ZTE" w:date="2024-11-08T16:49:59Z">
              <w:del w:id="2612" w:author="ZTE-Chenchen" w:date="2024-11-22T03:09:13Z">
                <w:r>
                  <w:rPr>
                    <w:rFonts w:ascii="Arial" w:hAnsi="Arial"/>
                    <w:kern w:val="2"/>
                    <w:sz w:val="18"/>
                    <w:szCs w:val="18"/>
                    <w14:ligatures w14:val="standardContextual"/>
                  </w:rPr>
                  <w:delText xml:space="preserve">Note </w:delText>
                </w:r>
              </w:del>
            </w:ins>
            <w:ins w:id="2613" w:author="ZTE" w:date="2024-11-08T16:49:59Z">
              <w:del w:id="2614" w:author="ZTE-Chenchen" w:date="2024-11-22T03:09:13Z">
                <w:r>
                  <w:rPr>
                    <w:rFonts w:ascii="Arial" w:hAnsi="Arial"/>
                    <w:kern w:val="2"/>
                    <w:sz w:val="18"/>
                    <w:szCs w:val="18"/>
                    <w:lang w:eastAsia="zh-CN"/>
                    <w14:ligatures w14:val="standardContextual"/>
                  </w:rPr>
                  <w:delText>6</w:delText>
                </w:r>
              </w:del>
            </w:ins>
            <w:ins w:id="2615" w:author="ZTE" w:date="2024-11-08T16:49:59Z">
              <w:del w:id="2616" w:author="ZTE-Chenchen" w:date="2024-11-22T03:09:13Z">
                <w:r>
                  <w:rPr>
                    <w:rFonts w:ascii="Arial" w:hAnsi="Arial"/>
                    <w:kern w:val="2"/>
                    <w:sz w:val="18"/>
                    <w:szCs w:val="18"/>
                    <w14:ligatures w14:val="standardContextual"/>
                  </w:rPr>
                  <w:delText>:</w:delText>
                </w:r>
              </w:del>
            </w:ins>
            <w:ins w:id="2617" w:author="ZTE" w:date="2024-11-08T16:49:59Z">
              <w:del w:id="2618" w:author="ZTE-Chenchen" w:date="2024-11-22T03:09:13Z">
                <w:r>
                  <w:rPr>
                    <w:rFonts w:ascii="Arial" w:hAnsi="Arial"/>
                    <w:kern w:val="2"/>
                    <w:sz w:val="18"/>
                    <w:lang w:eastAsia="ja-JP"/>
                    <w14:ligatures w14:val="standardContextual"/>
                  </w:rPr>
                  <w:tab/>
                </w:r>
              </w:del>
            </w:ins>
            <w:ins w:id="2619" w:author="ZTE" w:date="2024-11-08T16:49:59Z">
              <w:del w:id="2620" w:author="ZTE-Chenchen" w:date="2024-11-22T03:09:13Z">
                <w:r>
                  <w:rPr>
                    <w:rFonts w:ascii="Arial" w:hAnsi="Arial"/>
                    <w:kern w:val="2"/>
                    <w:sz w:val="18"/>
                    <w:lang w:eastAsia="ja-JP"/>
                    <w14:ligatures w14:val="standardContextual"/>
                  </w:rPr>
                  <w:delText xml:space="preserve">All UL/DL transmission shall be confined within </w:delText>
                </w:r>
              </w:del>
            </w:ins>
            <w:ins w:id="2621" w:author="ZTE" w:date="2024-11-08T16:49:59Z">
              <w:del w:id="2622" w:author="ZTE-Chenchen" w:date="2024-11-22T03:09:13Z">
                <w:r>
                  <w:rPr>
                    <w:rFonts w:ascii="Arial" w:hAnsi="Arial"/>
                    <w:kern w:val="2"/>
                    <w:sz w:val="18"/>
                    <w14:ligatures w14:val="standardContextual"/>
                  </w:rPr>
                  <w:delText>BW</w:delText>
                </w:r>
              </w:del>
            </w:ins>
            <w:ins w:id="2623" w:author="ZTE" w:date="2024-11-08T16:49:59Z">
              <w:del w:id="2624" w:author="ZTE-Chenchen" w:date="2024-11-22T03:09:13Z">
                <w:r>
                  <w:rPr>
                    <w:rFonts w:ascii="Arial" w:hAnsi="Arial"/>
                    <w:kern w:val="2"/>
                    <w:sz w:val="18"/>
                    <w:vertAlign w:val="subscript"/>
                    <w14:ligatures w14:val="standardContextual"/>
                  </w:rPr>
                  <w:delText>occupied</w:delText>
                </w:r>
              </w:del>
            </w:ins>
            <w:ins w:id="2625" w:author="ZTE" w:date="2024-11-08T16:49:59Z">
              <w:del w:id="2626" w:author="ZTE-Chenchen" w:date="2024-11-22T03:09:13Z">
                <w:r>
                  <w:rPr>
                    <w:rFonts w:ascii="Arial" w:hAnsi="Arial"/>
                    <w:kern w:val="2"/>
                    <w:sz w:val="18"/>
                    <w:lang w:eastAsia="ja-JP"/>
                    <w14:ligatures w14:val="standardContextual"/>
                  </w:rPr>
                  <w:delText xml:space="preserve"> (i.e. </w:delText>
                </w:r>
              </w:del>
            </w:ins>
            <w:ins w:id="2627" w:author="ZTE" w:date="2024-11-08T16:49:59Z">
              <w:del w:id="2628" w:author="ZTE-Chenchen" w:date="2024-11-22T03:09:13Z">
                <w:r>
                  <w:rPr>
                    <w:rFonts w:ascii="Arial" w:hAnsi="Arial" w:eastAsia="Malgun Gothic"/>
                    <w:kern w:val="2"/>
                    <w:sz w:val="18"/>
                    <w:szCs w:val="18"/>
                    <w14:ligatures w14:val="standardContextual"/>
                  </w:rPr>
                  <w:delText xml:space="preserve">40 MHz, 106 RBs) from </w:delText>
                </w:r>
              </w:del>
            </w:ins>
            <w:ins w:id="2629" w:author="ZTE" w:date="2024-11-08T16:49:59Z">
              <w:del w:id="2630" w:author="ZTE-Chenchen" w:date="2024-11-22T03:09:13Z">
                <w:r>
                  <w:rPr>
                    <w:rFonts w:ascii="Arial" w:hAnsi="Arial"/>
                    <w:kern w:val="2"/>
                    <w:sz w:val="18"/>
                    <w14:ligatures w14:val="standardContextual"/>
                  </w:rPr>
                  <w:delText>F</w:delText>
                </w:r>
              </w:del>
            </w:ins>
            <w:ins w:id="2631" w:author="ZTE" w:date="2024-11-08T16:49:59Z">
              <w:del w:id="2632" w:author="ZTE-Chenchen" w:date="2024-11-22T03:09:13Z">
                <w:r>
                  <w:rPr>
                    <w:rFonts w:ascii="Arial" w:hAnsi="Arial"/>
                    <w:kern w:val="2"/>
                    <w:sz w:val="18"/>
                    <w:vertAlign w:val="subscript"/>
                    <w14:ligatures w14:val="standardContextual"/>
                  </w:rPr>
                  <w:delText>C,low</w:delText>
                </w:r>
              </w:del>
            </w:ins>
            <w:ins w:id="2633" w:author="ZTE" w:date="2024-11-08T16:49:59Z">
              <w:del w:id="2634" w:author="ZTE-Chenchen" w:date="2024-11-22T03:09:13Z">
                <w:r>
                  <w:rPr>
                    <w:rFonts w:ascii="Arial" w:hAnsi="Arial" w:eastAsia="Malgun Gothic"/>
                    <w:kern w:val="2"/>
                    <w:sz w:val="18"/>
                    <w:szCs w:val="18"/>
                    <w14:ligatures w14:val="standardContextual"/>
                  </w:rPr>
                  <w:delText>, and Io is independent of the BW</w:delText>
                </w:r>
              </w:del>
            </w:ins>
            <w:ins w:id="2635" w:author="ZTE" w:date="2024-11-08T16:49:59Z">
              <w:del w:id="2636" w:author="ZTE-Chenchen" w:date="2024-11-22T03:09:13Z">
                <w:r>
                  <w:rPr>
                    <w:rFonts w:ascii="Arial" w:hAnsi="Arial" w:eastAsia="Malgun Gothic"/>
                    <w:kern w:val="2"/>
                    <w:sz w:val="18"/>
                    <w:szCs w:val="18"/>
                    <w:vertAlign w:val="subscript"/>
                    <w14:ligatures w14:val="standardContextual"/>
                  </w:rPr>
                  <w:delText>channel</w:delText>
                </w:r>
              </w:del>
            </w:ins>
            <w:ins w:id="2637" w:author="ZTE" w:date="2024-11-08T16:49:59Z">
              <w:del w:id="2638" w:author="ZTE-Chenchen" w:date="2024-11-22T03:09:13Z">
                <w:r>
                  <w:rPr>
                    <w:rFonts w:ascii="Arial" w:hAnsi="Arial" w:eastAsia="Malgun Gothic"/>
                    <w:kern w:val="2"/>
                    <w:sz w:val="18"/>
                    <w:szCs w:val="18"/>
                    <w14:ligatures w14:val="standardContextual"/>
                  </w:rPr>
                  <w:delText xml:space="preserve"> configured</w:delText>
                </w:r>
              </w:del>
            </w:ins>
            <w:ins w:id="2639" w:author="ZTE" w:date="2024-11-08T16:49:59Z">
              <w:del w:id="2640" w:author="ZTE-Chenchen" w:date="2024-11-22T03:09:13Z">
                <w:r>
                  <w:rPr>
                    <w:rFonts w:ascii="Arial" w:hAnsi="Arial" w:cs="v4.2.0"/>
                    <w:kern w:val="2"/>
                    <w:sz w:val="18"/>
                    <w:lang w:eastAsia="zh-CN"/>
                    <w14:ligatures w14:val="standardContextual"/>
                  </w:rPr>
                  <w:delText>.</w:delText>
                </w:r>
              </w:del>
            </w:ins>
          </w:p>
          <w:p>
            <w:pPr>
              <w:keepNext/>
              <w:keepLines/>
              <w:spacing w:after="0" w:line="256" w:lineRule="auto"/>
              <w:ind w:left="851" w:hanging="851"/>
              <w:rPr>
                <w:ins w:id="2641" w:author="ZTE" w:date="2024-11-08T16:49:59Z"/>
                <w:del w:id="2642" w:author="ZTE-Chenchen" w:date="2024-11-22T03:09:13Z"/>
                <w:rFonts w:ascii="Arial" w:hAnsi="Arial"/>
                <w:kern w:val="2"/>
                <w:sz w:val="18"/>
                <w14:ligatures w14:val="standardContextual"/>
              </w:rPr>
            </w:pPr>
            <w:ins w:id="2643" w:author="ZTE" w:date="2024-11-08T16:49:59Z">
              <w:del w:id="2644" w:author="ZTE-Chenchen" w:date="2024-11-22T03:09:13Z">
                <w:r>
                  <w:rPr>
                    <w:rFonts w:ascii="Arial" w:hAnsi="Arial"/>
                    <w:kern w:val="2"/>
                    <w:sz w:val="18"/>
                    <w:szCs w:val="18"/>
                    <w14:ligatures w14:val="standardContextual"/>
                  </w:rPr>
                  <w:delText xml:space="preserve">Note </w:delText>
                </w:r>
              </w:del>
            </w:ins>
            <w:ins w:id="2645" w:author="ZTE" w:date="2024-11-08T16:49:59Z">
              <w:del w:id="2646" w:author="ZTE-Chenchen" w:date="2024-11-22T03:09:13Z">
                <w:r>
                  <w:rPr>
                    <w:rFonts w:ascii="Arial" w:hAnsi="Arial"/>
                    <w:kern w:val="2"/>
                    <w:sz w:val="18"/>
                    <w:szCs w:val="18"/>
                    <w:lang w:eastAsia="zh-CN"/>
                    <w14:ligatures w14:val="standardContextual"/>
                  </w:rPr>
                  <w:delText>7</w:delText>
                </w:r>
              </w:del>
            </w:ins>
            <w:ins w:id="2647" w:author="ZTE" w:date="2024-11-08T16:49:59Z">
              <w:del w:id="2648" w:author="ZTE-Chenchen" w:date="2024-11-22T03:09:13Z">
                <w:r>
                  <w:rPr>
                    <w:rFonts w:ascii="Arial" w:hAnsi="Arial"/>
                    <w:kern w:val="2"/>
                    <w:sz w:val="18"/>
                    <w:szCs w:val="18"/>
                    <w14:ligatures w14:val="standardContextual"/>
                  </w:rPr>
                  <w:delText>:</w:delText>
                </w:r>
              </w:del>
            </w:ins>
            <w:ins w:id="2649" w:author="ZTE" w:date="2024-11-08T16:49:59Z">
              <w:del w:id="2650" w:author="ZTE-Chenchen" w:date="2024-11-22T03:09:13Z">
                <w:r>
                  <w:rPr>
                    <w:rFonts w:ascii="Arial" w:hAnsi="Arial"/>
                    <w:kern w:val="2"/>
                    <w:sz w:val="18"/>
                    <w:lang w:eastAsia="ja-JP"/>
                    <w14:ligatures w14:val="standardContextual"/>
                  </w:rPr>
                  <w:tab/>
                </w:r>
              </w:del>
            </w:ins>
            <w:ins w:id="2651" w:author="ZTE" w:date="2024-11-08T16:49:59Z">
              <w:del w:id="2652" w:author="ZTE-Chenchen" w:date="2024-11-22T03:09:13Z">
                <w:r>
                  <w:rPr>
                    <w:rFonts w:ascii="Arial" w:hAnsi="Arial" w:eastAsia="Malgun Gothic"/>
                    <w:kern w:val="2"/>
                    <w:sz w:val="18"/>
                    <w:szCs w:val="18"/>
                    <w14:ligatures w14:val="standardContextual"/>
                  </w:rPr>
                  <w:delText>N</w:delText>
                </w:r>
              </w:del>
            </w:ins>
            <w:ins w:id="2653" w:author="ZTE" w:date="2024-11-08T16:49:59Z">
              <w:del w:id="2654" w:author="ZTE-Chenchen" w:date="2024-11-22T03:09:13Z">
                <w:r>
                  <w:rPr>
                    <w:rFonts w:ascii="Arial" w:hAnsi="Arial" w:eastAsia="Malgun Gothic"/>
                    <w:kern w:val="2"/>
                    <w:sz w:val="18"/>
                    <w:szCs w:val="18"/>
                    <w:vertAlign w:val="subscript"/>
                    <w14:ligatures w14:val="standardContextual"/>
                  </w:rPr>
                  <w:delText>RB,c</w:delText>
                </w:r>
              </w:del>
            </w:ins>
            <w:ins w:id="2655" w:author="ZTE" w:date="2024-11-08T16:49:59Z">
              <w:del w:id="2656" w:author="ZTE-Chenchen" w:date="2024-11-22T03:09:13Z">
                <w:r>
                  <w:rPr>
                    <w:rFonts w:ascii="Arial" w:hAnsi="Arial" w:cs="v4.2.0"/>
                    <w:kern w:val="2"/>
                    <w:sz w:val="18"/>
                    <w:lang w:eastAsia="zh-CN"/>
                    <w14:ligatures w14:val="standardContextual"/>
                  </w:rPr>
                  <w:delText xml:space="preserve">. is derived from </w:delText>
                </w:r>
              </w:del>
            </w:ins>
            <w:ins w:id="2657" w:author="ZTE" w:date="2024-11-08T16:49:59Z">
              <w:del w:id="2658" w:author="ZTE-Chenchen" w:date="2024-11-22T03:09:13Z">
                <w:r>
                  <w:rPr>
                    <w:rFonts w:ascii="Arial" w:hAnsi="Arial"/>
                    <w:kern w:val="2"/>
                    <w:sz w:val="18"/>
                    <w14:ligatures w14:val="standardContextual"/>
                  </w:rPr>
                  <w:delText>Table 5.3.2-1 in TS38.101-1[2] with configured BW</w:delText>
                </w:r>
              </w:del>
            </w:ins>
            <w:ins w:id="2659" w:author="ZTE" w:date="2024-11-08T16:49:59Z">
              <w:del w:id="2660" w:author="ZTE-Chenchen" w:date="2024-11-22T03:09:13Z">
                <w:r>
                  <w:rPr>
                    <w:rFonts w:ascii="Arial" w:hAnsi="Arial"/>
                    <w:kern w:val="2"/>
                    <w:sz w:val="18"/>
                    <w:vertAlign w:val="subscript"/>
                    <w14:ligatures w14:val="standardContextual"/>
                  </w:rPr>
                  <w:delText>channel</w:delText>
                </w:r>
              </w:del>
            </w:ins>
            <w:ins w:id="2661" w:author="ZTE" w:date="2024-11-08T16:49:59Z">
              <w:del w:id="2662" w:author="ZTE-Chenchen" w:date="2024-11-22T03:09:13Z">
                <w:r>
                  <w:rPr>
                    <w:rFonts w:ascii="Arial" w:hAnsi="Arial"/>
                    <w:kern w:val="2"/>
                    <w:sz w:val="18"/>
                    <w14:ligatures w14:val="standardContextual"/>
                  </w:rPr>
                  <w:delText>.</w:delText>
                </w:r>
              </w:del>
            </w:ins>
          </w:p>
          <w:p>
            <w:pPr>
              <w:pStyle w:val="67"/>
              <w:rPr>
                <w:ins w:id="2663" w:author="ZTE" w:date="2024-11-08T16:49:59Z"/>
                <w:del w:id="2664" w:author="ZTE-Chenchen" w:date="2024-11-22T03:09:13Z"/>
              </w:rPr>
            </w:pPr>
            <w:ins w:id="2665" w:author="ZTE" w:date="2024-11-08T16:49:59Z">
              <w:del w:id="2666" w:author="ZTE-Chenchen" w:date="2024-11-22T03:09:13Z">
                <w:r>
                  <w:rPr>
                    <w:lang w:val="en-US"/>
                  </w:rPr>
                  <w:delText xml:space="preserve">Note 8:     The SSB in </w:delText>
                </w:r>
              </w:del>
            </w:ins>
            <w:ins w:id="2667" w:author="ZTE" w:date="2024-11-08T16:49:59Z">
              <w:del w:id="2668" w:author="ZTE-Chenchen" w:date="2024-11-22T03:09:13Z">
                <w:r>
                  <w:rPr/>
                  <w:delText>referenceSignal in the TCI state is configured as the SSB in Cell 2.</w:delText>
                </w:r>
              </w:del>
            </w:ins>
          </w:p>
          <w:p>
            <w:pPr>
              <w:keepNext/>
              <w:keepLines/>
              <w:spacing w:after="0" w:line="256" w:lineRule="auto"/>
              <w:ind w:left="851" w:hanging="851"/>
              <w:rPr>
                <w:ins w:id="2669" w:author="ZTE" w:date="2024-11-08T16:49:59Z"/>
                <w:del w:id="2670" w:author="ZTE-Chenchen" w:date="2024-11-22T03:09:13Z"/>
                <w:rFonts w:ascii="Arial" w:hAnsi="Arial"/>
                <w:kern w:val="2"/>
                <w:sz w:val="18"/>
                <w:lang w:val="en-US"/>
                <w14:ligatures w14:val="standardContextual"/>
              </w:rPr>
            </w:pPr>
          </w:p>
        </w:tc>
      </w:tr>
    </w:tbl>
    <w:p>
      <w:pPr>
        <w:rPr>
          <w:ins w:id="2671" w:author="ZTE" w:date="2024-11-08T16:49:59Z"/>
          <w:del w:id="2672" w:author="ZTE-Chenchen" w:date="2024-11-22T03:09:13Z"/>
          <w:rFonts w:hint="eastAsia"/>
          <w:i/>
          <w:iCs/>
          <w:vertAlign w:val="superscript"/>
          <w:lang w:eastAsia="zh-CN"/>
        </w:rPr>
      </w:pPr>
    </w:p>
    <w:p>
      <w:pPr>
        <w:pStyle w:val="6"/>
        <w:rPr>
          <w:ins w:id="2673" w:author="ZTE" w:date="2024-11-08T16:51:23Z"/>
          <w:del w:id="2674" w:author="ZTE-Chenchen" w:date="2024-11-22T03:09:13Z"/>
          <w:lang w:eastAsia="zh-CN"/>
        </w:rPr>
      </w:pPr>
      <w:ins w:id="2675" w:author="ZTE" w:date="2024-11-08T16:51:23Z">
        <w:del w:id="2676" w:author="ZTE-Chenchen" w:date="2024-11-22T03:09:13Z">
          <w:r>
            <w:rPr>
              <w:lang w:eastAsia="zh-CN"/>
            </w:rPr>
            <w:delText>A.4.5.3.1</w:delText>
          </w:r>
        </w:del>
      </w:ins>
      <w:ins w:id="2677" w:author="ZTE" w:date="2024-11-08T16:52:36Z">
        <w:del w:id="2678" w:author="ZTE-Chenchen" w:date="2024-11-22T03:09:13Z">
          <w:r>
            <w:rPr>
              <w:rFonts w:hint="eastAsia"/>
              <w:lang w:val="en-US" w:eastAsia="zh-CN"/>
            </w:rPr>
            <w:delText>3</w:delText>
          </w:r>
        </w:del>
      </w:ins>
      <w:ins w:id="2679" w:author="ZTE" w:date="2024-11-08T16:51:23Z">
        <w:del w:id="2680" w:author="ZTE-Chenchen" w:date="2024-11-22T03:09:13Z">
          <w:r>
            <w:rPr>
              <w:lang w:eastAsia="zh-CN"/>
            </w:rPr>
            <w:delText>.2</w:delText>
          </w:r>
        </w:del>
      </w:ins>
      <w:ins w:id="2681" w:author="ZTE" w:date="2024-11-08T16:51:23Z">
        <w:del w:id="2682" w:author="ZTE-Chenchen" w:date="2024-11-22T03:09:13Z">
          <w:r>
            <w:rPr>
              <w:lang w:eastAsia="zh-CN"/>
            </w:rPr>
            <w:tab/>
          </w:r>
        </w:del>
      </w:ins>
      <w:ins w:id="2683" w:author="ZTE" w:date="2024-11-08T16:51:23Z">
        <w:del w:id="2684" w:author="ZTE-Chenchen" w:date="2024-11-22T03:09:13Z">
          <w:r>
            <w:rPr>
              <w:lang w:eastAsia="zh-CN"/>
            </w:rPr>
            <w:delText>Test Requirements</w:delText>
          </w:r>
        </w:del>
      </w:ins>
    </w:p>
    <w:p>
      <w:pPr>
        <w:rPr>
          <w:ins w:id="2685" w:author="ZTE" w:date="2024-11-08T16:51:23Z"/>
          <w:del w:id="2686" w:author="ZTE-Chenchen" w:date="2024-11-22T03:09:13Z"/>
          <w:lang w:eastAsia="zh-CN"/>
        </w:rPr>
      </w:pPr>
      <w:ins w:id="2687" w:author="ZTE" w:date="2024-11-08T16:51:23Z">
        <w:del w:id="2688" w:author="ZTE-Chenchen" w:date="2024-11-22T03:09:13Z">
          <w:r>
            <w:rPr>
              <w:lang w:eastAsia="zh-CN"/>
            </w:rPr>
            <w:delTex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delText>
          </w:r>
        </w:del>
      </w:ins>
    </w:p>
    <w:p>
      <w:pPr>
        <w:rPr>
          <w:ins w:id="2689" w:author="ZTE" w:date="2024-11-08T16:51:23Z"/>
          <w:del w:id="2690" w:author="ZTE-Chenchen" w:date="2024-11-22T03:09:13Z"/>
          <w:lang w:eastAsia="zh-CN"/>
        </w:rPr>
      </w:pPr>
      <w:ins w:id="2691" w:author="ZTE" w:date="2024-11-08T16:51:23Z">
        <w:del w:id="2692" w:author="ZTE-Chenchen" w:date="2024-11-22T03:09:13Z">
          <w:r>
            <w:rPr>
              <w:lang w:eastAsia="zh-CN"/>
            </w:rPr>
            <w:delText xml:space="preserve">During T2 the UE shall start sending CSI reports for SCell with non-zero CQI index at latest in a slot </w:delText>
          </w:r>
        </w:del>
      </w:ins>
      <m:oMath>
        <w:ins w:id="2693" w:author="ZTE" w:date="2024-11-08T16:51:23Z">
          <w:del w:id="2694" w:author="ZTE-Chenchen" w:date="2024-11-22T03:09:13Z">
            <m:r>
              <m:rPr>
                <m:sty m:val="p"/>
              </m:rPr>
              <w:rPr>
                <w:rFonts w:ascii="Cambria Math" w:hAnsi="Cambria Math"/>
                <w:lang w:eastAsia="zh-CN"/>
              </w:rPr>
              <m:t>m+</m:t>
            </m:r>
          </w:del>
        </w:ins>
        <m:f>
          <m:fPr>
            <m:ctrlPr>
              <w:ins w:id="2695" w:author="ZTE" w:date="2024-11-08T16:51:23Z">
                <w:del w:id="2696" w:author="ZTE-Chenchen" w:date="2024-11-22T03:09:13Z">
                  <w:rPr>
                    <w:rFonts w:ascii="Cambria Math" w:hAnsi="Cambria Math"/>
                  </w:rPr>
                </w:del>
              </w:ins>
            </m:ctrlPr>
          </m:fPr>
          <m:num>
            <m:sSub>
              <m:sSubPr>
                <m:ctrlPr>
                  <w:ins w:id="2697" w:author="ZTE" w:date="2024-11-08T16:51:23Z">
                    <w:del w:id="2698" w:author="ZTE-Chenchen" w:date="2024-11-22T03:09:13Z">
                      <w:rPr>
                        <w:rFonts w:ascii="Cambria Math" w:hAnsi="Cambria Math" w:cs="MS Gothic"/>
                      </w:rPr>
                    </w:del>
                  </w:ins>
                </m:ctrlPr>
              </m:sSubPr>
              <m:e>
                <w:ins w:id="2699" w:author="ZTE" w:date="2024-11-08T16:51:23Z">
                  <w:del w:id="2700" w:author="ZTE-Chenchen" w:date="2024-11-22T03:09:13Z">
                    <m:r>
                      <m:rPr>
                        <m:sty m:val="p"/>
                      </m:rPr>
                      <w:rPr>
                        <w:rFonts w:ascii="Cambria Math" w:hAnsi="Cambria Math"/>
                        <w:lang w:eastAsia="zh-CN"/>
                      </w:rPr>
                      <m:t>T</m:t>
                    </m:r>
                  </w:del>
                </w:ins>
                <m:ctrlPr>
                  <w:ins w:id="2701" w:author="ZTE" w:date="2024-11-08T16:51:23Z">
                    <w:del w:id="2702" w:author="ZTE-Chenchen" w:date="2024-11-22T03:09:13Z">
                      <w:rPr>
                        <w:rFonts w:ascii="Cambria Math" w:hAnsi="Cambria Math"/>
                      </w:rPr>
                    </w:del>
                  </w:ins>
                </m:ctrlPr>
              </m:e>
              <m:sub>
                <w:ins w:id="2703" w:author="ZTE" w:date="2024-11-08T16:51:23Z">
                  <w:del w:id="2704" w:author="ZTE-Chenchen" w:date="2024-11-22T03:09:13Z">
                    <m:r>
                      <m:rPr>
                        <m:sty m:val="p"/>
                      </m:rPr>
                      <w:rPr>
                        <w:rFonts w:ascii="Cambria Math" w:hAnsi="Cambria Math" w:cs="MS Gothic"/>
                        <w:lang w:eastAsia="zh-CN"/>
                      </w:rPr>
                      <m:t>HARQ</m:t>
                    </m:r>
                  </w:del>
                </w:ins>
                <m:ctrlPr>
                  <w:ins w:id="2705" w:author="ZTE" w:date="2024-11-08T16:51:23Z">
                    <w:del w:id="2706" w:author="ZTE-Chenchen" w:date="2024-11-22T03:09:13Z">
                      <w:rPr>
                        <w:rFonts w:ascii="Cambria Math" w:hAnsi="Cambria Math" w:cs="MS Gothic"/>
                      </w:rPr>
                    </w:del>
                  </w:ins>
                </m:ctrlPr>
              </m:sub>
            </m:sSub>
            <w:ins w:id="2707" w:author="ZTE" w:date="2024-11-08T16:51:23Z">
              <w:del w:id="2708" w:author="ZTE-Chenchen" w:date="2024-11-22T03:09:13Z">
                <m:r>
                  <m:rPr/>
                  <w:rPr>
                    <w:rFonts w:ascii="Cambria Math" w:hAnsi="Cambria Math" w:cs="MS Gothic"/>
                    <w:lang w:eastAsia="zh-CN"/>
                  </w:rPr>
                  <m:t>+</m:t>
                </m:r>
              </w:del>
            </w:ins>
            <m:sSub>
              <m:sSubPr>
                <m:ctrlPr>
                  <w:ins w:id="2709" w:author="ZTE" w:date="2024-11-08T16:51:23Z">
                    <w:del w:id="2710" w:author="ZTE-Chenchen" w:date="2024-11-22T03:09:13Z">
                      <w:rPr>
                        <w:rFonts w:ascii="Cambria Math" w:hAnsi="Cambria Math" w:cs="MS Gothic"/>
                        <w:i/>
                      </w:rPr>
                    </w:del>
                  </w:ins>
                </m:ctrlPr>
              </m:sSubPr>
              <m:e>
                <w:ins w:id="2711" w:author="ZTE" w:date="2024-11-08T16:51:23Z">
                  <w:del w:id="2712" w:author="ZTE-Chenchen" w:date="2024-11-22T03:09:13Z">
                    <m:r>
                      <m:rPr/>
                      <w:rPr>
                        <w:rFonts w:ascii="Cambria Math" w:hAnsi="Cambria Math" w:cs="MS Gothic"/>
                        <w:lang w:eastAsia="zh-CN"/>
                      </w:rPr>
                      <m:t>T</m:t>
                    </m:r>
                  </w:del>
                </w:ins>
                <m:ctrlPr>
                  <w:ins w:id="2713" w:author="ZTE" w:date="2024-11-08T16:51:23Z">
                    <w:del w:id="2714" w:author="ZTE-Chenchen" w:date="2024-11-22T03:09:13Z">
                      <w:rPr>
                        <w:rFonts w:ascii="Cambria Math" w:hAnsi="Cambria Math" w:cs="MS Gothic"/>
                        <w:i/>
                      </w:rPr>
                    </w:del>
                  </w:ins>
                </m:ctrlPr>
              </m:e>
              <m:sub>
                <w:ins w:id="2715" w:author="ZTE" w:date="2024-11-08T16:51:23Z">
                  <w:del w:id="2716" w:author="ZTE-Chenchen" w:date="2024-11-22T03:09:13Z">
                    <m:r>
                      <m:rPr>
                        <m:sty m:val="p"/>
                      </m:rPr>
                      <w:rPr>
                        <w:rFonts w:ascii="Cambria Math" w:hAnsi="Cambria Math" w:cs="MS Gothic"/>
                        <w:lang w:eastAsia="zh-CN"/>
                      </w:rPr>
                      <m:t>activtion_time</m:t>
                    </m:r>
                  </w:del>
                </w:ins>
                <m:ctrlPr>
                  <w:ins w:id="2717" w:author="ZTE" w:date="2024-11-08T16:51:23Z">
                    <w:del w:id="2718" w:author="ZTE-Chenchen" w:date="2024-11-22T03:09:13Z">
                      <w:rPr>
                        <w:rFonts w:ascii="Cambria Math" w:hAnsi="Cambria Math" w:cs="MS Gothic"/>
                        <w:i/>
                      </w:rPr>
                    </w:del>
                  </w:ins>
                </m:ctrlPr>
              </m:sub>
            </m:sSub>
            <w:ins w:id="2719" w:author="ZTE" w:date="2024-11-08T16:51:23Z">
              <w:del w:id="2720" w:author="ZTE-Chenchen" w:date="2024-11-22T03:09:13Z">
                <m:r>
                  <m:rPr/>
                  <w:rPr>
                    <w:rFonts w:ascii="Cambria Math" w:hAnsi="Cambria Math" w:cs="MS Gothic"/>
                    <w:lang w:eastAsia="zh-CN"/>
                  </w:rPr>
                  <m:t>+</m:t>
                </m:r>
              </w:del>
            </w:ins>
            <m:sSub>
              <m:sSubPr>
                <m:ctrlPr>
                  <w:ins w:id="2721" w:author="ZTE" w:date="2024-11-08T16:51:23Z">
                    <w:del w:id="2722" w:author="ZTE-Chenchen" w:date="2024-11-22T03:09:13Z">
                      <w:rPr>
                        <w:rFonts w:ascii="Cambria Math" w:hAnsi="Cambria Math" w:cs="MS Gothic"/>
                        <w:i/>
                      </w:rPr>
                    </w:del>
                  </w:ins>
                </m:ctrlPr>
              </m:sSubPr>
              <m:e>
                <w:ins w:id="2723" w:author="ZTE" w:date="2024-11-08T16:51:23Z">
                  <w:del w:id="2724" w:author="ZTE-Chenchen" w:date="2024-11-22T03:09:13Z">
                    <m:r>
                      <m:rPr/>
                      <w:rPr>
                        <w:rFonts w:ascii="Cambria Math" w:hAnsi="Cambria Math" w:cs="MS Gothic"/>
                        <w:lang w:eastAsia="zh-CN"/>
                      </w:rPr>
                      <m:t>T</m:t>
                    </m:r>
                  </w:del>
                </w:ins>
                <m:ctrlPr>
                  <w:ins w:id="2725" w:author="ZTE" w:date="2024-11-08T16:51:23Z">
                    <w:del w:id="2726" w:author="ZTE-Chenchen" w:date="2024-11-22T03:09:13Z">
                      <w:rPr>
                        <w:rFonts w:ascii="Cambria Math" w:hAnsi="Cambria Math" w:cs="MS Gothic"/>
                        <w:i/>
                      </w:rPr>
                    </w:del>
                  </w:ins>
                </m:ctrlPr>
              </m:e>
              <m:sub>
                <w:ins w:id="2727" w:author="ZTE" w:date="2024-11-08T16:51:23Z">
                  <w:del w:id="2728" w:author="ZTE-Chenchen" w:date="2024-11-22T03:09:13Z">
                    <m:r>
                      <m:rPr>
                        <m:sty m:val="p"/>
                      </m:rPr>
                      <w:rPr>
                        <w:rFonts w:ascii="Cambria Math" w:hAnsi="Cambria Math" w:cs="MS Gothic"/>
                        <w:lang w:eastAsia="zh-CN"/>
                      </w:rPr>
                      <m:t>CSI_Reporting</m:t>
                    </m:r>
                  </w:del>
                </w:ins>
                <m:ctrlPr>
                  <w:ins w:id="2729" w:author="ZTE" w:date="2024-11-08T16:51:23Z">
                    <w:del w:id="2730" w:author="ZTE-Chenchen" w:date="2024-11-22T03:09:13Z">
                      <w:rPr>
                        <w:rFonts w:ascii="Cambria Math" w:hAnsi="Cambria Math" w:cs="MS Gothic"/>
                        <w:i/>
                      </w:rPr>
                    </w:del>
                  </w:ins>
                </m:ctrlPr>
              </m:sub>
            </m:sSub>
            <m:ctrlPr>
              <w:ins w:id="2731" w:author="ZTE" w:date="2024-11-08T16:51:23Z">
                <w:del w:id="2732" w:author="ZTE-Chenchen" w:date="2024-11-22T03:09:13Z">
                  <w:rPr>
                    <w:rFonts w:ascii="Cambria Math" w:hAnsi="Cambria Math"/>
                  </w:rPr>
                </w:del>
              </w:ins>
            </m:ctrlPr>
          </m:num>
          <m:den>
            <w:ins w:id="2733" w:author="ZTE" w:date="2024-11-08T16:51:23Z">
              <w:del w:id="2734" w:author="ZTE-Chenchen" w:date="2024-11-22T03:09:13Z">
                <m:r>
                  <m:rPr/>
                  <w:rPr>
                    <w:rFonts w:ascii="Cambria Math" w:hAnsi="Cambria Math"/>
                    <w:lang w:eastAsia="zh-CN"/>
                  </w:rPr>
                  <m:t>NR slot lengtℎ</m:t>
                </m:r>
              </w:del>
            </w:ins>
            <m:ctrlPr>
              <w:ins w:id="2735" w:author="ZTE" w:date="2024-11-08T16:51:23Z">
                <w:del w:id="2736" w:author="ZTE-Chenchen" w:date="2024-11-22T03:09:13Z">
                  <w:rPr>
                    <w:rFonts w:ascii="Cambria Math" w:hAnsi="Cambria Math"/>
                  </w:rPr>
                </w:del>
              </w:ins>
            </m:ctrlPr>
          </m:den>
        </m:f>
      </m:oMath>
      <w:ins w:id="2737" w:author="ZTE" w:date="2024-11-08T16:51:23Z">
        <w:del w:id="2738" w:author="ZTE-Chenchen" w:date="2024-11-22T03:09:13Z">
          <w:r>
            <w:rPr>
              <w:lang w:eastAsia="zh-CN"/>
            </w:rPr>
            <w:delText>, where T</w:delText>
          </w:r>
        </w:del>
      </w:ins>
      <w:ins w:id="2739" w:author="ZTE" w:date="2024-11-08T16:51:23Z">
        <w:del w:id="2740" w:author="ZTE-Chenchen" w:date="2024-11-22T03:09:13Z">
          <w:r>
            <w:rPr>
              <w:vertAlign w:val="subscript"/>
              <w:lang w:eastAsia="zh-CN"/>
            </w:rPr>
            <w:delText xml:space="preserve">activation_time </w:delText>
          </w:r>
        </w:del>
      </w:ins>
      <w:ins w:id="2741" w:author="ZTE" w:date="2024-11-08T16:51:23Z">
        <w:del w:id="2742" w:author="ZTE-Chenchen" w:date="2024-11-22T03:09:13Z">
          <w:r>
            <w:rPr>
              <w:lang w:eastAsia="zh-CN"/>
            </w:rPr>
            <w:delText xml:space="preserve">= </w:delText>
          </w:r>
        </w:del>
      </w:ins>
      <w:ins w:id="2743" w:author="ZTE" w:date="2024-11-08T16:51:23Z">
        <w:del w:id="2744" w:author="ZTE-Chenchen" w:date="2024-11-22T03:09:13Z">
          <w:r>
            <w:rPr>
              <w:lang w:val="en-US" w:eastAsia="zh-CN"/>
            </w:rPr>
            <w:delText>T</w:delText>
          </w:r>
        </w:del>
      </w:ins>
      <w:ins w:id="2745" w:author="ZTE" w:date="2024-11-08T16:51:23Z">
        <w:del w:id="2746" w:author="ZTE-Chenchen" w:date="2024-11-22T03:09:13Z">
          <w:r>
            <w:rPr>
              <w:vertAlign w:val="subscript"/>
              <w:lang w:val="en-US" w:eastAsia="zh-CN"/>
            </w:rPr>
            <w:delText>first_TRS</w:delText>
          </w:r>
        </w:del>
      </w:ins>
      <w:ins w:id="2747" w:author="ZTE" w:date="2024-11-08T16:51:23Z">
        <w:del w:id="2748" w:author="ZTE-Chenchen" w:date="2024-11-22T03:09:13Z">
          <w:r>
            <w:rPr/>
            <w:delText xml:space="preserve"> + </w:delText>
          </w:r>
        </w:del>
      </w:ins>
      <w:ins w:id="2749" w:author="ZTE" w:date="2024-11-08T16:52:45Z">
        <w:del w:id="2750" w:author="ZTE-Chenchen" w:date="2024-11-22T03:09:13Z">
          <w:r>
            <w:rPr>
              <w:rFonts w:hint="eastAsia" w:eastAsia="宋体"/>
              <w:lang w:val="en-US" w:eastAsia="zh-CN"/>
            </w:rPr>
            <w:delText>2</w:delText>
          </w:r>
        </w:del>
      </w:ins>
      <w:ins w:id="2751" w:author="ZTE" w:date="2024-11-08T16:52:46Z">
        <w:del w:id="2752" w:author="ZTE-Chenchen" w:date="2024-11-22T03:09:13Z">
          <w:r>
            <w:rPr>
              <w:rFonts w:hint="eastAsia" w:eastAsia="宋体"/>
              <w:lang w:val="en-US" w:eastAsia="zh-CN"/>
            </w:rPr>
            <w:delText>*</w:delText>
          </w:r>
        </w:del>
      </w:ins>
      <w:ins w:id="2753" w:author="ZTE" w:date="2024-11-08T16:51:23Z">
        <w:del w:id="2754" w:author="ZTE-Chenchen" w:date="2024-11-22T03:09:13Z">
          <w:r>
            <w:rPr/>
            <w:delText>T</w:delText>
          </w:r>
        </w:del>
      </w:ins>
      <w:ins w:id="2755" w:author="ZTE" w:date="2024-11-08T16:51:23Z">
        <w:del w:id="2756" w:author="ZTE-Chenchen" w:date="2024-11-22T03:09:13Z">
          <w:r>
            <w:rPr>
              <w:vertAlign w:val="subscript"/>
            </w:rPr>
            <w:delText>TRS</w:delText>
          </w:r>
        </w:del>
      </w:ins>
      <w:ins w:id="2757" w:author="ZTE" w:date="2024-11-08T16:51:23Z">
        <w:del w:id="2758" w:author="ZTE-Chenchen" w:date="2024-11-22T03:09:13Z">
          <w:r>
            <w:rPr>
              <w:lang w:val="en-US" w:eastAsia="zh-CN"/>
            </w:rPr>
            <w:delText xml:space="preserve"> + 5 ms</w:delText>
          </w:r>
        </w:del>
      </w:ins>
      <w:ins w:id="2759" w:author="ZTE" w:date="2024-11-08T16:51:23Z">
        <w:del w:id="2760" w:author="ZTE-Chenchen" w:date="2024-11-22T03:09:13Z">
          <w:r>
            <w:rPr>
              <w:lang w:eastAsia="zh-CN"/>
            </w:rPr>
            <w:delText>, as defined</w:delText>
          </w:r>
        </w:del>
      </w:ins>
      <w:ins w:id="2761" w:author="ZTE" w:date="2024-11-08T16:51:23Z">
        <w:del w:id="2762" w:author="ZTE-Chenchen" w:date="2024-11-22T03:09:13Z">
          <w:r>
            <w:rPr/>
            <w:delText xml:space="preserve"> in clause 8.3.</w:delText>
          </w:r>
        </w:del>
      </w:ins>
      <w:ins w:id="2763" w:author="ZTE" w:date="2024-11-08T16:52:52Z">
        <w:del w:id="2764" w:author="ZTE-Chenchen" w:date="2024-11-22T03:09:13Z">
          <w:r>
            <w:rPr>
              <w:rFonts w:hint="eastAsia" w:eastAsia="宋体"/>
              <w:lang w:val="en-US" w:eastAsia="zh-CN"/>
            </w:rPr>
            <w:delText>2</w:delText>
          </w:r>
        </w:del>
      </w:ins>
      <w:ins w:id="2765" w:author="ZTE" w:date="2024-11-08T16:51:23Z">
        <w:del w:id="2766" w:author="ZTE-Chenchen" w:date="2024-11-22T03:09:13Z">
          <w:r>
            <w:rPr/>
            <w:delText>.</w:delText>
          </w:r>
        </w:del>
      </w:ins>
    </w:p>
    <w:p>
      <w:pPr>
        <w:rPr>
          <w:ins w:id="2767" w:author="ZTE" w:date="2024-11-08T16:51:23Z"/>
          <w:del w:id="2768" w:author="ZTE-Chenchen" w:date="2024-11-22T03:09:13Z"/>
          <w:lang w:eastAsia="zh-CN"/>
        </w:rPr>
      </w:pPr>
      <w:ins w:id="2769" w:author="ZTE" w:date="2024-11-08T16:51:23Z">
        <w:del w:id="2770" w:author="ZTE-Chenchen" w:date="2024-11-22T03:09:13Z">
          <w:r>
            <w:rPr>
              <w:lang w:eastAsia="zh-CN"/>
            </w:rPr>
            <w:delText>During T2 interruption of PSCell during SCell activation shall not happen outside the</w:delText>
          </w:r>
        </w:del>
      </w:ins>
      <w:ins w:id="2771" w:author="ZTE" w:date="2024-11-08T16:51:23Z">
        <w:del w:id="2772" w:author="ZTE-Chenchen" w:date="2024-11-22T03:09:13Z">
          <w:r>
            <w:rPr/>
            <w:delText xml:space="preserve"> </w:delText>
          </w:r>
        </w:del>
      </w:ins>
      <w:ins w:id="2773" w:author="ZTE" w:date="2024-11-08T16:51:23Z">
        <w:del w:id="2774" w:author="ZTE-Chenchen" w:date="2024-11-22T03:09:13Z">
          <w:r>
            <w:rPr>
              <w:lang w:eastAsia="zh-CN"/>
            </w:rPr>
            <w:delText xml:space="preserve">slot </w:delText>
          </w:r>
        </w:del>
      </w:ins>
      <m:oMath>
        <w:ins w:id="2775" w:author="ZTE" w:date="2024-11-08T16:51:23Z">
          <w:del w:id="2776" w:author="ZTE-Chenchen" w:date="2024-11-22T03:09:13Z">
            <m:r>
              <m:rPr/>
              <w:rPr>
                <w:rFonts w:ascii="Cambria Math" w:hAnsi="Cambria Math"/>
                <w:lang w:eastAsia="zh-CN"/>
              </w:rPr>
              <m:t>m+</m:t>
            </m:r>
          </w:del>
        </w:ins>
        <w:ins w:id="2777" w:author="ZTE" w:date="2024-11-08T16:51:23Z">
          <w:del w:id="2778" w:author="ZTE-Chenchen" w:date="2024-11-22T03:09:13Z">
            <m:r>
              <m:rPr>
                <m:sty m:val="p"/>
              </m:rPr>
              <w:rPr>
                <w:rFonts w:ascii="Cambria Math" w:hAnsi="Cambria Math"/>
                <w:lang w:eastAsia="zh-CN"/>
              </w:rPr>
              <m:t>1+</m:t>
            </m:r>
          </w:del>
        </w:ins>
        <m:f>
          <m:fPr>
            <m:ctrlPr>
              <w:ins w:id="2779" w:author="ZTE" w:date="2024-11-08T16:51:23Z">
                <w:del w:id="2780" w:author="ZTE-Chenchen" w:date="2024-11-22T03:09:13Z">
                  <w:rPr>
                    <w:rFonts w:ascii="Cambria Math" w:hAnsi="Cambria Math"/>
                  </w:rPr>
                </w:del>
              </w:ins>
            </m:ctrlPr>
          </m:fPr>
          <m:num>
            <m:sSub>
              <m:sSubPr>
                <m:ctrlPr>
                  <w:ins w:id="2781" w:author="ZTE" w:date="2024-11-08T16:51:23Z">
                    <w:del w:id="2782" w:author="ZTE-Chenchen" w:date="2024-11-22T03:09:13Z">
                      <w:rPr>
                        <w:rFonts w:ascii="Cambria Math" w:hAnsi="Cambria Math"/>
                      </w:rPr>
                    </w:del>
                  </w:ins>
                </m:ctrlPr>
              </m:sSubPr>
              <m:e>
                <w:ins w:id="2783" w:author="ZTE" w:date="2024-11-08T16:51:23Z">
                  <w:del w:id="2784" w:author="ZTE-Chenchen" w:date="2024-11-22T03:09:13Z">
                    <m:r>
                      <m:rPr/>
                      <w:rPr>
                        <w:rFonts w:ascii="Cambria Math" w:hAnsi="Cambria Math"/>
                        <w:lang w:eastAsia="zh-CN"/>
                      </w:rPr>
                      <m:t>T</m:t>
                    </m:r>
                  </w:del>
                </w:ins>
                <m:ctrlPr>
                  <w:ins w:id="2785" w:author="ZTE" w:date="2024-11-08T16:51:23Z">
                    <w:del w:id="2786" w:author="ZTE-Chenchen" w:date="2024-11-22T03:09:13Z">
                      <w:rPr>
                        <w:rFonts w:ascii="Cambria Math" w:hAnsi="Cambria Math"/>
                      </w:rPr>
                    </w:del>
                  </w:ins>
                </m:ctrlPr>
              </m:e>
              <m:sub>
                <w:ins w:id="2787" w:author="ZTE" w:date="2024-11-08T16:51:23Z">
                  <w:del w:id="2788" w:author="ZTE-Chenchen" w:date="2024-11-22T03:09:13Z">
                    <m:r>
                      <m:rPr>
                        <m:sty m:val="p"/>
                      </m:rPr>
                      <w:rPr>
                        <w:rFonts w:ascii="Cambria Math" w:hAnsi="Cambria Math"/>
                        <w:lang w:eastAsia="zh-CN"/>
                      </w:rPr>
                      <m:t>HARQ</m:t>
                    </m:r>
                  </w:del>
                </w:ins>
                <m:ctrlPr>
                  <w:ins w:id="2789" w:author="ZTE" w:date="2024-11-08T16:51:23Z">
                    <w:del w:id="2790" w:author="ZTE-Chenchen" w:date="2024-11-22T03:09:13Z">
                      <w:rPr>
                        <w:rFonts w:ascii="Cambria Math" w:hAnsi="Cambria Math"/>
                      </w:rPr>
                    </w:del>
                  </w:ins>
                </m:ctrlPr>
              </m:sub>
            </m:sSub>
            <m:ctrlPr>
              <w:ins w:id="2791" w:author="ZTE" w:date="2024-11-08T16:51:23Z">
                <w:del w:id="2792" w:author="ZTE-Chenchen" w:date="2024-11-22T03:09:13Z">
                  <w:rPr>
                    <w:rFonts w:ascii="Cambria Math" w:hAnsi="Cambria Math"/>
                  </w:rPr>
                </w:del>
              </w:ins>
            </m:ctrlPr>
          </m:num>
          <m:den>
            <w:ins w:id="2793" w:author="ZTE" w:date="2024-11-08T16:51:23Z">
              <w:del w:id="2794" w:author="ZTE-Chenchen" w:date="2024-11-22T03:09:13Z">
                <m:r>
                  <m:rPr>
                    <m:sty m:val="p"/>
                  </m:rPr>
                  <w:rPr>
                    <w:rFonts w:ascii="Cambria Math" w:hAnsi="Cambria Math"/>
                    <w:lang w:eastAsia="zh-CN"/>
                  </w:rPr>
                  <m:t>NR slot length</m:t>
                </m:r>
              </w:del>
            </w:ins>
            <m:ctrlPr>
              <w:ins w:id="2795" w:author="ZTE" w:date="2024-11-08T16:51:23Z">
                <w:del w:id="2796" w:author="ZTE-Chenchen" w:date="2024-11-22T03:09:13Z">
                  <w:rPr>
                    <w:rFonts w:ascii="Cambria Math" w:hAnsi="Cambria Math"/>
                  </w:rPr>
                </w:del>
              </w:ins>
            </m:ctrlPr>
          </m:den>
        </m:f>
      </m:oMath>
      <w:ins w:id="2797" w:author="ZTE" w:date="2024-11-08T16:51:23Z">
        <w:del w:id="2798" w:author="ZTE-Chenchen" w:date="2024-11-22T03:09:13Z">
          <w:r>
            <w:rPr>
              <w:lang w:eastAsia="zh-CN"/>
            </w:rPr>
            <w:delText xml:space="preserve"> to  </w:delText>
          </w:r>
        </w:del>
      </w:ins>
      <m:oMath>
        <w:ins w:id="2799" w:author="ZTE" w:date="2024-11-08T16:51:23Z">
          <w:del w:id="2800" w:author="ZTE-Chenchen" w:date="2024-11-22T03:09:13Z">
            <m:r>
              <m:rPr/>
              <w:rPr>
                <w:rFonts w:ascii="Cambria Math" w:hAnsi="Cambria Math"/>
                <w:lang w:eastAsia="zh-CN"/>
              </w:rPr>
              <m:t>m</m:t>
            </m:r>
          </w:del>
        </w:ins>
        <w:ins w:id="2801" w:author="ZTE" w:date="2024-11-08T16:51:23Z">
          <w:del w:id="2802" w:author="ZTE-Chenchen" w:date="2024-11-22T03:09:13Z">
            <m:r>
              <m:rPr>
                <m:sty m:val="p"/>
              </m:rPr>
              <w:rPr>
                <w:rFonts w:ascii="Cambria Math" w:hAnsi="Cambria Math"/>
              </w:rPr>
              <m:t>+</m:t>
            </m:r>
          </w:del>
        </w:ins>
        <w:ins w:id="2803" w:author="ZTE" w:date="2024-11-08T16:51:23Z">
          <w:del w:id="2804" w:author="ZTE-Chenchen" w:date="2024-11-22T03:09:13Z">
            <m:r>
              <m:rPr>
                <m:sty m:val="p"/>
              </m:rPr>
              <w:rPr>
                <w:rFonts w:ascii="Cambria Math" w:hAnsi="Cambria Math"/>
                <w:lang w:eastAsia="zh-CN"/>
              </w:rPr>
              <m:t>1+</m:t>
            </m:r>
          </w:del>
        </w:ins>
        <m:f>
          <m:fPr>
            <m:ctrlPr>
              <w:ins w:id="2805" w:author="ZTE" w:date="2024-11-08T16:51:23Z">
                <w:del w:id="2806" w:author="ZTE-Chenchen" w:date="2024-11-22T03:09:13Z">
                  <w:rPr>
                    <w:rFonts w:ascii="Cambria Math" w:hAnsi="Cambria Math"/>
                  </w:rPr>
                </w:del>
              </w:ins>
            </m:ctrlPr>
          </m:fPr>
          <m:num>
            <m:sSub>
              <m:sSubPr>
                <m:ctrlPr>
                  <w:ins w:id="2807" w:author="ZTE" w:date="2024-11-08T16:51:23Z">
                    <w:del w:id="2808" w:author="ZTE-Chenchen" w:date="2024-11-22T03:09:13Z">
                      <w:rPr>
                        <w:rFonts w:ascii="Cambria Math" w:hAnsi="Cambria Math"/>
                        <w:i/>
                      </w:rPr>
                    </w:del>
                  </w:ins>
                </m:ctrlPr>
              </m:sSubPr>
              <m:e>
                <w:ins w:id="2809" w:author="ZTE" w:date="2024-11-08T16:51:23Z">
                  <w:del w:id="2810" w:author="ZTE-Chenchen" w:date="2024-11-22T03:09:13Z">
                    <m:r>
                      <m:rPr/>
                      <w:rPr>
                        <w:rFonts w:ascii="Cambria Math" w:hAnsi="Cambria Math"/>
                      </w:rPr>
                      <m:t>T</m:t>
                    </m:r>
                  </w:del>
                </w:ins>
                <m:ctrlPr>
                  <w:ins w:id="2811" w:author="ZTE" w:date="2024-11-08T16:51:23Z">
                    <w:del w:id="2812" w:author="ZTE-Chenchen" w:date="2024-11-22T03:09:13Z">
                      <w:rPr>
                        <w:rFonts w:ascii="Cambria Math" w:hAnsi="Cambria Math"/>
                        <w:i/>
                      </w:rPr>
                    </w:del>
                  </w:ins>
                </m:ctrlPr>
              </m:e>
              <m:sub>
                <w:ins w:id="2813" w:author="ZTE" w:date="2024-11-08T16:51:23Z">
                  <w:del w:id="2814" w:author="ZTE-Chenchen" w:date="2024-11-22T03:09:13Z">
                    <m:r>
                      <m:rPr>
                        <m:sty m:val="p"/>
                      </m:rPr>
                      <w:rPr>
                        <w:rFonts w:ascii="Cambria Math" w:hAnsi="Cambria Math"/>
                      </w:rPr>
                      <m:t>HARQ</m:t>
                    </m:r>
                  </w:del>
                </w:ins>
                <m:ctrlPr>
                  <w:ins w:id="2815" w:author="ZTE" w:date="2024-11-08T16:51:23Z">
                    <w:del w:id="2816" w:author="ZTE-Chenchen" w:date="2024-11-22T03:09:13Z">
                      <w:rPr>
                        <w:rFonts w:ascii="Cambria Math" w:hAnsi="Cambria Math"/>
                        <w:i/>
                      </w:rPr>
                    </w:del>
                  </w:ins>
                </m:ctrlPr>
              </m:sub>
            </m:sSub>
            <w:ins w:id="2817" w:author="ZTE" w:date="2024-11-08T16:51:23Z">
              <w:del w:id="2818" w:author="ZTE-Chenchen" w:date="2024-11-22T03:09:13Z">
                <m:r>
                  <m:rPr/>
                  <w:rPr>
                    <w:rFonts w:ascii="Cambria Math" w:hAnsi="Cambria Math"/>
                  </w:rPr>
                  <m:t>+3</m:t>
                </m:r>
              </w:del>
            </w:ins>
            <w:ins w:id="2819" w:author="ZTE" w:date="2024-11-08T16:51:23Z">
              <w:del w:id="2820" w:author="ZTE-Chenchen" w:date="2024-11-22T03:09:13Z">
                <m:r>
                  <m:rPr>
                    <m:sty m:val="p"/>
                  </m:rPr>
                  <w:rPr>
                    <w:rFonts w:ascii="Cambria Math" w:hAnsi="Cambria Math"/>
                  </w:rPr>
                  <m:t>ms</m:t>
                </m:r>
              </w:del>
            </w:ins>
            <w:ins w:id="2821" w:author="ZTE" w:date="2024-11-08T16:51:23Z">
              <w:del w:id="2822" w:author="ZTE-Chenchen" w:date="2024-11-22T03:09:13Z">
                <m:r>
                  <m:rPr/>
                  <w:rPr>
                    <w:rFonts w:ascii="Cambria Math" w:hAnsi="Cambria Math"/>
                  </w:rPr>
                  <m:t>+</m:t>
                </m:r>
              </w:del>
            </w:ins>
            <m:sSub>
              <m:sSubPr>
                <m:ctrlPr>
                  <w:ins w:id="2823" w:author="ZTE" w:date="2024-11-08T16:51:23Z">
                    <w:del w:id="2824" w:author="ZTE-Chenchen" w:date="2024-11-22T03:09:13Z">
                      <w:rPr>
                        <w:rFonts w:ascii="Cambria Math" w:hAnsi="Cambria Math"/>
                      </w:rPr>
                    </w:del>
                  </w:ins>
                </m:ctrlPr>
              </m:sSubPr>
              <m:e>
                <w:ins w:id="2825" w:author="ZTE" w:date="2024-11-08T16:51:23Z">
                  <w:del w:id="2826" w:author="ZTE-Chenchen" w:date="2024-11-22T03:09:13Z">
                    <m:r>
                      <m:rPr/>
                      <w:rPr>
                        <w:rFonts w:ascii="Cambria Math" w:hAnsi="Cambria Math"/>
                      </w:rPr>
                      <m:t>T</m:t>
                    </m:r>
                  </w:del>
                </w:ins>
                <m:ctrlPr>
                  <w:ins w:id="2827" w:author="ZTE" w:date="2024-11-08T16:51:23Z">
                    <w:del w:id="2828" w:author="ZTE-Chenchen" w:date="2024-11-22T03:09:13Z">
                      <w:rPr>
                        <w:rFonts w:ascii="Cambria Math" w:hAnsi="Cambria Math"/>
                      </w:rPr>
                    </w:del>
                  </w:ins>
                </m:ctrlPr>
              </m:e>
              <m:sub>
                <w:ins w:id="2829" w:author="ZTE" w:date="2024-11-08T16:51:23Z">
                  <w:del w:id="2830" w:author="ZTE-Chenchen" w:date="2024-11-22T03:09:13Z">
                    <m:r>
                      <m:rPr>
                        <m:sty m:val="p"/>
                      </m:rPr>
                      <w:rPr>
                        <w:rFonts w:ascii="Cambria Math" w:hAnsi="Cambria Math"/>
                        <w:vertAlign w:val="subscript"/>
                      </w:rPr>
                      <m:t>X</m:t>
                    </m:r>
                  </w:del>
                </w:ins>
                <m:ctrlPr>
                  <w:ins w:id="2831" w:author="ZTE" w:date="2024-11-08T16:51:23Z">
                    <w:del w:id="2832" w:author="ZTE-Chenchen" w:date="2024-11-22T03:09:13Z">
                      <w:rPr>
                        <w:rFonts w:ascii="Cambria Math" w:hAnsi="Cambria Math"/>
                      </w:rPr>
                    </w:del>
                  </w:ins>
                </m:ctrlPr>
              </m:sub>
            </m:sSub>
            <m:ctrlPr>
              <w:ins w:id="2833" w:author="ZTE" w:date="2024-11-08T16:51:23Z">
                <w:del w:id="2834" w:author="ZTE-Chenchen" w:date="2024-11-22T03:09:13Z">
                  <w:rPr>
                    <w:rFonts w:ascii="Cambria Math" w:hAnsi="Cambria Math"/>
                  </w:rPr>
                </w:del>
              </w:ins>
            </m:ctrlPr>
          </m:num>
          <m:den>
            <w:ins w:id="2835" w:author="ZTE" w:date="2024-11-08T16:51:23Z">
              <w:del w:id="2836" w:author="ZTE-Chenchen" w:date="2024-11-22T03:09:13Z">
                <m:r>
                  <m:rPr>
                    <m:sty m:val="p"/>
                  </m:rPr>
                  <w:rPr>
                    <w:rFonts w:ascii="Cambria Math" w:hAnsi="Cambria Math"/>
                  </w:rPr>
                  <m:t>NR slot length</m:t>
                </m:r>
              </w:del>
            </w:ins>
            <m:ctrlPr>
              <w:ins w:id="2837" w:author="ZTE" w:date="2024-11-08T16:51:23Z">
                <w:del w:id="2838" w:author="ZTE-Chenchen" w:date="2024-11-22T03:09:13Z">
                  <w:rPr>
                    <w:rFonts w:ascii="Cambria Math" w:hAnsi="Cambria Math"/>
                  </w:rPr>
                </w:del>
              </w:ins>
            </m:ctrlPr>
          </m:den>
        </m:f>
        <w:ins w:id="2839" w:author="ZTE" w:date="2024-11-08T16:51:23Z">
          <w:del w:id="2840" w:author="ZTE-Chenchen" w:date="2024-11-22T03:09:13Z">
            <m:r>
              <m:rPr/>
              <w:rPr>
                <w:rFonts w:ascii="Cambria Math" w:hAnsi="Cambria Math"/>
              </w:rPr>
              <m:t>+</m:t>
            </m:r>
          </w:del>
        </w:ins>
        <m:sSub>
          <m:sSubPr>
            <m:ctrlPr>
              <w:ins w:id="2841" w:author="ZTE" w:date="2024-11-08T16:51:23Z">
                <w:del w:id="2842" w:author="ZTE-Chenchen" w:date="2024-11-22T03:09:13Z">
                  <w:rPr>
                    <w:rFonts w:ascii="Cambria Math" w:hAnsi="Cambria Math"/>
                    <w:iCs/>
                  </w:rPr>
                </w:del>
              </w:ins>
            </m:ctrlPr>
          </m:sSubPr>
          <m:e>
            <w:ins w:id="2843" w:author="ZTE" w:date="2024-11-08T16:51:23Z">
              <w:del w:id="2844" w:author="ZTE-Chenchen" w:date="2024-11-22T03:09:13Z">
                <m:r>
                  <m:rPr/>
                  <w:rPr>
                    <w:rFonts w:ascii="Cambria Math" w:hAnsi="Cambria Math"/>
                  </w:rPr>
                  <m:t>N</m:t>
                </m:r>
              </w:del>
            </w:ins>
            <m:ctrlPr>
              <w:ins w:id="2845" w:author="ZTE" w:date="2024-11-08T16:51:23Z">
                <w:del w:id="2846" w:author="ZTE-Chenchen" w:date="2024-11-22T03:09:13Z">
                  <w:rPr>
                    <w:rFonts w:ascii="Cambria Math" w:hAnsi="Cambria Math"/>
                  </w:rPr>
                </w:del>
              </w:ins>
            </m:ctrlPr>
          </m:e>
          <m:sub>
            <w:ins w:id="2847" w:author="ZTE" w:date="2024-11-08T16:51:23Z">
              <w:del w:id="2848" w:author="ZTE-Chenchen" w:date="2024-11-22T03:09:13Z">
                <m:r>
                  <m:rPr>
                    <m:sty m:val="p"/>
                  </m:rPr>
                  <w:rPr>
                    <w:rFonts w:ascii="Cambria Math" w:hAnsi="Cambria Math"/>
                    <w:vertAlign w:val="subscript"/>
                  </w:rPr>
                  <m:t>interruption</m:t>
                </m:r>
              </w:del>
            </w:ins>
            <m:ctrlPr>
              <w:ins w:id="2849" w:author="ZTE" w:date="2024-11-08T16:51:23Z">
                <w:del w:id="2850" w:author="ZTE-Chenchen" w:date="2024-11-22T03:09:13Z">
                  <w:rPr>
                    <w:rFonts w:ascii="Cambria Math" w:hAnsi="Cambria Math"/>
                    <w:iCs/>
                  </w:rPr>
                </w:del>
              </w:ins>
            </m:ctrlPr>
          </m:sub>
        </m:sSub>
      </m:oMath>
      <w:ins w:id="2851" w:author="ZTE" w:date="2024-11-08T16:51:23Z">
        <w:del w:id="2852" w:author="ZTE-Chenchen" w:date="2024-11-22T03:09:13Z">
          <w:r>
            <w:rPr>
              <w:lang w:eastAsia="zh-CN"/>
            </w:rPr>
            <w:delText xml:space="preserve">, and interruption of E-UTRA PCell during SCell activation shall not happen outside the subframe </w:delText>
          </w:r>
        </w:del>
      </w:ins>
      <m:oMath>
        <m:sSub>
          <m:sSubPr>
            <m:ctrlPr>
              <w:ins w:id="2853" w:author="ZTE" w:date="2024-11-08T16:51:23Z">
                <w:del w:id="2854" w:author="ZTE-Chenchen" w:date="2024-11-22T03:09:13Z">
                  <w:rPr>
                    <w:rFonts w:ascii="Cambria Math" w:hAnsi="Cambria Math"/>
                  </w:rPr>
                </w:del>
              </w:ins>
            </m:ctrlPr>
          </m:sSubPr>
          <m:e>
            <w:ins w:id="2855" w:author="ZTE" w:date="2024-11-08T16:51:23Z">
              <w:del w:id="2856" w:author="ZTE-Chenchen" w:date="2024-11-22T03:09:13Z">
                <m:r>
                  <m:rPr/>
                  <w:rPr>
                    <w:rFonts w:ascii="Cambria Math" w:hAnsi="Cambria Math"/>
                    <w:lang w:eastAsia="zh-CN"/>
                  </w:rPr>
                  <m:t>m</m:t>
                </m:r>
              </w:del>
            </w:ins>
            <m:ctrlPr>
              <w:ins w:id="2857" w:author="ZTE" w:date="2024-11-08T16:51:23Z">
                <w:del w:id="2858" w:author="ZTE-Chenchen" w:date="2024-11-22T03:09:13Z">
                  <w:rPr>
                    <w:rFonts w:ascii="Cambria Math" w:hAnsi="Cambria Math"/>
                  </w:rPr>
                </w:del>
              </w:ins>
            </m:ctrlPr>
          </m:e>
          <m:sub>
            <w:ins w:id="2859" w:author="ZTE" w:date="2024-11-08T16:51:23Z">
              <w:del w:id="2860" w:author="ZTE-Chenchen" w:date="2024-11-22T03:09:13Z">
                <m:r>
                  <m:rPr>
                    <m:sty m:val="p"/>
                  </m:rPr>
                  <w:rPr>
                    <w:rFonts w:ascii="Cambria Math" w:hAnsi="Cambria Math"/>
                    <w:lang w:eastAsia="zh-CN"/>
                  </w:rPr>
                  <m:t>1</m:t>
                </m:r>
              </w:del>
            </w:ins>
            <m:ctrlPr>
              <w:ins w:id="2861" w:author="ZTE" w:date="2024-11-08T16:51:23Z">
                <w:del w:id="2862" w:author="ZTE-Chenchen" w:date="2024-11-22T03:09:13Z">
                  <w:rPr>
                    <w:rFonts w:ascii="Cambria Math" w:hAnsi="Cambria Math"/>
                  </w:rPr>
                </w:del>
              </w:ins>
            </m:ctrlPr>
          </m:sub>
        </m:sSub>
        <w:ins w:id="2863" w:author="ZTE" w:date="2024-11-08T16:51:23Z">
          <w:del w:id="2864" w:author="ZTE-Chenchen" w:date="2024-11-22T03:09:13Z">
            <m:r>
              <m:rPr>
                <m:sty m:val="p"/>
              </m:rPr>
              <w:rPr>
                <w:rFonts w:ascii="Cambria Math" w:hAnsi="Cambria Math"/>
                <w:lang w:eastAsia="zh-CN"/>
              </w:rPr>
              <m:t>+1+</m:t>
            </m:r>
          </w:del>
        </w:ins>
        <m:f>
          <m:fPr>
            <m:ctrlPr>
              <w:ins w:id="2865" w:author="ZTE" w:date="2024-11-08T16:51:23Z">
                <w:del w:id="2866" w:author="ZTE-Chenchen" w:date="2024-11-22T03:09:13Z">
                  <w:rPr>
                    <w:rFonts w:ascii="Cambria Math" w:hAnsi="Cambria Math"/>
                  </w:rPr>
                </w:del>
              </w:ins>
            </m:ctrlPr>
          </m:fPr>
          <m:num>
            <m:sSub>
              <m:sSubPr>
                <m:ctrlPr>
                  <w:ins w:id="2867" w:author="ZTE" w:date="2024-11-08T16:51:23Z">
                    <w:del w:id="2868" w:author="ZTE-Chenchen" w:date="2024-11-22T03:09:13Z">
                      <w:rPr>
                        <w:rFonts w:ascii="Cambria Math" w:hAnsi="Cambria Math"/>
                      </w:rPr>
                    </w:del>
                  </w:ins>
                </m:ctrlPr>
              </m:sSubPr>
              <m:e>
                <w:ins w:id="2869" w:author="ZTE" w:date="2024-11-08T16:51:23Z">
                  <w:del w:id="2870" w:author="ZTE-Chenchen" w:date="2024-11-22T03:09:13Z">
                    <m:r>
                      <m:rPr/>
                      <w:rPr>
                        <w:rFonts w:ascii="Cambria Math" w:hAnsi="Cambria Math"/>
                        <w:lang w:eastAsia="zh-CN"/>
                      </w:rPr>
                      <m:t>T</m:t>
                    </m:r>
                  </w:del>
                </w:ins>
                <m:ctrlPr>
                  <w:ins w:id="2871" w:author="ZTE" w:date="2024-11-08T16:51:23Z">
                    <w:del w:id="2872" w:author="ZTE-Chenchen" w:date="2024-11-22T03:09:13Z">
                      <w:rPr>
                        <w:rFonts w:ascii="Cambria Math" w:hAnsi="Cambria Math"/>
                      </w:rPr>
                    </w:del>
                  </w:ins>
                </m:ctrlPr>
              </m:e>
              <m:sub>
                <w:ins w:id="2873" w:author="ZTE" w:date="2024-11-08T16:51:23Z">
                  <w:del w:id="2874" w:author="ZTE-Chenchen" w:date="2024-11-22T03:09:13Z">
                    <m:r>
                      <m:rPr>
                        <m:sty m:val="p"/>
                      </m:rPr>
                      <w:rPr>
                        <w:rFonts w:ascii="Cambria Math" w:hAnsi="Cambria Math"/>
                        <w:lang w:eastAsia="zh-CN"/>
                      </w:rPr>
                      <m:t>HARQ</m:t>
                    </m:r>
                  </w:del>
                </w:ins>
                <m:ctrlPr>
                  <w:ins w:id="2875" w:author="ZTE" w:date="2024-11-08T16:51:23Z">
                    <w:del w:id="2876" w:author="ZTE-Chenchen" w:date="2024-11-22T03:09:13Z">
                      <w:rPr>
                        <w:rFonts w:ascii="Cambria Math" w:hAnsi="Cambria Math"/>
                      </w:rPr>
                    </w:del>
                  </w:ins>
                </m:ctrlPr>
              </m:sub>
            </m:sSub>
            <m:ctrlPr>
              <w:ins w:id="2877" w:author="ZTE" w:date="2024-11-08T16:51:23Z">
                <w:del w:id="2878" w:author="ZTE-Chenchen" w:date="2024-11-22T03:09:13Z">
                  <w:rPr>
                    <w:rFonts w:ascii="Cambria Math" w:hAnsi="Cambria Math"/>
                  </w:rPr>
                </w:del>
              </w:ins>
            </m:ctrlPr>
          </m:num>
          <m:den>
            <w:ins w:id="2879" w:author="ZTE" w:date="2024-11-08T16:51:23Z">
              <w:del w:id="2880" w:author="ZTE-Chenchen" w:date="2024-11-22T03:09:13Z">
                <m:r>
                  <m:rPr>
                    <m:sty m:val="p"/>
                  </m:rPr>
                  <w:rPr>
                    <w:rFonts w:ascii="Cambria Math" w:hAnsi="Cambria Math"/>
                    <w:lang w:eastAsia="zh-CN"/>
                  </w:rPr>
                  <m:t>EUTRA slot length</m:t>
                </m:r>
              </w:del>
            </w:ins>
            <m:ctrlPr>
              <w:ins w:id="2881" w:author="ZTE" w:date="2024-11-08T16:51:23Z">
                <w:del w:id="2882" w:author="ZTE-Chenchen" w:date="2024-11-22T03:09:13Z">
                  <w:rPr>
                    <w:rFonts w:ascii="Cambria Math" w:hAnsi="Cambria Math"/>
                  </w:rPr>
                </w:del>
              </w:ins>
            </m:ctrlPr>
          </m:den>
        </m:f>
      </m:oMath>
      <w:ins w:id="2883" w:author="ZTE" w:date="2024-11-08T16:51:23Z">
        <w:del w:id="2884" w:author="ZTE-Chenchen" w:date="2024-11-22T03:09:13Z">
          <w:r>
            <w:rPr>
              <w:lang w:eastAsia="zh-CN"/>
            </w:rPr>
            <w:delText xml:space="preserve"> to subframe</w:delText>
          </w:r>
        </w:del>
      </w:ins>
      <m:oMath>
        <w:ins w:id="2885" w:author="ZTE" w:date="2024-11-08T16:51:23Z">
          <w:del w:id="2886" w:author="ZTE-Chenchen" w:date="2024-11-22T03:09:13Z">
            <m:r>
              <m:rPr>
                <m:sty m:val="p"/>
              </m:rPr>
              <w:rPr>
                <w:rFonts w:ascii="Cambria Math" w:hAnsi="Cambria Math"/>
                <w:lang w:eastAsia="zh-CN"/>
              </w:rPr>
              <m:t xml:space="preserve"> </m:t>
            </m:r>
          </w:del>
        </w:ins>
        <m:sSub>
          <m:sSubPr>
            <m:ctrlPr>
              <w:ins w:id="2887" w:author="ZTE" w:date="2024-11-08T16:51:23Z">
                <w:del w:id="2888" w:author="ZTE-Chenchen" w:date="2024-11-22T03:09:13Z">
                  <w:rPr>
                    <w:rFonts w:ascii="Cambria Math" w:hAnsi="Cambria Math"/>
                  </w:rPr>
                </w:del>
              </w:ins>
            </m:ctrlPr>
          </m:sSubPr>
          <m:e>
            <w:ins w:id="2889" w:author="ZTE" w:date="2024-11-08T16:51:23Z">
              <w:del w:id="2890" w:author="ZTE-Chenchen" w:date="2024-11-22T03:09:13Z">
                <m:r>
                  <m:rPr/>
                  <w:rPr>
                    <w:rFonts w:ascii="Cambria Math" w:hAnsi="Cambria Math"/>
                    <w:lang w:eastAsia="zh-CN"/>
                  </w:rPr>
                  <m:t>m</m:t>
                </m:r>
              </w:del>
            </w:ins>
            <m:ctrlPr>
              <w:ins w:id="2891" w:author="ZTE" w:date="2024-11-08T16:51:23Z">
                <w:del w:id="2892" w:author="ZTE-Chenchen" w:date="2024-11-22T03:09:13Z">
                  <w:rPr>
                    <w:rFonts w:ascii="Cambria Math" w:hAnsi="Cambria Math"/>
                  </w:rPr>
                </w:del>
              </w:ins>
            </m:ctrlPr>
          </m:e>
          <m:sub>
            <w:ins w:id="2893" w:author="ZTE" w:date="2024-11-08T16:51:23Z">
              <w:del w:id="2894" w:author="ZTE-Chenchen" w:date="2024-11-22T03:09:13Z">
                <m:r>
                  <m:rPr>
                    <m:sty m:val="p"/>
                  </m:rPr>
                  <w:rPr>
                    <w:rFonts w:ascii="Cambria Math" w:hAnsi="Cambria Math"/>
                    <w:lang w:eastAsia="zh-CN"/>
                  </w:rPr>
                  <m:t>2</m:t>
                </m:r>
              </w:del>
            </w:ins>
            <m:ctrlPr>
              <w:ins w:id="2895" w:author="ZTE" w:date="2024-11-08T16:51:23Z">
                <w:del w:id="2896" w:author="ZTE-Chenchen" w:date="2024-11-22T03:09:13Z">
                  <w:rPr>
                    <w:rFonts w:ascii="Cambria Math" w:hAnsi="Cambria Math"/>
                  </w:rPr>
                </w:del>
              </w:ins>
            </m:ctrlPr>
          </m:sub>
        </m:sSub>
        <w:ins w:id="2897" w:author="ZTE" w:date="2024-11-08T16:51:23Z">
          <w:del w:id="2898" w:author="ZTE-Chenchen" w:date="2024-11-22T03:09:13Z">
            <m:r>
              <m:rPr>
                <m:sty m:val="p"/>
              </m:rPr>
              <w:rPr>
                <w:rFonts w:ascii="Cambria Math" w:hAnsi="Cambria Math"/>
                <w:lang w:eastAsia="zh-CN"/>
              </w:rPr>
              <m:t>+1+</m:t>
            </m:r>
          </w:del>
        </w:ins>
        <m:f>
          <m:fPr>
            <m:ctrlPr>
              <w:ins w:id="2899" w:author="ZTE" w:date="2024-11-08T16:51:23Z">
                <w:del w:id="2900" w:author="ZTE-Chenchen" w:date="2024-11-22T03:09:13Z">
                  <w:rPr>
                    <w:rFonts w:ascii="Cambria Math" w:hAnsi="Cambria Math"/>
                  </w:rPr>
                </w:del>
              </w:ins>
            </m:ctrlPr>
          </m:fPr>
          <m:num>
            <m:sSub>
              <m:sSubPr>
                <m:ctrlPr>
                  <w:ins w:id="2901" w:author="ZTE" w:date="2024-11-08T16:51:23Z">
                    <w:del w:id="2902" w:author="ZTE-Chenchen" w:date="2024-11-22T03:09:13Z">
                      <w:rPr>
                        <w:rFonts w:ascii="Cambria Math" w:hAnsi="Cambria Math"/>
                      </w:rPr>
                    </w:del>
                  </w:ins>
                </m:ctrlPr>
              </m:sSubPr>
              <m:e>
                <w:ins w:id="2903" w:author="ZTE" w:date="2024-11-08T16:51:23Z">
                  <w:del w:id="2904" w:author="ZTE-Chenchen" w:date="2024-11-22T03:09:13Z">
                    <m:r>
                      <m:rPr/>
                      <w:rPr>
                        <w:rFonts w:ascii="Cambria Math" w:hAnsi="Cambria Math"/>
                        <w:lang w:eastAsia="zh-CN"/>
                      </w:rPr>
                      <m:t>T</m:t>
                    </m:r>
                  </w:del>
                </w:ins>
                <m:ctrlPr>
                  <w:ins w:id="2905" w:author="ZTE" w:date="2024-11-08T16:51:23Z">
                    <w:del w:id="2906" w:author="ZTE-Chenchen" w:date="2024-11-22T03:09:13Z">
                      <w:rPr>
                        <w:rFonts w:ascii="Cambria Math" w:hAnsi="Cambria Math"/>
                      </w:rPr>
                    </w:del>
                  </w:ins>
                </m:ctrlPr>
              </m:e>
              <m:sub>
                <w:ins w:id="2907" w:author="ZTE" w:date="2024-11-08T16:51:23Z">
                  <w:del w:id="2908" w:author="ZTE-Chenchen" w:date="2024-11-22T03:09:13Z">
                    <m:r>
                      <m:rPr>
                        <m:sty m:val="p"/>
                      </m:rPr>
                      <w:rPr>
                        <w:rFonts w:ascii="Cambria Math" w:hAnsi="Cambria Math"/>
                        <w:lang w:eastAsia="zh-CN"/>
                      </w:rPr>
                      <m:t>HARQ</m:t>
                    </m:r>
                  </w:del>
                </w:ins>
                <m:ctrlPr>
                  <w:ins w:id="2909" w:author="ZTE" w:date="2024-11-08T16:51:23Z">
                    <w:del w:id="2910" w:author="ZTE-Chenchen" w:date="2024-11-22T03:09:13Z">
                      <w:rPr>
                        <w:rFonts w:ascii="Cambria Math" w:hAnsi="Cambria Math"/>
                      </w:rPr>
                    </w:del>
                  </w:ins>
                </m:ctrlPr>
              </m:sub>
            </m:sSub>
            <w:ins w:id="2911" w:author="ZTE" w:date="2024-11-08T16:51:23Z">
              <w:del w:id="2912" w:author="ZTE-Chenchen" w:date="2024-11-22T03:09:13Z">
                <m:r>
                  <m:rPr/>
                  <w:rPr>
                    <w:rFonts w:ascii="Cambria Math" w:hAnsi="Cambria Math"/>
                    <w:lang w:eastAsia="zh-CN"/>
                  </w:rPr>
                  <m:t>+3</m:t>
                </m:r>
              </w:del>
            </w:ins>
            <w:ins w:id="2913" w:author="ZTE" w:date="2024-11-08T16:51:23Z">
              <w:del w:id="2914" w:author="ZTE-Chenchen" w:date="2024-11-22T03:09:13Z">
                <m:r>
                  <m:rPr>
                    <m:sty m:val="p"/>
                  </m:rPr>
                  <w:rPr>
                    <w:rFonts w:ascii="Cambria Math" w:hAnsi="Cambria Math"/>
                    <w:lang w:eastAsia="zh-CN"/>
                  </w:rPr>
                  <m:t>ms</m:t>
                </m:r>
              </w:del>
            </w:ins>
            <w:ins w:id="2915" w:author="ZTE" w:date="2024-11-08T16:51:23Z">
              <w:del w:id="2916" w:author="ZTE-Chenchen" w:date="2024-11-22T03:09:13Z">
                <m:r>
                  <m:rPr/>
                  <w:rPr>
                    <w:rFonts w:ascii="Cambria Math" w:hAnsi="Cambria Math"/>
                    <w:lang w:eastAsia="zh-CN"/>
                  </w:rPr>
                  <m:t>+</m:t>
                </m:r>
              </w:del>
            </w:ins>
            <m:sSub>
              <m:sSubPr>
                <m:ctrlPr>
                  <w:ins w:id="2917" w:author="ZTE" w:date="2024-11-08T16:51:23Z">
                    <w:del w:id="2918" w:author="ZTE-Chenchen" w:date="2024-11-22T03:09:13Z">
                      <w:rPr>
                        <w:rFonts w:ascii="Cambria Math" w:hAnsi="Cambria Math"/>
                      </w:rPr>
                    </w:del>
                  </w:ins>
                </m:ctrlPr>
              </m:sSubPr>
              <m:e>
                <w:ins w:id="2919" w:author="ZTE" w:date="2024-11-08T16:51:23Z">
                  <w:del w:id="2920" w:author="ZTE-Chenchen" w:date="2024-11-22T03:09:13Z">
                    <m:r>
                      <m:rPr/>
                      <w:rPr>
                        <w:rFonts w:ascii="Cambria Math" w:hAnsi="Cambria Math"/>
                      </w:rPr>
                      <m:t>T</m:t>
                    </m:r>
                  </w:del>
                </w:ins>
                <m:ctrlPr>
                  <w:ins w:id="2921" w:author="ZTE" w:date="2024-11-08T16:51:23Z">
                    <w:del w:id="2922" w:author="ZTE-Chenchen" w:date="2024-11-22T03:09:13Z">
                      <w:rPr>
                        <w:rFonts w:ascii="Cambria Math" w:hAnsi="Cambria Math"/>
                      </w:rPr>
                    </w:del>
                  </w:ins>
                </m:ctrlPr>
              </m:e>
              <m:sub>
                <w:ins w:id="2923" w:author="ZTE" w:date="2024-11-08T16:51:23Z">
                  <w:del w:id="2924" w:author="ZTE-Chenchen" w:date="2024-11-22T03:09:13Z">
                    <m:r>
                      <m:rPr>
                        <m:sty m:val="p"/>
                      </m:rPr>
                      <w:rPr>
                        <w:rFonts w:ascii="Cambria Math" w:hAnsi="Cambria Math"/>
                        <w:vertAlign w:val="subscript"/>
                      </w:rPr>
                      <m:t>X</m:t>
                    </m:r>
                  </w:del>
                </w:ins>
                <m:ctrlPr>
                  <w:ins w:id="2925" w:author="ZTE" w:date="2024-11-08T16:51:23Z">
                    <w:del w:id="2926" w:author="ZTE-Chenchen" w:date="2024-11-22T03:09:13Z">
                      <w:rPr>
                        <w:rFonts w:ascii="Cambria Math" w:hAnsi="Cambria Math"/>
                      </w:rPr>
                    </w:del>
                  </w:ins>
                </m:ctrlPr>
              </m:sub>
            </m:sSub>
            <m:ctrlPr>
              <w:ins w:id="2927" w:author="ZTE" w:date="2024-11-08T16:51:23Z">
                <w:del w:id="2928" w:author="ZTE-Chenchen" w:date="2024-11-22T03:09:13Z">
                  <w:rPr>
                    <w:rFonts w:ascii="Cambria Math" w:hAnsi="Cambria Math"/>
                  </w:rPr>
                </w:del>
              </w:ins>
            </m:ctrlPr>
          </m:num>
          <m:den>
            <w:ins w:id="2929" w:author="ZTE" w:date="2024-11-08T16:51:23Z">
              <w:del w:id="2930" w:author="ZTE-Chenchen" w:date="2024-11-22T03:09:13Z">
                <m:r>
                  <m:rPr>
                    <m:sty m:val="p"/>
                  </m:rPr>
                  <w:rPr>
                    <w:rFonts w:ascii="Cambria Math" w:hAnsi="Cambria Math"/>
                    <w:lang w:eastAsia="zh-CN"/>
                  </w:rPr>
                  <m:t>EUTRA slot length</m:t>
                </m:r>
              </w:del>
            </w:ins>
            <m:ctrlPr>
              <w:ins w:id="2931" w:author="ZTE" w:date="2024-11-08T16:51:23Z">
                <w:del w:id="2932" w:author="ZTE-Chenchen" w:date="2024-11-22T03:09:13Z">
                  <w:rPr>
                    <w:rFonts w:ascii="Cambria Math" w:hAnsi="Cambria Math"/>
                  </w:rPr>
                </w:del>
              </w:ins>
            </m:ctrlPr>
          </m:den>
        </m:f>
        <w:ins w:id="2933" w:author="ZTE" w:date="2024-11-08T16:51:23Z">
          <w:del w:id="2934" w:author="ZTE-Chenchen" w:date="2024-11-22T03:09:13Z">
            <m:r>
              <m:rPr/>
              <w:rPr>
                <w:rFonts w:ascii="Cambria Math" w:hAnsi="Cambria Math"/>
                <w:lang w:eastAsia="zh-CN"/>
              </w:rPr>
              <m:t>+</m:t>
            </m:r>
          </w:del>
        </w:ins>
        <m:sSub>
          <m:sSubPr>
            <m:ctrlPr>
              <w:ins w:id="2935" w:author="ZTE" w:date="2024-11-08T16:51:23Z">
                <w:del w:id="2936" w:author="ZTE-Chenchen" w:date="2024-11-22T03:09:13Z">
                  <w:rPr>
                    <w:rFonts w:ascii="Cambria Math" w:hAnsi="Cambria Math"/>
                    <w:iCs/>
                  </w:rPr>
                </w:del>
              </w:ins>
            </m:ctrlPr>
          </m:sSubPr>
          <m:e>
            <w:ins w:id="2937" w:author="ZTE" w:date="2024-11-08T16:51:23Z">
              <w:del w:id="2938" w:author="ZTE-Chenchen" w:date="2024-11-22T03:09:13Z">
                <m:r>
                  <m:rPr/>
                  <w:rPr>
                    <w:rFonts w:ascii="Cambria Math" w:hAnsi="Cambria Math"/>
                  </w:rPr>
                  <m:t>N</m:t>
                </m:r>
              </w:del>
            </w:ins>
            <m:ctrlPr>
              <w:ins w:id="2939" w:author="ZTE" w:date="2024-11-08T16:51:23Z">
                <w:del w:id="2940" w:author="ZTE-Chenchen" w:date="2024-11-22T03:09:13Z">
                  <w:rPr>
                    <w:rFonts w:ascii="Cambria Math" w:hAnsi="Cambria Math"/>
                  </w:rPr>
                </w:del>
              </w:ins>
            </m:ctrlPr>
          </m:e>
          <m:sub>
            <w:ins w:id="2941" w:author="ZTE" w:date="2024-11-08T16:51:23Z">
              <w:del w:id="2942" w:author="ZTE-Chenchen" w:date="2024-11-22T03:09:13Z">
                <m:r>
                  <m:rPr>
                    <m:sty m:val="p"/>
                  </m:rPr>
                  <w:rPr>
                    <w:rFonts w:ascii="Cambria Math" w:hAnsi="Cambria Math"/>
                    <w:vertAlign w:val="subscript"/>
                  </w:rPr>
                  <m:t>interruption</m:t>
                </m:r>
              </w:del>
            </w:ins>
            <m:ctrlPr>
              <w:ins w:id="2943" w:author="ZTE" w:date="2024-11-08T16:51:23Z">
                <w:del w:id="2944" w:author="ZTE-Chenchen" w:date="2024-11-22T03:09:13Z">
                  <w:rPr>
                    <w:rFonts w:ascii="Cambria Math" w:hAnsi="Cambria Math"/>
                    <w:iCs/>
                  </w:rPr>
                </w:del>
              </w:ins>
            </m:ctrlPr>
          </m:sub>
        </m:sSub>
      </m:oMath>
      <w:ins w:id="2945" w:author="ZTE" w:date="2024-11-08T16:51:23Z">
        <w:del w:id="2946" w:author="ZTE-Chenchen" w:date="2024-11-22T03:09:13Z">
          <w:r>
            <w:rPr>
              <w:iCs/>
              <w:lang w:eastAsia="zh-CN"/>
            </w:rPr>
            <w:delText xml:space="preserve">, </w:delText>
          </w:r>
        </w:del>
      </w:ins>
      <w:ins w:id="2947" w:author="ZTE" w:date="2024-11-08T16:51:23Z">
        <w:del w:id="2948" w:author="ZTE-Chenchen" w:date="2024-11-22T03:09:13Z">
          <w:r>
            <w:rPr>
              <w:lang w:eastAsia="zh-CN"/>
            </w:rPr>
            <w:delText>as defined in clause 8.3.</w:delText>
          </w:r>
        </w:del>
      </w:ins>
    </w:p>
    <w:p>
      <w:pPr>
        <w:rPr>
          <w:ins w:id="2949" w:author="ZTE" w:date="2024-11-08T16:51:23Z"/>
          <w:del w:id="2950" w:author="ZTE-Chenchen" w:date="2024-11-22T03:09:13Z"/>
          <w:lang w:eastAsia="zh-CN"/>
        </w:rPr>
      </w:pPr>
      <w:ins w:id="2951" w:author="ZTE" w:date="2024-11-08T16:51:23Z">
        <w:del w:id="2952" w:author="ZTE-Chenchen" w:date="2024-11-22T03:09:13Z">
          <w:r>
            <w:rPr>
              <w:lang w:eastAsia="zh-CN"/>
            </w:rPr>
            <w:delText>The interruption of PSCell shall not be more than the values specified for EN-DC in Clause 8.3.2.</w:delText>
          </w:r>
        </w:del>
      </w:ins>
    </w:p>
    <w:p>
      <w:pPr>
        <w:rPr>
          <w:ins w:id="2953" w:author="ZTE" w:date="2024-11-08T16:51:23Z"/>
          <w:del w:id="2954" w:author="ZTE-Chenchen" w:date="2024-11-22T03:09:13Z"/>
          <w:lang w:eastAsia="zh-CN"/>
        </w:rPr>
      </w:pPr>
      <w:ins w:id="2955" w:author="ZTE" w:date="2024-11-08T16:51:23Z">
        <w:del w:id="2956" w:author="ZTE-Chenchen" w:date="2024-11-22T03:09:13Z">
          <w:r>
            <w:rPr>
              <w:lang w:eastAsia="zh-CN"/>
            </w:rPr>
            <w:delText>All of the above test requirements shall be fulfilled in order for the observed SCell activation delay to be counted as correct. The rate of correct observed SCell activation delay during repeated tests shall be at least 90%.</w:delText>
          </w:r>
        </w:del>
      </w:ins>
    </w:p>
    <w:p>
      <w:pPr>
        <w:pStyle w:val="57"/>
        <w:rPr>
          <w:ins w:id="2957" w:author="ZTE" w:date="2024-11-08T16:51:23Z"/>
          <w:del w:id="2958" w:author="ZTE-Chenchen" w:date="2024-11-22T03:09:13Z"/>
          <w:lang w:eastAsia="zh-CN"/>
        </w:rPr>
      </w:pPr>
      <w:ins w:id="2959" w:author="ZTE" w:date="2024-11-08T16:51:23Z">
        <w:del w:id="2960" w:author="ZTE-Chenchen" w:date="2024-11-22T03:09:13Z">
          <w:r>
            <w:rPr>
              <w:lang w:eastAsia="zh-CN"/>
            </w:rPr>
            <w:delText>NOTE:</w:delText>
          </w:r>
        </w:del>
      </w:ins>
      <w:ins w:id="2961" w:author="ZTE" w:date="2024-11-08T16:51:23Z">
        <w:del w:id="2962" w:author="ZTE-Chenchen" w:date="2024-11-22T03:09:13Z">
          <w:r>
            <w:rPr>
              <w:lang w:eastAsia="zh-CN"/>
            </w:rPr>
            <w:tab/>
          </w:r>
        </w:del>
      </w:ins>
      <w:ins w:id="2963" w:author="ZTE" w:date="2024-11-08T16:51:23Z">
        <w:del w:id="2964" w:author="ZTE-Chenchen" w:date="2024-11-22T03:09:13Z">
          <w:r>
            <w:rPr>
              <w:lang w:eastAsia="zh-CN"/>
            </w:rPr>
            <w:delText xml:space="preserve">During T2 if there are no uplink resources for reporting the valid CSI in a slot </w:delText>
          </w:r>
        </w:del>
      </w:ins>
      <m:oMath>
        <w:ins w:id="2965" w:author="ZTE" w:date="2024-11-08T16:51:23Z">
          <w:del w:id="2966" w:author="ZTE-Chenchen" w:date="2024-11-22T03:09:13Z">
            <m:r>
              <m:rPr>
                <m:sty m:val="p"/>
              </m:rPr>
              <w:rPr>
                <w:rFonts w:ascii="Cambria Math" w:hAnsi="Cambria Math"/>
                <w:lang w:eastAsia="zh-CN"/>
              </w:rPr>
              <m:t>m+</m:t>
            </m:r>
          </w:del>
        </w:ins>
        <m:f>
          <m:fPr>
            <m:ctrlPr>
              <w:ins w:id="2967" w:author="ZTE" w:date="2024-11-08T16:51:23Z">
                <w:del w:id="2968" w:author="ZTE-Chenchen" w:date="2024-11-22T03:09:13Z">
                  <w:rPr>
                    <w:rFonts w:ascii="Cambria Math" w:hAnsi="Cambria Math"/>
                  </w:rPr>
                </w:del>
              </w:ins>
            </m:ctrlPr>
          </m:fPr>
          <m:num>
            <m:sSub>
              <m:sSubPr>
                <m:ctrlPr>
                  <w:ins w:id="2969" w:author="ZTE" w:date="2024-11-08T16:51:23Z">
                    <w:del w:id="2970" w:author="ZTE-Chenchen" w:date="2024-11-22T03:09:13Z">
                      <w:rPr>
                        <w:rFonts w:ascii="Cambria Math" w:hAnsi="Cambria Math" w:cs="MS Gothic"/>
                      </w:rPr>
                    </w:del>
                  </w:ins>
                </m:ctrlPr>
              </m:sSubPr>
              <m:e>
                <w:ins w:id="2971" w:author="ZTE" w:date="2024-11-08T16:51:23Z">
                  <w:del w:id="2972" w:author="ZTE-Chenchen" w:date="2024-11-22T03:09:13Z">
                    <m:r>
                      <m:rPr>
                        <m:sty m:val="p"/>
                      </m:rPr>
                      <w:rPr>
                        <w:rFonts w:ascii="Cambria Math" w:hAnsi="Cambria Math"/>
                        <w:lang w:eastAsia="zh-CN"/>
                      </w:rPr>
                      <m:t>T</m:t>
                    </m:r>
                  </w:del>
                </w:ins>
                <m:ctrlPr>
                  <w:ins w:id="2973" w:author="ZTE" w:date="2024-11-08T16:51:23Z">
                    <w:del w:id="2974" w:author="ZTE-Chenchen" w:date="2024-11-22T03:09:13Z">
                      <w:rPr>
                        <w:rFonts w:ascii="Cambria Math" w:hAnsi="Cambria Math"/>
                      </w:rPr>
                    </w:del>
                  </w:ins>
                </m:ctrlPr>
              </m:e>
              <m:sub>
                <w:ins w:id="2975" w:author="ZTE" w:date="2024-11-08T16:51:23Z">
                  <w:del w:id="2976" w:author="ZTE-Chenchen" w:date="2024-11-22T03:09:13Z">
                    <m:r>
                      <m:rPr>
                        <m:sty m:val="p"/>
                      </m:rPr>
                      <w:rPr>
                        <w:rFonts w:ascii="Cambria Math" w:hAnsi="Cambria Math" w:cs="MS Gothic"/>
                        <w:lang w:eastAsia="zh-CN"/>
                      </w:rPr>
                      <m:t>HARQ</m:t>
                    </m:r>
                  </w:del>
                </w:ins>
                <m:ctrlPr>
                  <w:ins w:id="2977" w:author="ZTE" w:date="2024-11-08T16:51:23Z">
                    <w:del w:id="2978" w:author="ZTE-Chenchen" w:date="2024-11-22T03:09:13Z">
                      <w:rPr>
                        <w:rFonts w:ascii="Cambria Math" w:hAnsi="Cambria Math" w:cs="MS Gothic"/>
                      </w:rPr>
                    </w:del>
                  </w:ins>
                </m:ctrlPr>
              </m:sub>
            </m:sSub>
            <w:ins w:id="2979" w:author="ZTE" w:date="2024-11-08T16:51:23Z">
              <w:del w:id="2980" w:author="ZTE-Chenchen" w:date="2024-11-22T03:09:13Z">
                <m:r>
                  <m:rPr/>
                  <w:rPr>
                    <w:rFonts w:ascii="Cambria Math" w:hAnsi="Cambria Math" w:cs="MS Gothic"/>
                    <w:lang w:eastAsia="zh-CN"/>
                  </w:rPr>
                  <m:t>+</m:t>
                </m:r>
              </w:del>
            </w:ins>
            <m:sSub>
              <m:sSubPr>
                <m:ctrlPr>
                  <w:ins w:id="2981" w:author="ZTE" w:date="2024-11-08T16:51:23Z">
                    <w:del w:id="2982" w:author="ZTE-Chenchen" w:date="2024-11-22T03:09:13Z">
                      <w:rPr>
                        <w:rFonts w:ascii="Cambria Math" w:hAnsi="Cambria Math" w:cs="MS Gothic"/>
                        <w:i/>
                      </w:rPr>
                    </w:del>
                  </w:ins>
                </m:ctrlPr>
              </m:sSubPr>
              <m:e>
                <w:ins w:id="2983" w:author="ZTE" w:date="2024-11-08T16:51:23Z">
                  <w:del w:id="2984" w:author="ZTE-Chenchen" w:date="2024-11-22T03:09:13Z">
                    <m:r>
                      <m:rPr/>
                      <w:rPr>
                        <w:rFonts w:ascii="Cambria Math" w:hAnsi="Cambria Math" w:cs="MS Gothic"/>
                        <w:lang w:eastAsia="zh-CN"/>
                      </w:rPr>
                      <m:t>T</m:t>
                    </m:r>
                  </w:del>
                </w:ins>
                <m:ctrlPr>
                  <w:ins w:id="2985" w:author="ZTE" w:date="2024-11-08T16:51:23Z">
                    <w:del w:id="2986" w:author="ZTE-Chenchen" w:date="2024-11-22T03:09:13Z">
                      <w:rPr>
                        <w:rFonts w:ascii="Cambria Math" w:hAnsi="Cambria Math" w:cs="MS Gothic"/>
                        <w:i/>
                      </w:rPr>
                    </w:del>
                  </w:ins>
                </m:ctrlPr>
              </m:e>
              <m:sub>
                <w:ins w:id="2987" w:author="ZTE" w:date="2024-11-08T16:51:23Z">
                  <w:del w:id="2988" w:author="ZTE-Chenchen" w:date="2024-11-22T03:09:13Z">
                    <m:r>
                      <m:rPr>
                        <m:sty m:val="p"/>
                      </m:rPr>
                      <w:rPr>
                        <w:rFonts w:ascii="Cambria Math" w:hAnsi="Cambria Math" w:cs="MS Gothic"/>
                        <w:lang w:eastAsia="zh-CN"/>
                      </w:rPr>
                      <m:t>activtion_time</m:t>
                    </m:r>
                  </w:del>
                </w:ins>
                <m:ctrlPr>
                  <w:ins w:id="2989" w:author="ZTE" w:date="2024-11-08T16:51:23Z">
                    <w:del w:id="2990" w:author="ZTE-Chenchen" w:date="2024-11-22T03:09:13Z">
                      <w:rPr>
                        <w:rFonts w:ascii="Cambria Math" w:hAnsi="Cambria Math" w:cs="MS Gothic"/>
                        <w:i/>
                      </w:rPr>
                    </w:del>
                  </w:ins>
                </m:ctrlPr>
              </m:sub>
            </m:sSub>
            <w:ins w:id="2991" w:author="ZTE" w:date="2024-11-08T16:51:23Z">
              <w:del w:id="2992" w:author="ZTE-Chenchen" w:date="2024-11-22T03:09:13Z">
                <m:r>
                  <m:rPr/>
                  <w:rPr>
                    <w:rFonts w:ascii="Cambria Math" w:hAnsi="Cambria Math" w:cs="MS Gothic"/>
                    <w:lang w:eastAsia="zh-CN"/>
                  </w:rPr>
                  <m:t>+</m:t>
                </m:r>
              </w:del>
            </w:ins>
            <m:sSub>
              <m:sSubPr>
                <m:ctrlPr>
                  <w:ins w:id="2993" w:author="ZTE" w:date="2024-11-08T16:51:23Z">
                    <w:del w:id="2994" w:author="ZTE-Chenchen" w:date="2024-11-22T03:09:13Z">
                      <w:rPr>
                        <w:rFonts w:ascii="Cambria Math" w:hAnsi="Cambria Math" w:cs="MS Gothic"/>
                        <w:i/>
                      </w:rPr>
                    </w:del>
                  </w:ins>
                </m:ctrlPr>
              </m:sSubPr>
              <m:e>
                <w:ins w:id="2995" w:author="ZTE" w:date="2024-11-08T16:51:23Z">
                  <w:del w:id="2996" w:author="ZTE-Chenchen" w:date="2024-11-22T03:09:13Z">
                    <m:r>
                      <m:rPr/>
                      <w:rPr>
                        <w:rFonts w:ascii="Cambria Math" w:hAnsi="Cambria Math" w:cs="MS Gothic"/>
                        <w:lang w:eastAsia="zh-CN"/>
                      </w:rPr>
                      <m:t>T</m:t>
                    </m:r>
                  </w:del>
                </w:ins>
                <m:ctrlPr>
                  <w:ins w:id="2997" w:author="ZTE" w:date="2024-11-08T16:51:23Z">
                    <w:del w:id="2998" w:author="ZTE-Chenchen" w:date="2024-11-22T03:09:13Z">
                      <w:rPr>
                        <w:rFonts w:ascii="Cambria Math" w:hAnsi="Cambria Math" w:cs="MS Gothic"/>
                        <w:i/>
                      </w:rPr>
                    </w:del>
                  </w:ins>
                </m:ctrlPr>
              </m:e>
              <m:sub>
                <w:ins w:id="2999" w:author="ZTE" w:date="2024-11-08T16:51:23Z">
                  <w:del w:id="3000" w:author="ZTE-Chenchen" w:date="2024-11-22T03:09:13Z">
                    <m:r>
                      <m:rPr>
                        <m:sty m:val="p"/>
                      </m:rPr>
                      <w:rPr>
                        <w:rFonts w:ascii="Cambria Math" w:hAnsi="Cambria Math" w:cs="MS Gothic"/>
                        <w:lang w:eastAsia="zh-CN"/>
                      </w:rPr>
                      <m:t>CSI_Reporting</m:t>
                    </m:r>
                  </w:del>
                </w:ins>
                <m:ctrlPr>
                  <w:ins w:id="3001" w:author="ZTE" w:date="2024-11-08T16:51:23Z">
                    <w:del w:id="3002" w:author="ZTE-Chenchen" w:date="2024-11-22T03:09:13Z">
                      <w:rPr>
                        <w:rFonts w:ascii="Cambria Math" w:hAnsi="Cambria Math" w:cs="MS Gothic"/>
                        <w:i/>
                      </w:rPr>
                    </w:del>
                  </w:ins>
                </m:ctrlPr>
              </m:sub>
            </m:sSub>
            <m:ctrlPr>
              <w:ins w:id="3003" w:author="ZTE" w:date="2024-11-08T16:51:23Z">
                <w:del w:id="3004" w:author="ZTE-Chenchen" w:date="2024-11-22T03:09:13Z">
                  <w:rPr>
                    <w:rFonts w:ascii="Cambria Math" w:hAnsi="Cambria Math"/>
                  </w:rPr>
                </w:del>
              </w:ins>
            </m:ctrlPr>
          </m:num>
          <m:den>
            <w:ins w:id="3005" w:author="ZTE" w:date="2024-11-08T16:51:23Z">
              <w:del w:id="3006" w:author="ZTE-Chenchen" w:date="2024-11-22T03:09:13Z">
                <m:r>
                  <m:rPr/>
                  <w:rPr>
                    <w:rFonts w:ascii="Cambria Math" w:hAnsi="Cambria Math"/>
                    <w:lang w:eastAsia="zh-CN"/>
                  </w:rPr>
                  <m:t>NR slot lengtℎ</m:t>
                </m:r>
              </w:del>
            </w:ins>
            <m:ctrlPr>
              <w:ins w:id="3007" w:author="ZTE" w:date="2024-11-08T16:51:23Z">
                <w:del w:id="3008" w:author="ZTE-Chenchen" w:date="2024-11-22T03:09:13Z">
                  <w:rPr>
                    <w:rFonts w:ascii="Cambria Math" w:hAnsi="Cambria Math"/>
                  </w:rPr>
                </w:del>
              </w:ins>
            </m:ctrlPr>
          </m:den>
        </m:f>
      </m:oMath>
      <w:ins w:id="3009" w:author="ZTE" w:date="2024-11-08T16:51:23Z">
        <w:del w:id="3010" w:author="ZTE-Chenchen" w:date="2024-11-22T03:09:13Z">
          <w:r>
            <w:rPr>
              <w:lang w:eastAsia="zh-CN"/>
            </w:rPr>
            <w:delText xml:space="preserve"> as defined in clause 8.3 then the UE shall use the next available uplink resource for reporting the corresponding valid CSI.</w:delText>
          </w:r>
        </w:del>
      </w:ins>
    </w:p>
    <w:p>
      <w:pPr>
        <w:rPr>
          <w:del w:id="3011" w:author="ZTE-Chenchen" w:date="2024-11-22T03:09:13Z"/>
          <w:rFonts w:hint="eastAsia"/>
          <w:lang w:eastAsia="zh-CN"/>
        </w:rPr>
      </w:pPr>
    </w:p>
    <w:p>
      <w:pPr>
        <w:pStyle w:val="2"/>
        <w:pBdr>
          <w:top w:val="none" w:color="auto" w:sz="0" w:space="0"/>
        </w:pBdr>
        <w:jc w:val="center"/>
        <w:rPr>
          <w:del w:id="3012" w:author="ZTE-Chenchen" w:date="2024-11-22T03:09:13Z"/>
          <w:rFonts w:hint="eastAsia"/>
          <w:color w:val="FF0000"/>
          <w:lang w:eastAsia="zh-CN"/>
        </w:rPr>
      </w:pPr>
      <w:del w:id="3013" w:author="ZTE-Chenchen" w:date="2024-11-22T03:09:13Z">
        <w:r>
          <w:rPr>
            <w:rFonts w:hint="eastAsia"/>
            <w:color w:val="FF0000"/>
            <w:lang w:eastAsia="zh-CN"/>
          </w:rPr>
          <w:delText>&lt;</w:delText>
        </w:r>
      </w:del>
      <w:del w:id="3014" w:author="ZTE-Chenchen" w:date="2024-11-22T03:09:13Z">
        <w:r>
          <w:rPr>
            <w:color w:val="FF0000"/>
            <w:lang w:eastAsia="zh-CN"/>
          </w:rPr>
          <w:delText>End</w:delText>
        </w:r>
      </w:del>
      <w:del w:id="3015" w:author="ZTE-Chenchen" w:date="2024-11-22T03:09:13Z">
        <w:r>
          <w:rPr>
            <w:rFonts w:hint="eastAsia"/>
            <w:color w:val="FF0000"/>
            <w:lang w:eastAsia="zh-CN"/>
          </w:rPr>
          <w:delText xml:space="preserve"> of Change</w:delText>
        </w:r>
      </w:del>
      <w:del w:id="3016" w:author="ZTE-Chenchen" w:date="2024-11-22T03:09:13Z">
        <w:r>
          <w:rPr>
            <w:color w:val="FF0000"/>
            <w:lang w:eastAsia="zh-CN"/>
          </w:rPr>
          <w:delText xml:space="preserve"> #</w:delText>
        </w:r>
      </w:del>
      <w:del w:id="3017" w:author="ZTE-Chenchen" w:date="2024-11-22T03:09:13Z">
        <w:r>
          <w:rPr>
            <w:rFonts w:hint="eastAsia"/>
            <w:color w:val="FF0000"/>
            <w:lang w:val="en-US" w:eastAsia="zh-CN"/>
          </w:rPr>
          <w:delText>3</w:delText>
        </w:r>
      </w:del>
      <w:del w:id="3018" w:author="ZTE-Chenchen" w:date="2024-11-22T03:09:13Z">
        <w:r>
          <w:rPr>
            <w:rFonts w:hint="eastAsia"/>
            <w:color w:val="FF0000"/>
            <w:lang w:eastAsia="zh-CN"/>
          </w:rPr>
          <w:delText>&gt;</w:delText>
        </w:r>
      </w:del>
    </w:p>
    <w:p>
      <w:pPr>
        <w:rPr>
          <w:rFonts w:hint="eastAsia"/>
          <w:lang w:eastAsia="zh-CN"/>
        </w:rPr>
      </w:pPr>
    </w:p>
    <w:p>
      <w:pPr>
        <w:rPr>
          <w:rFonts w:hint="eastAsia"/>
          <w:lang w:eastAsia="zh-CN"/>
        </w:rPr>
      </w:pP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Tms Rmn">
    <w:altName w:val="Times New Roman"/>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v3.7.0">
    <w:altName w:val="Times New Roman"/>
    <w:panose1 w:val="00000000000000000000"/>
    <w:charset w:val="00"/>
    <w:family w:val="roma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A74C1"/>
    <w:multiLevelType w:val="multilevel"/>
    <w:tmpl w:val="26BA74C1"/>
    <w:lvl w:ilvl="0" w:tentative="0">
      <w:start w:val="6"/>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E4A55"/>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B2319F"/>
    <w:rsid w:val="02814CC8"/>
    <w:rsid w:val="043D5DD1"/>
    <w:rsid w:val="06B3070A"/>
    <w:rsid w:val="098A724C"/>
    <w:rsid w:val="0AD65837"/>
    <w:rsid w:val="0C945B35"/>
    <w:rsid w:val="11466E13"/>
    <w:rsid w:val="11AA4565"/>
    <w:rsid w:val="12F605AB"/>
    <w:rsid w:val="195410A1"/>
    <w:rsid w:val="1ABC20EB"/>
    <w:rsid w:val="1C7162B9"/>
    <w:rsid w:val="1F9000F9"/>
    <w:rsid w:val="205843B5"/>
    <w:rsid w:val="21B5343A"/>
    <w:rsid w:val="248655F9"/>
    <w:rsid w:val="27847641"/>
    <w:rsid w:val="282D2A10"/>
    <w:rsid w:val="2A2C69A9"/>
    <w:rsid w:val="2F6439E5"/>
    <w:rsid w:val="31422F43"/>
    <w:rsid w:val="323D7C6C"/>
    <w:rsid w:val="328305A1"/>
    <w:rsid w:val="33334BF1"/>
    <w:rsid w:val="339C0BD0"/>
    <w:rsid w:val="352D04CC"/>
    <w:rsid w:val="365744B9"/>
    <w:rsid w:val="36636626"/>
    <w:rsid w:val="37661172"/>
    <w:rsid w:val="39096F18"/>
    <w:rsid w:val="3A861B09"/>
    <w:rsid w:val="3B612EFA"/>
    <w:rsid w:val="3BF06F10"/>
    <w:rsid w:val="3D000214"/>
    <w:rsid w:val="3DF05084"/>
    <w:rsid w:val="3F4F2BA0"/>
    <w:rsid w:val="41436921"/>
    <w:rsid w:val="426379ED"/>
    <w:rsid w:val="42B357A7"/>
    <w:rsid w:val="454D43BF"/>
    <w:rsid w:val="45E659AF"/>
    <w:rsid w:val="48F11FB7"/>
    <w:rsid w:val="4A6D2603"/>
    <w:rsid w:val="4CC50A33"/>
    <w:rsid w:val="540013E0"/>
    <w:rsid w:val="55610E87"/>
    <w:rsid w:val="5A2E769D"/>
    <w:rsid w:val="5D29734F"/>
    <w:rsid w:val="60AD570E"/>
    <w:rsid w:val="631C25A5"/>
    <w:rsid w:val="638E7795"/>
    <w:rsid w:val="63B1058D"/>
    <w:rsid w:val="6CD015D5"/>
    <w:rsid w:val="6EC778BA"/>
    <w:rsid w:val="70734988"/>
    <w:rsid w:val="719C63DF"/>
    <w:rsid w:val="74B81B56"/>
    <w:rsid w:val="752D61A6"/>
    <w:rsid w:val="776510EA"/>
    <w:rsid w:val="77E11F2B"/>
    <w:rsid w:val="79F205CB"/>
    <w:rsid w:val="7BEB188D"/>
    <w:rsid w:val="7C2B0102"/>
    <w:rsid w:val="7D345B67"/>
    <w:rsid w:val="7DC2503D"/>
    <w:rsid w:val="7F6723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semiHidden/>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6">
    <w:name w:val="List Paragraph"/>
    <w:basedOn w:val="1"/>
    <w:qFormat/>
    <w:uiPriority w:val="34"/>
    <w:pPr>
      <w:ind w:left="720"/>
    </w:pPr>
  </w:style>
  <w:style w:type="table" w:customStyle="1" w:styleId="87">
    <w:name w:val="Table Grid9"/>
    <w:basedOn w:val="42"/>
    <w:qFormat/>
    <w:uiPriority w:val="0"/>
    <w:pPr>
      <w:spacing w:after="180" w:line="240" w:lineRule="auto"/>
    </w:pPr>
    <w:rPr>
      <w:rFonts w:ascii="Tms Rmn" w:hAnsi="Tms Rmn" w:eastAsia="MS Mincho" w:cs="Times New Roman"/>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4" Type="http://schemas.microsoft.com/office/2011/relationships/people" Target="people.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oleObject" Target="embeddings/oleObject17.bin"/><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4.wmf"/><Relationship Id="rId16" Type="http://schemas.openxmlformats.org/officeDocument/2006/relationships/oleObject" Target="embeddings/oleObject5.bin"/><Relationship Id="rId15" Type="http://schemas.openxmlformats.org/officeDocument/2006/relationships/image" Target="media/image3.wmf"/><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1</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2024-11-21T19:46:22Z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