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D5A42" w14:textId="77777777" w:rsidR="00C065D2" w:rsidRPr="00C065D2" w:rsidRDefault="00C065D2" w:rsidP="00C065D2">
      <w:pPr>
        <w:tabs>
          <w:tab w:val="right" w:pos="9639"/>
        </w:tabs>
        <w:spacing w:after="0" w:line="240" w:lineRule="auto"/>
        <w:rPr>
          <w:rFonts w:ascii="Arial" w:eastAsia="Times New Roman" w:hAnsi="Arial" w:cs="Times New Roman"/>
          <w:b/>
          <w:i/>
          <w:noProof/>
          <w:kern w:val="0"/>
          <w:sz w:val="28"/>
          <w:szCs w:val="20"/>
          <w:lang w:val="en-GB"/>
          <w14:ligatures w14:val="none"/>
        </w:rPr>
      </w:pPr>
      <w:r w:rsidRPr="00C065D2">
        <w:rPr>
          <w:rFonts w:ascii="Arial" w:eastAsia="Times New Roman" w:hAnsi="Arial" w:cs="Times New Roman"/>
          <w:b/>
          <w:noProof/>
          <w:kern w:val="0"/>
          <w:sz w:val="24"/>
          <w:szCs w:val="20"/>
          <w:lang w:val="en-GB"/>
          <w14:ligatures w14:val="none"/>
        </w:rPr>
        <w:t>3GPP TSG-</w:t>
      </w:r>
      <w:r w:rsidRPr="00C065D2">
        <w:rPr>
          <w:rFonts w:ascii="Arial" w:eastAsia="Times New Roman" w:hAnsi="Arial" w:cs="Times New Roman"/>
          <w:kern w:val="0"/>
          <w:sz w:val="20"/>
          <w:szCs w:val="20"/>
          <w:lang w:val="en-GB"/>
          <w14:ligatures w14:val="none"/>
        </w:rPr>
        <w:fldChar w:fldCharType="begin"/>
      </w:r>
      <w:r w:rsidRPr="00C065D2">
        <w:rPr>
          <w:rFonts w:ascii="Arial" w:eastAsia="Times New Roman" w:hAnsi="Arial" w:cs="Times New Roman"/>
          <w:kern w:val="0"/>
          <w:sz w:val="20"/>
          <w:szCs w:val="20"/>
          <w:lang w:val="en-GB"/>
          <w14:ligatures w14:val="none"/>
        </w:rPr>
        <w:instrText xml:space="preserve"> DOCPROPERTY  TSG/WGRef  \* MERGEFORMAT </w:instrText>
      </w:r>
      <w:r w:rsidRPr="00C065D2">
        <w:rPr>
          <w:rFonts w:ascii="Arial" w:eastAsia="Times New Roman" w:hAnsi="Arial" w:cs="Times New Roman"/>
          <w:kern w:val="0"/>
          <w:sz w:val="20"/>
          <w:szCs w:val="20"/>
          <w:lang w:val="en-GB"/>
          <w14:ligatures w14:val="none"/>
        </w:rPr>
        <w:fldChar w:fldCharType="separate"/>
      </w:r>
      <w:r w:rsidRPr="00C065D2">
        <w:rPr>
          <w:rFonts w:ascii="Arial" w:eastAsia="Times New Roman" w:hAnsi="Arial" w:cs="Times New Roman"/>
          <w:b/>
          <w:noProof/>
          <w:kern w:val="0"/>
          <w:sz w:val="24"/>
          <w:szCs w:val="20"/>
          <w:lang w:val="en-GB"/>
          <w14:ligatures w14:val="none"/>
        </w:rPr>
        <w:t>RAN4</w:t>
      </w:r>
      <w:r w:rsidRPr="00C065D2">
        <w:rPr>
          <w:rFonts w:ascii="Arial" w:eastAsia="Times New Roman" w:hAnsi="Arial" w:cs="Times New Roman"/>
          <w:b/>
          <w:noProof/>
          <w:kern w:val="0"/>
          <w:sz w:val="24"/>
          <w:szCs w:val="20"/>
          <w:lang w:val="en-GB"/>
          <w14:ligatures w14:val="none"/>
        </w:rPr>
        <w:fldChar w:fldCharType="end"/>
      </w:r>
      <w:r w:rsidRPr="00C065D2">
        <w:rPr>
          <w:rFonts w:ascii="Arial" w:eastAsia="Times New Roman" w:hAnsi="Arial" w:cs="Times New Roman"/>
          <w:b/>
          <w:noProof/>
          <w:kern w:val="0"/>
          <w:sz w:val="24"/>
          <w:szCs w:val="20"/>
          <w:lang w:val="en-GB"/>
          <w14:ligatures w14:val="none"/>
        </w:rPr>
        <w:t xml:space="preserve"> Meeting #</w:t>
      </w:r>
      <w:r w:rsidRPr="00C065D2">
        <w:rPr>
          <w:rFonts w:ascii="Arial" w:eastAsia="Times New Roman" w:hAnsi="Arial" w:cs="Times New Roman"/>
          <w:kern w:val="0"/>
          <w:sz w:val="20"/>
          <w:szCs w:val="20"/>
          <w:lang w:val="en-GB"/>
          <w14:ligatures w14:val="none"/>
        </w:rPr>
        <w:fldChar w:fldCharType="begin"/>
      </w:r>
      <w:r w:rsidRPr="00C065D2">
        <w:rPr>
          <w:rFonts w:ascii="Arial" w:eastAsia="Times New Roman" w:hAnsi="Arial" w:cs="Times New Roman"/>
          <w:kern w:val="0"/>
          <w:sz w:val="20"/>
          <w:szCs w:val="20"/>
          <w:lang w:val="en-GB"/>
          <w14:ligatures w14:val="none"/>
        </w:rPr>
        <w:instrText xml:space="preserve"> DOCPROPERTY  MtgSeq  \* MERGEFORMAT </w:instrText>
      </w:r>
      <w:r w:rsidRPr="00C065D2">
        <w:rPr>
          <w:rFonts w:ascii="Arial" w:eastAsia="Times New Roman" w:hAnsi="Arial" w:cs="Times New Roman"/>
          <w:kern w:val="0"/>
          <w:sz w:val="20"/>
          <w:szCs w:val="20"/>
          <w:lang w:val="en-GB"/>
          <w14:ligatures w14:val="none"/>
        </w:rPr>
        <w:fldChar w:fldCharType="separate"/>
      </w:r>
      <w:r w:rsidRPr="00C065D2">
        <w:rPr>
          <w:rFonts w:ascii="Arial" w:eastAsia="Times New Roman" w:hAnsi="Arial" w:cs="Times New Roman"/>
          <w:b/>
          <w:noProof/>
          <w:kern w:val="0"/>
          <w:sz w:val="24"/>
          <w:szCs w:val="20"/>
          <w:lang w:val="en-GB"/>
          <w14:ligatures w14:val="none"/>
        </w:rPr>
        <w:t>113</w:t>
      </w:r>
      <w:r w:rsidRPr="00C065D2">
        <w:rPr>
          <w:rFonts w:ascii="Arial" w:eastAsia="Times New Roman" w:hAnsi="Arial" w:cs="Times New Roman"/>
          <w:b/>
          <w:noProof/>
          <w:kern w:val="0"/>
          <w:sz w:val="24"/>
          <w:szCs w:val="20"/>
          <w:lang w:val="en-GB"/>
          <w14:ligatures w14:val="none"/>
        </w:rPr>
        <w:fldChar w:fldCharType="end"/>
      </w:r>
      <w:r w:rsidRPr="00C065D2">
        <w:rPr>
          <w:rFonts w:ascii="Arial" w:eastAsia="Times New Roman" w:hAnsi="Arial" w:cs="Times New Roman"/>
          <w:kern w:val="0"/>
          <w:sz w:val="20"/>
          <w:szCs w:val="20"/>
          <w:lang w:val="en-GB"/>
          <w14:ligatures w14:val="none"/>
        </w:rPr>
        <w:fldChar w:fldCharType="begin"/>
      </w:r>
      <w:r w:rsidRPr="00C065D2">
        <w:rPr>
          <w:rFonts w:ascii="Arial" w:eastAsia="Times New Roman" w:hAnsi="Arial" w:cs="Times New Roman"/>
          <w:kern w:val="0"/>
          <w:sz w:val="20"/>
          <w:szCs w:val="20"/>
          <w:lang w:val="en-GB"/>
          <w14:ligatures w14:val="none"/>
        </w:rPr>
        <w:instrText xml:space="preserve"> DOCPROPERTY  MtgTitle  \* MERGEFORMAT </w:instrText>
      </w:r>
      <w:r w:rsidR="00000000">
        <w:rPr>
          <w:rFonts w:ascii="Arial" w:eastAsia="Times New Roman" w:hAnsi="Arial" w:cs="Times New Roman"/>
          <w:kern w:val="0"/>
          <w:sz w:val="20"/>
          <w:szCs w:val="20"/>
          <w:lang w:val="en-GB"/>
          <w14:ligatures w14:val="none"/>
        </w:rPr>
        <w:fldChar w:fldCharType="separate"/>
      </w:r>
      <w:r w:rsidRPr="00C065D2">
        <w:rPr>
          <w:rFonts w:ascii="Arial" w:eastAsia="Times New Roman" w:hAnsi="Arial" w:cs="Times New Roman"/>
          <w:kern w:val="0"/>
          <w:sz w:val="20"/>
          <w:szCs w:val="20"/>
          <w:lang w:val="en-GB"/>
          <w14:ligatures w14:val="none"/>
        </w:rPr>
        <w:fldChar w:fldCharType="end"/>
      </w:r>
      <w:r w:rsidRPr="00C065D2">
        <w:rPr>
          <w:rFonts w:ascii="Arial" w:eastAsia="Times New Roman" w:hAnsi="Arial" w:cs="Times New Roman"/>
          <w:b/>
          <w:i/>
          <w:noProof/>
          <w:kern w:val="0"/>
          <w:sz w:val="28"/>
          <w:szCs w:val="20"/>
          <w:lang w:val="en-GB"/>
          <w14:ligatures w14:val="none"/>
        </w:rPr>
        <w:tab/>
      </w:r>
      <w:r w:rsidRPr="00E30809">
        <w:rPr>
          <w:rFonts w:ascii="Arial" w:eastAsia="Times New Roman" w:hAnsi="Arial" w:cs="Times New Roman"/>
          <w:kern w:val="0"/>
          <w:sz w:val="20"/>
          <w:szCs w:val="20"/>
          <w:highlight w:val="red"/>
          <w:lang w:val="en-GB"/>
          <w14:ligatures w14:val="none"/>
        </w:rPr>
        <w:fldChar w:fldCharType="begin"/>
      </w:r>
      <w:r w:rsidRPr="00E30809">
        <w:rPr>
          <w:rFonts w:ascii="Arial" w:eastAsia="Times New Roman" w:hAnsi="Arial" w:cs="Times New Roman"/>
          <w:kern w:val="0"/>
          <w:sz w:val="20"/>
          <w:szCs w:val="20"/>
          <w:highlight w:val="red"/>
          <w:lang w:val="en-GB"/>
          <w14:ligatures w14:val="none"/>
        </w:rPr>
        <w:instrText xml:space="preserve"> DOCPROPERTY  Tdoc#  \* MERGEFORMAT </w:instrText>
      </w:r>
      <w:r w:rsidRPr="00E30809">
        <w:rPr>
          <w:rFonts w:ascii="Arial" w:eastAsia="Times New Roman" w:hAnsi="Arial" w:cs="Times New Roman"/>
          <w:kern w:val="0"/>
          <w:sz w:val="20"/>
          <w:szCs w:val="20"/>
          <w:highlight w:val="red"/>
          <w:lang w:val="en-GB"/>
          <w14:ligatures w14:val="none"/>
        </w:rPr>
        <w:fldChar w:fldCharType="separate"/>
      </w:r>
      <w:r w:rsidRPr="00E30809">
        <w:rPr>
          <w:rFonts w:ascii="Arial" w:eastAsia="Times New Roman" w:hAnsi="Arial" w:cs="Times New Roman"/>
          <w:b/>
          <w:i/>
          <w:noProof/>
          <w:kern w:val="0"/>
          <w:sz w:val="28"/>
          <w:szCs w:val="20"/>
          <w:highlight w:val="red"/>
          <w:lang w:val="en-GB"/>
          <w14:ligatures w14:val="none"/>
        </w:rPr>
        <w:t>R4-2417682</w:t>
      </w:r>
      <w:r w:rsidRPr="00E30809">
        <w:rPr>
          <w:rFonts w:ascii="Arial" w:eastAsia="Times New Roman" w:hAnsi="Arial" w:cs="Times New Roman"/>
          <w:b/>
          <w:i/>
          <w:noProof/>
          <w:kern w:val="0"/>
          <w:sz w:val="28"/>
          <w:szCs w:val="20"/>
          <w:highlight w:val="red"/>
          <w:lang w:val="en-GB"/>
          <w14:ligatures w14:val="none"/>
        </w:rPr>
        <w:fldChar w:fldCharType="end"/>
      </w:r>
    </w:p>
    <w:p w14:paraId="251C93A2" w14:textId="77777777" w:rsidR="00C065D2" w:rsidRPr="00C065D2" w:rsidRDefault="00C065D2" w:rsidP="00C065D2">
      <w:pPr>
        <w:spacing w:after="120" w:line="240" w:lineRule="auto"/>
        <w:outlineLvl w:val="0"/>
        <w:rPr>
          <w:rFonts w:ascii="Arial" w:eastAsia="Times New Roman" w:hAnsi="Arial" w:cs="Times New Roman"/>
          <w:b/>
          <w:noProof/>
          <w:kern w:val="0"/>
          <w:sz w:val="24"/>
          <w:szCs w:val="20"/>
          <w:lang w:val="en-GB"/>
          <w14:ligatures w14:val="none"/>
        </w:rPr>
      </w:pPr>
      <w:r w:rsidRPr="00C065D2">
        <w:rPr>
          <w:rFonts w:ascii="Arial" w:eastAsia="Times New Roman" w:hAnsi="Arial" w:cs="Times New Roman"/>
          <w:kern w:val="0"/>
          <w:sz w:val="20"/>
          <w:szCs w:val="20"/>
          <w:lang w:val="en-GB"/>
          <w14:ligatures w14:val="none"/>
        </w:rPr>
        <w:fldChar w:fldCharType="begin"/>
      </w:r>
      <w:r w:rsidRPr="00C065D2">
        <w:rPr>
          <w:rFonts w:ascii="Arial" w:eastAsia="Times New Roman" w:hAnsi="Arial" w:cs="Times New Roman"/>
          <w:kern w:val="0"/>
          <w:sz w:val="20"/>
          <w:szCs w:val="20"/>
          <w:lang w:val="en-GB"/>
          <w14:ligatures w14:val="none"/>
        </w:rPr>
        <w:instrText xml:space="preserve"> DOCPROPERTY  Location  \* MERGEFORMAT </w:instrText>
      </w:r>
      <w:r w:rsidRPr="00C065D2">
        <w:rPr>
          <w:rFonts w:ascii="Arial" w:eastAsia="Times New Roman" w:hAnsi="Arial" w:cs="Times New Roman"/>
          <w:kern w:val="0"/>
          <w:sz w:val="20"/>
          <w:szCs w:val="20"/>
          <w:lang w:val="en-GB"/>
          <w14:ligatures w14:val="none"/>
        </w:rPr>
        <w:fldChar w:fldCharType="separate"/>
      </w:r>
      <w:r w:rsidRPr="00C065D2">
        <w:rPr>
          <w:rFonts w:ascii="Arial" w:eastAsia="Times New Roman" w:hAnsi="Arial" w:cs="Times New Roman"/>
          <w:b/>
          <w:noProof/>
          <w:kern w:val="0"/>
          <w:sz w:val="24"/>
          <w:szCs w:val="20"/>
          <w:lang w:val="en-GB"/>
          <w14:ligatures w14:val="none"/>
        </w:rPr>
        <w:t>Orlando</w:t>
      </w:r>
      <w:r w:rsidRPr="00C065D2">
        <w:rPr>
          <w:rFonts w:ascii="Arial" w:eastAsia="Times New Roman" w:hAnsi="Arial" w:cs="Times New Roman"/>
          <w:b/>
          <w:noProof/>
          <w:kern w:val="0"/>
          <w:sz w:val="24"/>
          <w:szCs w:val="20"/>
          <w:lang w:val="en-GB"/>
          <w14:ligatures w14:val="none"/>
        </w:rPr>
        <w:fldChar w:fldCharType="end"/>
      </w:r>
      <w:r w:rsidRPr="00C065D2">
        <w:rPr>
          <w:rFonts w:ascii="Arial" w:eastAsia="Times New Roman" w:hAnsi="Arial" w:cs="Times New Roman"/>
          <w:b/>
          <w:noProof/>
          <w:kern w:val="0"/>
          <w:sz w:val="24"/>
          <w:szCs w:val="20"/>
          <w:lang w:val="en-GB"/>
          <w14:ligatures w14:val="none"/>
        </w:rPr>
        <w:t xml:space="preserve">, </w:t>
      </w:r>
      <w:r w:rsidRPr="00C065D2">
        <w:rPr>
          <w:rFonts w:ascii="Arial" w:eastAsia="Times New Roman" w:hAnsi="Arial" w:cs="Times New Roman"/>
          <w:kern w:val="0"/>
          <w:sz w:val="20"/>
          <w:szCs w:val="20"/>
          <w:lang w:val="en-GB"/>
          <w14:ligatures w14:val="none"/>
        </w:rPr>
        <w:fldChar w:fldCharType="begin"/>
      </w:r>
      <w:r w:rsidRPr="00C065D2">
        <w:rPr>
          <w:rFonts w:ascii="Arial" w:eastAsia="Times New Roman" w:hAnsi="Arial" w:cs="Times New Roman"/>
          <w:kern w:val="0"/>
          <w:sz w:val="20"/>
          <w:szCs w:val="20"/>
          <w:lang w:val="en-GB"/>
          <w14:ligatures w14:val="none"/>
        </w:rPr>
        <w:instrText xml:space="preserve"> DOCPROPERTY  Country  \* MERGEFORMAT </w:instrText>
      </w:r>
      <w:r w:rsidRPr="00C065D2">
        <w:rPr>
          <w:rFonts w:ascii="Arial" w:eastAsia="Times New Roman" w:hAnsi="Arial" w:cs="Times New Roman"/>
          <w:kern w:val="0"/>
          <w:sz w:val="20"/>
          <w:szCs w:val="20"/>
          <w:lang w:val="en-GB"/>
          <w14:ligatures w14:val="none"/>
        </w:rPr>
        <w:fldChar w:fldCharType="separate"/>
      </w:r>
      <w:r w:rsidRPr="00C065D2">
        <w:rPr>
          <w:rFonts w:ascii="Arial" w:eastAsia="Times New Roman" w:hAnsi="Arial" w:cs="Times New Roman"/>
          <w:b/>
          <w:noProof/>
          <w:kern w:val="0"/>
          <w:sz w:val="24"/>
          <w:szCs w:val="20"/>
          <w:lang w:val="en-GB"/>
          <w14:ligatures w14:val="none"/>
        </w:rPr>
        <w:t>United States</w:t>
      </w:r>
      <w:r w:rsidRPr="00C065D2">
        <w:rPr>
          <w:rFonts w:ascii="Arial" w:eastAsia="Times New Roman" w:hAnsi="Arial" w:cs="Times New Roman"/>
          <w:b/>
          <w:noProof/>
          <w:kern w:val="0"/>
          <w:sz w:val="24"/>
          <w:szCs w:val="20"/>
          <w:lang w:val="en-GB"/>
          <w14:ligatures w14:val="none"/>
        </w:rPr>
        <w:fldChar w:fldCharType="end"/>
      </w:r>
      <w:r w:rsidRPr="00C065D2">
        <w:rPr>
          <w:rFonts w:ascii="Arial" w:eastAsia="Times New Roman" w:hAnsi="Arial" w:cs="Times New Roman"/>
          <w:b/>
          <w:noProof/>
          <w:kern w:val="0"/>
          <w:sz w:val="24"/>
          <w:szCs w:val="20"/>
          <w:lang w:val="en-GB"/>
          <w14:ligatures w14:val="none"/>
        </w:rPr>
        <w:t xml:space="preserve">, </w:t>
      </w:r>
      <w:r w:rsidRPr="00C065D2">
        <w:rPr>
          <w:rFonts w:ascii="Arial" w:eastAsia="Times New Roman" w:hAnsi="Arial" w:cs="Times New Roman"/>
          <w:kern w:val="0"/>
          <w:sz w:val="20"/>
          <w:szCs w:val="20"/>
          <w:lang w:val="en-GB"/>
          <w14:ligatures w14:val="none"/>
        </w:rPr>
        <w:fldChar w:fldCharType="begin"/>
      </w:r>
      <w:r w:rsidRPr="00C065D2">
        <w:rPr>
          <w:rFonts w:ascii="Arial" w:eastAsia="Times New Roman" w:hAnsi="Arial" w:cs="Times New Roman"/>
          <w:kern w:val="0"/>
          <w:sz w:val="20"/>
          <w:szCs w:val="20"/>
          <w:lang w:val="en-GB"/>
          <w14:ligatures w14:val="none"/>
        </w:rPr>
        <w:instrText xml:space="preserve"> DOCPROPERTY  StartDate  \* MERGEFORMAT </w:instrText>
      </w:r>
      <w:r w:rsidRPr="00C065D2">
        <w:rPr>
          <w:rFonts w:ascii="Arial" w:eastAsia="Times New Roman" w:hAnsi="Arial" w:cs="Times New Roman"/>
          <w:kern w:val="0"/>
          <w:sz w:val="20"/>
          <w:szCs w:val="20"/>
          <w:lang w:val="en-GB"/>
          <w14:ligatures w14:val="none"/>
        </w:rPr>
        <w:fldChar w:fldCharType="separate"/>
      </w:r>
      <w:r w:rsidRPr="00C065D2">
        <w:rPr>
          <w:rFonts w:ascii="Arial" w:eastAsia="Times New Roman" w:hAnsi="Arial" w:cs="Times New Roman"/>
          <w:b/>
          <w:noProof/>
          <w:kern w:val="0"/>
          <w:sz w:val="24"/>
          <w:szCs w:val="20"/>
          <w:lang w:val="en-GB"/>
          <w14:ligatures w14:val="none"/>
        </w:rPr>
        <w:t>18th Nov 2024</w:t>
      </w:r>
      <w:r w:rsidRPr="00C065D2">
        <w:rPr>
          <w:rFonts w:ascii="Arial" w:eastAsia="Times New Roman" w:hAnsi="Arial" w:cs="Times New Roman"/>
          <w:b/>
          <w:noProof/>
          <w:kern w:val="0"/>
          <w:sz w:val="24"/>
          <w:szCs w:val="20"/>
          <w:lang w:val="en-GB"/>
          <w14:ligatures w14:val="none"/>
        </w:rPr>
        <w:fldChar w:fldCharType="end"/>
      </w:r>
      <w:r w:rsidRPr="00C065D2">
        <w:rPr>
          <w:rFonts w:ascii="Arial" w:eastAsia="Times New Roman" w:hAnsi="Arial" w:cs="Times New Roman"/>
          <w:b/>
          <w:noProof/>
          <w:kern w:val="0"/>
          <w:sz w:val="24"/>
          <w:szCs w:val="20"/>
          <w:lang w:val="en-GB"/>
          <w14:ligatures w14:val="none"/>
        </w:rPr>
        <w:t xml:space="preserve"> - </w:t>
      </w:r>
      <w:r w:rsidRPr="00C065D2">
        <w:rPr>
          <w:rFonts w:ascii="Arial" w:eastAsia="Times New Roman" w:hAnsi="Arial" w:cs="Times New Roman"/>
          <w:kern w:val="0"/>
          <w:sz w:val="20"/>
          <w:szCs w:val="20"/>
          <w:lang w:val="en-GB"/>
          <w14:ligatures w14:val="none"/>
        </w:rPr>
        <w:fldChar w:fldCharType="begin"/>
      </w:r>
      <w:r w:rsidRPr="00C065D2">
        <w:rPr>
          <w:rFonts w:ascii="Arial" w:eastAsia="Times New Roman" w:hAnsi="Arial" w:cs="Times New Roman"/>
          <w:kern w:val="0"/>
          <w:sz w:val="20"/>
          <w:szCs w:val="20"/>
          <w:lang w:val="en-GB"/>
          <w14:ligatures w14:val="none"/>
        </w:rPr>
        <w:instrText xml:space="preserve"> DOCPROPERTY  EndDate  \* MERGEFORMAT </w:instrText>
      </w:r>
      <w:r w:rsidRPr="00C065D2">
        <w:rPr>
          <w:rFonts w:ascii="Arial" w:eastAsia="Times New Roman" w:hAnsi="Arial" w:cs="Times New Roman"/>
          <w:kern w:val="0"/>
          <w:sz w:val="20"/>
          <w:szCs w:val="20"/>
          <w:lang w:val="en-GB"/>
          <w14:ligatures w14:val="none"/>
        </w:rPr>
        <w:fldChar w:fldCharType="separate"/>
      </w:r>
      <w:r w:rsidRPr="00C065D2">
        <w:rPr>
          <w:rFonts w:ascii="Arial" w:eastAsia="Times New Roman" w:hAnsi="Arial" w:cs="Times New Roman"/>
          <w:b/>
          <w:noProof/>
          <w:kern w:val="0"/>
          <w:sz w:val="24"/>
          <w:szCs w:val="20"/>
          <w:lang w:val="en-GB"/>
          <w14:ligatures w14:val="none"/>
        </w:rPr>
        <w:t>22nd Nov 2024</w:t>
      </w:r>
      <w:r w:rsidRPr="00C065D2">
        <w:rPr>
          <w:rFonts w:ascii="Arial" w:eastAsia="Times New Roman" w:hAnsi="Arial" w:cs="Times New Roman"/>
          <w:b/>
          <w:noProof/>
          <w:kern w:val="0"/>
          <w:sz w:val="24"/>
          <w:szCs w:val="20"/>
          <w:lang w:val="en-GB"/>
          <w14:ligatures w14:val="none"/>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065D2" w:rsidRPr="00C065D2" w14:paraId="61213C94" w14:textId="77777777" w:rsidTr="00C065D2">
        <w:tc>
          <w:tcPr>
            <w:tcW w:w="9641" w:type="dxa"/>
            <w:gridSpan w:val="9"/>
            <w:tcBorders>
              <w:top w:val="single" w:sz="4" w:space="0" w:color="auto"/>
              <w:left w:val="single" w:sz="4" w:space="0" w:color="auto"/>
              <w:bottom w:val="nil"/>
              <w:right w:val="single" w:sz="4" w:space="0" w:color="auto"/>
            </w:tcBorders>
            <w:hideMark/>
          </w:tcPr>
          <w:p w14:paraId="545878DB" w14:textId="77777777" w:rsidR="00C065D2" w:rsidRPr="00C065D2" w:rsidRDefault="00C065D2" w:rsidP="00C065D2">
            <w:pPr>
              <w:spacing w:after="0" w:line="240" w:lineRule="auto"/>
              <w:jc w:val="right"/>
              <w:rPr>
                <w:rFonts w:ascii="Arial" w:eastAsia="Times New Roman" w:hAnsi="Arial" w:cs="Times New Roman"/>
                <w:i/>
                <w:noProof/>
                <w:kern w:val="0"/>
                <w:sz w:val="20"/>
                <w:szCs w:val="20"/>
                <w:lang w:val="en-GB" w:eastAsia="fr-FR"/>
                <w14:ligatures w14:val="none"/>
              </w:rPr>
            </w:pPr>
            <w:r w:rsidRPr="00C065D2">
              <w:rPr>
                <w:rFonts w:ascii="Arial" w:eastAsia="Times New Roman" w:hAnsi="Arial" w:cs="Times New Roman"/>
                <w:i/>
                <w:noProof/>
                <w:kern w:val="0"/>
                <w:sz w:val="14"/>
                <w:szCs w:val="20"/>
                <w:lang w:val="en-GB" w:eastAsia="fr-FR"/>
                <w14:ligatures w14:val="none"/>
              </w:rPr>
              <w:t>CR-Form-v12.3</w:t>
            </w:r>
          </w:p>
        </w:tc>
      </w:tr>
      <w:tr w:rsidR="00C065D2" w:rsidRPr="00C065D2" w14:paraId="3BC721E9" w14:textId="77777777" w:rsidTr="00C065D2">
        <w:tc>
          <w:tcPr>
            <w:tcW w:w="9641" w:type="dxa"/>
            <w:gridSpan w:val="9"/>
            <w:tcBorders>
              <w:top w:val="nil"/>
              <w:left w:val="single" w:sz="4" w:space="0" w:color="auto"/>
              <w:bottom w:val="nil"/>
              <w:right w:val="single" w:sz="4" w:space="0" w:color="auto"/>
            </w:tcBorders>
            <w:hideMark/>
          </w:tcPr>
          <w:p w14:paraId="531DDD7F" w14:textId="77777777" w:rsidR="00C065D2" w:rsidRPr="00C065D2" w:rsidRDefault="00C065D2" w:rsidP="00C065D2">
            <w:pPr>
              <w:spacing w:after="0" w:line="240" w:lineRule="auto"/>
              <w:jc w:val="center"/>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b/>
                <w:noProof/>
                <w:kern w:val="0"/>
                <w:sz w:val="32"/>
                <w:szCs w:val="20"/>
                <w:lang w:val="en-GB" w:eastAsia="fr-FR"/>
                <w14:ligatures w14:val="none"/>
              </w:rPr>
              <w:t>CHANGE REQUEST</w:t>
            </w:r>
          </w:p>
        </w:tc>
      </w:tr>
      <w:tr w:rsidR="00C065D2" w:rsidRPr="00C065D2" w14:paraId="232DD065" w14:textId="77777777" w:rsidTr="00C065D2">
        <w:tc>
          <w:tcPr>
            <w:tcW w:w="9641" w:type="dxa"/>
            <w:gridSpan w:val="9"/>
            <w:tcBorders>
              <w:top w:val="nil"/>
              <w:left w:val="single" w:sz="4" w:space="0" w:color="auto"/>
              <w:bottom w:val="nil"/>
              <w:right w:val="single" w:sz="4" w:space="0" w:color="auto"/>
            </w:tcBorders>
          </w:tcPr>
          <w:p w14:paraId="616CBA24"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3DDD9D2E" w14:textId="77777777" w:rsidTr="00C065D2">
        <w:tc>
          <w:tcPr>
            <w:tcW w:w="142" w:type="dxa"/>
            <w:tcBorders>
              <w:top w:val="nil"/>
              <w:left w:val="single" w:sz="4" w:space="0" w:color="auto"/>
              <w:bottom w:val="nil"/>
              <w:right w:val="nil"/>
            </w:tcBorders>
          </w:tcPr>
          <w:p w14:paraId="2FA079F3" w14:textId="77777777" w:rsidR="00C065D2" w:rsidRPr="00C065D2" w:rsidRDefault="00C065D2" w:rsidP="00C065D2">
            <w:pPr>
              <w:spacing w:after="0" w:line="240" w:lineRule="auto"/>
              <w:jc w:val="right"/>
              <w:rPr>
                <w:rFonts w:ascii="Arial" w:eastAsia="Times New Roman" w:hAnsi="Arial" w:cs="Times New Roman"/>
                <w:noProof/>
                <w:kern w:val="0"/>
                <w:sz w:val="20"/>
                <w:szCs w:val="20"/>
                <w:lang w:val="en-GB" w:eastAsia="fr-FR"/>
                <w14:ligatures w14:val="none"/>
              </w:rPr>
            </w:pPr>
          </w:p>
        </w:tc>
        <w:tc>
          <w:tcPr>
            <w:tcW w:w="1559" w:type="dxa"/>
            <w:shd w:val="pct30" w:color="FFFF00" w:fill="auto"/>
            <w:hideMark/>
          </w:tcPr>
          <w:p w14:paraId="3A732F27" w14:textId="77777777" w:rsidR="00C065D2" w:rsidRPr="00C065D2" w:rsidRDefault="00C065D2" w:rsidP="00C065D2">
            <w:pPr>
              <w:spacing w:after="0" w:line="240" w:lineRule="auto"/>
              <w:jc w:val="right"/>
              <w:rPr>
                <w:rFonts w:ascii="Arial" w:eastAsia="Times New Roman" w:hAnsi="Arial" w:cs="Times New Roman"/>
                <w:b/>
                <w:noProof/>
                <w:kern w:val="0"/>
                <w:sz w:val="28"/>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Spec#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b/>
                <w:noProof/>
                <w:kern w:val="0"/>
                <w:sz w:val="28"/>
                <w:szCs w:val="20"/>
                <w:lang w:val="en-GB" w:eastAsia="fr-FR"/>
                <w14:ligatures w14:val="none"/>
              </w:rPr>
              <w:t>38.133</w:t>
            </w:r>
            <w:r w:rsidRPr="00C065D2">
              <w:rPr>
                <w:rFonts w:ascii="Arial" w:eastAsia="Times New Roman" w:hAnsi="Arial" w:cs="Times New Roman"/>
                <w:b/>
                <w:noProof/>
                <w:kern w:val="0"/>
                <w:sz w:val="28"/>
                <w:szCs w:val="20"/>
                <w:lang w:val="en-GB" w:eastAsia="fr-FR"/>
                <w14:ligatures w14:val="none"/>
              </w:rPr>
              <w:fldChar w:fldCharType="end"/>
            </w:r>
          </w:p>
        </w:tc>
        <w:tc>
          <w:tcPr>
            <w:tcW w:w="709" w:type="dxa"/>
            <w:hideMark/>
          </w:tcPr>
          <w:p w14:paraId="6FE4B6C5" w14:textId="77777777" w:rsidR="00C065D2" w:rsidRPr="00C065D2" w:rsidRDefault="00C065D2" w:rsidP="00C065D2">
            <w:pPr>
              <w:spacing w:after="0" w:line="240" w:lineRule="auto"/>
              <w:jc w:val="center"/>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b/>
                <w:noProof/>
                <w:kern w:val="0"/>
                <w:sz w:val="28"/>
                <w:szCs w:val="20"/>
                <w:lang w:val="en-GB" w:eastAsia="fr-FR"/>
                <w14:ligatures w14:val="none"/>
              </w:rPr>
              <w:t>CR</w:t>
            </w:r>
          </w:p>
        </w:tc>
        <w:tc>
          <w:tcPr>
            <w:tcW w:w="1276" w:type="dxa"/>
            <w:shd w:val="pct30" w:color="FFFF00" w:fill="auto"/>
            <w:hideMark/>
          </w:tcPr>
          <w:p w14:paraId="344487F9" w14:textId="77777777" w:rsidR="00C065D2" w:rsidRPr="00C065D2" w:rsidRDefault="00C065D2" w:rsidP="00C065D2">
            <w:pPr>
              <w:spacing w:after="0" w:line="240" w:lineRule="auto"/>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Cr#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b/>
                <w:noProof/>
                <w:kern w:val="0"/>
                <w:sz w:val="28"/>
                <w:szCs w:val="20"/>
                <w:lang w:val="en-GB" w:eastAsia="fr-FR"/>
                <w14:ligatures w14:val="none"/>
              </w:rPr>
              <w:t>4986</w:t>
            </w:r>
            <w:r w:rsidRPr="00C065D2">
              <w:rPr>
                <w:rFonts w:ascii="Arial" w:eastAsia="Times New Roman" w:hAnsi="Arial" w:cs="Times New Roman"/>
                <w:b/>
                <w:noProof/>
                <w:kern w:val="0"/>
                <w:sz w:val="28"/>
                <w:szCs w:val="20"/>
                <w:lang w:val="en-GB" w:eastAsia="fr-FR"/>
                <w14:ligatures w14:val="none"/>
              </w:rPr>
              <w:fldChar w:fldCharType="end"/>
            </w:r>
          </w:p>
        </w:tc>
        <w:tc>
          <w:tcPr>
            <w:tcW w:w="709" w:type="dxa"/>
            <w:hideMark/>
          </w:tcPr>
          <w:p w14:paraId="44211E38" w14:textId="77777777" w:rsidR="00C065D2" w:rsidRPr="00C065D2" w:rsidRDefault="00C065D2" w:rsidP="00C065D2">
            <w:pPr>
              <w:tabs>
                <w:tab w:val="right" w:pos="625"/>
              </w:tabs>
              <w:spacing w:after="0" w:line="240" w:lineRule="auto"/>
              <w:jc w:val="center"/>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b/>
                <w:bCs/>
                <w:noProof/>
                <w:kern w:val="0"/>
                <w:sz w:val="28"/>
                <w:szCs w:val="20"/>
                <w:lang w:val="en-GB" w:eastAsia="fr-FR"/>
                <w14:ligatures w14:val="none"/>
              </w:rPr>
              <w:t>rev</w:t>
            </w:r>
          </w:p>
        </w:tc>
        <w:tc>
          <w:tcPr>
            <w:tcW w:w="992" w:type="dxa"/>
            <w:shd w:val="pct30" w:color="FFFF00" w:fill="auto"/>
            <w:hideMark/>
          </w:tcPr>
          <w:p w14:paraId="45911E1D" w14:textId="56617EE4" w:rsidR="00C065D2" w:rsidRPr="00C065D2" w:rsidRDefault="00E30809" w:rsidP="00C065D2">
            <w:pPr>
              <w:spacing w:after="0" w:line="240" w:lineRule="auto"/>
              <w:jc w:val="center"/>
              <w:rPr>
                <w:rFonts w:ascii="Arial" w:eastAsia="Times New Roman" w:hAnsi="Arial" w:cs="Times New Roman"/>
                <w:b/>
                <w:noProof/>
                <w:kern w:val="0"/>
                <w:sz w:val="20"/>
                <w:szCs w:val="20"/>
                <w:lang w:val="en-GB" w:eastAsia="fr-FR"/>
                <w14:ligatures w14:val="none"/>
              </w:rPr>
            </w:pPr>
            <w:r>
              <w:rPr>
                <w:rFonts w:ascii="Arial" w:eastAsia="Times New Roman" w:hAnsi="Arial" w:cs="Times New Roman"/>
                <w:b/>
                <w:noProof/>
                <w:kern w:val="0"/>
                <w:sz w:val="28"/>
                <w:szCs w:val="20"/>
                <w:lang w:val="en-GB" w:eastAsia="fr-FR"/>
                <w14:ligatures w14:val="none"/>
              </w:rPr>
              <w:t>1</w:t>
            </w:r>
          </w:p>
        </w:tc>
        <w:tc>
          <w:tcPr>
            <w:tcW w:w="2410" w:type="dxa"/>
            <w:hideMark/>
          </w:tcPr>
          <w:p w14:paraId="6B3D1B38" w14:textId="77777777" w:rsidR="00C065D2" w:rsidRPr="00C065D2" w:rsidRDefault="00C065D2" w:rsidP="00C065D2">
            <w:pPr>
              <w:tabs>
                <w:tab w:val="right" w:pos="1825"/>
              </w:tabs>
              <w:spacing w:after="0" w:line="240" w:lineRule="auto"/>
              <w:jc w:val="center"/>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b/>
                <w:noProof/>
                <w:kern w:val="0"/>
                <w:sz w:val="28"/>
                <w:szCs w:val="28"/>
                <w:lang w:val="en-GB" w:eastAsia="fr-FR"/>
                <w14:ligatures w14:val="none"/>
              </w:rPr>
              <w:t>Current version:</w:t>
            </w:r>
          </w:p>
        </w:tc>
        <w:tc>
          <w:tcPr>
            <w:tcW w:w="1701" w:type="dxa"/>
            <w:shd w:val="pct30" w:color="FFFF00" w:fill="auto"/>
            <w:hideMark/>
          </w:tcPr>
          <w:p w14:paraId="224A27A2" w14:textId="77777777" w:rsidR="00C065D2" w:rsidRPr="00C065D2" w:rsidRDefault="00C065D2" w:rsidP="00C065D2">
            <w:pPr>
              <w:spacing w:after="0" w:line="240" w:lineRule="auto"/>
              <w:jc w:val="center"/>
              <w:rPr>
                <w:rFonts w:ascii="Arial" w:eastAsia="Times New Roman" w:hAnsi="Arial" w:cs="Times New Roman"/>
                <w:noProof/>
                <w:kern w:val="0"/>
                <w:sz w:val="28"/>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Version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b/>
                <w:noProof/>
                <w:kern w:val="0"/>
                <w:sz w:val="28"/>
                <w:szCs w:val="20"/>
                <w:lang w:val="en-GB" w:eastAsia="fr-FR"/>
                <w14:ligatures w14:val="none"/>
              </w:rPr>
              <w:t>18.7.0</w:t>
            </w:r>
            <w:r w:rsidRPr="00C065D2">
              <w:rPr>
                <w:rFonts w:ascii="Arial" w:eastAsia="Times New Roman" w:hAnsi="Arial" w:cs="Times New Roman"/>
                <w:b/>
                <w:noProof/>
                <w:kern w:val="0"/>
                <w:sz w:val="28"/>
                <w:szCs w:val="20"/>
                <w:lang w:val="en-GB" w:eastAsia="fr-FR"/>
                <w14:ligatures w14:val="none"/>
              </w:rPr>
              <w:fldChar w:fldCharType="end"/>
            </w:r>
          </w:p>
        </w:tc>
        <w:tc>
          <w:tcPr>
            <w:tcW w:w="143" w:type="dxa"/>
            <w:tcBorders>
              <w:top w:val="nil"/>
              <w:left w:val="nil"/>
              <w:bottom w:val="nil"/>
              <w:right w:val="single" w:sz="4" w:space="0" w:color="auto"/>
            </w:tcBorders>
          </w:tcPr>
          <w:p w14:paraId="11DF4819" w14:textId="77777777" w:rsidR="00C065D2" w:rsidRPr="00C065D2" w:rsidRDefault="00C065D2" w:rsidP="00C065D2">
            <w:pPr>
              <w:spacing w:after="0" w:line="240" w:lineRule="auto"/>
              <w:rPr>
                <w:rFonts w:ascii="Arial" w:eastAsia="Times New Roman" w:hAnsi="Arial" w:cs="Times New Roman"/>
                <w:noProof/>
                <w:kern w:val="0"/>
                <w:sz w:val="20"/>
                <w:szCs w:val="20"/>
                <w:lang w:val="en-GB" w:eastAsia="fr-FR"/>
                <w14:ligatures w14:val="none"/>
              </w:rPr>
            </w:pPr>
          </w:p>
        </w:tc>
      </w:tr>
      <w:tr w:rsidR="00C065D2" w:rsidRPr="00C065D2" w14:paraId="333FF453" w14:textId="77777777" w:rsidTr="00C065D2">
        <w:tc>
          <w:tcPr>
            <w:tcW w:w="9641" w:type="dxa"/>
            <w:gridSpan w:val="9"/>
            <w:tcBorders>
              <w:top w:val="nil"/>
              <w:left w:val="single" w:sz="4" w:space="0" w:color="auto"/>
              <w:bottom w:val="nil"/>
              <w:right w:val="single" w:sz="4" w:space="0" w:color="auto"/>
            </w:tcBorders>
          </w:tcPr>
          <w:p w14:paraId="79E3CD17" w14:textId="77777777" w:rsidR="00C065D2" w:rsidRPr="00C065D2" w:rsidRDefault="00C065D2" w:rsidP="00C065D2">
            <w:pPr>
              <w:spacing w:after="0" w:line="240" w:lineRule="auto"/>
              <w:rPr>
                <w:rFonts w:ascii="Arial" w:eastAsia="Times New Roman" w:hAnsi="Arial" w:cs="Times New Roman"/>
                <w:noProof/>
                <w:kern w:val="0"/>
                <w:sz w:val="20"/>
                <w:szCs w:val="20"/>
                <w:lang w:val="en-GB" w:eastAsia="fr-FR"/>
                <w14:ligatures w14:val="none"/>
              </w:rPr>
            </w:pPr>
          </w:p>
        </w:tc>
      </w:tr>
      <w:tr w:rsidR="00C065D2" w:rsidRPr="00C065D2" w14:paraId="34CC785C" w14:textId="77777777" w:rsidTr="00C065D2">
        <w:tc>
          <w:tcPr>
            <w:tcW w:w="9641" w:type="dxa"/>
            <w:gridSpan w:val="9"/>
            <w:tcBorders>
              <w:top w:val="single" w:sz="4" w:space="0" w:color="auto"/>
              <w:left w:val="nil"/>
              <w:bottom w:val="nil"/>
              <w:right w:val="nil"/>
            </w:tcBorders>
            <w:hideMark/>
          </w:tcPr>
          <w:p w14:paraId="378CEF7E" w14:textId="77777777" w:rsidR="00C065D2" w:rsidRPr="00C065D2" w:rsidRDefault="00C065D2" w:rsidP="00C065D2">
            <w:pPr>
              <w:spacing w:after="0" w:line="240" w:lineRule="auto"/>
              <w:jc w:val="center"/>
              <w:rPr>
                <w:rFonts w:ascii="Arial" w:eastAsia="Times New Roman" w:hAnsi="Arial" w:cs="Arial"/>
                <w:i/>
                <w:noProof/>
                <w:kern w:val="0"/>
                <w:sz w:val="20"/>
                <w:szCs w:val="20"/>
                <w:lang w:val="en-GB" w:eastAsia="fr-FR"/>
                <w14:ligatures w14:val="none"/>
              </w:rPr>
            </w:pPr>
            <w:r w:rsidRPr="00C065D2">
              <w:rPr>
                <w:rFonts w:ascii="Arial" w:eastAsia="Times New Roman" w:hAnsi="Arial" w:cs="Arial"/>
                <w:i/>
                <w:noProof/>
                <w:kern w:val="0"/>
                <w:sz w:val="20"/>
                <w:szCs w:val="20"/>
                <w:lang w:val="en-GB" w:eastAsia="fr-FR"/>
                <w14:ligatures w14:val="none"/>
              </w:rPr>
              <w:t xml:space="preserve">For </w:t>
            </w:r>
            <w:hyperlink r:id="rId12" w:anchor="_blank" w:history="1">
              <w:r w:rsidRPr="00C065D2">
                <w:rPr>
                  <w:rFonts w:ascii="Arial" w:eastAsia="Times New Roman" w:hAnsi="Arial" w:cs="Arial"/>
                  <w:b/>
                  <w:i/>
                  <w:noProof/>
                  <w:color w:val="FF0000"/>
                  <w:kern w:val="0"/>
                  <w:sz w:val="20"/>
                  <w:szCs w:val="20"/>
                  <w:u w:val="single"/>
                  <w:lang w:val="en-GB" w:eastAsia="fr-FR"/>
                  <w14:ligatures w14:val="none"/>
                </w:rPr>
                <w:t>HE</w:t>
              </w:r>
              <w:bookmarkStart w:id="0" w:name="_Hlt497126619"/>
              <w:r w:rsidRPr="00C065D2">
                <w:rPr>
                  <w:rFonts w:ascii="Arial" w:eastAsia="Times New Roman" w:hAnsi="Arial" w:cs="Arial"/>
                  <w:b/>
                  <w:i/>
                  <w:noProof/>
                  <w:color w:val="FF0000"/>
                  <w:kern w:val="0"/>
                  <w:sz w:val="20"/>
                  <w:szCs w:val="20"/>
                  <w:u w:val="single"/>
                  <w:lang w:val="en-GB" w:eastAsia="fr-FR"/>
                  <w14:ligatures w14:val="none"/>
                </w:rPr>
                <w:t>L</w:t>
              </w:r>
              <w:bookmarkEnd w:id="0"/>
              <w:r w:rsidRPr="00C065D2">
                <w:rPr>
                  <w:rFonts w:ascii="Arial" w:eastAsia="Times New Roman" w:hAnsi="Arial" w:cs="Arial"/>
                  <w:b/>
                  <w:i/>
                  <w:noProof/>
                  <w:color w:val="FF0000"/>
                  <w:kern w:val="0"/>
                  <w:sz w:val="20"/>
                  <w:szCs w:val="20"/>
                  <w:u w:val="single"/>
                  <w:lang w:val="en-GB" w:eastAsia="fr-FR"/>
                  <w14:ligatures w14:val="none"/>
                </w:rPr>
                <w:t>P</w:t>
              </w:r>
            </w:hyperlink>
            <w:r w:rsidRPr="00C065D2">
              <w:rPr>
                <w:rFonts w:ascii="Arial" w:eastAsia="Times New Roman" w:hAnsi="Arial" w:cs="Arial"/>
                <w:b/>
                <w:i/>
                <w:noProof/>
                <w:color w:val="FF0000"/>
                <w:kern w:val="0"/>
                <w:sz w:val="20"/>
                <w:szCs w:val="20"/>
                <w:lang w:val="en-GB" w:eastAsia="fr-FR"/>
                <w14:ligatures w14:val="none"/>
              </w:rPr>
              <w:t xml:space="preserve"> </w:t>
            </w:r>
            <w:r w:rsidRPr="00C065D2">
              <w:rPr>
                <w:rFonts w:ascii="Arial" w:eastAsia="Times New Roman" w:hAnsi="Arial" w:cs="Arial"/>
                <w:i/>
                <w:noProof/>
                <w:kern w:val="0"/>
                <w:sz w:val="20"/>
                <w:szCs w:val="20"/>
                <w:lang w:val="en-GB" w:eastAsia="fr-FR"/>
                <w14:ligatures w14:val="none"/>
              </w:rPr>
              <w:t xml:space="preserve">on using this form: comprehensive instructions can be found at </w:t>
            </w:r>
            <w:r w:rsidRPr="00C065D2">
              <w:rPr>
                <w:rFonts w:ascii="Arial" w:eastAsia="Times New Roman" w:hAnsi="Arial" w:cs="Arial"/>
                <w:i/>
                <w:noProof/>
                <w:kern w:val="0"/>
                <w:sz w:val="20"/>
                <w:szCs w:val="20"/>
                <w:lang w:val="en-GB" w:eastAsia="fr-FR"/>
                <w14:ligatures w14:val="none"/>
              </w:rPr>
              <w:br/>
            </w:r>
            <w:hyperlink r:id="rId13" w:history="1">
              <w:r w:rsidRPr="00C065D2">
                <w:rPr>
                  <w:rFonts w:ascii="Arial" w:eastAsia="Times New Roman" w:hAnsi="Arial" w:cs="Arial"/>
                  <w:i/>
                  <w:noProof/>
                  <w:color w:val="0000FF"/>
                  <w:kern w:val="0"/>
                  <w:sz w:val="20"/>
                  <w:szCs w:val="20"/>
                  <w:u w:val="single"/>
                  <w:lang w:val="en-GB" w:eastAsia="fr-FR"/>
                  <w14:ligatures w14:val="none"/>
                </w:rPr>
                <w:t>http://www.3gpp.org/Change-Requests</w:t>
              </w:r>
            </w:hyperlink>
            <w:r w:rsidRPr="00C065D2">
              <w:rPr>
                <w:rFonts w:ascii="Arial" w:eastAsia="Times New Roman" w:hAnsi="Arial" w:cs="Arial"/>
                <w:i/>
                <w:noProof/>
                <w:kern w:val="0"/>
                <w:sz w:val="20"/>
                <w:szCs w:val="20"/>
                <w:lang w:val="en-GB" w:eastAsia="fr-FR"/>
                <w14:ligatures w14:val="none"/>
              </w:rPr>
              <w:t>.</w:t>
            </w:r>
          </w:p>
        </w:tc>
      </w:tr>
      <w:tr w:rsidR="00C065D2" w:rsidRPr="00C065D2" w14:paraId="582C959E" w14:textId="77777777" w:rsidTr="00C065D2">
        <w:tc>
          <w:tcPr>
            <w:tcW w:w="9641" w:type="dxa"/>
            <w:gridSpan w:val="9"/>
          </w:tcPr>
          <w:p w14:paraId="2332351E"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bl>
    <w:p w14:paraId="4174A072" w14:textId="77777777" w:rsidR="00C065D2" w:rsidRPr="00C065D2" w:rsidRDefault="00C065D2" w:rsidP="00C065D2">
      <w:pPr>
        <w:spacing w:after="180" w:line="240" w:lineRule="auto"/>
        <w:rPr>
          <w:rFonts w:ascii="Times New Roman" w:eastAsia="Times New Roman" w:hAnsi="Times New Roman" w:cs="Times New Roman"/>
          <w:kern w:val="0"/>
          <w:sz w:val="8"/>
          <w:szCs w:val="8"/>
          <w:lang w:val="en-GB"/>
          <w14:ligatures w14:val="none"/>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065D2" w:rsidRPr="00C065D2" w14:paraId="4BF04D20" w14:textId="77777777" w:rsidTr="00C065D2">
        <w:tc>
          <w:tcPr>
            <w:tcW w:w="2835" w:type="dxa"/>
            <w:hideMark/>
          </w:tcPr>
          <w:p w14:paraId="323C0B48" w14:textId="77777777" w:rsidR="00C065D2" w:rsidRPr="00C065D2" w:rsidRDefault="00C065D2" w:rsidP="00C065D2">
            <w:pPr>
              <w:tabs>
                <w:tab w:val="right" w:pos="2751"/>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Proposed change affects:</w:t>
            </w:r>
          </w:p>
        </w:tc>
        <w:tc>
          <w:tcPr>
            <w:tcW w:w="1418" w:type="dxa"/>
            <w:hideMark/>
          </w:tcPr>
          <w:p w14:paraId="4489A924" w14:textId="77777777" w:rsidR="00C065D2" w:rsidRPr="00C065D2" w:rsidRDefault="00C065D2" w:rsidP="00C065D2">
            <w:pPr>
              <w:spacing w:after="0" w:line="240" w:lineRule="auto"/>
              <w:jc w:val="right"/>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20"/>
                <w:szCs w:val="20"/>
                <w:lang w:val="en-GB" w:eastAsia="fr-FR"/>
                <w14:ligatures w14:val="non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2A97B4" w14:textId="77777777" w:rsidR="00C065D2" w:rsidRPr="00C065D2" w:rsidRDefault="00C065D2" w:rsidP="00C065D2">
            <w:pPr>
              <w:spacing w:after="0" w:line="240" w:lineRule="auto"/>
              <w:jc w:val="center"/>
              <w:rPr>
                <w:rFonts w:ascii="Arial" w:eastAsia="Times New Roman" w:hAnsi="Arial" w:cs="Times New Roman"/>
                <w:b/>
                <w:caps/>
                <w:noProof/>
                <w:kern w:val="0"/>
                <w:sz w:val="20"/>
                <w:szCs w:val="20"/>
                <w:lang w:val="en-GB" w:eastAsia="fr-FR"/>
                <w14:ligatures w14:val="none"/>
              </w:rPr>
            </w:pPr>
          </w:p>
        </w:tc>
        <w:tc>
          <w:tcPr>
            <w:tcW w:w="709" w:type="dxa"/>
            <w:tcBorders>
              <w:top w:val="nil"/>
              <w:left w:val="single" w:sz="4" w:space="0" w:color="auto"/>
              <w:bottom w:val="nil"/>
              <w:right w:val="nil"/>
            </w:tcBorders>
            <w:hideMark/>
          </w:tcPr>
          <w:p w14:paraId="2D0AB520" w14:textId="77777777" w:rsidR="00C065D2" w:rsidRPr="00C065D2" w:rsidRDefault="00C065D2" w:rsidP="00C065D2">
            <w:pPr>
              <w:spacing w:after="0" w:line="240" w:lineRule="auto"/>
              <w:jc w:val="right"/>
              <w:rPr>
                <w:rFonts w:ascii="Arial" w:eastAsia="Times New Roman" w:hAnsi="Arial" w:cs="Times New Roman"/>
                <w:noProof/>
                <w:kern w:val="0"/>
                <w:sz w:val="20"/>
                <w:szCs w:val="20"/>
                <w:u w:val="single"/>
                <w:lang w:val="en-GB" w:eastAsia="fr-FR"/>
                <w14:ligatures w14:val="none"/>
              </w:rPr>
            </w:pPr>
            <w:r w:rsidRPr="00C065D2">
              <w:rPr>
                <w:rFonts w:ascii="Arial" w:eastAsia="Times New Roman" w:hAnsi="Arial" w:cs="Times New Roman"/>
                <w:noProof/>
                <w:kern w:val="0"/>
                <w:sz w:val="20"/>
                <w:szCs w:val="20"/>
                <w:lang w:val="en-GB" w:eastAsia="fr-FR"/>
                <w14:ligatures w14:val="non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ED35349" w14:textId="03E75F08" w:rsidR="00C065D2" w:rsidRPr="00C065D2" w:rsidRDefault="00C065D2" w:rsidP="00C065D2">
            <w:pPr>
              <w:spacing w:after="0" w:line="240" w:lineRule="auto"/>
              <w:jc w:val="center"/>
              <w:rPr>
                <w:rFonts w:ascii="Arial" w:eastAsia="Times New Roman" w:hAnsi="Arial" w:cs="Times New Roman"/>
                <w:b/>
                <w:caps/>
                <w:noProof/>
                <w:kern w:val="0"/>
                <w:sz w:val="20"/>
                <w:szCs w:val="20"/>
                <w:lang w:val="en-GB" w:eastAsia="fr-FR"/>
                <w14:ligatures w14:val="none"/>
              </w:rPr>
            </w:pPr>
            <w:r>
              <w:rPr>
                <w:rFonts w:ascii="Arial" w:eastAsia="Times New Roman" w:hAnsi="Arial" w:cs="Times New Roman"/>
                <w:b/>
                <w:caps/>
                <w:noProof/>
                <w:kern w:val="0"/>
                <w:sz w:val="20"/>
                <w:szCs w:val="20"/>
                <w:lang w:val="en-GB" w:eastAsia="fr-FR"/>
                <w14:ligatures w14:val="none"/>
              </w:rPr>
              <w:t>x</w:t>
            </w:r>
          </w:p>
        </w:tc>
        <w:tc>
          <w:tcPr>
            <w:tcW w:w="2126" w:type="dxa"/>
            <w:hideMark/>
          </w:tcPr>
          <w:p w14:paraId="5C2ED602" w14:textId="77777777" w:rsidR="00C065D2" w:rsidRPr="00C065D2" w:rsidRDefault="00C065D2" w:rsidP="00C065D2">
            <w:pPr>
              <w:spacing w:after="0" w:line="240" w:lineRule="auto"/>
              <w:jc w:val="right"/>
              <w:rPr>
                <w:rFonts w:ascii="Arial" w:eastAsia="Times New Roman" w:hAnsi="Arial" w:cs="Times New Roman"/>
                <w:noProof/>
                <w:kern w:val="0"/>
                <w:sz w:val="20"/>
                <w:szCs w:val="20"/>
                <w:u w:val="single"/>
                <w:lang w:val="en-GB" w:eastAsia="fr-FR"/>
                <w14:ligatures w14:val="none"/>
              </w:rPr>
            </w:pPr>
            <w:r w:rsidRPr="00C065D2">
              <w:rPr>
                <w:rFonts w:ascii="Arial" w:eastAsia="Times New Roman" w:hAnsi="Arial" w:cs="Times New Roman"/>
                <w:noProof/>
                <w:kern w:val="0"/>
                <w:sz w:val="20"/>
                <w:szCs w:val="20"/>
                <w:lang w:val="en-GB" w:eastAsia="fr-FR"/>
                <w14:ligatures w14:val="non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D4F74D" w14:textId="77777777" w:rsidR="00C065D2" w:rsidRPr="00C065D2" w:rsidRDefault="00C065D2" w:rsidP="00C065D2">
            <w:pPr>
              <w:spacing w:after="0" w:line="240" w:lineRule="auto"/>
              <w:jc w:val="center"/>
              <w:rPr>
                <w:rFonts w:ascii="Arial" w:eastAsia="Times New Roman" w:hAnsi="Arial" w:cs="Times New Roman"/>
                <w:b/>
                <w:caps/>
                <w:noProof/>
                <w:kern w:val="0"/>
                <w:sz w:val="20"/>
                <w:szCs w:val="20"/>
                <w:lang w:val="en-GB" w:eastAsia="fr-FR"/>
                <w14:ligatures w14:val="none"/>
              </w:rPr>
            </w:pPr>
          </w:p>
        </w:tc>
        <w:tc>
          <w:tcPr>
            <w:tcW w:w="1418" w:type="dxa"/>
            <w:hideMark/>
          </w:tcPr>
          <w:p w14:paraId="04200005" w14:textId="77777777" w:rsidR="00C065D2" w:rsidRPr="00C065D2" w:rsidRDefault="00C065D2" w:rsidP="00C065D2">
            <w:pPr>
              <w:spacing w:after="0" w:line="240" w:lineRule="auto"/>
              <w:jc w:val="right"/>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20"/>
                <w:szCs w:val="20"/>
                <w:lang w:val="en-GB" w:eastAsia="fr-FR"/>
                <w14:ligatures w14:val="non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AD7863" w14:textId="77777777" w:rsidR="00C065D2" w:rsidRPr="00C065D2" w:rsidRDefault="00C065D2" w:rsidP="00C065D2">
            <w:pPr>
              <w:spacing w:after="0" w:line="240" w:lineRule="auto"/>
              <w:jc w:val="center"/>
              <w:rPr>
                <w:rFonts w:ascii="Arial" w:eastAsia="Times New Roman" w:hAnsi="Arial" w:cs="Times New Roman"/>
                <w:b/>
                <w:bCs/>
                <w:caps/>
                <w:noProof/>
                <w:kern w:val="0"/>
                <w:sz w:val="20"/>
                <w:szCs w:val="20"/>
                <w:lang w:val="en-GB" w:eastAsia="fr-FR"/>
                <w14:ligatures w14:val="none"/>
              </w:rPr>
            </w:pPr>
          </w:p>
        </w:tc>
      </w:tr>
    </w:tbl>
    <w:p w14:paraId="5CCB9253" w14:textId="77777777" w:rsidR="00C065D2" w:rsidRPr="00C065D2" w:rsidRDefault="00C065D2" w:rsidP="00C065D2">
      <w:pPr>
        <w:spacing w:after="180" w:line="240" w:lineRule="auto"/>
        <w:rPr>
          <w:rFonts w:ascii="Times New Roman" w:eastAsia="Times New Roman" w:hAnsi="Times New Roman" w:cs="Times New Roman"/>
          <w:kern w:val="0"/>
          <w:sz w:val="8"/>
          <w:szCs w:val="8"/>
          <w:lang w:val="en-GB"/>
          <w14:ligatures w14:val="none"/>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065D2" w:rsidRPr="00C065D2" w14:paraId="4AEBD105" w14:textId="77777777" w:rsidTr="00C065D2">
        <w:tc>
          <w:tcPr>
            <w:tcW w:w="9640" w:type="dxa"/>
            <w:gridSpan w:val="11"/>
          </w:tcPr>
          <w:p w14:paraId="08B961DB"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6968B654" w14:textId="77777777" w:rsidTr="00C065D2">
        <w:tc>
          <w:tcPr>
            <w:tcW w:w="1843" w:type="dxa"/>
            <w:tcBorders>
              <w:top w:val="single" w:sz="4" w:space="0" w:color="auto"/>
              <w:left w:val="single" w:sz="4" w:space="0" w:color="auto"/>
              <w:bottom w:val="nil"/>
              <w:right w:val="nil"/>
            </w:tcBorders>
            <w:hideMark/>
          </w:tcPr>
          <w:p w14:paraId="53BE8B13" w14:textId="77777777" w:rsidR="00C065D2" w:rsidRPr="00C065D2" w:rsidRDefault="00C065D2" w:rsidP="00C065D2">
            <w:pPr>
              <w:tabs>
                <w:tab w:val="right" w:pos="1759"/>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Title:</w:t>
            </w:r>
            <w:r w:rsidRPr="00C065D2">
              <w:rPr>
                <w:rFonts w:ascii="Arial" w:eastAsia="Times New Roman" w:hAnsi="Arial" w:cs="Times New Roman"/>
                <w:b/>
                <w:i/>
                <w:noProof/>
                <w:kern w:val="0"/>
                <w:sz w:val="20"/>
                <w:szCs w:val="20"/>
                <w:lang w:val="en-GB" w:eastAsia="fr-FR"/>
                <w14:ligatures w14:val="none"/>
              </w:rPr>
              <w:tab/>
            </w:r>
          </w:p>
        </w:tc>
        <w:tc>
          <w:tcPr>
            <w:tcW w:w="7797" w:type="dxa"/>
            <w:gridSpan w:val="10"/>
            <w:tcBorders>
              <w:top w:val="single" w:sz="4" w:space="0" w:color="auto"/>
              <w:left w:val="nil"/>
              <w:bottom w:val="nil"/>
              <w:right w:val="single" w:sz="4" w:space="0" w:color="auto"/>
            </w:tcBorders>
            <w:shd w:val="pct30" w:color="FFFF00" w:fill="auto"/>
            <w:hideMark/>
          </w:tcPr>
          <w:p w14:paraId="4FEA4512" w14:textId="77777777"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CrTitle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kern w:val="0"/>
                <w:sz w:val="20"/>
                <w:szCs w:val="20"/>
                <w:lang w:val="en-GB" w:eastAsia="fr-FR"/>
                <w14:ligatures w14:val="none"/>
              </w:rPr>
              <w:t>CR for Rel-18 LTM core requirements</w:t>
            </w:r>
            <w:r w:rsidRPr="00C065D2">
              <w:rPr>
                <w:rFonts w:ascii="Arial" w:eastAsia="Times New Roman" w:hAnsi="Arial" w:cs="Times New Roman"/>
                <w:kern w:val="0"/>
                <w:sz w:val="20"/>
                <w:szCs w:val="20"/>
                <w:lang w:val="en-GB" w:eastAsia="fr-FR"/>
                <w14:ligatures w14:val="none"/>
              </w:rPr>
              <w:fldChar w:fldCharType="end"/>
            </w:r>
          </w:p>
        </w:tc>
      </w:tr>
      <w:tr w:rsidR="00C065D2" w:rsidRPr="00C065D2" w14:paraId="2D636A2B" w14:textId="77777777" w:rsidTr="00C065D2">
        <w:tc>
          <w:tcPr>
            <w:tcW w:w="1843" w:type="dxa"/>
            <w:tcBorders>
              <w:top w:val="nil"/>
              <w:left w:val="single" w:sz="4" w:space="0" w:color="auto"/>
              <w:bottom w:val="nil"/>
              <w:right w:val="nil"/>
            </w:tcBorders>
          </w:tcPr>
          <w:p w14:paraId="712798D8" w14:textId="77777777" w:rsidR="00C065D2" w:rsidRPr="00C065D2" w:rsidRDefault="00C065D2" w:rsidP="00C065D2">
            <w:pPr>
              <w:spacing w:after="0" w:line="240" w:lineRule="auto"/>
              <w:rPr>
                <w:rFonts w:ascii="Arial" w:eastAsia="Times New Roman" w:hAnsi="Arial" w:cs="Times New Roman"/>
                <w:b/>
                <w:i/>
                <w:noProof/>
                <w:kern w:val="0"/>
                <w:sz w:val="8"/>
                <w:szCs w:val="8"/>
                <w:lang w:val="en-GB" w:eastAsia="fr-FR"/>
                <w14:ligatures w14:val="none"/>
              </w:rPr>
            </w:pPr>
          </w:p>
        </w:tc>
        <w:tc>
          <w:tcPr>
            <w:tcW w:w="7797" w:type="dxa"/>
            <w:gridSpan w:val="10"/>
            <w:tcBorders>
              <w:top w:val="nil"/>
              <w:left w:val="nil"/>
              <w:bottom w:val="nil"/>
              <w:right w:val="single" w:sz="4" w:space="0" w:color="auto"/>
            </w:tcBorders>
          </w:tcPr>
          <w:p w14:paraId="171F78A1"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26E4CA8F" w14:textId="77777777" w:rsidTr="00C065D2">
        <w:tc>
          <w:tcPr>
            <w:tcW w:w="1843" w:type="dxa"/>
            <w:tcBorders>
              <w:top w:val="nil"/>
              <w:left w:val="single" w:sz="4" w:space="0" w:color="auto"/>
              <w:bottom w:val="nil"/>
              <w:right w:val="nil"/>
            </w:tcBorders>
            <w:hideMark/>
          </w:tcPr>
          <w:p w14:paraId="59ECB781" w14:textId="77777777" w:rsidR="00C065D2" w:rsidRPr="00C065D2" w:rsidRDefault="00C065D2" w:rsidP="00C065D2">
            <w:pPr>
              <w:tabs>
                <w:tab w:val="right" w:pos="1759"/>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Source to WG:</w:t>
            </w:r>
          </w:p>
        </w:tc>
        <w:tc>
          <w:tcPr>
            <w:tcW w:w="7797" w:type="dxa"/>
            <w:gridSpan w:val="10"/>
            <w:tcBorders>
              <w:top w:val="nil"/>
              <w:left w:val="nil"/>
              <w:bottom w:val="nil"/>
              <w:right w:val="single" w:sz="4" w:space="0" w:color="auto"/>
            </w:tcBorders>
            <w:shd w:val="pct30" w:color="FFFF00" w:fill="auto"/>
            <w:hideMark/>
          </w:tcPr>
          <w:p w14:paraId="6948BF6E" w14:textId="77777777"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SourceIfWg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noProof/>
                <w:kern w:val="0"/>
                <w:sz w:val="20"/>
                <w:szCs w:val="20"/>
                <w:lang w:val="en-GB" w:eastAsia="fr-FR"/>
                <w14:ligatures w14:val="none"/>
              </w:rPr>
              <w:t>Nokia</w:t>
            </w:r>
            <w:r w:rsidRPr="00C065D2">
              <w:rPr>
                <w:rFonts w:ascii="Arial" w:eastAsia="Times New Roman" w:hAnsi="Arial" w:cs="Times New Roman"/>
                <w:noProof/>
                <w:kern w:val="0"/>
                <w:sz w:val="20"/>
                <w:szCs w:val="20"/>
                <w:lang w:val="en-GB" w:eastAsia="fr-FR"/>
                <w14:ligatures w14:val="none"/>
              </w:rPr>
              <w:fldChar w:fldCharType="end"/>
            </w:r>
          </w:p>
        </w:tc>
      </w:tr>
      <w:tr w:rsidR="00C065D2" w:rsidRPr="00C065D2" w14:paraId="43A23FA9" w14:textId="77777777" w:rsidTr="00C065D2">
        <w:tc>
          <w:tcPr>
            <w:tcW w:w="1843" w:type="dxa"/>
            <w:tcBorders>
              <w:top w:val="nil"/>
              <w:left w:val="single" w:sz="4" w:space="0" w:color="auto"/>
              <w:bottom w:val="nil"/>
              <w:right w:val="nil"/>
            </w:tcBorders>
            <w:hideMark/>
          </w:tcPr>
          <w:p w14:paraId="323BA37F" w14:textId="77777777" w:rsidR="00C065D2" w:rsidRPr="00C065D2" w:rsidRDefault="00C065D2" w:rsidP="00C065D2">
            <w:pPr>
              <w:tabs>
                <w:tab w:val="right" w:pos="1759"/>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Source to TSG:</w:t>
            </w:r>
          </w:p>
        </w:tc>
        <w:tc>
          <w:tcPr>
            <w:tcW w:w="7797" w:type="dxa"/>
            <w:gridSpan w:val="10"/>
            <w:tcBorders>
              <w:top w:val="nil"/>
              <w:left w:val="nil"/>
              <w:bottom w:val="nil"/>
              <w:right w:val="single" w:sz="4" w:space="0" w:color="auto"/>
            </w:tcBorders>
            <w:shd w:val="pct30" w:color="FFFF00" w:fill="auto"/>
            <w:hideMark/>
          </w:tcPr>
          <w:p w14:paraId="34FC06EB" w14:textId="5B872403"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r>
              <w:rPr>
                <w:rFonts w:ascii="Arial" w:eastAsia="Times New Roman" w:hAnsi="Arial" w:cs="Times New Roman"/>
                <w:kern w:val="0"/>
                <w:sz w:val="20"/>
                <w:szCs w:val="20"/>
                <w:lang w:val="en-GB" w:eastAsia="fr-FR"/>
                <w14:ligatures w14:val="none"/>
              </w:rPr>
              <w:t>R4</w:t>
            </w: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SourceIfTsg  \* MERGEFORMAT </w:instrText>
            </w:r>
            <w:r w:rsidR="00000000">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kern w:val="0"/>
                <w:sz w:val="20"/>
                <w:szCs w:val="20"/>
                <w:lang w:val="en-GB" w:eastAsia="fr-FR"/>
                <w14:ligatures w14:val="none"/>
              </w:rPr>
              <w:fldChar w:fldCharType="end"/>
            </w:r>
          </w:p>
        </w:tc>
      </w:tr>
      <w:tr w:rsidR="00C065D2" w:rsidRPr="00C065D2" w14:paraId="1F0688E0" w14:textId="77777777" w:rsidTr="00C065D2">
        <w:tc>
          <w:tcPr>
            <w:tcW w:w="1843" w:type="dxa"/>
            <w:tcBorders>
              <w:top w:val="nil"/>
              <w:left w:val="single" w:sz="4" w:space="0" w:color="auto"/>
              <w:bottom w:val="nil"/>
              <w:right w:val="nil"/>
            </w:tcBorders>
          </w:tcPr>
          <w:p w14:paraId="42710B83" w14:textId="77777777" w:rsidR="00C065D2" w:rsidRPr="00C065D2" w:rsidRDefault="00C065D2" w:rsidP="00C065D2">
            <w:pPr>
              <w:spacing w:after="0" w:line="240" w:lineRule="auto"/>
              <w:rPr>
                <w:rFonts w:ascii="Arial" w:eastAsia="Times New Roman" w:hAnsi="Arial" w:cs="Times New Roman"/>
                <w:b/>
                <w:i/>
                <w:noProof/>
                <w:kern w:val="0"/>
                <w:sz w:val="8"/>
                <w:szCs w:val="8"/>
                <w:lang w:val="en-GB" w:eastAsia="fr-FR"/>
                <w14:ligatures w14:val="none"/>
              </w:rPr>
            </w:pPr>
          </w:p>
        </w:tc>
        <w:tc>
          <w:tcPr>
            <w:tcW w:w="7797" w:type="dxa"/>
            <w:gridSpan w:val="10"/>
            <w:tcBorders>
              <w:top w:val="nil"/>
              <w:left w:val="nil"/>
              <w:bottom w:val="nil"/>
              <w:right w:val="single" w:sz="4" w:space="0" w:color="auto"/>
            </w:tcBorders>
          </w:tcPr>
          <w:p w14:paraId="05D3879F"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08E33570" w14:textId="77777777" w:rsidTr="00C065D2">
        <w:tc>
          <w:tcPr>
            <w:tcW w:w="1843" w:type="dxa"/>
            <w:tcBorders>
              <w:top w:val="nil"/>
              <w:left w:val="single" w:sz="4" w:space="0" w:color="auto"/>
              <w:bottom w:val="nil"/>
              <w:right w:val="nil"/>
            </w:tcBorders>
            <w:hideMark/>
          </w:tcPr>
          <w:p w14:paraId="58BDAFFF" w14:textId="77777777" w:rsidR="00C065D2" w:rsidRPr="00C065D2" w:rsidRDefault="00C065D2" w:rsidP="00C065D2">
            <w:pPr>
              <w:tabs>
                <w:tab w:val="right" w:pos="1759"/>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Work item code:</w:t>
            </w:r>
          </w:p>
        </w:tc>
        <w:tc>
          <w:tcPr>
            <w:tcW w:w="3686" w:type="dxa"/>
            <w:gridSpan w:val="5"/>
            <w:shd w:val="pct30" w:color="FFFF00" w:fill="auto"/>
            <w:hideMark/>
          </w:tcPr>
          <w:p w14:paraId="0015B371" w14:textId="77777777"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RelatedWis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noProof/>
                <w:kern w:val="0"/>
                <w:sz w:val="20"/>
                <w:szCs w:val="20"/>
                <w:lang w:val="en-GB" w:eastAsia="fr-FR"/>
                <w14:ligatures w14:val="none"/>
              </w:rPr>
              <w:t>NR_Mob_enh2-Core</w:t>
            </w:r>
            <w:r w:rsidRPr="00C065D2">
              <w:rPr>
                <w:rFonts w:ascii="Arial" w:eastAsia="Times New Roman" w:hAnsi="Arial" w:cs="Times New Roman"/>
                <w:noProof/>
                <w:kern w:val="0"/>
                <w:sz w:val="20"/>
                <w:szCs w:val="20"/>
                <w:lang w:val="en-GB" w:eastAsia="fr-FR"/>
                <w14:ligatures w14:val="none"/>
              </w:rPr>
              <w:fldChar w:fldCharType="end"/>
            </w:r>
          </w:p>
        </w:tc>
        <w:tc>
          <w:tcPr>
            <w:tcW w:w="567" w:type="dxa"/>
          </w:tcPr>
          <w:p w14:paraId="5B919572" w14:textId="77777777" w:rsidR="00C065D2" w:rsidRPr="00C065D2" w:rsidRDefault="00C065D2" w:rsidP="00C065D2">
            <w:pPr>
              <w:spacing w:after="0" w:line="240" w:lineRule="auto"/>
              <w:ind w:right="100"/>
              <w:rPr>
                <w:rFonts w:ascii="Arial" w:eastAsia="Times New Roman" w:hAnsi="Arial" w:cs="Times New Roman"/>
                <w:noProof/>
                <w:kern w:val="0"/>
                <w:sz w:val="20"/>
                <w:szCs w:val="20"/>
                <w:lang w:val="en-GB" w:eastAsia="fr-FR"/>
                <w14:ligatures w14:val="none"/>
              </w:rPr>
            </w:pPr>
          </w:p>
        </w:tc>
        <w:tc>
          <w:tcPr>
            <w:tcW w:w="1417" w:type="dxa"/>
            <w:gridSpan w:val="3"/>
            <w:hideMark/>
          </w:tcPr>
          <w:p w14:paraId="7B1F145F" w14:textId="77777777" w:rsidR="00C065D2" w:rsidRPr="00C065D2" w:rsidRDefault="00C065D2" w:rsidP="00C065D2">
            <w:pPr>
              <w:spacing w:after="0" w:line="240" w:lineRule="auto"/>
              <w:jc w:val="right"/>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Date:</w:t>
            </w:r>
          </w:p>
        </w:tc>
        <w:tc>
          <w:tcPr>
            <w:tcW w:w="2127" w:type="dxa"/>
            <w:tcBorders>
              <w:top w:val="nil"/>
              <w:left w:val="nil"/>
              <w:bottom w:val="nil"/>
              <w:right w:val="single" w:sz="4" w:space="0" w:color="auto"/>
            </w:tcBorders>
            <w:shd w:val="pct30" w:color="FFFF00" w:fill="auto"/>
            <w:hideMark/>
          </w:tcPr>
          <w:p w14:paraId="725D85CE" w14:textId="528B09F4"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ResDate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noProof/>
                <w:kern w:val="0"/>
                <w:sz w:val="20"/>
                <w:szCs w:val="20"/>
                <w:lang w:val="en-GB" w:eastAsia="fr-FR"/>
                <w14:ligatures w14:val="none"/>
              </w:rPr>
              <w:t>2024-11-</w:t>
            </w:r>
            <w:r w:rsidR="005B4907">
              <w:rPr>
                <w:rFonts w:ascii="Arial" w:eastAsia="Times New Roman" w:hAnsi="Arial" w:cs="Times New Roman"/>
                <w:noProof/>
                <w:kern w:val="0"/>
                <w:sz w:val="20"/>
                <w:szCs w:val="20"/>
                <w:lang w:val="en-GB" w:eastAsia="fr-FR"/>
                <w14:ligatures w14:val="none"/>
              </w:rPr>
              <w:t>22</w:t>
            </w:r>
            <w:r w:rsidRPr="00C065D2">
              <w:rPr>
                <w:rFonts w:ascii="Arial" w:eastAsia="Times New Roman" w:hAnsi="Arial" w:cs="Times New Roman"/>
                <w:noProof/>
                <w:kern w:val="0"/>
                <w:sz w:val="20"/>
                <w:szCs w:val="20"/>
                <w:lang w:val="en-GB" w:eastAsia="fr-FR"/>
                <w14:ligatures w14:val="none"/>
              </w:rPr>
              <w:fldChar w:fldCharType="end"/>
            </w:r>
          </w:p>
        </w:tc>
      </w:tr>
      <w:tr w:rsidR="00C065D2" w:rsidRPr="00C065D2" w14:paraId="7479273F" w14:textId="77777777" w:rsidTr="00C065D2">
        <w:tc>
          <w:tcPr>
            <w:tcW w:w="1843" w:type="dxa"/>
            <w:tcBorders>
              <w:top w:val="nil"/>
              <w:left w:val="single" w:sz="4" w:space="0" w:color="auto"/>
              <w:bottom w:val="nil"/>
              <w:right w:val="nil"/>
            </w:tcBorders>
          </w:tcPr>
          <w:p w14:paraId="0F85B812" w14:textId="77777777" w:rsidR="00C065D2" w:rsidRPr="00C065D2" w:rsidRDefault="00C065D2" w:rsidP="00C065D2">
            <w:pPr>
              <w:spacing w:after="0" w:line="240" w:lineRule="auto"/>
              <w:rPr>
                <w:rFonts w:ascii="Arial" w:eastAsia="Times New Roman" w:hAnsi="Arial" w:cs="Times New Roman"/>
                <w:b/>
                <w:i/>
                <w:noProof/>
                <w:kern w:val="0"/>
                <w:sz w:val="8"/>
                <w:szCs w:val="8"/>
                <w:lang w:val="en-GB" w:eastAsia="fr-FR"/>
                <w14:ligatures w14:val="none"/>
              </w:rPr>
            </w:pPr>
          </w:p>
        </w:tc>
        <w:tc>
          <w:tcPr>
            <w:tcW w:w="1986" w:type="dxa"/>
            <w:gridSpan w:val="4"/>
          </w:tcPr>
          <w:p w14:paraId="17F34EBA"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c>
          <w:tcPr>
            <w:tcW w:w="2267" w:type="dxa"/>
            <w:gridSpan w:val="2"/>
          </w:tcPr>
          <w:p w14:paraId="6C1FF448"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c>
          <w:tcPr>
            <w:tcW w:w="1417" w:type="dxa"/>
            <w:gridSpan w:val="3"/>
          </w:tcPr>
          <w:p w14:paraId="20EB6FA2"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c>
          <w:tcPr>
            <w:tcW w:w="2127" w:type="dxa"/>
            <w:tcBorders>
              <w:top w:val="nil"/>
              <w:left w:val="nil"/>
              <w:bottom w:val="nil"/>
              <w:right w:val="single" w:sz="4" w:space="0" w:color="auto"/>
            </w:tcBorders>
          </w:tcPr>
          <w:p w14:paraId="03266EE6"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5A4534FF" w14:textId="77777777" w:rsidTr="00C065D2">
        <w:trPr>
          <w:cantSplit/>
        </w:trPr>
        <w:tc>
          <w:tcPr>
            <w:tcW w:w="1843" w:type="dxa"/>
            <w:tcBorders>
              <w:top w:val="nil"/>
              <w:left w:val="single" w:sz="4" w:space="0" w:color="auto"/>
              <w:bottom w:val="nil"/>
              <w:right w:val="nil"/>
            </w:tcBorders>
            <w:hideMark/>
          </w:tcPr>
          <w:p w14:paraId="66E396D8" w14:textId="77777777" w:rsidR="00C065D2" w:rsidRPr="00C065D2" w:rsidRDefault="00C065D2" w:rsidP="00C065D2">
            <w:pPr>
              <w:tabs>
                <w:tab w:val="right" w:pos="1759"/>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Category:</w:t>
            </w:r>
          </w:p>
        </w:tc>
        <w:tc>
          <w:tcPr>
            <w:tcW w:w="851" w:type="dxa"/>
            <w:shd w:val="pct30" w:color="FFFF00" w:fill="auto"/>
            <w:hideMark/>
          </w:tcPr>
          <w:p w14:paraId="441ED015" w14:textId="77777777" w:rsidR="00C065D2" w:rsidRPr="00C065D2" w:rsidRDefault="00C065D2" w:rsidP="00C065D2">
            <w:pPr>
              <w:spacing w:after="0" w:line="240" w:lineRule="auto"/>
              <w:ind w:left="100" w:right="-609"/>
              <w:rPr>
                <w:rFonts w:ascii="Arial" w:eastAsia="Times New Roman" w:hAnsi="Arial" w:cs="Times New Roman"/>
                <w:b/>
                <w:noProof/>
                <w:kern w:val="0"/>
                <w:sz w:val="20"/>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Cat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b/>
                <w:noProof/>
                <w:kern w:val="0"/>
                <w:sz w:val="20"/>
                <w:szCs w:val="20"/>
                <w:lang w:val="en-GB" w:eastAsia="fr-FR"/>
                <w14:ligatures w14:val="none"/>
              </w:rPr>
              <w:t>F</w:t>
            </w:r>
            <w:r w:rsidRPr="00C065D2">
              <w:rPr>
                <w:rFonts w:ascii="Arial" w:eastAsia="Times New Roman" w:hAnsi="Arial" w:cs="Times New Roman"/>
                <w:b/>
                <w:noProof/>
                <w:kern w:val="0"/>
                <w:sz w:val="20"/>
                <w:szCs w:val="20"/>
                <w:lang w:val="en-GB" w:eastAsia="fr-FR"/>
                <w14:ligatures w14:val="none"/>
              </w:rPr>
              <w:fldChar w:fldCharType="end"/>
            </w:r>
          </w:p>
        </w:tc>
        <w:tc>
          <w:tcPr>
            <w:tcW w:w="3402" w:type="dxa"/>
            <w:gridSpan w:val="5"/>
          </w:tcPr>
          <w:p w14:paraId="6D2199E1" w14:textId="77777777" w:rsidR="00C065D2" w:rsidRPr="00C065D2" w:rsidRDefault="00C065D2" w:rsidP="00C065D2">
            <w:pPr>
              <w:spacing w:after="0" w:line="240" w:lineRule="auto"/>
              <w:rPr>
                <w:rFonts w:ascii="Arial" w:eastAsia="Times New Roman" w:hAnsi="Arial" w:cs="Times New Roman"/>
                <w:noProof/>
                <w:kern w:val="0"/>
                <w:sz w:val="20"/>
                <w:szCs w:val="20"/>
                <w:lang w:val="en-GB" w:eastAsia="fr-FR"/>
                <w14:ligatures w14:val="none"/>
              </w:rPr>
            </w:pPr>
          </w:p>
        </w:tc>
        <w:tc>
          <w:tcPr>
            <w:tcW w:w="1417" w:type="dxa"/>
            <w:gridSpan w:val="3"/>
            <w:hideMark/>
          </w:tcPr>
          <w:p w14:paraId="3D194E4A" w14:textId="77777777" w:rsidR="00C065D2" w:rsidRPr="00C065D2" w:rsidRDefault="00C065D2" w:rsidP="00C065D2">
            <w:pPr>
              <w:spacing w:after="0" w:line="240" w:lineRule="auto"/>
              <w:jc w:val="right"/>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Release:</w:t>
            </w:r>
          </w:p>
        </w:tc>
        <w:tc>
          <w:tcPr>
            <w:tcW w:w="2127" w:type="dxa"/>
            <w:tcBorders>
              <w:top w:val="nil"/>
              <w:left w:val="nil"/>
              <w:bottom w:val="nil"/>
              <w:right w:val="single" w:sz="4" w:space="0" w:color="auto"/>
            </w:tcBorders>
            <w:shd w:val="pct30" w:color="FFFF00" w:fill="auto"/>
            <w:hideMark/>
          </w:tcPr>
          <w:p w14:paraId="0EDD48F9" w14:textId="77777777"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kern w:val="0"/>
                <w:sz w:val="20"/>
                <w:szCs w:val="20"/>
                <w:lang w:val="en-GB" w:eastAsia="fr-FR"/>
                <w14:ligatures w14:val="none"/>
              </w:rPr>
              <w:fldChar w:fldCharType="begin"/>
            </w:r>
            <w:r w:rsidRPr="00C065D2">
              <w:rPr>
                <w:rFonts w:ascii="Arial" w:eastAsia="Times New Roman" w:hAnsi="Arial" w:cs="Times New Roman"/>
                <w:kern w:val="0"/>
                <w:sz w:val="20"/>
                <w:szCs w:val="20"/>
                <w:lang w:val="en-GB" w:eastAsia="fr-FR"/>
                <w14:ligatures w14:val="none"/>
              </w:rPr>
              <w:instrText xml:space="preserve"> DOCPROPERTY  Release  \* MERGEFORMAT </w:instrText>
            </w:r>
            <w:r w:rsidRPr="00C065D2">
              <w:rPr>
                <w:rFonts w:ascii="Arial" w:eastAsia="Times New Roman" w:hAnsi="Arial" w:cs="Times New Roman"/>
                <w:kern w:val="0"/>
                <w:sz w:val="20"/>
                <w:szCs w:val="20"/>
                <w:lang w:val="en-GB" w:eastAsia="fr-FR"/>
                <w14:ligatures w14:val="none"/>
              </w:rPr>
              <w:fldChar w:fldCharType="separate"/>
            </w:r>
            <w:r w:rsidRPr="00C065D2">
              <w:rPr>
                <w:rFonts w:ascii="Arial" w:eastAsia="Times New Roman" w:hAnsi="Arial" w:cs="Times New Roman"/>
                <w:noProof/>
                <w:kern w:val="0"/>
                <w:sz w:val="20"/>
                <w:szCs w:val="20"/>
                <w:lang w:val="en-GB" w:eastAsia="fr-FR"/>
                <w14:ligatures w14:val="none"/>
              </w:rPr>
              <w:t>Rel-18</w:t>
            </w:r>
            <w:r w:rsidRPr="00C065D2">
              <w:rPr>
                <w:rFonts w:ascii="Arial" w:eastAsia="Times New Roman" w:hAnsi="Arial" w:cs="Times New Roman"/>
                <w:noProof/>
                <w:kern w:val="0"/>
                <w:sz w:val="20"/>
                <w:szCs w:val="20"/>
                <w:lang w:val="en-GB" w:eastAsia="fr-FR"/>
                <w14:ligatures w14:val="none"/>
              </w:rPr>
              <w:fldChar w:fldCharType="end"/>
            </w:r>
          </w:p>
        </w:tc>
      </w:tr>
      <w:tr w:rsidR="00C065D2" w:rsidRPr="00C065D2" w14:paraId="7F70C4F1" w14:textId="77777777" w:rsidTr="00C065D2">
        <w:tc>
          <w:tcPr>
            <w:tcW w:w="1843" w:type="dxa"/>
            <w:tcBorders>
              <w:top w:val="nil"/>
              <w:left w:val="single" w:sz="4" w:space="0" w:color="auto"/>
              <w:bottom w:val="single" w:sz="4" w:space="0" w:color="auto"/>
              <w:right w:val="nil"/>
            </w:tcBorders>
          </w:tcPr>
          <w:p w14:paraId="2C0F11D9" w14:textId="77777777" w:rsidR="00C065D2" w:rsidRPr="00C065D2" w:rsidRDefault="00C065D2" w:rsidP="00C065D2">
            <w:pPr>
              <w:spacing w:after="0" w:line="240" w:lineRule="auto"/>
              <w:rPr>
                <w:rFonts w:ascii="Arial" w:eastAsia="Times New Roman" w:hAnsi="Arial" w:cs="Times New Roman"/>
                <w:b/>
                <w:i/>
                <w:noProof/>
                <w:kern w:val="0"/>
                <w:sz w:val="20"/>
                <w:szCs w:val="20"/>
                <w:lang w:val="en-GB" w:eastAsia="fr-FR"/>
                <w14:ligatures w14:val="none"/>
              </w:rPr>
            </w:pPr>
          </w:p>
        </w:tc>
        <w:tc>
          <w:tcPr>
            <w:tcW w:w="4677" w:type="dxa"/>
            <w:gridSpan w:val="8"/>
            <w:tcBorders>
              <w:top w:val="nil"/>
              <w:left w:val="nil"/>
              <w:bottom w:val="single" w:sz="4" w:space="0" w:color="auto"/>
              <w:right w:val="nil"/>
            </w:tcBorders>
            <w:hideMark/>
          </w:tcPr>
          <w:p w14:paraId="592C8B4C" w14:textId="77777777" w:rsidR="00C065D2" w:rsidRPr="00C065D2" w:rsidRDefault="00C065D2" w:rsidP="00C065D2">
            <w:pPr>
              <w:spacing w:after="0" w:line="240" w:lineRule="auto"/>
              <w:ind w:left="383" w:hanging="383"/>
              <w:rPr>
                <w:rFonts w:ascii="Arial" w:eastAsia="Times New Roman" w:hAnsi="Arial" w:cs="Times New Roman"/>
                <w:i/>
                <w:noProof/>
                <w:kern w:val="0"/>
                <w:sz w:val="18"/>
                <w:szCs w:val="20"/>
                <w:lang w:val="en-GB" w:eastAsia="fr-FR"/>
                <w14:ligatures w14:val="none"/>
              </w:rPr>
            </w:pPr>
            <w:r w:rsidRPr="00C065D2">
              <w:rPr>
                <w:rFonts w:ascii="Arial" w:eastAsia="Times New Roman" w:hAnsi="Arial" w:cs="Times New Roman"/>
                <w:i/>
                <w:noProof/>
                <w:kern w:val="0"/>
                <w:sz w:val="18"/>
                <w:szCs w:val="20"/>
                <w:lang w:val="en-GB" w:eastAsia="fr-FR"/>
                <w14:ligatures w14:val="none"/>
              </w:rPr>
              <w:t xml:space="preserve">Use </w:t>
            </w:r>
            <w:r w:rsidRPr="00C065D2">
              <w:rPr>
                <w:rFonts w:ascii="Arial" w:eastAsia="Times New Roman" w:hAnsi="Arial" w:cs="Times New Roman"/>
                <w:i/>
                <w:noProof/>
                <w:kern w:val="0"/>
                <w:sz w:val="18"/>
                <w:szCs w:val="20"/>
                <w:u w:val="single"/>
                <w:lang w:val="en-GB" w:eastAsia="fr-FR"/>
                <w14:ligatures w14:val="none"/>
              </w:rPr>
              <w:t>one</w:t>
            </w:r>
            <w:r w:rsidRPr="00C065D2">
              <w:rPr>
                <w:rFonts w:ascii="Arial" w:eastAsia="Times New Roman" w:hAnsi="Arial" w:cs="Times New Roman"/>
                <w:i/>
                <w:noProof/>
                <w:kern w:val="0"/>
                <w:sz w:val="18"/>
                <w:szCs w:val="20"/>
                <w:lang w:val="en-GB" w:eastAsia="fr-FR"/>
                <w14:ligatures w14:val="none"/>
              </w:rPr>
              <w:t xml:space="preserve"> of the following categories:</w:t>
            </w:r>
            <w:r w:rsidRPr="00C065D2">
              <w:rPr>
                <w:rFonts w:ascii="Arial" w:eastAsia="Times New Roman" w:hAnsi="Arial" w:cs="Times New Roman"/>
                <w:b/>
                <w:i/>
                <w:noProof/>
                <w:kern w:val="0"/>
                <w:sz w:val="18"/>
                <w:szCs w:val="20"/>
                <w:lang w:val="en-GB" w:eastAsia="fr-FR"/>
                <w14:ligatures w14:val="none"/>
              </w:rPr>
              <w:br/>
              <w:t>F</w:t>
            </w:r>
            <w:r w:rsidRPr="00C065D2">
              <w:rPr>
                <w:rFonts w:ascii="Arial" w:eastAsia="Times New Roman" w:hAnsi="Arial" w:cs="Times New Roman"/>
                <w:i/>
                <w:noProof/>
                <w:kern w:val="0"/>
                <w:sz w:val="18"/>
                <w:szCs w:val="20"/>
                <w:lang w:val="en-GB" w:eastAsia="fr-FR"/>
                <w14:ligatures w14:val="none"/>
              </w:rPr>
              <w:t xml:space="preserve">  (correction)</w:t>
            </w:r>
            <w:r w:rsidRPr="00C065D2">
              <w:rPr>
                <w:rFonts w:ascii="Arial" w:eastAsia="Times New Roman" w:hAnsi="Arial" w:cs="Times New Roman"/>
                <w:i/>
                <w:noProof/>
                <w:kern w:val="0"/>
                <w:sz w:val="18"/>
                <w:szCs w:val="20"/>
                <w:lang w:val="en-GB" w:eastAsia="fr-FR"/>
                <w14:ligatures w14:val="none"/>
              </w:rPr>
              <w:br/>
            </w:r>
            <w:r w:rsidRPr="00C065D2">
              <w:rPr>
                <w:rFonts w:ascii="Arial" w:eastAsia="Times New Roman" w:hAnsi="Arial" w:cs="Times New Roman"/>
                <w:b/>
                <w:i/>
                <w:noProof/>
                <w:kern w:val="0"/>
                <w:sz w:val="18"/>
                <w:szCs w:val="20"/>
                <w:lang w:val="en-GB" w:eastAsia="fr-FR"/>
                <w14:ligatures w14:val="none"/>
              </w:rPr>
              <w:t>A</w:t>
            </w:r>
            <w:r w:rsidRPr="00C065D2">
              <w:rPr>
                <w:rFonts w:ascii="Arial" w:eastAsia="Times New Roman" w:hAnsi="Arial" w:cs="Times New Roman"/>
                <w:i/>
                <w:noProof/>
                <w:kern w:val="0"/>
                <w:sz w:val="18"/>
                <w:szCs w:val="20"/>
                <w:lang w:val="en-GB" w:eastAsia="fr-FR"/>
                <w14:ligatures w14:val="none"/>
              </w:rPr>
              <w:t xml:space="preserve">  (mirror corresponding to a change in an earlier </w:t>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r>
            <w:r w:rsidRPr="00C065D2">
              <w:rPr>
                <w:rFonts w:ascii="Arial" w:eastAsia="Times New Roman" w:hAnsi="Arial" w:cs="Times New Roman"/>
                <w:i/>
                <w:noProof/>
                <w:kern w:val="0"/>
                <w:sz w:val="18"/>
                <w:szCs w:val="20"/>
                <w:lang w:val="en-GB" w:eastAsia="fr-FR"/>
                <w14:ligatures w14:val="none"/>
              </w:rPr>
              <w:tab/>
              <w:t>release)</w:t>
            </w:r>
            <w:r w:rsidRPr="00C065D2">
              <w:rPr>
                <w:rFonts w:ascii="Arial" w:eastAsia="Times New Roman" w:hAnsi="Arial" w:cs="Times New Roman"/>
                <w:i/>
                <w:noProof/>
                <w:kern w:val="0"/>
                <w:sz w:val="18"/>
                <w:szCs w:val="20"/>
                <w:lang w:val="en-GB" w:eastAsia="fr-FR"/>
                <w14:ligatures w14:val="none"/>
              </w:rPr>
              <w:br/>
            </w:r>
            <w:r w:rsidRPr="00C065D2">
              <w:rPr>
                <w:rFonts w:ascii="Arial" w:eastAsia="Times New Roman" w:hAnsi="Arial" w:cs="Times New Roman"/>
                <w:b/>
                <w:i/>
                <w:noProof/>
                <w:kern w:val="0"/>
                <w:sz w:val="18"/>
                <w:szCs w:val="20"/>
                <w:lang w:val="en-GB" w:eastAsia="fr-FR"/>
                <w14:ligatures w14:val="none"/>
              </w:rPr>
              <w:t>B</w:t>
            </w:r>
            <w:r w:rsidRPr="00C065D2">
              <w:rPr>
                <w:rFonts w:ascii="Arial" w:eastAsia="Times New Roman" w:hAnsi="Arial" w:cs="Times New Roman"/>
                <w:i/>
                <w:noProof/>
                <w:kern w:val="0"/>
                <w:sz w:val="18"/>
                <w:szCs w:val="20"/>
                <w:lang w:val="en-GB" w:eastAsia="fr-FR"/>
                <w14:ligatures w14:val="none"/>
              </w:rPr>
              <w:t xml:space="preserve">  (addition of feature), </w:t>
            </w:r>
            <w:r w:rsidRPr="00C065D2">
              <w:rPr>
                <w:rFonts w:ascii="Arial" w:eastAsia="Times New Roman" w:hAnsi="Arial" w:cs="Times New Roman"/>
                <w:i/>
                <w:noProof/>
                <w:kern w:val="0"/>
                <w:sz w:val="18"/>
                <w:szCs w:val="20"/>
                <w:lang w:val="en-GB" w:eastAsia="fr-FR"/>
                <w14:ligatures w14:val="none"/>
              </w:rPr>
              <w:br/>
            </w:r>
            <w:r w:rsidRPr="00C065D2">
              <w:rPr>
                <w:rFonts w:ascii="Arial" w:eastAsia="Times New Roman" w:hAnsi="Arial" w:cs="Times New Roman"/>
                <w:b/>
                <w:i/>
                <w:noProof/>
                <w:kern w:val="0"/>
                <w:sz w:val="18"/>
                <w:szCs w:val="20"/>
                <w:lang w:val="en-GB" w:eastAsia="fr-FR"/>
                <w14:ligatures w14:val="none"/>
              </w:rPr>
              <w:t>C</w:t>
            </w:r>
            <w:r w:rsidRPr="00C065D2">
              <w:rPr>
                <w:rFonts w:ascii="Arial" w:eastAsia="Times New Roman" w:hAnsi="Arial" w:cs="Times New Roman"/>
                <w:i/>
                <w:noProof/>
                <w:kern w:val="0"/>
                <w:sz w:val="18"/>
                <w:szCs w:val="20"/>
                <w:lang w:val="en-GB" w:eastAsia="fr-FR"/>
                <w14:ligatures w14:val="none"/>
              </w:rPr>
              <w:t xml:space="preserve">  (functional modification of feature)</w:t>
            </w:r>
            <w:r w:rsidRPr="00C065D2">
              <w:rPr>
                <w:rFonts w:ascii="Arial" w:eastAsia="Times New Roman" w:hAnsi="Arial" w:cs="Times New Roman"/>
                <w:i/>
                <w:noProof/>
                <w:kern w:val="0"/>
                <w:sz w:val="18"/>
                <w:szCs w:val="20"/>
                <w:lang w:val="en-GB" w:eastAsia="fr-FR"/>
                <w14:ligatures w14:val="none"/>
              </w:rPr>
              <w:br/>
            </w:r>
            <w:r w:rsidRPr="00C065D2">
              <w:rPr>
                <w:rFonts w:ascii="Arial" w:eastAsia="Times New Roman" w:hAnsi="Arial" w:cs="Times New Roman"/>
                <w:b/>
                <w:i/>
                <w:noProof/>
                <w:kern w:val="0"/>
                <w:sz w:val="18"/>
                <w:szCs w:val="20"/>
                <w:lang w:val="en-GB" w:eastAsia="fr-FR"/>
                <w14:ligatures w14:val="none"/>
              </w:rPr>
              <w:t>D</w:t>
            </w:r>
            <w:r w:rsidRPr="00C065D2">
              <w:rPr>
                <w:rFonts w:ascii="Arial" w:eastAsia="Times New Roman" w:hAnsi="Arial" w:cs="Times New Roman"/>
                <w:i/>
                <w:noProof/>
                <w:kern w:val="0"/>
                <w:sz w:val="18"/>
                <w:szCs w:val="20"/>
                <w:lang w:val="en-GB" w:eastAsia="fr-FR"/>
                <w14:ligatures w14:val="none"/>
              </w:rPr>
              <w:t xml:space="preserve">  (editorial modification)</w:t>
            </w:r>
          </w:p>
          <w:p w14:paraId="1CE8B7CE" w14:textId="77777777" w:rsidR="00C065D2" w:rsidRPr="00C065D2" w:rsidRDefault="00C065D2" w:rsidP="00C065D2">
            <w:pPr>
              <w:spacing w:after="120" w:line="240" w:lineRule="auto"/>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18"/>
                <w:szCs w:val="20"/>
                <w:lang w:val="en-GB" w:eastAsia="fr-FR"/>
                <w14:ligatures w14:val="none"/>
              </w:rPr>
              <w:t>Detailed explanations of the above categories can</w:t>
            </w:r>
            <w:r w:rsidRPr="00C065D2">
              <w:rPr>
                <w:rFonts w:ascii="Arial" w:eastAsia="Times New Roman" w:hAnsi="Arial" w:cs="Times New Roman"/>
                <w:noProof/>
                <w:kern w:val="0"/>
                <w:sz w:val="18"/>
                <w:szCs w:val="20"/>
                <w:lang w:val="en-GB" w:eastAsia="fr-FR"/>
                <w14:ligatures w14:val="none"/>
              </w:rPr>
              <w:br/>
              <w:t xml:space="preserve">be found in 3GPP </w:t>
            </w:r>
            <w:hyperlink r:id="rId14" w:history="1">
              <w:r w:rsidRPr="00C065D2">
                <w:rPr>
                  <w:rFonts w:ascii="Arial" w:eastAsia="Times New Roman" w:hAnsi="Arial" w:cs="Times New Roman"/>
                  <w:noProof/>
                  <w:color w:val="0000FF"/>
                  <w:kern w:val="0"/>
                  <w:sz w:val="18"/>
                  <w:szCs w:val="20"/>
                  <w:u w:val="single"/>
                  <w:lang w:val="en-GB" w:eastAsia="fr-FR"/>
                  <w14:ligatures w14:val="none"/>
                </w:rPr>
                <w:t>TR 21.900</w:t>
              </w:r>
            </w:hyperlink>
            <w:r w:rsidRPr="00C065D2">
              <w:rPr>
                <w:rFonts w:ascii="Arial" w:eastAsia="Times New Roman" w:hAnsi="Arial" w:cs="Times New Roman"/>
                <w:noProof/>
                <w:kern w:val="0"/>
                <w:sz w:val="18"/>
                <w:szCs w:val="20"/>
                <w:lang w:val="en-GB" w:eastAsia="fr-FR"/>
                <w14:ligatures w14:val="none"/>
              </w:rPr>
              <w:t>.</w:t>
            </w:r>
          </w:p>
        </w:tc>
        <w:tc>
          <w:tcPr>
            <w:tcW w:w="3120" w:type="dxa"/>
            <w:gridSpan w:val="2"/>
            <w:tcBorders>
              <w:top w:val="nil"/>
              <w:left w:val="nil"/>
              <w:bottom w:val="single" w:sz="4" w:space="0" w:color="auto"/>
              <w:right w:val="single" w:sz="4" w:space="0" w:color="auto"/>
            </w:tcBorders>
            <w:hideMark/>
          </w:tcPr>
          <w:p w14:paraId="26E02178" w14:textId="77777777" w:rsidR="00C065D2" w:rsidRPr="00C065D2" w:rsidRDefault="00C065D2" w:rsidP="00C065D2">
            <w:pPr>
              <w:tabs>
                <w:tab w:val="left" w:pos="950"/>
              </w:tabs>
              <w:spacing w:after="0" w:line="240" w:lineRule="auto"/>
              <w:ind w:left="241" w:hanging="241"/>
              <w:rPr>
                <w:rFonts w:ascii="Arial" w:eastAsia="Times New Roman" w:hAnsi="Arial" w:cs="Times New Roman"/>
                <w:i/>
                <w:noProof/>
                <w:kern w:val="0"/>
                <w:sz w:val="18"/>
                <w:szCs w:val="20"/>
                <w:lang w:val="en-GB" w:eastAsia="fr-FR"/>
                <w14:ligatures w14:val="none"/>
              </w:rPr>
            </w:pPr>
            <w:r w:rsidRPr="00C065D2">
              <w:rPr>
                <w:rFonts w:ascii="Arial" w:eastAsia="Times New Roman" w:hAnsi="Arial" w:cs="Times New Roman"/>
                <w:i/>
                <w:noProof/>
                <w:kern w:val="0"/>
                <w:sz w:val="18"/>
                <w:szCs w:val="20"/>
                <w:lang w:val="en-GB" w:eastAsia="fr-FR"/>
                <w14:ligatures w14:val="none"/>
              </w:rPr>
              <w:t xml:space="preserve">Use </w:t>
            </w:r>
            <w:r w:rsidRPr="00C065D2">
              <w:rPr>
                <w:rFonts w:ascii="Arial" w:eastAsia="Times New Roman" w:hAnsi="Arial" w:cs="Times New Roman"/>
                <w:i/>
                <w:noProof/>
                <w:kern w:val="0"/>
                <w:sz w:val="18"/>
                <w:szCs w:val="20"/>
                <w:u w:val="single"/>
                <w:lang w:val="en-GB" w:eastAsia="fr-FR"/>
                <w14:ligatures w14:val="none"/>
              </w:rPr>
              <w:t>one</w:t>
            </w:r>
            <w:r w:rsidRPr="00C065D2">
              <w:rPr>
                <w:rFonts w:ascii="Arial" w:eastAsia="Times New Roman" w:hAnsi="Arial" w:cs="Times New Roman"/>
                <w:i/>
                <w:noProof/>
                <w:kern w:val="0"/>
                <w:sz w:val="18"/>
                <w:szCs w:val="20"/>
                <w:lang w:val="en-GB" w:eastAsia="fr-FR"/>
                <w14:ligatures w14:val="none"/>
              </w:rPr>
              <w:t xml:space="preserve"> of the following releases:</w:t>
            </w:r>
            <w:r w:rsidRPr="00C065D2">
              <w:rPr>
                <w:rFonts w:ascii="Arial" w:eastAsia="Times New Roman" w:hAnsi="Arial" w:cs="Times New Roman"/>
                <w:i/>
                <w:noProof/>
                <w:kern w:val="0"/>
                <w:sz w:val="18"/>
                <w:szCs w:val="20"/>
                <w:lang w:val="en-GB" w:eastAsia="fr-FR"/>
                <w14:ligatures w14:val="none"/>
              </w:rPr>
              <w:br/>
              <w:t>Rel-8</w:t>
            </w:r>
            <w:r w:rsidRPr="00C065D2">
              <w:rPr>
                <w:rFonts w:ascii="Arial" w:eastAsia="Times New Roman" w:hAnsi="Arial" w:cs="Times New Roman"/>
                <w:i/>
                <w:noProof/>
                <w:kern w:val="0"/>
                <w:sz w:val="18"/>
                <w:szCs w:val="20"/>
                <w:lang w:val="en-GB" w:eastAsia="fr-FR"/>
                <w14:ligatures w14:val="none"/>
              </w:rPr>
              <w:tab/>
              <w:t>(Release 8)</w:t>
            </w:r>
            <w:r w:rsidRPr="00C065D2">
              <w:rPr>
                <w:rFonts w:ascii="Arial" w:eastAsia="Times New Roman" w:hAnsi="Arial" w:cs="Times New Roman"/>
                <w:i/>
                <w:noProof/>
                <w:kern w:val="0"/>
                <w:sz w:val="18"/>
                <w:szCs w:val="20"/>
                <w:lang w:val="en-GB" w:eastAsia="fr-FR"/>
                <w14:ligatures w14:val="none"/>
              </w:rPr>
              <w:br/>
              <w:t>Rel-9</w:t>
            </w:r>
            <w:r w:rsidRPr="00C065D2">
              <w:rPr>
                <w:rFonts w:ascii="Arial" w:eastAsia="Times New Roman" w:hAnsi="Arial" w:cs="Times New Roman"/>
                <w:i/>
                <w:noProof/>
                <w:kern w:val="0"/>
                <w:sz w:val="18"/>
                <w:szCs w:val="20"/>
                <w:lang w:val="en-GB" w:eastAsia="fr-FR"/>
                <w14:ligatures w14:val="none"/>
              </w:rPr>
              <w:tab/>
              <w:t>(Release 9)</w:t>
            </w:r>
            <w:r w:rsidRPr="00C065D2">
              <w:rPr>
                <w:rFonts w:ascii="Arial" w:eastAsia="Times New Roman" w:hAnsi="Arial" w:cs="Times New Roman"/>
                <w:i/>
                <w:noProof/>
                <w:kern w:val="0"/>
                <w:sz w:val="18"/>
                <w:szCs w:val="20"/>
                <w:lang w:val="en-GB" w:eastAsia="fr-FR"/>
                <w14:ligatures w14:val="none"/>
              </w:rPr>
              <w:br/>
              <w:t>Rel-10</w:t>
            </w:r>
            <w:r w:rsidRPr="00C065D2">
              <w:rPr>
                <w:rFonts w:ascii="Arial" w:eastAsia="Times New Roman" w:hAnsi="Arial" w:cs="Times New Roman"/>
                <w:i/>
                <w:noProof/>
                <w:kern w:val="0"/>
                <w:sz w:val="18"/>
                <w:szCs w:val="20"/>
                <w:lang w:val="en-GB" w:eastAsia="fr-FR"/>
                <w14:ligatures w14:val="none"/>
              </w:rPr>
              <w:tab/>
              <w:t>(Release 10)</w:t>
            </w:r>
            <w:r w:rsidRPr="00C065D2">
              <w:rPr>
                <w:rFonts w:ascii="Arial" w:eastAsia="Times New Roman" w:hAnsi="Arial" w:cs="Times New Roman"/>
                <w:i/>
                <w:noProof/>
                <w:kern w:val="0"/>
                <w:sz w:val="18"/>
                <w:szCs w:val="20"/>
                <w:lang w:val="en-GB" w:eastAsia="fr-FR"/>
                <w14:ligatures w14:val="none"/>
              </w:rPr>
              <w:br/>
              <w:t>Rel-11</w:t>
            </w:r>
            <w:r w:rsidRPr="00C065D2">
              <w:rPr>
                <w:rFonts w:ascii="Arial" w:eastAsia="Times New Roman" w:hAnsi="Arial" w:cs="Times New Roman"/>
                <w:i/>
                <w:noProof/>
                <w:kern w:val="0"/>
                <w:sz w:val="18"/>
                <w:szCs w:val="20"/>
                <w:lang w:val="en-GB" w:eastAsia="fr-FR"/>
                <w14:ligatures w14:val="none"/>
              </w:rPr>
              <w:tab/>
              <w:t>(Release 11)</w:t>
            </w:r>
            <w:r w:rsidRPr="00C065D2">
              <w:rPr>
                <w:rFonts w:ascii="Arial" w:eastAsia="Times New Roman" w:hAnsi="Arial" w:cs="Times New Roman"/>
                <w:i/>
                <w:noProof/>
                <w:kern w:val="0"/>
                <w:sz w:val="18"/>
                <w:szCs w:val="20"/>
                <w:lang w:val="en-GB" w:eastAsia="fr-FR"/>
                <w14:ligatures w14:val="none"/>
              </w:rPr>
              <w:br/>
              <w:t>…</w:t>
            </w:r>
            <w:r w:rsidRPr="00C065D2">
              <w:rPr>
                <w:rFonts w:ascii="Arial" w:eastAsia="Times New Roman" w:hAnsi="Arial" w:cs="Times New Roman"/>
                <w:i/>
                <w:noProof/>
                <w:kern w:val="0"/>
                <w:sz w:val="18"/>
                <w:szCs w:val="20"/>
                <w:lang w:val="en-GB" w:eastAsia="fr-FR"/>
                <w14:ligatures w14:val="none"/>
              </w:rPr>
              <w:br/>
              <w:t>Rel-17</w:t>
            </w:r>
            <w:r w:rsidRPr="00C065D2">
              <w:rPr>
                <w:rFonts w:ascii="Arial" w:eastAsia="Times New Roman" w:hAnsi="Arial" w:cs="Times New Roman"/>
                <w:i/>
                <w:noProof/>
                <w:kern w:val="0"/>
                <w:sz w:val="18"/>
                <w:szCs w:val="20"/>
                <w:lang w:val="en-GB" w:eastAsia="fr-FR"/>
                <w14:ligatures w14:val="none"/>
              </w:rPr>
              <w:tab/>
              <w:t>(Release 17)</w:t>
            </w:r>
            <w:r w:rsidRPr="00C065D2">
              <w:rPr>
                <w:rFonts w:ascii="Arial" w:eastAsia="Times New Roman" w:hAnsi="Arial" w:cs="Times New Roman"/>
                <w:i/>
                <w:noProof/>
                <w:kern w:val="0"/>
                <w:sz w:val="18"/>
                <w:szCs w:val="20"/>
                <w:lang w:val="en-GB" w:eastAsia="fr-FR"/>
                <w14:ligatures w14:val="none"/>
              </w:rPr>
              <w:br/>
              <w:t>Rel-18</w:t>
            </w:r>
            <w:r w:rsidRPr="00C065D2">
              <w:rPr>
                <w:rFonts w:ascii="Arial" w:eastAsia="Times New Roman" w:hAnsi="Arial" w:cs="Times New Roman"/>
                <w:i/>
                <w:noProof/>
                <w:kern w:val="0"/>
                <w:sz w:val="18"/>
                <w:szCs w:val="20"/>
                <w:lang w:val="en-GB" w:eastAsia="fr-FR"/>
                <w14:ligatures w14:val="none"/>
              </w:rPr>
              <w:tab/>
              <w:t>(Release 18)</w:t>
            </w:r>
            <w:r w:rsidRPr="00C065D2">
              <w:rPr>
                <w:rFonts w:ascii="Arial" w:eastAsia="Times New Roman" w:hAnsi="Arial" w:cs="Times New Roman"/>
                <w:i/>
                <w:noProof/>
                <w:kern w:val="0"/>
                <w:sz w:val="18"/>
                <w:szCs w:val="20"/>
                <w:lang w:val="en-GB" w:eastAsia="fr-FR"/>
                <w14:ligatures w14:val="none"/>
              </w:rPr>
              <w:br/>
              <w:t>Rel-19</w:t>
            </w:r>
            <w:r w:rsidRPr="00C065D2">
              <w:rPr>
                <w:rFonts w:ascii="Arial" w:eastAsia="Times New Roman" w:hAnsi="Arial" w:cs="Times New Roman"/>
                <w:i/>
                <w:noProof/>
                <w:kern w:val="0"/>
                <w:sz w:val="18"/>
                <w:szCs w:val="20"/>
                <w:lang w:val="en-GB" w:eastAsia="fr-FR"/>
                <w14:ligatures w14:val="none"/>
              </w:rPr>
              <w:tab/>
              <w:t xml:space="preserve">(Release 19) </w:t>
            </w:r>
            <w:r w:rsidRPr="00C065D2">
              <w:rPr>
                <w:rFonts w:ascii="Arial" w:eastAsia="Times New Roman" w:hAnsi="Arial" w:cs="Times New Roman"/>
                <w:i/>
                <w:noProof/>
                <w:kern w:val="0"/>
                <w:sz w:val="18"/>
                <w:szCs w:val="20"/>
                <w:lang w:val="en-GB" w:eastAsia="fr-FR"/>
                <w14:ligatures w14:val="none"/>
              </w:rPr>
              <w:br/>
              <w:t>Rel-20</w:t>
            </w:r>
            <w:r w:rsidRPr="00C065D2">
              <w:rPr>
                <w:rFonts w:ascii="Arial" w:eastAsia="Times New Roman" w:hAnsi="Arial" w:cs="Times New Roman"/>
                <w:i/>
                <w:noProof/>
                <w:kern w:val="0"/>
                <w:sz w:val="18"/>
                <w:szCs w:val="20"/>
                <w:lang w:val="en-GB" w:eastAsia="fr-FR"/>
                <w14:ligatures w14:val="none"/>
              </w:rPr>
              <w:tab/>
              <w:t>(Release 20)</w:t>
            </w:r>
          </w:p>
        </w:tc>
      </w:tr>
      <w:tr w:rsidR="00C065D2" w:rsidRPr="00C065D2" w14:paraId="4BA26B03" w14:textId="77777777" w:rsidTr="00C065D2">
        <w:tc>
          <w:tcPr>
            <w:tcW w:w="1843" w:type="dxa"/>
          </w:tcPr>
          <w:p w14:paraId="24405547" w14:textId="77777777" w:rsidR="00C065D2" w:rsidRPr="00C065D2" w:rsidRDefault="00C065D2" w:rsidP="00C065D2">
            <w:pPr>
              <w:spacing w:after="0" w:line="240" w:lineRule="auto"/>
              <w:rPr>
                <w:rFonts w:ascii="Arial" w:eastAsia="Times New Roman" w:hAnsi="Arial" w:cs="Times New Roman"/>
                <w:b/>
                <w:i/>
                <w:noProof/>
                <w:kern w:val="0"/>
                <w:sz w:val="8"/>
                <w:szCs w:val="8"/>
                <w:lang w:val="en-GB" w:eastAsia="fr-FR"/>
                <w14:ligatures w14:val="none"/>
              </w:rPr>
            </w:pPr>
          </w:p>
        </w:tc>
        <w:tc>
          <w:tcPr>
            <w:tcW w:w="7797" w:type="dxa"/>
            <w:gridSpan w:val="10"/>
          </w:tcPr>
          <w:p w14:paraId="531444DB"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13275806" w14:textId="77777777" w:rsidTr="00C065D2">
        <w:tc>
          <w:tcPr>
            <w:tcW w:w="2694" w:type="dxa"/>
            <w:gridSpan w:val="2"/>
            <w:tcBorders>
              <w:top w:val="single" w:sz="4" w:space="0" w:color="auto"/>
              <w:left w:val="single" w:sz="4" w:space="0" w:color="auto"/>
              <w:bottom w:val="nil"/>
              <w:right w:val="nil"/>
            </w:tcBorders>
            <w:hideMark/>
          </w:tcPr>
          <w:p w14:paraId="30F029AF"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Reason for change:</w:t>
            </w:r>
          </w:p>
        </w:tc>
        <w:tc>
          <w:tcPr>
            <w:tcW w:w="6946" w:type="dxa"/>
            <w:gridSpan w:val="9"/>
            <w:tcBorders>
              <w:top w:val="single" w:sz="4" w:space="0" w:color="auto"/>
              <w:left w:val="nil"/>
              <w:bottom w:val="nil"/>
              <w:right w:val="single" w:sz="4" w:space="0" w:color="auto"/>
            </w:tcBorders>
            <w:shd w:val="pct30" w:color="FFFF00" w:fill="auto"/>
          </w:tcPr>
          <w:p w14:paraId="087BDF04" w14:textId="5890B079"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 xml:space="preserve">Rel-18 LTM requirements are not </w:t>
            </w:r>
            <w:r w:rsidR="005B4907">
              <w:rPr>
                <w:rFonts w:ascii="Arial" w:eastAsia="Times New Roman" w:hAnsi="Arial" w:cs="Times New Roman"/>
                <w:noProof/>
                <w:kern w:val="0"/>
                <w:sz w:val="20"/>
                <w:szCs w:val="20"/>
                <w:lang w:val="en-GB" w:eastAsia="fr-FR"/>
                <w14:ligatures w14:val="none"/>
              </w:rPr>
              <w:t>capturing the latest agreements</w:t>
            </w:r>
            <w:r w:rsidR="006A160D">
              <w:rPr>
                <w:rFonts w:ascii="Arial" w:eastAsia="Times New Roman" w:hAnsi="Arial" w:cs="Times New Roman"/>
                <w:noProof/>
                <w:kern w:val="0"/>
                <w:sz w:val="20"/>
                <w:szCs w:val="20"/>
                <w:lang w:val="en-GB" w:eastAsia="fr-FR"/>
                <w14:ligatures w14:val="none"/>
              </w:rPr>
              <w:t xml:space="preserve"> and do not correspond to the status of the work item</w:t>
            </w:r>
            <w:r w:rsidR="005B4907">
              <w:rPr>
                <w:rFonts w:ascii="Arial" w:eastAsia="Times New Roman" w:hAnsi="Arial" w:cs="Times New Roman"/>
                <w:noProof/>
                <w:kern w:val="0"/>
                <w:sz w:val="20"/>
                <w:szCs w:val="20"/>
                <w:lang w:val="en-GB" w:eastAsia="fr-FR"/>
                <w14:ligatures w14:val="none"/>
              </w:rPr>
              <w:t>.</w:t>
            </w:r>
          </w:p>
        </w:tc>
      </w:tr>
      <w:tr w:rsidR="00C065D2" w:rsidRPr="00C065D2" w14:paraId="59BF9125" w14:textId="77777777" w:rsidTr="00C065D2">
        <w:tc>
          <w:tcPr>
            <w:tcW w:w="2694" w:type="dxa"/>
            <w:gridSpan w:val="2"/>
            <w:tcBorders>
              <w:top w:val="nil"/>
              <w:left w:val="single" w:sz="4" w:space="0" w:color="auto"/>
              <w:bottom w:val="nil"/>
              <w:right w:val="nil"/>
            </w:tcBorders>
          </w:tcPr>
          <w:p w14:paraId="6768A12A" w14:textId="77777777" w:rsidR="00C065D2" w:rsidRPr="00C065D2" w:rsidRDefault="00C065D2" w:rsidP="00C065D2">
            <w:pPr>
              <w:spacing w:after="0" w:line="240" w:lineRule="auto"/>
              <w:rPr>
                <w:rFonts w:ascii="Arial" w:eastAsia="Times New Roman" w:hAnsi="Arial" w:cs="Times New Roman"/>
                <w:b/>
                <w:i/>
                <w:noProof/>
                <w:kern w:val="0"/>
                <w:sz w:val="8"/>
                <w:szCs w:val="8"/>
                <w:lang w:val="en-GB" w:eastAsia="fr-FR"/>
                <w14:ligatures w14:val="none"/>
              </w:rPr>
            </w:pPr>
          </w:p>
        </w:tc>
        <w:tc>
          <w:tcPr>
            <w:tcW w:w="6946" w:type="dxa"/>
            <w:gridSpan w:val="9"/>
            <w:tcBorders>
              <w:top w:val="nil"/>
              <w:left w:val="nil"/>
              <w:bottom w:val="nil"/>
              <w:right w:val="single" w:sz="4" w:space="0" w:color="auto"/>
            </w:tcBorders>
          </w:tcPr>
          <w:p w14:paraId="33FBB0EF"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1702472C" w14:textId="77777777" w:rsidTr="00C065D2">
        <w:tc>
          <w:tcPr>
            <w:tcW w:w="2694" w:type="dxa"/>
            <w:gridSpan w:val="2"/>
            <w:tcBorders>
              <w:top w:val="nil"/>
              <w:left w:val="single" w:sz="4" w:space="0" w:color="auto"/>
              <w:bottom w:val="nil"/>
              <w:right w:val="nil"/>
            </w:tcBorders>
            <w:hideMark/>
          </w:tcPr>
          <w:p w14:paraId="25302DDB"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Summary of change:</w:t>
            </w:r>
          </w:p>
        </w:tc>
        <w:tc>
          <w:tcPr>
            <w:tcW w:w="6946" w:type="dxa"/>
            <w:gridSpan w:val="9"/>
            <w:tcBorders>
              <w:top w:val="nil"/>
              <w:left w:val="nil"/>
              <w:bottom w:val="nil"/>
              <w:right w:val="single" w:sz="4" w:space="0" w:color="auto"/>
            </w:tcBorders>
            <w:shd w:val="pct30" w:color="FFFF00" w:fill="auto"/>
          </w:tcPr>
          <w:p w14:paraId="4A05B836" w14:textId="77777777" w:rsidR="00951CAA" w:rsidRDefault="00951CAA" w:rsidP="00951CAA">
            <w:pPr>
              <w:spacing w:after="0" w:line="240" w:lineRule="auto"/>
              <w:ind w:left="100"/>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Cell switch delay:</w:t>
            </w:r>
          </w:p>
          <w:p w14:paraId="71C70623" w14:textId="77777777" w:rsidR="00951CAA" w:rsidRDefault="00951CAA" w:rsidP="00951CAA">
            <w:pPr>
              <w:pStyle w:val="ListParagraph"/>
              <w:numPr>
                <w:ilvl w:val="0"/>
                <w:numId w:val="2"/>
              </w:numPr>
              <w:spacing w:after="0" w:line="240" w:lineRule="auto"/>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Add the RAN4#112 agreement about PL-RS</w:t>
            </w:r>
          </w:p>
          <w:p w14:paraId="357FEEF3" w14:textId="69518370" w:rsidR="00951CAA" w:rsidRDefault="00951CAA" w:rsidP="00951CAA">
            <w:pPr>
              <w:pStyle w:val="ListParagraph"/>
              <w:numPr>
                <w:ilvl w:val="0"/>
                <w:numId w:val="2"/>
              </w:numPr>
              <w:spacing w:after="0" w:line="240" w:lineRule="auto"/>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 xml:space="preserve">Move all applicability requirements to the Introduction </w:t>
            </w:r>
            <w:r w:rsidR="006A160D">
              <w:rPr>
                <w:rFonts w:ascii="Arial" w:eastAsia="Times New Roman" w:hAnsi="Arial" w:cs="Times New Roman"/>
                <w:noProof/>
                <w:kern w:val="0"/>
                <w:sz w:val="20"/>
                <w:szCs w:val="20"/>
                <w:lang w:val="en-GB" w:eastAsia="fr-FR"/>
                <w14:ligatures w14:val="none"/>
              </w:rPr>
              <w:t>section</w:t>
            </w:r>
          </w:p>
          <w:p w14:paraId="5F78C9B7" w14:textId="5C001AB4" w:rsidR="00F45A60" w:rsidRDefault="00F45A60" w:rsidP="00951CAA">
            <w:pPr>
              <w:pStyle w:val="ListParagraph"/>
              <w:numPr>
                <w:ilvl w:val="0"/>
                <w:numId w:val="2"/>
              </w:numPr>
              <w:spacing w:after="0" w:line="240" w:lineRule="auto"/>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Clarification of the fast ASN.1 decoding capability.</w:t>
            </w:r>
          </w:p>
          <w:p w14:paraId="25A743C4" w14:textId="227858B9" w:rsidR="005B4907" w:rsidRDefault="005B4907" w:rsidP="00951CAA">
            <w:pPr>
              <w:pStyle w:val="ListParagraph"/>
              <w:numPr>
                <w:ilvl w:val="0"/>
                <w:numId w:val="2"/>
              </w:numPr>
              <w:spacing w:after="0" w:line="240" w:lineRule="auto"/>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Removal of Editor’s notes that are no longer relevant.</w:t>
            </w:r>
          </w:p>
          <w:p w14:paraId="445BF63C" w14:textId="1A9678FD" w:rsidR="00ED0B44" w:rsidRPr="00ED0B44" w:rsidRDefault="005B4907" w:rsidP="00ED0B44">
            <w:pPr>
              <w:pStyle w:val="ListParagraph"/>
              <w:numPr>
                <w:ilvl w:val="0"/>
                <w:numId w:val="2"/>
              </w:numPr>
              <w:spacing w:after="0" w:line="240" w:lineRule="auto"/>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Editorial improvements</w:t>
            </w:r>
            <w:r w:rsidR="006A160D">
              <w:rPr>
                <w:rFonts w:ascii="Arial" w:eastAsia="Times New Roman" w:hAnsi="Arial" w:cs="Times New Roman"/>
                <w:noProof/>
                <w:kern w:val="0"/>
                <w:sz w:val="20"/>
                <w:szCs w:val="20"/>
                <w:lang w:val="en-GB" w:eastAsia="fr-FR"/>
                <w14:ligatures w14:val="none"/>
              </w:rPr>
              <w:t xml:space="preserve"> and bracket removals</w:t>
            </w:r>
            <w:r w:rsidR="00ED0B44" w:rsidRPr="00ED0B44">
              <w:rPr>
                <w:rFonts w:ascii="Times New Roman" w:eastAsia="Times New Roman" w:hAnsi="Times New Roman" w:cs="Times New Roman"/>
                <w:i/>
                <w:iCs/>
                <w:kern w:val="0"/>
                <w:sz w:val="20"/>
                <w:szCs w:val="20"/>
                <w:lang w:val="en-GB" w:eastAsia="zh-CN"/>
                <w14:ligatures w14:val="none"/>
              </w:rPr>
              <w:t xml:space="preserve"> </w:t>
            </w:r>
          </w:p>
        </w:tc>
      </w:tr>
      <w:tr w:rsidR="00C065D2" w:rsidRPr="00C065D2" w14:paraId="6039EF3B" w14:textId="77777777" w:rsidTr="00C065D2">
        <w:tc>
          <w:tcPr>
            <w:tcW w:w="2694" w:type="dxa"/>
            <w:gridSpan w:val="2"/>
            <w:tcBorders>
              <w:top w:val="nil"/>
              <w:left w:val="single" w:sz="4" w:space="0" w:color="auto"/>
              <w:bottom w:val="nil"/>
              <w:right w:val="nil"/>
            </w:tcBorders>
          </w:tcPr>
          <w:p w14:paraId="4D7121A0" w14:textId="77777777" w:rsidR="00C065D2" w:rsidRPr="00C065D2" w:rsidRDefault="00C065D2" w:rsidP="00C065D2">
            <w:pPr>
              <w:spacing w:after="0" w:line="240" w:lineRule="auto"/>
              <w:rPr>
                <w:rFonts w:ascii="Arial" w:eastAsia="Times New Roman" w:hAnsi="Arial" w:cs="Times New Roman"/>
                <w:b/>
                <w:i/>
                <w:noProof/>
                <w:kern w:val="0"/>
                <w:sz w:val="8"/>
                <w:szCs w:val="8"/>
                <w:lang w:val="en-GB" w:eastAsia="fr-FR"/>
                <w14:ligatures w14:val="none"/>
              </w:rPr>
            </w:pPr>
          </w:p>
        </w:tc>
        <w:tc>
          <w:tcPr>
            <w:tcW w:w="6946" w:type="dxa"/>
            <w:gridSpan w:val="9"/>
            <w:tcBorders>
              <w:top w:val="nil"/>
              <w:left w:val="nil"/>
              <w:bottom w:val="nil"/>
              <w:right w:val="single" w:sz="4" w:space="0" w:color="auto"/>
            </w:tcBorders>
          </w:tcPr>
          <w:p w14:paraId="0823CB46"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7945594E" w14:textId="77777777" w:rsidTr="00C065D2">
        <w:tc>
          <w:tcPr>
            <w:tcW w:w="2694" w:type="dxa"/>
            <w:gridSpan w:val="2"/>
            <w:tcBorders>
              <w:top w:val="nil"/>
              <w:left w:val="single" w:sz="4" w:space="0" w:color="auto"/>
              <w:bottom w:val="single" w:sz="4" w:space="0" w:color="auto"/>
              <w:right w:val="nil"/>
            </w:tcBorders>
            <w:hideMark/>
          </w:tcPr>
          <w:p w14:paraId="299B8A1E"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F0E7903" w14:textId="6A3F1344" w:rsidR="00C065D2" w:rsidRPr="00C065D2" w:rsidRDefault="00B94E47" w:rsidP="00C065D2">
            <w:pPr>
              <w:spacing w:after="0" w:line="240" w:lineRule="auto"/>
              <w:ind w:left="100"/>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 xml:space="preserve">Requirements </w:t>
            </w:r>
            <w:r w:rsidR="005B4907">
              <w:rPr>
                <w:rFonts w:ascii="Arial" w:eastAsia="Times New Roman" w:hAnsi="Arial" w:cs="Times New Roman"/>
                <w:noProof/>
                <w:kern w:val="0"/>
                <w:sz w:val="20"/>
                <w:szCs w:val="20"/>
                <w:lang w:val="en-GB" w:eastAsia="fr-FR"/>
                <w14:ligatures w14:val="none"/>
              </w:rPr>
              <w:t>are not up to date.</w:t>
            </w:r>
          </w:p>
        </w:tc>
      </w:tr>
      <w:tr w:rsidR="00C065D2" w:rsidRPr="00C065D2" w14:paraId="543AF454" w14:textId="77777777" w:rsidTr="00C065D2">
        <w:tc>
          <w:tcPr>
            <w:tcW w:w="2694" w:type="dxa"/>
            <w:gridSpan w:val="2"/>
          </w:tcPr>
          <w:p w14:paraId="747FF0C8" w14:textId="77777777" w:rsidR="00C065D2" w:rsidRPr="00C065D2" w:rsidRDefault="00C065D2" w:rsidP="00C065D2">
            <w:pPr>
              <w:spacing w:after="0" w:line="240" w:lineRule="auto"/>
              <w:rPr>
                <w:rFonts w:ascii="Arial" w:eastAsia="Times New Roman" w:hAnsi="Arial" w:cs="Times New Roman"/>
                <w:b/>
                <w:i/>
                <w:noProof/>
                <w:kern w:val="0"/>
                <w:sz w:val="8"/>
                <w:szCs w:val="8"/>
                <w:lang w:val="en-GB" w:eastAsia="fr-FR"/>
                <w14:ligatures w14:val="none"/>
              </w:rPr>
            </w:pPr>
          </w:p>
        </w:tc>
        <w:tc>
          <w:tcPr>
            <w:tcW w:w="6946" w:type="dxa"/>
            <w:gridSpan w:val="9"/>
          </w:tcPr>
          <w:p w14:paraId="6B4514C7"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31EC71A9" w14:textId="77777777" w:rsidTr="00C065D2">
        <w:tc>
          <w:tcPr>
            <w:tcW w:w="2694" w:type="dxa"/>
            <w:gridSpan w:val="2"/>
            <w:tcBorders>
              <w:top w:val="single" w:sz="4" w:space="0" w:color="auto"/>
              <w:left w:val="single" w:sz="4" w:space="0" w:color="auto"/>
              <w:bottom w:val="nil"/>
              <w:right w:val="nil"/>
            </w:tcBorders>
            <w:hideMark/>
          </w:tcPr>
          <w:p w14:paraId="74BC12DA"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Clauses affected:</w:t>
            </w:r>
          </w:p>
        </w:tc>
        <w:tc>
          <w:tcPr>
            <w:tcW w:w="6946" w:type="dxa"/>
            <w:gridSpan w:val="9"/>
            <w:tcBorders>
              <w:top w:val="single" w:sz="4" w:space="0" w:color="auto"/>
              <w:left w:val="nil"/>
              <w:bottom w:val="nil"/>
              <w:right w:val="single" w:sz="4" w:space="0" w:color="auto"/>
            </w:tcBorders>
            <w:shd w:val="pct30" w:color="FFFF00" w:fill="auto"/>
          </w:tcPr>
          <w:p w14:paraId="6E2C3B51" w14:textId="2800F2A6" w:rsidR="00C065D2" w:rsidRPr="00C065D2" w:rsidRDefault="007216D7" w:rsidP="00C065D2">
            <w:pPr>
              <w:spacing w:after="0" w:line="240" w:lineRule="auto"/>
              <w:ind w:left="100"/>
              <w:rPr>
                <w:rFonts w:ascii="Arial" w:eastAsia="Times New Roman" w:hAnsi="Arial" w:cs="Times New Roman"/>
                <w:noProof/>
                <w:kern w:val="0"/>
                <w:sz w:val="20"/>
                <w:szCs w:val="20"/>
                <w:lang w:val="en-GB" w:eastAsia="fr-FR"/>
                <w14:ligatures w14:val="none"/>
              </w:rPr>
            </w:pPr>
            <w:r>
              <w:rPr>
                <w:rFonts w:ascii="Arial" w:eastAsia="Times New Roman" w:hAnsi="Arial" w:cs="Times New Roman"/>
                <w:noProof/>
                <w:kern w:val="0"/>
                <w:sz w:val="20"/>
                <w:szCs w:val="20"/>
                <w:lang w:val="en-GB" w:eastAsia="fr-FR"/>
                <w14:ligatures w14:val="none"/>
              </w:rPr>
              <w:t xml:space="preserve">6.3, </w:t>
            </w:r>
            <w:r w:rsidR="007967D7">
              <w:rPr>
                <w:rFonts w:ascii="Arial" w:eastAsia="Times New Roman" w:hAnsi="Arial" w:cs="Times New Roman"/>
                <w:noProof/>
                <w:kern w:val="0"/>
                <w:sz w:val="20"/>
                <w:szCs w:val="20"/>
                <w:lang w:val="en-GB" w:eastAsia="fr-FR"/>
                <w14:ligatures w14:val="none"/>
              </w:rPr>
              <w:t>8.20</w:t>
            </w:r>
          </w:p>
        </w:tc>
      </w:tr>
      <w:tr w:rsidR="00C065D2" w:rsidRPr="00C065D2" w14:paraId="4C29716B" w14:textId="77777777" w:rsidTr="00C065D2">
        <w:tc>
          <w:tcPr>
            <w:tcW w:w="2694" w:type="dxa"/>
            <w:gridSpan w:val="2"/>
            <w:tcBorders>
              <w:top w:val="nil"/>
              <w:left w:val="single" w:sz="4" w:space="0" w:color="auto"/>
              <w:bottom w:val="nil"/>
              <w:right w:val="nil"/>
            </w:tcBorders>
          </w:tcPr>
          <w:p w14:paraId="56D13523" w14:textId="77777777" w:rsidR="00C065D2" w:rsidRPr="00C065D2" w:rsidRDefault="00C065D2" w:rsidP="00C065D2">
            <w:pPr>
              <w:spacing w:after="0" w:line="240" w:lineRule="auto"/>
              <w:rPr>
                <w:rFonts w:ascii="Arial" w:eastAsia="Times New Roman" w:hAnsi="Arial" w:cs="Times New Roman"/>
                <w:b/>
                <w:i/>
                <w:noProof/>
                <w:kern w:val="0"/>
                <w:sz w:val="8"/>
                <w:szCs w:val="8"/>
                <w:lang w:val="en-GB" w:eastAsia="fr-FR"/>
                <w14:ligatures w14:val="none"/>
              </w:rPr>
            </w:pPr>
          </w:p>
        </w:tc>
        <w:tc>
          <w:tcPr>
            <w:tcW w:w="6946" w:type="dxa"/>
            <w:gridSpan w:val="9"/>
            <w:tcBorders>
              <w:top w:val="nil"/>
              <w:left w:val="nil"/>
              <w:bottom w:val="nil"/>
              <w:right w:val="single" w:sz="4" w:space="0" w:color="auto"/>
            </w:tcBorders>
          </w:tcPr>
          <w:p w14:paraId="32F06A44" w14:textId="77777777" w:rsidR="00C065D2" w:rsidRPr="00C065D2" w:rsidRDefault="00C065D2" w:rsidP="00C065D2">
            <w:pPr>
              <w:spacing w:after="0" w:line="240" w:lineRule="auto"/>
              <w:rPr>
                <w:rFonts w:ascii="Arial" w:eastAsia="Times New Roman" w:hAnsi="Arial" w:cs="Times New Roman"/>
                <w:noProof/>
                <w:kern w:val="0"/>
                <w:sz w:val="8"/>
                <w:szCs w:val="8"/>
                <w:lang w:val="en-GB" w:eastAsia="fr-FR"/>
                <w14:ligatures w14:val="none"/>
              </w:rPr>
            </w:pPr>
          </w:p>
        </w:tc>
      </w:tr>
      <w:tr w:rsidR="00C065D2" w:rsidRPr="00C065D2" w14:paraId="0C8793E0" w14:textId="77777777" w:rsidTr="00C065D2">
        <w:tc>
          <w:tcPr>
            <w:tcW w:w="2694" w:type="dxa"/>
            <w:gridSpan w:val="2"/>
            <w:tcBorders>
              <w:top w:val="nil"/>
              <w:left w:val="single" w:sz="4" w:space="0" w:color="auto"/>
              <w:bottom w:val="nil"/>
              <w:right w:val="nil"/>
            </w:tcBorders>
          </w:tcPr>
          <w:p w14:paraId="6CF0F0FB"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20"/>
                <w:szCs w:val="20"/>
                <w:lang w:val="en-GB" w:eastAsia="fr-FR"/>
                <w14:ligatures w14:val="none"/>
              </w:rPr>
            </w:pPr>
          </w:p>
        </w:tc>
        <w:tc>
          <w:tcPr>
            <w:tcW w:w="284" w:type="dxa"/>
            <w:tcBorders>
              <w:top w:val="single" w:sz="4" w:space="0" w:color="auto"/>
              <w:left w:val="single" w:sz="4" w:space="0" w:color="auto"/>
              <w:bottom w:val="single" w:sz="4" w:space="0" w:color="auto"/>
              <w:right w:val="nil"/>
            </w:tcBorders>
            <w:hideMark/>
          </w:tcPr>
          <w:p w14:paraId="7259C896" w14:textId="77777777" w:rsidR="00C065D2" w:rsidRPr="00C065D2" w:rsidRDefault="00C065D2" w:rsidP="00C065D2">
            <w:pPr>
              <w:spacing w:after="0" w:line="240" w:lineRule="auto"/>
              <w:jc w:val="center"/>
              <w:rPr>
                <w:rFonts w:ascii="Arial" w:eastAsia="Times New Roman" w:hAnsi="Arial" w:cs="Times New Roman"/>
                <w:b/>
                <w:caps/>
                <w:noProof/>
                <w:kern w:val="0"/>
                <w:sz w:val="20"/>
                <w:szCs w:val="20"/>
                <w:lang w:val="en-GB" w:eastAsia="fr-FR"/>
                <w14:ligatures w14:val="none"/>
              </w:rPr>
            </w:pPr>
            <w:r w:rsidRPr="00C065D2">
              <w:rPr>
                <w:rFonts w:ascii="Arial" w:eastAsia="Times New Roman" w:hAnsi="Arial" w:cs="Times New Roman"/>
                <w:b/>
                <w:caps/>
                <w:noProof/>
                <w:kern w:val="0"/>
                <w:sz w:val="20"/>
                <w:szCs w:val="20"/>
                <w:lang w:val="en-GB" w:eastAsia="fr-FR"/>
                <w14:ligatures w14:val="none"/>
              </w:rPr>
              <w:t>Y</w:t>
            </w:r>
          </w:p>
        </w:tc>
        <w:tc>
          <w:tcPr>
            <w:tcW w:w="284" w:type="dxa"/>
            <w:tcBorders>
              <w:top w:val="single" w:sz="4" w:space="0" w:color="auto"/>
              <w:left w:val="single" w:sz="4" w:space="0" w:color="auto"/>
              <w:bottom w:val="single" w:sz="4" w:space="0" w:color="auto"/>
              <w:right w:val="single" w:sz="4" w:space="0" w:color="auto"/>
            </w:tcBorders>
            <w:hideMark/>
          </w:tcPr>
          <w:p w14:paraId="797128FC" w14:textId="77777777" w:rsidR="00C065D2" w:rsidRPr="00C065D2" w:rsidRDefault="00C065D2" w:rsidP="00C065D2">
            <w:pPr>
              <w:spacing w:after="0" w:line="240" w:lineRule="auto"/>
              <w:jc w:val="center"/>
              <w:rPr>
                <w:rFonts w:ascii="Arial" w:eastAsia="Times New Roman" w:hAnsi="Arial" w:cs="Times New Roman"/>
                <w:b/>
                <w:caps/>
                <w:noProof/>
                <w:kern w:val="0"/>
                <w:sz w:val="20"/>
                <w:szCs w:val="20"/>
                <w:lang w:val="en-GB" w:eastAsia="fr-FR"/>
                <w14:ligatures w14:val="none"/>
              </w:rPr>
            </w:pPr>
            <w:r w:rsidRPr="00C065D2">
              <w:rPr>
                <w:rFonts w:ascii="Arial" w:eastAsia="Times New Roman" w:hAnsi="Arial" w:cs="Times New Roman"/>
                <w:b/>
                <w:caps/>
                <w:noProof/>
                <w:kern w:val="0"/>
                <w:sz w:val="20"/>
                <w:szCs w:val="20"/>
                <w:lang w:val="en-GB" w:eastAsia="fr-FR"/>
                <w14:ligatures w14:val="none"/>
              </w:rPr>
              <w:t>N</w:t>
            </w:r>
          </w:p>
        </w:tc>
        <w:tc>
          <w:tcPr>
            <w:tcW w:w="2977" w:type="dxa"/>
            <w:gridSpan w:val="4"/>
          </w:tcPr>
          <w:p w14:paraId="053E4D8D" w14:textId="77777777" w:rsidR="00C065D2" w:rsidRPr="00C065D2" w:rsidRDefault="00C065D2" w:rsidP="00C065D2">
            <w:pPr>
              <w:tabs>
                <w:tab w:val="right" w:pos="2893"/>
              </w:tabs>
              <w:spacing w:after="0" w:line="240" w:lineRule="auto"/>
              <w:rPr>
                <w:rFonts w:ascii="Arial" w:eastAsia="Times New Roman" w:hAnsi="Arial" w:cs="Times New Roman"/>
                <w:noProof/>
                <w:kern w:val="0"/>
                <w:sz w:val="20"/>
                <w:szCs w:val="20"/>
                <w:lang w:val="en-GB" w:eastAsia="fr-FR"/>
                <w14:ligatures w14:val="none"/>
              </w:rPr>
            </w:pPr>
          </w:p>
        </w:tc>
        <w:tc>
          <w:tcPr>
            <w:tcW w:w="3401" w:type="dxa"/>
            <w:gridSpan w:val="3"/>
            <w:tcBorders>
              <w:top w:val="nil"/>
              <w:left w:val="nil"/>
              <w:bottom w:val="nil"/>
              <w:right w:val="single" w:sz="4" w:space="0" w:color="auto"/>
            </w:tcBorders>
          </w:tcPr>
          <w:p w14:paraId="4231D365" w14:textId="77777777" w:rsidR="00C065D2" w:rsidRPr="00C065D2" w:rsidRDefault="00C065D2" w:rsidP="00C065D2">
            <w:pPr>
              <w:spacing w:after="0" w:line="240" w:lineRule="auto"/>
              <w:ind w:left="99"/>
              <w:rPr>
                <w:rFonts w:ascii="Arial" w:eastAsia="Times New Roman" w:hAnsi="Arial" w:cs="Times New Roman"/>
                <w:noProof/>
                <w:kern w:val="0"/>
                <w:sz w:val="20"/>
                <w:szCs w:val="20"/>
                <w:lang w:val="en-GB" w:eastAsia="fr-FR"/>
                <w14:ligatures w14:val="none"/>
              </w:rPr>
            </w:pPr>
          </w:p>
        </w:tc>
      </w:tr>
      <w:tr w:rsidR="00C065D2" w:rsidRPr="00C065D2" w14:paraId="61EE0A49" w14:textId="77777777" w:rsidTr="00C065D2">
        <w:tc>
          <w:tcPr>
            <w:tcW w:w="2694" w:type="dxa"/>
            <w:gridSpan w:val="2"/>
            <w:tcBorders>
              <w:top w:val="nil"/>
              <w:left w:val="single" w:sz="4" w:space="0" w:color="auto"/>
              <w:bottom w:val="nil"/>
              <w:right w:val="nil"/>
            </w:tcBorders>
            <w:hideMark/>
          </w:tcPr>
          <w:p w14:paraId="4840A51B"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30AE781" w14:textId="77777777" w:rsidR="00C065D2" w:rsidRPr="00C065D2" w:rsidRDefault="00C065D2" w:rsidP="00C065D2">
            <w:pPr>
              <w:spacing w:after="0" w:line="240" w:lineRule="auto"/>
              <w:jc w:val="center"/>
              <w:rPr>
                <w:rFonts w:ascii="Arial" w:eastAsia="Times New Roman" w:hAnsi="Arial" w:cs="Times New Roman"/>
                <w:b/>
                <w:caps/>
                <w:noProof/>
                <w:kern w:val="0"/>
                <w:sz w:val="20"/>
                <w:szCs w:val="20"/>
                <w:lang w:val="en-GB" w:eastAsia="fr-FR"/>
                <w14:ligatures w14:val="non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6032E2" w14:textId="6B99C0B6" w:rsidR="00C065D2" w:rsidRPr="00C065D2" w:rsidRDefault="007216D7" w:rsidP="00C065D2">
            <w:pPr>
              <w:spacing w:after="0" w:line="240" w:lineRule="auto"/>
              <w:jc w:val="center"/>
              <w:rPr>
                <w:rFonts w:ascii="Arial" w:eastAsia="Times New Roman" w:hAnsi="Arial" w:cs="Times New Roman"/>
                <w:b/>
                <w:caps/>
                <w:noProof/>
                <w:kern w:val="0"/>
                <w:sz w:val="20"/>
                <w:szCs w:val="20"/>
                <w:lang w:val="en-GB" w:eastAsia="fr-FR"/>
                <w14:ligatures w14:val="none"/>
              </w:rPr>
            </w:pPr>
            <w:r>
              <w:rPr>
                <w:rFonts w:ascii="Arial" w:eastAsia="Times New Roman" w:hAnsi="Arial" w:cs="Times New Roman"/>
                <w:b/>
                <w:caps/>
                <w:noProof/>
                <w:kern w:val="0"/>
                <w:sz w:val="20"/>
                <w:szCs w:val="20"/>
                <w:lang w:val="en-GB" w:eastAsia="fr-FR"/>
                <w14:ligatures w14:val="none"/>
              </w:rPr>
              <w:t>x</w:t>
            </w:r>
          </w:p>
        </w:tc>
        <w:tc>
          <w:tcPr>
            <w:tcW w:w="2977" w:type="dxa"/>
            <w:gridSpan w:val="4"/>
            <w:hideMark/>
          </w:tcPr>
          <w:p w14:paraId="798CB4AE" w14:textId="77777777" w:rsidR="00C065D2" w:rsidRPr="00C065D2" w:rsidRDefault="00C065D2" w:rsidP="00C065D2">
            <w:pPr>
              <w:tabs>
                <w:tab w:val="right" w:pos="2893"/>
              </w:tabs>
              <w:spacing w:after="0" w:line="240" w:lineRule="auto"/>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20"/>
                <w:szCs w:val="20"/>
                <w:lang w:val="en-GB" w:eastAsia="fr-FR"/>
                <w14:ligatures w14:val="none"/>
              </w:rPr>
              <w:t xml:space="preserve"> Other core specifications</w:t>
            </w:r>
            <w:r w:rsidRPr="00C065D2">
              <w:rPr>
                <w:rFonts w:ascii="Arial" w:eastAsia="Times New Roman" w:hAnsi="Arial" w:cs="Times New Roman"/>
                <w:noProof/>
                <w:kern w:val="0"/>
                <w:sz w:val="20"/>
                <w:szCs w:val="20"/>
                <w:lang w:val="en-GB" w:eastAsia="fr-FR"/>
                <w14:ligatures w14:val="none"/>
              </w:rPr>
              <w:tab/>
            </w:r>
          </w:p>
        </w:tc>
        <w:tc>
          <w:tcPr>
            <w:tcW w:w="3401" w:type="dxa"/>
            <w:gridSpan w:val="3"/>
            <w:tcBorders>
              <w:top w:val="nil"/>
              <w:left w:val="nil"/>
              <w:bottom w:val="nil"/>
              <w:right w:val="single" w:sz="4" w:space="0" w:color="auto"/>
            </w:tcBorders>
            <w:shd w:val="pct30" w:color="FFFF00" w:fill="auto"/>
            <w:hideMark/>
          </w:tcPr>
          <w:p w14:paraId="25FC7A56" w14:textId="77777777" w:rsidR="00C065D2" w:rsidRPr="00C065D2" w:rsidRDefault="00C065D2" w:rsidP="00C065D2">
            <w:pPr>
              <w:spacing w:after="0" w:line="240" w:lineRule="auto"/>
              <w:ind w:left="99"/>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20"/>
                <w:szCs w:val="20"/>
                <w:lang w:val="en-GB" w:eastAsia="fr-FR"/>
                <w14:ligatures w14:val="none"/>
              </w:rPr>
              <w:t xml:space="preserve">TS/TR ... CR ... </w:t>
            </w:r>
          </w:p>
        </w:tc>
      </w:tr>
      <w:tr w:rsidR="00C065D2" w:rsidRPr="00C065D2" w14:paraId="750C8768" w14:textId="77777777" w:rsidTr="00C065D2">
        <w:tc>
          <w:tcPr>
            <w:tcW w:w="2694" w:type="dxa"/>
            <w:gridSpan w:val="2"/>
            <w:tcBorders>
              <w:top w:val="nil"/>
              <w:left w:val="single" w:sz="4" w:space="0" w:color="auto"/>
              <w:bottom w:val="nil"/>
              <w:right w:val="nil"/>
            </w:tcBorders>
            <w:hideMark/>
          </w:tcPr>
          <w:p w14:paraId="040D7295" w14:textId="77777777" w:rsidR="00C065D2" w:rsidRPr="00C065D2" w:rsidRDefault="00C065D2" w:rsidP="00C065D2">
            <w:pPr>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affected:</w:t>
            </w:r>
          </w:p>
        </w:tc>
        <w:tc>
          <w:tcPr>
            <w:tcW w:w="284" w:type="dxa"/>
            <w:tcBorders>
              <w:top w:val="single" w:sz="4" w:space="0" w:color="auto"/>
              <w:left w:val="single" w:sz="4" w:space="0" w:color="auto"/>
              <w:bottom w:val="single" w:sz="4" w:space="0" w:color="auto"/>
              <w:right w:val="nil"/>
            </w:tcBorders>
            <w:shd w:val="pct25" w:color="FFFF00" w:fill="auto"/>
          </w:tcPr>
          <w:p w14:paraId="12F16C5D" w14:textId="77777777" w:rsidR="00C065D2" w:rsidRPr="00C065D2" w:rsidRDefault="00C065D2" w:rsidP="00C065D2">
            <w:pPr>
              <w:spacing w:after="0" w:line="240" w:lineRule="auto"/>
              <w:jc w:val="center"/>
              <w:rPr>
                <w:rFonts w:ascii="Arial" w:eastAsia="Times New Roman" w:hAnsi="Arial" w:cs="Times New Roman"/>
                <w:b/>
                <w:caps/>
                <w:noProof/>
                <w:kern w:val="0"/>
                <w:sz w:val="20"/>
                <w:szCs w:val="20"/>
                <w:lang w:val="en-GB" w:eastAsia="fr-FR"/>
                <w14:ligatures w14:val="non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D6E208" w14:textId="750BC6FD" w:rsidR="00C065D2" w:rsidRPr="00C065D2" w:rsidRDefault="007216D7" w:rsidP="00C065D2">
            <w:pPr>
              <w:spacing w:after="0" w:line="240" w:lineRule="auto"/>
              <w:jc w:val="center"/>
              <w:rPr>
                <w:rFonts w:ascii="Arial" w:eastAsia="Times New Roman" w:hAnsi="Arial" w:cs="Times New Roman"/>
                <w:b/>
                <w:caps/>
                <w:noProof/>
                <w:kern w:val="0"/>
                <w:sz w:val="20"/>
                <w:szCs w:val="20"/>
                <w:lang w:val="en-GB" w:eastAsia="fr-FR"/>
                <w14:ligatures w14:val="none"/>
              </w:rPr>
            </w:pPr>
            <w:r>
              <w:rPr>
                <w:rFonts w:ascii="Arial" w:eastAsia="Times New Roman" w:hAnsi="Arial" w:cs="Times New Roman"/>
                <w:b/>
                <w:caps/>
                <w:noProof/>
                <w:kern w:val="0"/>
                <w:sz w:val="20"/>
                <w:szCs w:val="20"/>
                <w:lang w:val="en-GB" w:eastAsia="fr-FR"/>
                <w14:ligatures w14:val="none"/>
              </w:rPr>
              <w:t>x</w:t>
            </w:r>
          </w:p>
        </w:tc>
        <w:tc>
          <w:tcPr>
            <w:tcW w:w="2977" w:type="dxa"/>
            <w:gridSpan w:val="4"/>
            <w:hideMark/>
          </w:tcPr>
          <w:p w14:paraId="18AA3A3B" w14:textId="77777777" w:rsidR="00C065D2" w:rsidRPr="00C065D2" w:rsidRDefault="00C065D2" w:rsidP="00C065D2">
            <w:pPr>
              <w:spacing w:after="0" w:line="240" w:lineRule="auto"/>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20"/>
                <w:szCs w:val="20"/>
                <w:lang w:val="en-GB" w:eastAsia="fr-FR"/>
                <w14:ligatures w14:val="none"/>
              </w:rPr>
              <w:t xml:space="preserve"> Test specifications</w:t>
            </w:r>
          </w:p>
        </w:tc>
        <w:tc>
          <w:tcPr>
            <w:tcW w:w="3401" w:type="dxa"/>
            <w:gridSpan w:val="3"/>
            <w:tcBorders>
              <w:top w:val="nil"/>
              <w:left w:val="nil"/>
              <w:bottom w:val="nil"/>
              <w:right w:val="single" w:sz="4" w:space="0" w:color="auto"/>
            </w:tcBorders>
            <w:shd w:val="pct30" w:color="FFFF00" w:fill="auto"/>
            <w:hideMark/>
          </w:tcPr>
          <w:p w14:paraId="55889D6F" w14:textId="77777777" w:rsidR="00C065D2" w:rsidRPr="00C065D2" w:rsidRDefault="00C065D2" w:rsidP="00C065D2">
            <w:pPr>
              <w:spacing w:after="0" w:line="240" w:lineRule="auto"/>
              <w:ind w:left="99"/>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20"/>
                <w:szCs w:val="20"/>
                <w:lang w:val="en-GB" w:eastAsia="fr-FR"/>
                <w14:ligatures w14:val="none"/>
              </w:rPr>
              <w:t xml:space="preserve">TS/TR ... CR ... </w:t>
            </w:r>
          </w:p>
        </w:tc>
      </w:tr>
      <w:tr w:rsidR="00C065D2" w:rsidRPr="00C065D2" w14:paraId="5CCAFE2F" w14:textId="77777777" w:rsidTr="00C065D2">
        <w:tc>
          <w:tcPr>
            <w:tcW w:w="2694" w:type="dxa"/>
            <w:gridSpan w:val="2"/>
            <w:tcBorders>
              <w:top w:val="nil"/>
              <w:left w:val="single" w:sz="4" w:space="0" w:color="auto"/>
              <w:bottom w:val="nil"/>
              <w:right w:val="nil"/>
            </w:tcBorders>
            <w:hideMark/>
          </w:tcPr>
          <w:p w14:paraId="7CB3AA0C" w14:textId="77777777" w:rsidR="00C065D2" w:rsidRPr="00C065D2" w:rsidRDefault="00C065D2" w:rsidP="00C065D2">
            <w:pPr>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38F8593" w14:textId="77777777" w:rsidR="00C065D2" w:rsidRPr="00C065D2" w:rsidRDefault="00C065D2" w:rsidP="00C065D2">
            <w:pPr>
              <w:spacing w:after="0" w:line="240" w:lineRule="auto"/>
              <w:jc w:val="center"/>
              <w:rPr>
                <w:rFonts w:ascii="Arial" w:eastAsia="Times New Roman" w:hAnsi="Arial" w:cs="Times New Roman"/>
                <w:b/>
                <w:caps/>
                <w:noProof/>
                <w:kern w:val="0"/>
                <w:sz w:val="20"/>
                <w:szCs w:val="20"/>
                <w:lang w:val="en-GB" w:eastAsia="fr-FR"/>
                <w14:ligatures w14:val="non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040B95" w14:textId="1A7DD97B" w:rsidR="00C065D2" w:rsidRPr="00C065D2" w:rsidRDefault="007216D7" w:rsidP="00C065D2">
            <w:pPr>
              <w:spacing w:after="0" w:line="240" w:lineRule="auto"/>
              <w:jc w:val="center"/>
              <w:rPr>
                <w:rFonts w:ascii="Arial" w:eastAsia="Times New Roman" w:hAnsi="Arial" w:cs="Times New Roman"/>
                <w:b/>
                <w:caps/>
                <w:noProof/>
                <w:kern w:val="0"/>
                <w:sz w:val="20"/>
                <w:szCs w:val="20"/>
                <w:lang w:val="en-GB" w:eastAsia="fr-FR"/>
                <w14:ligatures w14:val="none"/>
              </w:rPr>
            </w:pPr>
            <w:r>
              <w:rPr>
                <w:rFonts w:ascii="Arial" w:eastAsia="Times New Roman" w:hAnsi="Arial" w:cs="Times New Roman"/>
                <w:b/>
                <w:caps/>
                <w:noProof/>
                <w:kern w:val="0"/>
                <w:sz w:val="20"/>
                <w:szCs w:val="20"/>
                <w:lang w:val="en-GB" w:eastAsia="fr-FR"/>
                <w14:ligatures w14:val="none"/>
              </w:rPr>
              <w:t>x</w:t>
            </w:r>
          </w:p>
        </w:tc>
        <w:tc>
          <w:tcPr>
            <w:tcW w:w="2977" w:type="dxa"/>
            <w:gridSpan w:val="4"/>
            <w:hideMark/>
          </w:tcPr>
          <w:p w14:paraId="2A3D08EE" w14:textId="77777777" w:rsidR="00C065D2" w:rsidRPr="00C065D2" w:rsidRDefault="00C065D2" w:rsidP="00C065D2">
            <w:pPr>
              <w:spacing w:after="0" w:line="240" w:lineRule="auto"/>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20"/>
                <w:szCs w:val="20"/>
                <w:lang w:val="en-GB" w:eastAsia="fr-FR"/>
                <w14:ligatures w14:val="non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28C55FA" w14:textId="77777777" w:rsidR="00C065D2" w:rsidRPr="00C065D2" w:rsidRDefault="00C065D2" w:rsidP="00C065D2">
            <w:pPr>
              <w:spacing w:after="0" w:line="240" w:lineRule="auto"/>
              <w:ind w:left="99"/>
              <w:rPr>
                <w:rFonts w:ascii="Arial" w:eastAsia="Times New Roman" w:hAnsi="Arial" w:cs="Times New Roman"/>
                <w:noProof/>
                <w:kern w:val="0"/>
                <w:sz w:val="20"/>
                <w:szCs w:val="20"/>
                <w:lang w:val="en-GB" w:eastAsia="fr-FR"/>
                <w14:ligatures w14:val="none"/>
              </w:rPr>
            </w:pPr>
            <w:r w:rsidRPr="00C065D2">
              <w:rPr>
                <w:rFonts w:ascii="Arial" w:eastAsia="Times New Roman" w:hAnsi="Arial" w:cs="Times New Roman"/>
                <w:noProof/>
                <w:kern w:val="0"/>
                <w:sz w:val="20"/>
                <w:szCs w:val="20"/>
                <w:lang w:val="en-GB" w:eastAsia="fr-FR"/>
                <w14:ligatures w14:val="none"/>
              </w:rPr>
              <w:t xml:space="preserve">TS/TR ... CR ... </w:t>
            </w:r>
          </w:p>
        </w:tc>
      </w:tr>
      <w:tr w:rsidR="00C065D2" w:rsidRPr="00C065D2" w14:paraId="68E378F8" w14:textId="77777777" w:rsidTr="00C065D2">
        <w:tc>
          <w:tcPr>
            <w:tcW w:w="2694" w:type="dxa"/>
            <w:gridSpan w:val="2"/>
            <w:tcBorders>
              <w:top w:val="nil"/>
              <w:left w:val="single" w:sz="4" w:space="0" w:color="auto"/>
              <w:bottom w:val="nil"/>
              <w:right w:val="nil"/>
            </w:tcBorders>
          </w:tcPr>
          <w:p w14:paraId="72862AEA" w14:textId="77777777" w:rsidR="00C065D2" w:rsidRPr="00C065D2" w:rsidRDefault="00C065D2" w:rsidP="00C065D2">
            <w:pPr>
              <w:spacing w:after="0" w:line="240" w:lineRule="auto"/>
              <w:rPr>
                <w:rFonts w:ascii="Arial" w:eastAsia="Times New Roman" w:hAnsi="Arial" w:cs="Times New Roman"/>
                <w:b/>
                <w:i/>
                <w:noProof/>
                <w:kern w:val="0"/>
                <w:sz w:val="20"/>
                <w:szCs w:val="20"/>
                <w:lang w:val="en-GB" w:eastAsia="fr-FR"/>
                <w14:ligatures w14:val="none"/>
              </w:rPr>
            </w:pPr>
          </w:p>
        </w:tc>
        <w:tc>
          <w:tcPr>
            <w:tcW w:w="6946" w:type="dxa"/>
            <w:gridSpan w:val="9"/>
            <w:tcBorders>
              <w:top w:val="nil"/>
              <w:left w:val="nil"/>
              <w:bottom w:val="nil"/>
              <w:right w:val="single" w:sz="4" w:space="0" w:color="auto"/>
            </w:tcBorders>
          </w:tcPr>
          <w:p w14:paraId="20293BAF" w14:textId="77777777" w:rsidR="00C065D2" w:rsidRPr="00C065D2" w:rsidRDefault="00C065D2" w:rsidP="00C065D2">
            <w:pPr>
              <w:spacing w:after="0" w:line="240" w:lineRule="auto"/>
              <w:rPr>
                <w:rFonts w:ascii="Arial" w:eastAsia="Times New Roman" w:hAnsi="Arial" w:cs="Times New Roman"/>
                <w:noProof/>
                <w:kern w:val="0"/>
                <w:sz w:val="20"/>
                <w:szCs w:val="20"/>
                <w:lang w:val="en-GB" w:eastAsia="fr-FR"/>
                <w14:ligatures w14:val="none"/>
              </w:rPr>
            </w:pPr>
          </w:p>
        </w:tc>
      </w:tr>
      <w:tr w:rsidR="00C065D2" w:rsidRPr="00C065D2" w14:paraId="76501E32" w14:textId="77777777" w:rsidTr="00C065D2">
        <w:tc>
          <w:tcPr>
            <w:tcW w:w="2694" w:type="dxa"/>
            <w:gridSpan w:val="2"/>
            <w:tcBorders>
              <w:top w:val="nil"/>
              <w:left w:val="single" w:sz="4" w:space="0" w:color="auto"/>
              <w:bottom w:val="single" w:sz="4" w:space="0" w:color="auto"/>
              <w:right w:val="nil"/>
            </w:tcBorders>
            <w:hideMark/>
          </w:tcPr>
          <w:p w14:paraId="79A4BE79"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Other comments:</w:t>
            </w:r>
          </w:p>
        </w:tc>
        <w:tc>
          <w:tcPr>
            <w:tcW w:w="6946" w:type="dxa"/>
            <w:gridSpan w:val="9"/>
            <w:tcBorders>
              <w:top w:val="nil"/>
              <w:left w:val="nil"/>
              <w:bottom w:val="single" w:sz="4" w:space="0" w:color="auto"/>
              <w:right w:val="single" w:sz="4" w:space="0" w:color="auto"/>
            </w:tcBorders>
            <w:shd w:val="pct30" w:color="FFFF00" w:fill="auto"/>
          </w:tcPr>
          <w:p w14:paraId="402C15E1" w14:textId="77777777"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p>
        </w:tc>
      </w:tr>
      <w:tr w:rsidR="00C065D2" w:rsidRPr="00C065D2" w14:paraId="6C2E6127" w14:textId="77777777" w:rsidTr="00C065D2">
        <w:tc>
          <w:tcPr>
            <w:tcW w:w="2694" w:type="dxa"/>
            <w:gridSpan w:val="2"/>
            <w:tcBorders>
              <w:top w:val="single" w:sz="4" w:space="0" w:color="auto"/>
              <w:left w:val="nil"/>
              <w:bottom w:val="single" w:sz="4" w:space="0" w:color="auto"/>
              <w:right w:val="nil"/>
            </w:tcBorders>
          </w:tcPr>
          <w:p w14:paraId="7AA34C9C"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8"/>
                <w:szCs w:val="8"/>
                <w:lang w:val="en-GB" w:eastAsia="fr-FR"/>
                <w14:ligatures w14:val="none"/>
              </w:rPr>
            </w:pPr>
          </w:p>
        </w:tc>
        <w:tc>
          <w:tcPr>
            <w:tcW w:w="6946" w:type="dxa"/>
            <w:gridSpan w:val="9"/>
            <w:tcBorders>
              <w:top w:val="single" w:sz="4" w:space="0" w:color="auto"/>
              <w:left w:val="nil"/>
              <w:bottom w:val="single" w:sz="4" w:space="0" w:color="auto"/>
              <w:right w:val="nil"/>
            </w:tcBorders>
            <w:shd w:val="solid" w:color="FFFFFF" w:fill="auto"/>
          </w:tcPr>
          <w:p w14:paraId="65BF04F7" w14:textId="77777777" w:rsidR="00C065D2" w:rsidRPr="00C065D2" w:rsidRDefault="00C065D2" w:rsidP="00C065D2">
            <w:pPr>
              <w:spacing w:after="0" w:line="240" w:lineRule="auto"/>
              <w:ind w:left="100"/>
              <w:rPr>
                <w:rFonts w:ascii="Arial" w:eastAsia="Times New Roman" w:hAnsi="Arial" w:cs="Times New Roman"/>
                <w:noProof/>
                <w:kern w:val="0"/>
                <w:sz w:val="8"/>
                <w:szCs w:val="8"/>
                <w:lang w:val="en-GB" w:eastAsia="fr-FR"/>
                <w14:ligatures w14:val="none"/>
              </w:rPr>
            </w:pPr>
          </w:p>
        </w:tc>
      </w:tr>
      <w:tr w:rsidR="00C065D2" w:rsidRPr="00C065D2" w14:paraId="642BCD5E" w14:textId="77777777" w:rsidTr="00C065D2">
        <w:tc>
          <w:tcPr>
            <w:tcW w:w="2694" w:type="dxa"/>
            <w:gridSpan w:val="2"/>
            <w:tcBorders>
              <w:top w:val="single" w:sz="4" w:space="0" w:color="auto"/>
              <w:left w:val="single" w:sz="4" w:space="0" w:color="auto"/>
              <w:bottom w:val="single" w:sz="4" w:space="0" w:color="auto"/>
              <w:right w:val="nil"/>
            </w:tcBorders>
            <w:hideMark/>
          </w:tcPr>
          <w:p w14:paraId="4A5204D0" w14:textId="77777777" w:rsidR="00C065D2" w:rsidRPr="00C065D2" w:rsidRDefault="00C065D2" w:rsidP="00C065D2">
            <w:pPr>
              <w:tabs>
                <w:tab w:val="right" w:pos="2184"/>
              </w:tabs>
              <w:spacing w:after="0" w:line="240" w:lineRule="auto"/>
              <w:rPr>
                <w:rFonts w:ascii="Arial" w:eastAsia="Times New Roman" w:hAnsi="Arial" w:cs="Times New Roman"/>
                <w:b/>
                <w:i/>
                <w:noProof/>
                <w:kern w:val="0"/>
                <w:sz w:val="20"/>
                <w:szCs w:val="20"/>
                <w:lang w:val="en-GB" w:eastAsia="fr-FR"/>
                <w14:ligatures w14:val="none"/>
              </w:rPr>
            </w:pPr>
            <w:r w:rsidRPr="00C065D2">
              <w:rPr>
                <w:rFonts w:ascii="Arial" w:eastAsia="Times New Roman" w:hAnsi="Arial" w:cs="Times New Roman"/>
                <w:b/>
                <w:i/>
                <w:noProof/>
                <w:kern w:val="0"/>
                <w:sz w:val="20"/>
                <w:szCs w:val="20"/>
                <w:lang w:val="en-GB" w:eastAsia="fr-FR"/>
                <w14:ligatures w14:val="non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478F6BEA" w14:textId="77777777" w:rsidR="00C065D2" w:rsidRPr="00C065D2" w:rsidRDefault="00C065D2" w:rsidP="00C065D2">
            <w:pPr>
              <w:spacing w:after="0" w:line="240" w:lineRule="auto"/>
              <w:ind w:left="100"/>
              <w:rPr>
                <w:rFonts w:ascii="Arial" w:eastAsia="Times New Roman" w:hAnsi="Arial" w:cs="Times New Roman"/>
                <w:noProof/>
                <w:kern w:val="0"/>
                <w:sz w:val="20"/>
                <w:szCs w:val="20"/>
                <w:lang w:val="en-GB" w:eastAsia="fr-FR"/>
                <w14:ligatures w14:val="none"/>
              </w:rPr>
            </w:pPr>
          </w:p>
        </w:tc>
      </w:tr>
    </w:tbl>
    <w:p w14:paraId="2422F585" w14:textId="25976E5F" w:rsidR="00707D91" w:rsidRDefault="00C065D2">
      <w:pPr>
        <w:rPr>
          <w:rFonts w:ascii="Arial" w:eastAsia="Malgun Gothic" w:hAnsi="Arial" w:cs="Times New Roman"/>
          <w:kern w:val="0"/>
          <w:sz w:val="32"/>
          <w:szCs w:val="20"/>
          <w:lang w:val="en-GB" w:eastAsia="en-GB"/>
          <w14:ligatures w14:val="none"/>
        </w:rPr>
      </w:pPr>
      <w:r>
        <w:rPr>
          <w:rFonts w:ascii="Arial" w:eastAsia="Malgun Gothic" w:hAnsi="Arial" w:cs="Times New Roman"/>
          <w:kern w:val="0"/>
          <w:sz w:val="32"/>
          <w:szCs w:val="20"/>
          <w:lang w:val="en-GB" w:eastAsia="en-GB"/>
          <w14:ligatures w14:val="none"/>
        </w:rPr>
        <w:t xml:space="preserve"> </w:t>
      </w:r>
      <w:r w:rsidR="00707D91">
        <w:rPr>
          <w:rFonts w:ascii="Arial" w:eastAsia="Malgun Gothic" w:hAnsi="Arial" w:cs="Times New Roman"/>
          <w:kern w:val="0"/>
          <w:sz w:val="32"/>
          <w:szCs w:val="20"/>
          <w:lang w:val="en-GB" w:eastAsia="en-GB"/>
          <w14:ligatures w14:val="none"/>
        </w:rPr>
        <w:br w:type="page"/>
      </w:r>
    </w:p>
    <w:p w14:paraId="56E0BF41" w14:textId="3CFF5A1D" w:rsidR="00490BF7" w:rsidRDefault="00490BF7" w:rsidP="00490BF7">
      <w:pPr>
        <w:jc w:val="center"/>
        <w:rPr>
          <w:color w:val="FF0000"/>
          <w:sz w:val="28"/>
          <w:szCs w:val="28"/>
          <w:lang w:val="en-GB" w:eastAsia="en-GB"/>
        </w:rPr>
      </w:pPr>
      <w:r w:rsidRPr="006A160D">
        <w:rPr>
          <w:color w:val="FF0000"/>
          <w:sz w:val="28"/>
          <w:szCs w:val="28"/>
          <w:lang w:val="en-GB" w:eastAsia="en-GB"/>
        </w:rPr>
        <w:lastRenderedPageBreak/>
        <w:t>&lt;&lt; Change 1 &gt;&gt;</w:t>
      </w:r>
    </w:p>
    <w:p w14:paraId="13E9A49A" w14:textId="65C87942" w:rsidR="00707D91" w:rsidRPr="00707D91" w:rsidRDefault="00707D91" w:rsidP="00707D91">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kern w:val="0"/>
          <w:sz w:val="32"/>
          <w:szCs w:val="20"/>
          <w:lang w:val="en-GB" w:eastAsia="en-GB"/>
          <w14:ligatures w14:val="none"/>
        </w:rPr>
      </w:pPr>
      <w:r w:rsidRPr="00707D91">
        <w:rPr>
          <w:rFonts w:ascii="Arial" w:eastAsia="Malgun Gothic" w:hAnsi="Arial" w:cs="Times New Roman"/>
          <w:kern w:val="0"/>
          <w:sz w:val="32"/>
          <w:szCs w:val="20"/>
          <w:lang w:val="en-GB" w:eastAsia="en-GB"/>
          <w14:ligatures w14:val="none"/>
        </w:rPr>
        <w:t>6.3</w:t>
      </w:r>
      <w:r w:rsidRPr="00707D91">
        <w:rPr>
          <w:rFonts w:ascii="Arial" w:eastAsia="Malgun Gothic" w:hAnsi="Arial" w:cs="Times New Roman"/>
          <w:kern w:val="0"/>
          <w:sz w:val="32"/>
          <w:szCs w:val="20"/>
          <w:lang w:val="en-GB" w:eastAsia="en-GB"/>
          <w14:ligatures w14:val="none"/>
        </w:rPr>
        <w:tab/>
        <w:t>L1/L2-Triggered Mobility</w:t>
      </w:r>
    </w:p>
    <w:p w14:paraId="055C598D" w14:textId="77777777" w:rsidR="00707D91" w:rsidRPr="00707D91" w:rsidRDefault="00707D91" w:rsidP="00707D91">
      <w:pPr>
        <w:keepNext/>
        <w:keepLines/>
        <w:overflowPunct w:val="0"/>
        <w:autoSpaceDE w:val="0"/>
        <w:autoSpaceDN w:val="0"/>
        <w:adjustRightInd w:val="0"/>
        <w:spacing w:before="120" w:after="180" w:line="240" w:lineRule="auto"/>
        <w:ind w:left="1134" w:hanging="1134"/>
        <w:textAlignment w:val="baseline"/>
        <w:outlineLvl w:val="2"/>
        <w:rPr>
          <w:rFonts w:ascii="Arial" w:eastAsia="Malgun Gothic" w:hAnsi="Arial" w:cs="Times New Roman"/>
          <w:kern w:val="0"/>
          <w:sz w:val="28"/>
          <w:szCs w:val="20"/>
          <w:lang w:eastAsia="ko-KR"/>
          <w14:ligatures w14:val="none"/>
        </w:rPr>
      </w:pPr>
      <w:r w:rsidRPr="00707D91">
        <w:rPr>
          <w:rFonts w:ascii="Arial" w:eastAsia="Malgun Gothic" w:hAnsi="Arial" w:cs="Times New Roman"/>
          <w:kern w:val="0"/>
          <w:sz w:val="28"/>
          <w:szCs w:val="20"/>
          <w:lang w:eastAsia="ko-KR"/>
          <w14:ligatures w14:val="none"/>
        </w:rPr>
        <w:t>6.3.1</w:t>
      </w:r>
      <w:r w:rsidRPr="00707D91">
        <w:rPr>
          <w:rFonts w:ascii="Arial" w:eastAsia="Malgun Gothic" w:hAnsi="Arial" w:cs="Times New Roman"/>
          <w:kern w:val="0"/>
          <w:sz w:val="28"/>
          <w:szCs w:val="20"/>
          <w:lang w:eastAsia="ko-KR"/>
          <w14:ligatures w14:val="none"/>
        </w:rPr>
        <w:tab/>
        <w:t xml:space="preserve">LTM </w:t>
      </w:r>
      <w:proofErr w:type="spellStart"/>
      <w:r w:rsidRPr="00707D91">
        <w:rPr>
          <w:rFonts w:ascii="Arial" w:eastAsia="Malgun Gothic" w:hAnsi="Arial" w:cs="Times New Roman"/>
          <w:kern w:val="0"/>
          <w:sz w:val="28"/>
          <w:szCs w:val="20"/>
          <w:lang w:eastAsia="ko-KR"/>
          <w14:ligatures w14:val="none"/>
        </w:rPr>
        <w:t>PCell</w:t>
      </w:r>
      <w:proofErr w:type="spellEnd"/>
      <w:r w:rsidRPr="00707D91">
        <w:rPr>
          <w:rFonts w:ascii="Arial" w:eastAsia="Malgun Gothic" w:hAnsi="Arial" w:cs="Times New Roman"/>
          <w:kern w:val="0"/>
          <w:sz w:val="28"/>
          <w:szCs w:val="20"/>
          <w:lang w:eastAsia="ko-KR"/>
          <w14:ligatures w14:val="none"/>
        </w:rPr>
        <w:t xml:space="preserve"> Cell Switch</w:t>
      </w:r>
    </w:p>
    <w:p w14:paraId="42E43324" w14:textId="77777777" w:rsidR="00707D91" w:rsidRPr="00707D91" w:rsidRDefault="00707D91" w:rsidP="00707D9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kern w:val="0"/>
          <w:sz w:val="24"/>
          <w:szCs w:val="20"/>
          <w:lang w:eastAsia="zh-CN"/>
          <w14:ligatures w14:val="none"/>
        </w:rPr>
      </w:pPr>
      <w:r w:rsidRPr="00707D91">
        <w:rPr>
          <w:rFonts w:ascii="Arial" w:eastAsia="Malgun Gothic" w:hAnsi="Arial" w:cs="Times New Roman"/>
          <w:kern w:val="0"/>
          <w:sz w:val="24"/>
          <w:szCs w:val="20"/>
          <w:lang w:eastAsia="zh-CN"/>
          <w14:ligatures w14:val="none"/>
        </w:rPr>
        <w:t>6.3.1.1</w:t>
      </w:r>
      <w:r w:rsidRPr="00707D91">
        <w:rPr>
          <w:rFonts w:ascii="Arial" w:eastAsia="Malgun Gothic" w:hAnsi="Arial" w:cs="Times New Roman"/>
          <w:kern w:val="0"/>
          <w:sz w:val="24"/>
          <w:szCs w:val="20"/>
          <w:lang w:eastAsia="zh-CN"/>
          <w14:ligatures w14:val="none"/>
        </w:rPr>
        <w:tab/>
        <w:t>Introduction</w:t>
      </w:r>
    </w:p>
    <w:p w14:paraId="478AB967" w14:textId="77777777" w:rsidR="00707D91" w:rsidRPr="00707D91" w:rsidRDefault="00707D91" w:rsidP="00707D91">
      <w:pPr>
        <w:tabs>
          <w:tab w:val="left" w:pos="7200"/>
        </w:tabs>
        <w:overflowPunct w:val="0"/>
        <w:autoSpaceDE w:val="0"/>
        <w:autoSpaceDN w:val="0"/>
        <w:adjustRightInd w:val="0"/>
        <w:spacing w:after="180" w:line="240" w:lineRule="auto"/>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 xml:space="preserve">The purpose of LTM cell switch is to switch the </w:t>
      </w:r>
      <w:proofErr w:type="spellStart"/>
      <w:r w:rsidRPr="00707D91">
        <w:rPr>
          <w:rFonts w:ascii="Times New Roman" w:eastAsia="Malgun Gothic" w:hAnsi="Times New Roman" w:cs="Times New Roman"/>
          <w:kern w:val="0"/>
          <w:sz w:val="20"/>
          <w:szCs w:val="20"/>
          <w:lang w:val="en-GB" w:eastAsia="en-GB"/>
          <w14:ligatures w14:val="none"/>
        </w:rPr>
        <w:t>PCell</w:t>
      </w:r>
      <w:proofErr w:type="spellEnd"/>
      <w:r w:rsidRPr="00707D91">
        <w:rPr>
          <w:rFonts w:ascii="Times New Roman" w:eastAsia="Malgun Gothic" w:hAnsi="Times New Roman" w:cs="Times New Roman"/>
          <w:kern w:val="0"/>
          <w:sz w:val="20"/>
          <w:szCs w:val="20"/>
          <w:lang w:val="en-GB" w:eastAsia="en-GB"/>
          <w14:ligatures w14:val="none"/>
        </w:rPr>
        <w:t xml:space="preserve"> or </w:t>
      </w:r>
      <w:proofErr w:type="spellStart"/>
      <w:r w:rsidRPr="00707D91">
        <w:rPr>
          <w:rFonts w:ascii="Times New Roman" w:eastAsia="Malgun Gothic" w:hAnsi="Times New Roman" w:cs="Times New Roman"/>
          <w:kern w:val="0"/>
          <w:sz w:val="20"/>
          <w:szCs w:val="20"/>
          <w:lang w:val="en-GB" w:eastAsia="en-GB"/>
          <w14:ligatures w14:val="none"/>
        </w:rPr>
        <w:t>PSCell</w:t>
      </w:r>
      <w:proofErr w:type="spellEnd"/>
      <w:r w:rsidRPr="00707D91">
        <w:rPr>
          <w:rFonts w:ascii="Times New Roman" w:eastAsia="Malgun Gothic" w:hAnsi="Times New Roman" w:cs="Times New Roman"/>
          <w:kern w:val="0"/>
          <w:sz w:val="20"/>
          <w:szCs w:val="20"/>
          <w:lang w:val="en-GB" w:eastAsia="en-GB"/>
          <w14:ligatures w14:val="none"/>
        </w:rPr>
        <w:t xml:space="preserve"> to a target cell indicated in LTM cell switch command. The requirements in this section are applicable to LTM </w:t>
      </w:r>
      <w:proofErr w:type="spellStart"/>
      <w:r w:rsidRPr="00707D91">
        <w:rPr>
          <w:rFonts w:ascii="Times New Roman" w:eastAsia="Malgun Gothic" w:hAnsi="Times New Roman" w:cs="Times New Roman"/>
          <w:kern w:val="0"/>
          <w:sz w:val="20"/>
          <w:szCs w:val="20"/>
          <w:lang w:val="en-GB" w:eastAsia="en-GB"/>
          <w14:ligatures w14:val="none"/>
        </w:rPr>
        <w:t>PCell</w:t>
      </w:r>
      <w:proofErr w:type="spellEnd"/>
      <w:r w:rsidRPr="00707D91">
        <w:rPr>
          <w:rFonts w:ascii="Times New Roman" w:eastAsia="Malgun Gothic" w:hAnsi="Times New Roman" w:cs="Times New Roman"/>
          <w:kern w:val="0"/>
          <w:sz w:val="20"/>
          <w:szCs w:val="20"/>
          <w:lang w:val="en-GB" w:eastAsia="en-GB"/>
          <w14:ligatures w14:val="none"/>
        </w:rPr>
        <w:t xml:space="preserve"> switch.</w:t>
      </w:r>
    </w:p>
    <w:p w14:paraId="2FF78FA4" w14:textId="77777777" w:rsidR="00707D91" w:rsidRPr="00707D91" w:rsidRDefault="00707D91" w:rsidP="00707D91">
      <w:pPr>
        <w:tabs>
          <w:tab w:val="left" w:pos="7200"/>
        </w:tabs>
        <w:overflowPunct w:val="0"/>
        <w:autoSpaceDE w:val="0"/>
        <w:autoSpaceDN w:val="0"/>
        <w:adjustRightInd w:val="0"/>
        <w:spacing w:after="180" w:line="240" w:lineRule="auto"/>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 xml:space="preserve">The requirements in this clause are applicable to SA and NR-DC, and to both intra-frequency and inter-frequency LTM cell switch. </w:t>
      </w:r>
    </w:p>
    <w:p w14:paraId="474E5DA5" w14:textId="77777777" w:rsidR="00707D91" w:rsidRPr="00707D91" w:rsidRDefault="00707D91" w:rsidP="00707D91">
      <w:pPr>
        <w:tabs>
          <w:tab w:val="left" w:pos="7200"/>
        </w:tabs>
        <w:overflowPunct w:val="0"/>
        <w:autoSpaceDE w:val="0"/>
        <w:autoSpaceDN w:val="0"/>
        <w:adjustRightInd w:val="0"/>
        <w:spacing w:after="180" w:line="240" w:lineRule="auto"/>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 xml:space="preserve">The requirements for inter-frequency cell switch in this clause are only applicable, when </w:t>
      </w:r>
    </w:p>
    <w:p w14:paraId="246B5F54"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noProof/>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t>network has configured UE to perform SSB based L3 measurement with beam measurement reporting or L1 measurement for the target cell before the cell switch command, or</w:t>
      </w:r>
    </w:p>
    <w:p w14:paraId="4634F1EE"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noProof/>
          <w:kern w:val="0"/>
          <w:sz w:val="20"/>
          <w:szCs w:val="20"/>
          <w:lang w:val="en-GB" w:eastAsia="en-GB"/>
          <w14:ligatures w14:val="none"/>
        </w:rPr>
      </w:pPr>
      <w:r w:rsidRPr="00707D91">
        <w:rPr>
          <w:rFonts w:ascii="Times New Roman" w:eastAsia="Times New Roman" w:hAnsi="Times New Roman" w:cs="Times New Roman"/>
          <w:kern w:val="0"/>
          <w:sz w:val="20"/>
          <w:szCs w:val="20"/>
          <w:lang w:val="en-GB" w:eastAsia="en-GB"/>
          <w14:ligatures w14:val="none"/>
        </w:rPr>
        <w:t>-</w:t>
      </w:r>
      <w:r w:rsidRPr="00707D91">
        <w:rPr>
          <w:rFonts w:ascii="Times New Roman" w:eastAsia="Times New Roman" w:hAnsi="Times New Roman" w:cs="Times New Roman"/>
          <w:kern w:val="0"/>
          <w:sz w:val="20"/>
          <w:szCs w:val="20"/>
          <w:lang w:val="en-GB" w:eastAsia="en-GB"/>
          <w14:ligatures w14:val="none"/>
        </w:rPr>
        <w:tab/>
        <w:t>the SFN of the serving cell from which cell switch command is received and the SFN of the target cell are the</w:t>
      </w:r>
      <w:r w:rsidRPr="00707D91">
        <w:rPr>
          <w:rFonts w:ascii="Times New Roman" w:eastAsia="Malgun Gothic" w:hAnsi="Times New Roman" w:cs="Times New Roman"/>
          <w:noProof/>
          <w:kern w:val="0"/>
          <w:sz w:val="20"/>
          <w:szCs w:val="20"/>
          <w:lang w:val="en-GB" w:eastAsia="en-GB"/>
          <w14:ligatures w14:val="none"/>
        </w:rPr>
        <w:t xml:space="preserve"> same.</w:t>
      </w:r>
    </w:p>
    <w:p w14:paraId="78321E2F" w14:textId="1D1E26E4" w:rsidR="00707D91" w:rsidRPr="00707D91" w:rsidRDefault="00707D91" w:rsidP="00707D91">
      <w:pPr>
        <w:tabs>
          <w:tab w:val="left" w:pos="7200"/>
        </w:tabs>
        <w:overflowPunct w:val="0"/>
        <w:autoSpaceDE w:val="0"/>
        <w:autoSpaceDN w:val="0"/>
        <w:adjustRightInd w:val="0"/>
        <w:spacing w:after="180" w:line="240" w:lineRule="auto"/>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The requirements in this clause are applicable to SA for the following scenarios:</w:t>
      </w:r>
    </w:p>
    <w:p w14:paraId="35BCF267" w14:textId="77777777" w:rsidR="00707D91" w:rsidRPr="00707D91" w:rsidRDefault="00707D91" w:rsidP="00707D91">
      <w:pPr>
        <w:tabs>
          <w:tab w:val="num" w:pos="644"/>
          <w:tab w:val="left" w:pos="851"/>
        </w:tabs>
        <w:overflowPunct w:val="0"/>
        <w:autoSpaceDE w:val="0"/>
        <w:autoSpaceDN w:val="0"/>
        <w:adjustRightInd w:val="0"/>
        <w:spacing w:after="180" w:line="240" w:lineRule="auto"/>
        <w:ind w:left="644" w:hanging="360"/>
        <w:textAlignment w:val="baseline"/>
        <w:rPr>
          <w:rFonts w:ascii="Times New Roman" w:eastAsia="PMingLiU" w:hAnsi="Times New Roman" w:cs="Times New Roman"/>
          <w:kern w:val="0"/>
          <w:sz w:val="20"/>
          <w:szCs w:val="20"/>
          <w:lang w:val="en-GB" w:eastAsia="en-GB"/>
          <w14:ligatures w14:val="none"/>
        </w:rPr>
      </w:pPr>
      <w:proofErr w:type="spellStart"/>
      <w:r w:rsidRPr="00707D91">
        <w:rPr>
          <w:rFonts w:ascii="Times New Roman" w:eastAsia="PMingLiU" w:hAnsi="Times New Roman" w:cs="Times New Roman"/>
          <w:kern w:val="0"/>
          <w:sz w:val="20"/>
          <w:szCs w:val="20"/>
          <w:lang w:val="en-GB" w:eastAsia="en-GB"/>
          <w14:ligatures w14:val="none"/>
        </w:rPr>
        <w:t>PCell</w:t>
      </w:r>
      <w:proofErr w:type="spellEnd"/>
      <w:r w:rsidRPr="00707D91">
        <w:rPr>
          <w:rFonts w:ascii="Times New Roman" w:eastAsia="PMingLiU" w:hAnsi="Times New Roman" w:cs="Times New Roman"/>
          <w:kern w:val="0"/>
          <w:sz w:val="20"/>
          <w:szCs w:val="20"/>
          <w:lang w:val="en-GB" w:eastAsia="en-GB"/>
          <w14:ligatures w14:val="none"/>
        </w:rPr>
        <w:t xml:space="preserve"> switch to a </w:t>
      </w:r>
      <w:proofErr w:type="spellStart"/>
      <w:r w:rsidRPr="00707D91">
        <w:rPr>
          <w:rFonts w:ascii="Times New Roman" w:eastAsia="PMingLiU" w:hAnsi="Times New Roman" w:cs="Times New Roman"/>
          <w:kern w:val="0"/>
          <w:sz w:val="20"/>
          <w:szCs w:val="20"/>
          <w:lang w:val="en-GB" w:eastAsia="en-GB"/>
          <w14:ligatures w14:val="none"/>
        </w:rPr>
        <w:t>neighboring</w:t>
      </w:r>
      <w:proofErr w:type="spellEnd"/>
      <w:r w:rsidRPr="00707D91">
        <w:rPr>
          <w:rFonts w:ascii="Times New Roman" w:eastAsia="PMingLiU" w:hAnsi="Times New Roman" w:cs="Times New Roman"/>
          <w:kern w:val="0"/>
          <w:sz w:val="20"/>
          <w:szCs w:val="20"/>
          <w:lang w:val="en-GB" w:eastAsia="en-GB"/>
          <w14:ligatures w14:val="none"/>
        </w:rPr>
        <w:t xml:space="preserve"> LTM candidate cell</w:t>
      </w:r>
    </w:p>
    <w:p w14:paraId="2CAC20AD"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r>
      <w:r w:rsidRPr="00707D91">
        <w:rPr>
          <w:rFonts w:ascii="Times New Roman" w:eastAsia="Malgun Gothic" w:hAnsi="Times New Roman" w:cs="Times New Roman"/>
          <w:kern w:val="0"/>
          <w:sz w:val="20"/>
          <w:szCs w:val="20"/>
          <w:lang w:val="en-GB" w:eastAsia="en-GB"/>
          <w14:ligatures w14:val="none"/>
        </w:rPr>
        <w:t>FR1 cell to FR1 cell</w:t>
      </w:r>
    </w:p>
    <w:p w14:paraId="626E5CB8"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r>
      <w:r w:rsidRPr="00707D91">
        <w:rPr>
          <w:rFonts w:ascii="Times New Roman" w:eastAsia="Malgun Gothic" w:hAnsi="Times New Roman" w:cs="Times New Roman"/>
          <w:kern w:val="0"/>
          <w:sz w:val="20"/>
          <w:szCs w:val="20"/>
          <w:lang w:val="en-GB" w:eastAsia="en-GB"/>
          <w14:ligatures w14:val="none"/>
        </w:rPr>
        <w:t>FR1 cell to FR2 cell</w:t>
      </w:r>
    </w:p>
    <w:p w14:paraId="3EE7F0CF"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r>
      <w:r w:rsidRPr="00707D91">
        <w:rPr>
          <w:rFonts w:ascii="Times New Roman" w:eastAsia="Malgun Gothic" w:hAnsi="Times New Roman" w:cs="Times New Roman"/>
          <w:kern w:val="0"/>
          <w:sz w:val="20"/>
          <w:szCs w:val="20"/>
          <w:lang w:val="en-GB" w:eastAsia="en-GB"/>
          <w14:ligatures w14:val="none"/>
        </w:rPr>
        <w:t>FR2 cell to FR2 cell</w:t>
      </w:r>
    </w:p>
    <w:p w14:paraId="630E199A"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r>
      <w:r w:rsidRPr="00707D91">
        <w:rPr>
          <w:rFonts w:ascii="Times New Roman" w:eastAsia="Malgun Gothic" w:hAnsi="Times New Roman" w:cs="Times New Roman"/>
          <w:kern w:val="0"/>
          <w:sz w:val="20"/>
          <w:szCs w:val="20"/>
          <w:lang w:val="en-GB" w:eastAsia="en-GB"/>
          <w14:ligatures w14:val="none"/>
        </w:rPr>
        <w:t>FR2 cell to FR1 cell</w:t>
      </w:r>
    </w:p>
    <w:p w14:paraId="2EF91212"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PMingLiU" w:hAnsi="Times New Roman" w:cs="Times New Roman"/>
          <w:kern w:val="0"/>
          <w:sz w:val="20"/>
          <w:szCs w:val="20"/>
          <w:lang w:val="en-GB" w:eastAsia="en-GB"/>
          <w14:ligatures w14:val="none"/>
        </w:rPr>
      </w:pPr>
      <w:proofErr w:type="spellStart"/>
      <w:r w:rsidRPr="00707D91">
        <w:rPr>
          <w:rFonts w:ascii="Times New Roman" w:eastAsia="PMingLiU" w:hAnsi="Times New Roman" w:cs="Times New Roman"/>
          <w:kern w:val="0"/>
          <w:sz w:val="20"/>
          <w:szCs w:val="20"/>
          <w:lang w:val="en-GB" w:eastAsia="en-GB"/>
          <w14:ligatures w14:val="none"/>
        </w:rPr>
        <w:t>PCell</w:t>
      </w:r>
      <w:proofErr w:type="spellEnd"/>
      <w:r w:rsidRPr="00707D91">
        <w:rPr>
          <w:rFonts w:ascii="Times New Roman" w:eastAsia="PMingLiU" w:hAnsi="Times New Roman" w:cs="Times New Roman"/>
          <w:kern w:val="0"/>
          <w:sz w:val="20"/>
          <w:szCs w:val="20"/>
          <w:lang w:val="en-GB" w:eastAsia="en-GB"/>
          <w14:ligatures w14:val="none"/>
        </w:rPr>
        <w:t xml:space="preserve"> switch to an LTM candidate cell that is a serving </w:t>
      </w:r>
      <w:proofErr w:type="spellStart"/>
      <w:r w:rsidRPr="00707D91">
        <w:rPr>
          <w:rFonts w:ascii="Times New Roman" w:eastAsia="PMingLiU" w:hAnsi="Times New Roman" w:cs="Times New Roman"/>
          <w:kern w:val="0"/>
          <w:sz w:val="20"/>
          <w:szCs w:val="20"/>
          <w:lang w:val="en-GB" w:eastAsia="en-GB"/>
          <w14:ligatures w14:val="none"/>
        </w:rPr>
        <w:t>SCell</w:t>
      </w:r>
      <w:proofErr w:type="spellEnd"/>
      <w:r w:rsidRPr="00707D91">
        <w:rPr>
          <w:rFonts w:ascii="Times New Roman" w:eastAsia="PMingLiU" w:hAnsi="Times New Roman" w:cs="Times New Roman"/>
          <w:kern w:val="0"/>
          <w:sz w:val="20"/>
          <w:szCs w:val="20"/>
          <w:lang w:val="en-GB" w:eastAsia="en-GB"/>
          <w14:ligatures w14:val="none"/>
        </w:rPr>
        <w:t xml:space="preserve"> in MCG</w:t>
      </w:r>
    </w:p>
    <w:p w14:paraId="24371050"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r>
      <w:r w:rsidRPr="00707D91">
        <w:rPr>
          <w:rFonts w:ascii="Times New Roman" w:eastAsia="Malgun Gothic" w:hAnsi="Times New Roman" w:cs="Times New Roman"/>
          <w:kern w:val="0"/>
          <w:sz w:val="20"/>
          <w:szCs w:val="20"/>
          <w:lang w:val="en-GB" w:eastAsia="en-GB"/>
          <w14:ligatures w14:val="none"/>
        </w:rPr>
        <w:t>FR1 cell to FR1 cell</w:t>
      </w:r>
    </w:p>
    <w:p w14:paraId="6F798362"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r>
      <w:r w:rsidRPr="00707D91">
        <w:rPr>
          <w:rFonts w:ascii="Times New Roman" w:eastAsia="Malgun Gothic" w:hAnsi="Times New Roman" w:cs="Times New Roman"/>
          <w:kern w:val="0"/>
          <w:sz w:val="20"/>
          <w:szCs w:val="20"/>
          <w:lang w:val="en-GB" w:eastAsia="en-GB"/>
          <w14:ligatures w14:val="none"/>
        </w:rPr>
        <w:t>FR2 cell to FR2 cell</w:t>
      </w:r>
    </w:p>
    <w:p w14:paraId="23B23AE4" w14:textId="77777777" w:rsidR="00707D91" w:rsidRPr="00707D91" w:rsidRDefault="00707D91" w:rsidP="00707D91">
      <w:pPr>
        <w:tabs>
          <w:tab w:val="left" w:pos="7200"/>
        </w:tabs>
        <w:overflowPunct w:val="0"/>
        <w:autoSpaceDE w:val="0"/>
        <w:autoSpaceDN w:val="0"/>
        <w:adjustRightInd w:val="0"/>
        <w:spacing w:after="180" w:line="240" w:lineRule="auto"/>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The requirements in this clause are applicable to NR-DC for the following scenarios:</w:t>
      </w:r>
    </w:p>
    <w:p w14:paraId="078A1313"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PMingLiU" w:hAnsi="Times New Roman" w:cs="Times New Roman"/>
          <w:kern w:val="0"/>
          <w:sz w:val="20"/>
          <w:szCs w:val="20"/>
          <w:lang w:val="en-GB" w:eastAsia="en-GB"/>
          <w14:ligatures w14:val="none"/>
        </w:rPr>
      </w:pPr>
      <w:proofErr w:type="spellStart"/>
      <w:r w:rsidRPr="00707D91">
        <w:rPr>
          <w:rFonts w:ascii="Times New Roman" w:eastAsia="PMingLiU" w:hAnsi="Times New Roman" w:cs="Times New Roman"/>
          <w:kern w:val="0"/>
          <w:sz w:val="20"/>
          <w:szCs w:val="20"/>
          <w:lang w:val="en-GB" w:eastAsia="en-GB"/>
          <w14:ligatures w14:val="none"/>
        </w:rPr>
        <w:t>PCell</w:t>
      </w:r>
      <w:proofErr w:type="spellEnd"/>
      <w:r w:rsidRPr="00707D91">
        <w:rPr>
          <w:rFonts w:ascii="Times New Roman" w:eastAsia="PMingLiU" w:hAnsi="Times New Roman" w:cs="Times New Roman"/>
          <w:kern w:val="0"/>
          <w:sz w:val="20"/>
          <w:szCs w:val="20"/>
          <w:lang w:val="en-GB" w:eastAsia="en-GB"/>
          <w14:ligatures w14:val="none"/>
        </w:rPr>
        <w:t xml:space="preserve"> switch to a </w:t>
      </w:r>
      <w:proofErr w:type="spellStart"/>
      <w:r w:rsidRPr="00707D91">
        <w:rPr>
          <w:rFonts w:ascii="Times New Roman" w:eastAsia="PMingLiU" w:hAnsi="Times New Roman" w:cs="Times New Roman"/>
          <w:kern w:val="0"/>
          <w:sz w:val="20"/>
          <w:szCs w:val="20"/>
          <w:lang w:val="en-GB" w:eastAsia="en-GB"/>
          <w14:ligatures w14:val="none"/>
        </w:rPr>
        <w:t>neighboring</w:t>
      </w:r>
      <w:proofErr w:type="spellEnd"/>
      <w:r w:rsidRPr="00707D91">
        <w:rPr>
          <w:rFonts w:ascii="Times New Roman" w:eastAsia="PMingLiU" w:hAnsi="Times New Roman" w:cs="Times New Roman"/>
          <w:kern w:val="0"/>
          <w:sz w:val="20"/>
          <w:szCs w:val="20"/>
          <w:lang w:val="en-GB" w:eastAsia="en-GB"/>
          <w14:ligatures w14:val="none"/>
        </w:rPr>
        <w:t xml:space="preserve"> LTM candidate cell</w:t>
      </w:r>
    </w:p>
    <w:p w14:paraId="570A7600"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r>
      <w:r w:rsidRPr="00707D91">
        <w:rPr>
          <w:rFonts w:ascii="Times New Roman" w:eastAsia="Malgun Gothic" w:hAnsi="Times New Roman" w:cs="Times New Roman"/>
          <w:kern w:val="0"/>
          <w:sz w:val="20"/>
          <w:szCs w:val="20"/>
          <w:lang w:val="en-GB" w:eastAsia="en-GB"/>
          <w14:ligatures w14:val="none"/>
        </w:rPr>
        <w:t>FR1 cell to FR1 cell</w:t>
      </w:r>
    </w:p>
    <w:p w14:paraId="475DBD62" w14:textId="77777777" w:rsidR="00707D91" w:rsidRPr="00707D91" w:rsidRDefault="00707D91" w:rsidP="00707D91">
      <w:pPr>
        <w:tabs>
          <w:tab w:val="num" w:pos="644"/>
          <w:tab w:val="left" w:pos="851"/>
        </w:tabs>
        <w:overflowPunct w:val="0"/>
        <w:autoSpaceDE w:val="0"/>
        <w:autoSpaceDN w:val="0"/>
        <w:adjustRightInd w:val="0"/>
        <w:spacing w:after="180" w:line="240" w:lineRule="auto"/>
        <w:ind w:left="644" w:hanging="360"/>
        <w:textAlignment w:val="baseline"/>
        <w:rPr>
          <w:rFonts w:ascii="Times New Roman" w:eastAsia="PMingLiU" w:hAnsi="Times New Roman" w:cs="Times New Roman"/>
          <w:kern w:val="0"/>
          <w:sz w:val="20"/>
          <w:szCs w:val="20"/>
          <w:lang w:val="en-GB" w:eastAsia="en-GB"/>
          <w14:ligatures w14:val="none"/>
        </w:rPr>
      </w:pPr>
      <w:proofErr w:type="spellStart"/>
      <w:r w:rsidRPr="00707D91">
        <w:rPr>
          <w:rFonts w:ascii="Times New Roman" w:eastAsia="PMingLiU" w:hAnsi="Times New Roman" w:cs="Times New Roman"/>
          <w:kern w:val="0"/>
          <w:sz w:val="20"/>
          <w:szCs w:val="20"/>
          <w:lang w:val="en-GB" w:eastAsia="en-GB"/>
          <w14:ligatures w14:val="none"/>
        </w:rPr>
        <w:t>PCell</w:t>
      </w:r>
      <w:proofErr w:type="spellEnd"/>
      <w:r w:rsidRPr="00707D91">
        <w:rPr>
          <w:rFonts w:ascii="Times New Roman" w:eastAsia="PMingLiU" w:hAnsi="Times New Roman" w:cs="Times New Roman"/>
          <w:kern w:val="0"/>
          <w:sz w:val="20"/>
          <w:szCs w:val="20"/>
          <w:lang w:val="en-GB" w:eastAsia="en-GB"/>
          <w14:ligatures w14:val="none"/>
        </w:rPr>
        <w:t xml:space="preserve"> switch to an LTM candidate cell that is a serving </w:t>
      </w:r>
      <w:proofErr w:type="spellStart"/>
      <w:r w:rsidRPr="00707D91">
        <w:rPr>
          <w:rFonts w:ascii="Times New Roman" w:eastAsia="PMingLiU" w:hAnsi="Times New Roman" w:cs="Times New Roman"/>
          <w:kern w:val="0"/>
          <w:sz w:val="20"/>
          <w:szCs w:val="20"/>
          <w:lang w:val="en-GB" w:eastAsia="en-GB"/>
          <w14:ligatures w14:val="none"/>
        </w:rPr>
        <w:t>SCell</w:t>
      </w:r>
      <w:proofErr w:type="spellEnd"/>
      <w:r w:rsidRPr="00707D91">
        <w:rPr>
          <w:rFonts w:ascii="Times New Roman" w:eastAsia="PMingLiU" w:hAnsi="Times New Roman" w:cs="Times New Roman"/>
          <w:kern w:val="0"/>
          <w:sz w:val="20"/>
          <w:szCs w:val="20"/>
          <w:lang w:val="en-GB" w:eastAsia="en-GB"/>
          <w14:ligatures w14:val="none"/>
        </w:rPr>
        <w:t xml:space="preserve"> in MCG</w:t>
      </w:r>
    </w:p>
    <w:p w14:paraId="72373B34"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w:t>
      </w:r>
      <w:r w:rsidRPr="00707D91">
        <w:rPr>
          <w:rFonts w:ascii="Times New Roman" w:eastAsia="Malgun Gothic" w:hAnsi="Times New Roman" w:cs="Times New Roman"/>
          <w:noProof/>
          <w:kern w:val="0"/>
          <w:sz w:val="20"/>
          <w:szCs w:val="20"/>
          <w:lang w:val="en-GB" w:eastAsia="en-GB"/>
          <w14:ligatures w14:val="none"/>
        </w:rPr>
        <w:tab/>
      </w:r>
      <w:r w:rsidRPr="00707D91">
        <w:rPr>
          <w:rFonts w:ascii="Times New Roman" w:eastAsia="Malgun Gothic" w:hAnsi="Times New Roman" w:cs="Times New Roman"/>
          <w:kern w:val="0"/>
          <w:sz w:val="20"/>
          <w:szCs w:val="20"/>
          <w:lang w:val="en-GB" w:eastAsia="en-GB"/>
          <w14:ligatures w14:val="none"/>
        </w:rPr>
        <w:t>FR1 cell to FR1 cell</w:t>
      </w:r>
    </w:p>
    <w:p w14:paraId="1521C5AF" w14:textId="77777777" w:rsidR="006334DC" w:rsidRPr="00707D91" w:rsidRDefault="006334DC" w:rsidP="006334DC">
      <w:pPr>
        <w:overflowPunct w:val="0"/>
        <w:autoSpaceDE w:val="0"/>
        <w:autoSpaceDN w:val="0"/>
        <w:adjustRightInd w:val="0"/>
        <w:spacing w:after="180" w:line="240" w:lineRule="auto"/>
        <w:textAlignment w:val="baseline"/>
        <w:rPr>
          <w:ins w:id="1" w:author="Nokia" w:date="2024-11-21T10:06:00Z"/>
          <w:rFonts w:ascii="Times New Roman" w:eastAsia="Malgun Gothic" w:hAnsi="Times New Roman" w:cs="Times New Roman"/>
          <w:kern w:val="0"/>
          <w:sz w:val="20"/>
          <w:szCs w:val="20"/>
          <w:lang w:val="en-GB" w:eastAsia="en-GB"/>
          <w14:ligatures w14:val="none"/>
        </w:rPr>
      </w:pPr>
      <w:commentRangeStart w:id="2"/>
      <w:ins w:id="3" w:author="Nokia" w:date="2024-11-21T10:06:00Z">
        <w:r w:rsidRPr="00707D91">
          <w:rPr>
            <w:rFonts w:ascii="Times New Roman" w:eastAsia="Malgun Gothic" w:hAnsi="Times New Roman" w:cs="Times New Roman"/>
            <w:kern w:val="0"/>
            <w:sz w:val="20"/>
            <w:szCs w:val="20"/>
            <w:lang w:val="en-GB" w:eastAsia="en-GB"/>
            <w14:ligatures w14:val="none"/>
          </w:rPr>
          <w:t>The</w:t>
        </w:r>
      </w:ins>
      <w:commentRangeEnd w:id="2"/>
      <w:ins w:id="4" w:author="Nokia" w:date="2024-11-21T10:35:00Z">
        <w:r>
          <w:rPr>
            <w:rStyle w:val="CommentReference"/>
          </w:rPr>
          <w:commentReference w:id="2"/>
        </w:r>
      </w:ins>
      <w:ins w:id="5" w:author="Nokia" w:date="2024-11-21T10:06:00Z">
        <w:r w:rsidRPr="00707D91">
          <w:rPr>
            <w:rFonts w:ascii="Times New Roman" w:eastAsia="Malgun Gothic" w:hAnsi="Times New Roman" w:cs="Times New Roman"/>
            <w:kern w:val="0"/>
            <w:sz w:val="20"/>
            <w:szCs w:val="20"/>
            <w:lang w:val="en-GB" w:eastAsia="en-GB"/>
            <w14:ligatures w14:val="none"/>
          </w:rPr>
          <w:t xml:space="preserve"> requirements in this section apply when </w:t>
        </w:r>
      </w:ins>
    </w:p>
    <w:p w14:paraId="4BA978F4" w14:textId="77777777" w:rsidR="006334DC" w:rsidRPr="00707D91" w:rsidRDefault="006334DC" w:rsidP="006334DC">
      <w:pPr>
        <w:overflowPunct w:val="0"/>
        <w:autoSpaceDE w:val="0"/>
        <w:autoSpaceDN w:val="0"/>
        <w:adjustRightInd w:val="0"/>
        <w:spacing w:after="180" w:line="240" w:lineRule="auto"/>
        <w:ind w:left="568" w:hanging="284"/>
        <w:textAlignment w:val="baseline"/>
        <w:rPr>
          <w:ins w:id="6" w:author="Nokia" w:date="2024-11-21T10:06:00Z"/>
          <w:rFonts w:ascii="Times New Roman" w:eastAsia="Malgun Gothic" w:hAnsi="Times New Roman" w:cs="Times New Roman"/>
          <w:kern w:val="0"/>
          <w:sz w:val="20"/>
          <w:szCs w:val="20"/>
          <w:lang w:val="en-GB" w:eastAsia="en-GB"/>
          <w14:ligatures w14:val="none"/>
        </w:rPr>
      </w:pPr>
      <w:ins w:id="7" w:author="Nokia" w:date="2024-11-21T10:06:00Z">
        <w:r w:rsidRPr="00707D91">
          <w:rPr>
            <w:rFonts w:ascii="Times New Roman" w:eastAsia="Malgun Gothic" w:hAnsi="Times New Roman" w:cs="Times New Roman"/>
            <w:kern w:val="0"/>
            <w:sz w:val="20"/>
            <w:szCs w:val="20"/>
            <w:lang w:val="en-GB" w:eastAsia="ko-KR"/>
            <w14:ligatures w14:val="none"/>
          </w:rPr>
          <w:t>-</w:t>
        </w:r>
        <w:r w:rsidRPr="00707D91">
          <w:rPr>
            <w:rFonts w:ascii="Times New Roman" w:eastAsia="Malgun Gothic" w:hAnsi="Times New Roman" w:cs="Times New Roman"/>
            <w:kern w:val="0"/>
            <w:sz w:val="20"/>
            <w:szCs w:val="20"/>
            <w:lang w:val="en-GB" w:eastAsia="ko-KR"/>
            <w14:ligatures w14:val="none"/>
          </w:rPr>
          <w:tab/>
        </w:r>
        <w:r w:rsidRPr="00707D91">
          <w:rPr>
            <w:rFonts w:ascii="Times New Roman" w:eastAsia="Malgun Gothic" w:hAnsi="Times New Roman" w:cs="Times New Roman"/>
            <w:kern w:val="0"/>
            <w:sz w:val="20"/>
            <w:szCs w:val="20"/>
            <w:lang w:val="en-GB" w:eastAsia="en-GB"/>
            <w14:ligatures w14:val="none"/>
          </w:rPr>
          <w:t xml:space="preserve">the target cell is known, and </w:t>
        </w:r>
      </w:ins>
    </w:p>
    <w:p w14:paraId="3F921330" w14:textId="77777777" w:rsidR="006334DC" w:rsidRPr="00707D91" w:rsidRDefault="006334DC" w:rsidP="006334DC">
      <w:pPr>
        <w:overflowPunct w:val="0"/>
        <w:autoSpaceDE w:val="0"/>
        <w:autoSpaceDN w:val="0"/>
        <w:adjustRightInd w:val="0"/>
        <w:spacing w:after="180" w:line="240" w:lineRule="auto"/>
        <w:ind w:left="851" w:hanging="284"/>
        <w:textAlignment w:val="baseline"/>
        <w:rPr>
          <w:ins w:id="8" w:author="Nokia" w:date="2024-11-21T10:06:00Z"/>
          <w:rFonts w:ascii="Times New Roman" w:eastAsia="Malgun Gothic" w:hAnsi="Times New Roman" w:cs="Times New Roman"/>
          <w:kern w:val="0"/>
          <w:sz w:val="20"/>
          <w:szCs w:val="20"/>
          <w:lang w:val="en-GB" w:eastAsia="en-GB"/>
          <w14:ligatures w14:val="none"/>
        </w:rPr>
      </w:pPr>
      <w:ins w:id="9" w:author="Nokia" w:date="2024-11-21T10:06:00Z">
        <w:r w:rsidRPr="00707D91">
          <w:rPr>
            <w:rFonts w:ascii="Times New Roman" w:eastAsia="Malgun Gothic" w:hAnsi="Times New Roman" w:cs="Times New Roman"/>
            <w:kern w:val="0"/>
            <w:sz w:val="20"/>
            <w:szCs w:val="20"/>
            <w:lang w:val="en-GB" w:eastAsia="ko-KR"/>
            <w14:ligatures w14:val="none"/>
          </w:rPr>
          <w:t>-</w:t>
        </w:r>
        <w:r w:rsidRPr="00707D91">
          <w:rPr>
            <w:rFonts w:ascii="Times New Roman" w:eastAsia="Malgun Gothic" w:hAnsi="Times New Roman" w:cs="Times New Roman"/>
            <w:kern w:val="0"/>
            <w:sz w:val="20"/>
            <w:szCs w:val="20"/>
            <w:lang w:val="en-GB" w:eastAsia="ko-KR"/>
            <w14:ligatures w14:val="none"/>
          </w:rPr>
          <w:tab/>
        </w:r>
        <w:r w:rsidRPr="00707D91">
          <w:rPr>
            <w:rFonts w:ascii="Times New Roman" w:eastAsia="Malgun Gothic" w:hAnsi="Times New Roman" w:cs="Times New Roman"/>
            <w:kern w:val="0"/>
            <w:sz w:val="20"/>
            <w:szCs w:val="20"/>
            <w:lang w:val="en-GB" w:eastAsia="en-GB"/>
            <w14:ligatures w14:val="none"/>
          </w:rPr>
          <w:t xml:space="preserve">the target joint UL/DL TCI state or separate UL and DL TCI states in the MAC-CE LTM cell switch command are known, or </w:t>
        </w:r>
      </w:ins>
    </w:p>
    <w:p w14:paraId="61F6FD84" w14:textId="79432740" w:rsidR="006334DC" w:rsidRDefault="006334DC" w:rsidP="006334DC">
      <w:pPr>
        <w:overflowPunct w:val="0"/>
        <w:autoSpaceDE w:val="0"/>
        <w:autoSpaceDN w:val="0"/>
        <w:adjustRightInd w:val="0"/>
        <w:spacing w:after="180" w:line="240" w:lineRule="auto"/>
        <w:ind w:left="851" w:hanging="284"/>
        <w:textAlignment w:val="baseline"/>
        <w:rPr>
          <w:ins w:id="10" w:author="Nokia" w:date="2024-11-21T10:27:00Z"/>
          <w:rFonts w:ascii="Times New Roman" w:eastAsia="Times New Roman" w:hAnsi="Times New Roman" w:cs="Times New Roman"/>
          <w:kern w:val="0"/>
          <w:sz w:val="20"/>
          <w:szCs w:val="20"/>
          <w:lang w:val="en-GB" w:eastAsia="zh-CN"/>
          <w14:ligatures w14:val="none"/>
        </w:rPr>
      </w:pPr>
      <w:ins w:id="11" w:author="Nokia" w:date="2024-11-21T10:06:00Z">
        <w:r w:rsidRPr="00707D91">
          <w:rPr>
            <w:rFonts w:ascii="Times New Roman" w:eastAsia="Malgun Gothic" w:hAnsi="Times New Roman" w:cs="Times New Roman"/>
            <w:kern w:val="0"/>
            <w:sz w:val="20"/>
            <w:szCs w:val="20"/>
            <w:lang w:val="en-GB" w:eastAsia="ko-KR"/>
            <w14:ligatures w14:val="none"/>
          </w:rPr>
          <w:t>-</w:t>
        </w:r>
        <w:r w:rsidRPr="00707D91">
          <w:rPr>
            <w:rFonts w:ascii="Times New Roman" w:eastAsia="Malgun Gothic" w:hAnsi="Times New Roman" w:cs="Times New Roman"/>
            <w:kern w:val="0"/>
            <w:sz w:val="20"/>
            <w:szCs w:val="20"/>
            <w:lang w:val="en-GB" w:eastAsia="ko-KR"/>
            <w14:ligatures w14:val="none"/>
          </w:rPr>
          <w:tab/>
          <w:t xml:space="preserve">the </w:t>
        </w:r>
        <w:r w:rsidRPr="00707D91">
          <w:rPr>
            <w:rFonts w:ascii="Times New Roman" w:eastAsia="Malgun Gothic" w:hAnsi="Times New Roman" w:cs="Times New Roman"/>
            <w:kern w:val="0"/>
            <w:sz w:val="20"/>
            <w:szCs w:val="20"/>
            <w:lang w:val="en-GB" w:eastAsia="en-GB"/>
            <w14:ligatures w14:val="none"/>
          </w:rPr>
          <w:t xml:space="preserve">target cell is an FR1 cell, and the </w:t>
        </w:r>
        <w:r w:rsidRPr="00707D91">
          <w:rPr>
            <w:rFonts w:ascii="Times New Roman" w:eastAsia="Times New Roman" w:hAnsi="Times New Roman" w:cs="Times New Roman"/>
            <w:kern w:val="0"/>
            <w:sz w:val="20"/>
            <w:szCs w:val="20"/>
            <w:lang w:val="en-GB" w:eastAsia="zh-CN"/>
            <w14:ligatures w14:val="none"/>
          </w:rPr>
          <w:t>UE has reported L3-RSRP measurement result with SSB index associated to the target TCI state within 5 seconds before receiving the LTM cell switch command, and SNR of the SSB associated to the target TCI state ≥ -3dB</w:t>
        </w:r>
      </w:ins>
      <w:ins w:id="12" w:author="Nokia" w:date="2024-11-21T10:27:00Z">
        <w:r>
          <w:rPr>
            <w:rFonts w:ascii="Times New Roman" w:eastAsia="Times New Roman" w:hAnsi="Times New Roman" w:cs="Times New Roman"/>
            <w:kern w:val="0"/>
            <w:sz w:val="20"/>
            <w:szCs w:val="20"/>
            <w:lang w:val="en-GB" w:eastAsia="zh-CN"/>
            <w14:ligatures w14:val="none"/>
          </w:rPr>
          <w:t>, and</w:t>
        </w:r>
      </w:ins>
    </w:p>
    <w:p w14:paraId="48838F2F" w14:textId="6312D0A2" w:rsidR="006334DC" w:rsidRDefault="006334DC">
      <w:pPr>
        <w:overflowPunct w:val="0"/>
        <w:autoSpaceDE w:val="0"/>
        <w:autoSpaceDN w:val="0"/>
        <w:adjustRightInd w:val="0"/>
        <w:spacing w:after="180" w:line="240" w:lineRule="auto"/>
        <w:ind w:left="568" w:hanging="284"/>
        <w:textAlignment w:val="baseline"/>
        <w:rPr>
          <w:ins w:id="13" w:author="Nokia" w:date="2024-11-21T10:36:00Z"/>
          <w:rFonts w:ascii="Times New Roman" w:eastAsia="Malgun Gothic" w:hAnsi="Times New Roman" w:cs="Times New Roman"/>
          <w:kern w:val="0"/>
          <w:sz w:val="20"/>
          <w:szCs w:val="20"/>
          <w:lang w:val="en-GB" w:eastAsia="en-GB"/>
          <w14:ligatures w14:val="none"/>
        </w:rPr>
        <w:pPrChange w:id="14" w:author="Nokia" w:date="2024-11-21T10:36:00Z">
          <w:pPr>
            <w:overflowPunct w:val="0"/>
            <w:autoSpaceDE w:val="0"/>
            <w:autoSpaceDN w:val="0"/>
            <w:adjustRightInd w:val="0"/>
            <w:spacing w:after="180" w:line="240" w:lineRule="auto"/>
            <w:textAlignment w:val="baseline"/>
          </w:pPr>
        </w:pPrChange>
      </w:pPr>
      <w:ins w:id="15" w:author="Nokia" w:date="2024-11-21T10:36:00Z">
        <w:r w:rsidRPr="00707D91">
          <w:rPr>
            <w:rFonts w:ascii="Times New Roman" w:eastAsia="Malgun Gothic" w:hAnsi="Times New Roman" w:cs="Times New Roman"/>
            <w:kern w:val="0"/>
            <w:sz w:val="20"/>
            <w:szCs w:val="20"/>
            <w:lang w:val="en-GB" w:eastAsia="ko-KR"/>
            <w14:ligatures w14:val="none"/>
          </w:rPr>
          <w:lastRenderedPageBreak/>
          <w:t>-</w:t>
        </w:r>
        <w:r w:rsidRPr="00707D91">
          <w:rPr>
            <w:rFonts w:ascii="Times New Roman" w:eastAsia="Malgun Gothic" w:hAnsi="Times New Roman" w:cs="Times New Roman"/>
            <w:kern w:val="0"/>
            <w:sz w:val="20"/>
            <w:szCs w:val="20"/>
            <w:lang w:val="en-GB" w:eastAsia="ko-KR"/>
            <w14:ligatures w14:val="none"/>
          </w:rPr>
          <w:tab/>
        </w:r>
      </w:ins>
      <w:ins w:id="16" w:author="hj2411" w:date="2024-11-22T01:23:00Z">
        <w:r w:rsidR="00307DCD">
          <w:rPr>
            <w:rFonts w:ascii="Times New Roman" w:eastAsia="Malgun Gothic" w:hAnsi="Times New Roman" w:cs="Times New Roman"/>
            <w:kern w:val="0"/>
            <w:sz w:val="20"/>
            <w:szCs w:val="20"/>
            <w:lang w:val="en-GB" w:eastAsia="ko-KR"/>
            <w14:ligatures w14:val="none"/>
          </w:rPr>
          <w:t>[</w:t>
        </w:r>
      </w:ins>
      <w:commentRangeStart w:id="17"/>
      <w:ins w:id="18" w:author="Nokia" w:date="2024-11-21T10:36:00Z">
        <w:r w:rsidRPr="00707D91">
          <w:rPr>
            <w:rFonts w:ascii="Times New Roman" w:eastAsia="Malgun Gothic" w:hAnsi="Times New Roman" w:cs="Times New Roman"/>
            <w:kern w:val="0"/>
            <w:sz w:val="20"/>
            <w:szCs w:val="20"/>
            <w:lang w:val="en-GB" w:eastAsia="en-GB"/>
            <w14:ligatures w14:val="none"/>
          </w:rPr>
          <w:t>the</w:t>
        </w:r>
      </w:ins>
      <w:commentRangeEnd w:id="17"/>
      <w:ins w:id="19" w:author="Nokia" w:date="2024-11-21T10:37:00Z">
        <w:r>
          <w:rPr>
            <w:rStyle w:val="CommentReference"/>
          </w:rPr>
          <w:commentReference w:id="17"/>
        </w:r>
      </w:ins>
      <w:ins w:id="20" w:author="Nokia" w:date="2024-11-21T10:36:00Z">
        <w:r w:rsidRPr="00707D91">
          <w:rPr>
            <w:rFonts w:ascii="Times New Roman" w:eastAsia="Malgun Gothic" w:hAnsi="Times New Roman" w:cs="Times New Roman"/>
            <w:kern w:val="0"/>
            <w:sz w:val="20"/>
            <w:szCs w:val="20"/>
            <w:lang w:val="en-GB" w:eastAsia="en-GB"/>
            <w14:ligatures w14:val="none"/>
          </w:rPr>
          <w:t xml:space="preserve"> </w:t>
        </w:r>
      </w:ins>
      <w:ins w:id="21" w:author="Nokia" w:date="2024-11-21T11:02:00Z">
        <w:r>
          <w:rPr>
            <w:rFonts w:ascii="Times New Roman" w:eastAsia="Malgun Gothic" w:hAnsi="Times New Roman" w:cs="Times New Roman"/>
            <w:kern w:val="0"/>
            <w:sz w:val="20"/>
            <w:szCs w:val="20"/>
            <w:lang w:val="en-GB" w:eastAsia="en-GB"/>
            <w14:ligatures w14:val="none"/>
          </w:rPr>
          <w:t xml:space="preserve">UE has performed L1-RSRP or L3-RSRP measurement </w:t>
        </w:r>
      </w:ins>
      <w:ins w:id="22" w:author="Nokia" w:date="2024-11-21T11:09:00Z">
        <w:r w:rsidR="009A0F26">
          <w:rPr>
            <w:rFonts w:ascii="Times New Roman" w:eastAsia="Malgun Gothic" w:hAnsi="Times New Roman" w:cs="Times New Roman"/>
            <w:kern w:val="0"/>
            <w:sz w:val="20"/>
            <w:szCs w:val="20"/>
            <w:lang w:val="en-GB" w:eastAsia="en-GB"/>
            <w14:ligatures w14:val="none"/>
          </w:rPr>
          <w:t xml:space="preserve">on the SSB associated with the </w:t>
        </w:r>
      </w:ins>
      <w:ins w:id="23" w:author="Nokia" w:date="2024-11-21T10:59:00Z">
        <w:r w:rsidRPr="006334DC">
          <w:rPr>
            <w:rFonts w:ascii="Times New Roman" w:eastAsia="Malgun Gothic" w:hAnsi="Times New Roman" w:cs="Times New Roman"/>
            <w:bCs/>
            <w:kern w:val="0"/>
            <w:sz w:val="20"/>
            <w:szCs w:val="20"/>
            <w:lang w:eastAsia="en-GB"/>
            <w14:ligatures w14:val="none"/>
          </w:rPr>
          <w:t xml:space="preserve">PL-RS </w:t>
        </w:r>
      </w:ins>
      <w:ins w:id="24" w:author="Nokia" w:date="2024-11-21T11:00:00Z">
        <w:r>
          <w:rPr>
            <w:rFonts w:ascii="Times New Roman" w:eastAsia="Malgun Gothic" w:hAnsi="Times New Roman" w:cs="Times New Roman"/>
            <w:bCs/>
            <w:kern w:val="0"/>
            <w:sz w:val="20"/>
            <w:szCs w:val="20"/>
            <w:lang w:eastAsia="en-GB"/>
            <w14:ligatures w14:val="none"/>
          </w:rPr>
          <w:t>of the target TCI state</w:t>
        </w:r>
      </w:ins>
      <w:ins w:id="25" w:author="Nokia" w:date="2024-11-21T11:02:00Z">
        <w:r>
          <w:rPr>
            <w:rFonts w:ascii="Times New Roman" w:eastAsia="Malgun Gothic" w:hAnsi="Times New Roman" w:cs="Times New Roman"/>
            <w:bCs/>
            <w:kern w:val="0"/>
            <w:sz w:val="20"/>
            <w:szCs w:val="20"/>
            <w:lang w:eastAsia="en-GB"/>
            <w14:ligatures w14:val="none"/>
          </w:rPr>
          <w:t xml:space="preserve"> and the PL-RS </w:t>
        </w:r>
      </w:ins>
      <w:ins w:id="26" w:author="Nokia" w:date="2024-11-21T10:59:00Z">
        <w:r w:rsidRPr="006334DC">
          <w:rPr>
            <w:rFonts w:ascii="Times New Roman" w:eastAsia="Malgun Gothic" w:hAnsi="Times New Roman" w:cs="Times New Roman"/>
            <w:bCs/>
            <w:kern w:val="0"/>
            <w:sz w:val="20"/>
            <w:szCs w:val="20"/>
            <w:lang w:eastAsia="en-GB"/>
            <w14:ligatures w14:val="none"/>
          </w:rPr>
          <w:t xml:space="preserve">is QCL Type-D with </w:t>
        </w:r>
      </w:ins>
      <w:ins w:id="27" w:author="Nokia" w:date="2024-11-21T11:00:00Z">
        <w:r>
          <w:rPr>
            <w:rFonts w:ascii="Times New Roman" w:eastAsia="Malgun Gothic" w:hAnsi="Times New Roman" w:cs="Times New Roman"/>
            <w:bCs/>
            <w:kern w:val="0"/>
            <w:sz w:val="20"/>
            <w:szCs w:val="20"/>
            <w:lang w:eastAsia="en-GB"/>
            <w14:ligatures w14:val="none"/>
          </w:rPr>
          <w:t xml:space="preserve">the </w:t>
        </w:r>
      </w:ins>
      <w:ins w:id="28" w:author="Nokia" w:date="2024-11-21T10:59:00Z">
        <w:r w:rsidRPr="006334DC">
          <w:rPr>
            <w:rFonts w:ascii="Times New Roman" w:eastAsia="Malgun Gothic" w:hAnsi="Times New Roman" w:cs="Times New Roman"/>
            <w:bCs/>
            <w:kern w:val="0"/>
            <w:sz w:val="20"/>
            <w:szCs w:val="20"/>
            <w:lang w:eastAsia="en-GB"/>
            <w14:ligatures w14:val="none"/>
          </w:rPr>
          <w:t xml:space="preserve">SSB </w:t>
        </w:r>
      </w:ins>
      <w:ins w:id="29" w:author="Nokia" w:date="2024-11-21T11:00:00Z">
        <w:r>
          <w:rPr>
            <w:rFonts w:ascii="Times New Roman" w:eastAsia="Malgun Gothic" w:hAnsi="Times New Roman" w:cs="Times New Roman"/>
            <w:kern w:val="0"/>
            <w:sz w:val="20"/>
            <w:szCs w:val="20"/>
            <w:lang w:val="en-GB" w:eastAsia="en-GB"/>
            <w14:ligatures w14:val="none"/>
          </w:rPr>
          <w:t>of the target TCI state</w:t>
        </w:r>
      </w:ins>
      <w:ins w:id="30" w:author="Nokia" w:date="2024-11-21T10:36:00Z">
        <w:r>
          <w:rPr>
            <w:rFonts w:ascii="Times New Roman" w:eastAsia="Malgun Gothic" w:hAnsi="Times New Roman" w:cs="Times New Roman"/>
            <w:kern w:val="0"/>
            <w:sz w:val="20"/>
            <w:szCs w:val="20"/>
            <w:lang w:val="en-GB" w:eastAsia="en-GB"/>
            <w14:ligatures w14:val="none"/>
          </w:rPr>
          <w:t>.</w:t>
        </w:r>
      </w:ins>
      <w:ins w:id="31" w:author="hj2411" w:date="2024-11-22T01:23:00Z">
        <w:r w:rsidR="00307DCD">
          <w:rPr>
            <w:rFonts w:ascii="Times New Roman" w:eastAsia="Malgun Gothic" w:hAnsi="Times New Roman" w:cs="Times New Roman"/>
            <w:kern w:val="0"/>
            <w:sz w:val="20"/>
            <w:szCs w:val="20"/>
            <w:lang w:val="en-GB" w:eastAsia="en-GB"/>
            <w14:ligatures w14:val="none"/>
          </w:rPr>
          <w:t>]</w:t>
        </w:r>
      </w:ins>
    </w:p>
    <w:p w14:paraId="2F8D4A4B" w14:textId="65C81968" w:rsidR="006334DC" w:rsidRPr="00707D91" w:rsidRDefault="006334DC" w:rsidP="006334DC">
      <w:pPr>
        <w:overflowPunct w:val="0"/>
        <w:autoSpaceDE w:val="0"/>
        <w:autoSpaceDN w:val="0"/>
        <w:adjustRightInd w:val="0"/>
        <w:spacing w:after="180" w:line="240" w:lineRule="auto"/>
        <w:textAlignment w:val="baseline"/>
        <w:rPr>
          <w:ins w:id="32" w:author="Nokia" w:date="2024-11-21T10:07:00Z"/>
          <w:rFonts w:ascii="Times New Roman" w:eastAsia="Malgun Gothic" w:hAnsi="Times New Roman" w:cs="Times New Roman"/>
          <w:kern w:val="0"/>
          <w:sz w:val="20"/>
          <w:szCs w:val="20"/>
          <w:lang w:val="en-GB" w:eastAsia="en-GB"/>
          <w14:ligatures w14:val="none"/>
        </w:rPr>
      </w:pPr>
      <w:ins w:id="33" w:author="Nokia" w:date="2024-11-21T10:07:00Z">
        <w:r w:rsidRPr="00707D91">
          <w:rPr>
            <w:rFonts w:ascii="Times New Roman" w:eastAsia="Malgun Gothic" w:hAnsi="Times New Roman" w:cs="Times New Roman"/>
            <w:kern w:val="0"/>
            <w:sz w:val="20"/>
            <w:szCs w:val="20"/>
            <w:lang w:val="en-GB" w:eastAsia="en-GB"/>
            <w14:ligatures w14:val="none"/>
          </w:rPr>
          <w:t>The target cell in the LTM cell switch command is known if the following conditions are met:</w:t>
        </w:r>
      </w:ins>
    </w:p>
    <w:p w14:paraId="5A67FC4E" w14:textId="77777777" w:rsidR="006334DC" w:rsidRPr="00707D91" w:rsidRDefault="006334DC" w:rsidP="006334DC">
      <w:pPr>
        <w:overflowPunct w:val="0"/>
        <w:autoSpaceDE w:val="0"/>
        <w:autoSpaceDN w:val="0"/>
        <w:adjustRightInd w:val="0"/>
        <w:spacing w:after="180" w:line="240" w:lineRule="auto"/>
        <w:ind w:left="568" w:hanging="284"/>
        <w:textAlignment w:val="baseline"/>
        <w:rPr>
          <w:ins w:id="34" w:author="Nokia" w:date="2024-11-21T10:07:00Z"/>
          <w:rFonts w:ascii="Times New Roman" w:eastAsia="Malgun Gothic" w:hAnsi="Times New Roman" w:cs="Times New Roman"/>
          <w:kern w:val="0"/>
          <w:sz w:val="20"/>
          <w:szCs w:val="20"/>
          <w:lang w:val="en-GB" w:eastAsia="ko-KR"/>
          <w14:ligatures w14:val="none"/>
        </w:rPr>
      </w:pPr>
      <w:ins w:id="35" w:author="Nokia" w:date="2024-11-21T10:07:00Z">
        <w:r w:rsidRPr="00707D91">
          <w:rPr>
            <w:rFonts w:ascii="Times New Roman" w:eastAsia="Malgun Gothic" w:hAnsi="Times New Roman" w:cs="Times New Roman"/>
            <w:kern w:val="0"/>
            <w:sz w:val="20"/>
            <w:szCs w:val="20"/>
            <w:lang w:val="en-GB" w:eastAsia="ko-KR"/>
            <w14:ligatures w14:val="none"/>
          </w:rPr>
          <w:t>-</w:t>
        </w:r>
        <w:r w:rsidRPr="00707D91">
          <w:rPr>
            <w:rFonts w:ascii="Times New Roman" w:eastAsia="Malgun Gothic" w:hAnsi="Times New Roman" w:cs="Times New Roman"/>
            <w:kern w:val="0"/>
            <w:sz w:val="20"/>
            <w:szCs w:val="20"/>
            <w:lang w:val="en-GB" w:eastAsia="ko-KR"/>
            <w14:ligatures w14:val="none"/>
          </w:rPr>
          <w:tab/>
          <w:t>During the last 5 seconds before the reception of the cell switch command:</w:t>
        </w:r>
      </w:ins>
    </w:p>
    <w:p w14:paraId="62472D1A" w14:textId="77777777" w:rsidR="006334DC" w:rsidRPr="00707D91" w:rsidRDefault="006334DC" w:rsidP="006334DC">
      <w:pPr>
        <w:overflowPunct w:val="0"/>
        <w:autoSpaceDE w:val="0"/>
        <w:autoSpaceDN w:val="0"/>
        <w:adjustRightInd w:val="0"/>
        <w:spacing w:after="180" w:line="240" w:lineRule="auto"/>
        <w:ind w:left="851" w:hanging="284"/>
        <w:textAlignment w:val="baseline"/>
        <w:rPr>
          <w:ins w:id="36" w:author="Nokia" w:date="2024-11-21T10:07:00Z"/>
          <w:rFonts w:ascii="Times New Roman" w:eastAsia="Malgun Gothic" w:hAnsi="Times New Roman" w:cs="Times New Roman"/>
          <w:kern w:val="0"/>
          <w:sz w:val="20"/>
          <w:szCs w:val="20"/>
          <w:lang w:val="en-GB" w:eastAsia="ko-KR"/>
          <w14:ligatures w14:val="none"/>
        </w:rPr>
      </w:pPr>
      <w:ins w:id="37" w:author="Nokia" w:date="2024-11-21T10:07:00Z">
        <w:r w:rsidRPr="00707D91">
          <w:rPr>
            <w:rFonts w:ascii="Times New Roman" w:eastAsia="Malgun Gothic" w:hAnsi="Times New Roman" w:cs="Times New Roman"/>
            <w:kern w:val="0"/>
            <w:sz w:val="20"/>
            <w:szCs w:val="20"/>
            <w:lang w:val="en-GB" w:eastAsia="ko-KR"/>
            <w14:ligatures w14:val="none"/>
          </w:rPr>
          <w:t>-</w:t>
        </w:r>
        <w:r w:rsidRPr="00707D91">
          <w:rPr>
            <w:rFonts w:ascii="Times New Roman" w:eastAsia="Malgun Gothic" w:hAnsi="Times New Roman" w:cs="Times New Roman"/>
            <w:kern w:val="0"/>
            <w:sz w:val="20"/>
            <w:szCs w:val="20"/>
            <w:lang w:val="en-GB" w:eastAsia="ko-KR"/>
            <w14:ligatures w14:val="none"/>
          </w:rPr>
          <w:tab/>
          <w:t>The UE has sent a valid L1 or L3 measurement report for the target cell, and</w:t>
        </w:r>
      </w:ins>
    </w:p>
    <w:p w14:paraId="5F9A2672" w14:textId="77777777" w:rsidR="006334DC" w:rsidRPr="00707D91" w:rsidRDefault="006334DC" w:rsidP="006334DC">
      <w:pPr>
        <w:overflowPunct w:val="0"/>
        <w:autoSpaceDE w:val="0"/>
        <w:autoSpaceDN w:val="0"/>
        <w:adjustRightInd w:val="0"/>
        <w:spacing w:after="180" w:line="240" w:lineRule="auto"/>
        <w:ind w:left="851" w:hanging="284"/>
        <w:textAlignment w:val="baseline"/>
        <w:rPr>
          <w:ins w:id="38" w:author="Nokia" w:date="2024-11-21T10:07:00Z"/>
          <w:rFonts w:ascii="Times New Roman" w:eastAsia="Malgun Gothic" w:hAnsi="Times New Roman" w:cs="Times New Roman"/>
          <w:kern w:val="0"/>
          <w:sz w:val="20"/>
          <w:szCs w:val="20"/>
          <w:lang w:val="en-GB" w:eastAsia="ko-KR"/>
          <w14:ligatures w14:val="none"/>
        </w:rPr>
      </w:pPr>
      <w:ins w:id="39" w:author="Nokia" w:date="2024-11-21T10:07:00Z">
        <w:r w:rsidRPr="00707D91">
          <w:rPr>
            <w:rFonts w:ascii="Times New Roman" w:eastAsia="Malgun Gothic" w:hAnsi="Times New Roman" w:cs="Times New Roman"/>
            <w:kern w:val="0"/>
            <w:sz w:val="20"/>
            <w:szCs w:val="20"/>
            <w:lang w:val="en-GB" w:eastAsia="ko-KR"/>
            <w14:ligatures w14:val="none"/>
          </w:rPr>
          <w:t>-</w:t>
        </w:r>
        <w:r w:rsidRPr="00707D91">
          <w:rPr>
            <w:rFonts w:ascii="Times New Roman" w:eastAsia="Malgun Gothic" w:hAnsi="Times New Roman" w:cs="Times New Roman"/>
            <w:kern w:val="0"/>
            <w:sz w:val="20"/>
            <w:szCs w:val="20"/>
            <w:lang w:val="en-GB" w:eastAsia="ko-KR"/>
            <w14:ligatures w14:val="none"/>
          </w:rPr>
          <w:tab/>
          <w:t xml:space="preserve">One of the SSBs measured from the NR target cell </w:t>
        </w:r>
        <w:r w:rsidRPr="00707D91">
          <w:rPr>
            <w:rFonts w:ascii="Times New Roman" w:eastAsia="Malgun Gothic" w:hAnsi="Times New Roman" w:cs="Times New Roman"/>
            <w:kern w:val="0"/>
            <w:sz w:val="20"/>
            <w:szCs w:val="20"/>
            <w:lang w:val="en-GB" w:eastAsia="en-GB"/>
            <w14:ligatures w14:val="none"/>
          </w:rPr>
          <w:t>configured</w:t>
        </w:r>
        <w:r w:rsidRPr="00707D91">
          <w:rPr>
            <w:rFonts w:ascii="Times New Roman" w:eastAsia="Malgun Gothic" w:hAnsi="Times New Roman" w:cs="Times New Roman"/>
            <w:kern w:val="0"/>
            <w:sz w:val="20"/>
            <w:szCs w:val="20"/>
            <w:lang w:val="en-GB" w:eastAsia="ko-KR"/>
            <w14:ligatures w14:val="none"/>
          </w:rPr>
          <w:t xml:space="preserve"> for measurement remains detectable according to the cell identification conditions specified in clause 9.2 for intra-frequency cell and in clause </w:t>
        </w:r>
        <w:r w:rsidRPr="00707D91">
          <w:rPr>
            <w:rFonts w:ascii="Times New Roman" w:eastAsia="Malgun Gothic" w:hAnsi="Times New Roman" w:cs="Times New Roman"/>
            <w:kern w:val="0"/>
            <w:sz w:val="20"/>
            <w:szCs w:val="20"/>
            <w:lang w:val="en-GB" w:eastAsia="en-GB"/>
            <w14:ligatures w14:val="none"/>
          </w:rPr>
          <w:t>9.3 for inter-frequency cell</w:t>
        </w:r>
        <w:r w:rsidRPr="00707D91">
          <w:rPr>
            <w:rFonts w:ascii="Times New Roman" w:eastAsia="Malgun Gothic" w:hAnsi="Times New Roman" w:cs="Times New Roman"/>
            <w:kern w:val="0"/>
            <w:sz w:val="20"/>
            <w:szCs w:val="20"/>
            <w:lang w:val="en-GB" w:eastAsia="ko-KR"/>
            <w14:ligatures w14:val="none"/>
          </w:rPr>
          <w:t>,</w:t>
        </w:r>
      </w:ins>
    </w:p>
    <w:p w14:paraId="37C1C1C0" w14:textId="77777777" w:rsidR="006334DC" w:rsidRPr="00707D91" w:rsidRDefault="006334DC" w:rsidP="006334DC">
      <w:pPr>
        <w:overflowPunct w:val="0"/>
        <w:autoSpaceDE w:val="0"/>
        <w:autoSpaceDN w:val="0"/>
        <w:adjustRightInd w:val="0"/>
        <w:spacing w:after="180" w:line="240" w:lineRule="auto"/>
        <w:ind w:left="568" w:hanging="284"/>
        <w:textAlignment w:val="baseline"/>
        <w:rPr>
          <w:ins w:id="40" w:author="Nokia" w:date="2024-11-21T10:07:00Z"/>
          <w:rFonts w:ascii="Times New Roman" w:eastAsia="Malgun Gothic" w:hAnsi="Times New Roman" w:cs="Times New Roman"/>
          <w:kern w:val="0"/>
          <w:sz w:val="20"/>
          <w:szCs w:val="20"/>
          <w:lang w:val="en-GB" w:eastAsia="ko-KR"/>
          <w14:ligatures w14:val="none"/>
        </w:rPr>
      </w:pPr>
      <w:ins w:id="41" w:author="Nokia" w:date="2024-11-21T10:07:00Z">
        <w:r w:rsidRPr="00707D91">
          <w:rPr>
            <w:rFonts w:ascii="Times New Roman" w:eastAsia="Malgun Gothic" w:hAnsi="Times New Roman" w:cs="Times New Roman"/>
            <w:kern w:val="0"/>
            <w:sz w:val="20"/>
            <w:szCs w:val="20"/>
            <w:lang w:val="en-GB" w:eastAsia="ko-KR"/>
            <w14:ligatures w14:val="none"/>
          </w:rPr>
          <w:t>-</w:t>
        </w:r>
        <w:r w:rsidRPr="00707D91">
          <w:rPr>
            <w:rFonts w:ascii="Times New Roman" w:eastAsia="Malgun Gothic" w:hAnsi="Times New Roman" w:cs="Times New Roman"/>
            <w:kern w:val="0"/>
            <w:sz w:val="20"/>
            <w:szCs w:val="20"/>
            <w:lang w:val="en-GB" w:eastAsia="ko-KR"/>
            <w14:ligatures w14:val="none"/>
          </w:rPr>
          <w:tab/>
          <w:t xml:space="preserve">One of the SSBs measured from the NR target cell </w:t>
        </w:r>
        <w:r w:rsidRPr="00707D91">
          <w:rPr>
            <w:rFonts w:ascii="Times New Roman" w:eastAsia="Malgun Gothic" w:hAnsi="Times New Roman" w:cs="Times New Roman"/>
            <w:kern w:val="0"/>
            <w:sz w:val="20"/>
            <w:szCs w:val="20"/>
            <w:lang w:val="en-GB" w:eastAsia="en-GB"/>
            <w14:ligatures w14:val="none"/>
          </w:rPr>
          <w:t>configured</w:t>
        </w:r>
        <w:r w:rsidRPr="00707D91">
          <w:rPr>
            <w:rFonts w:ascii="Times New Roman" w:eastAsia="Malgun Gothic" w:hAnsi="Times New Roman" w:cs="Times New Roman"/>
            <w:kern w:val="0"/>
            <w:sz w:val="20"/>
            <w:szCs w:val="20"/>
            <w:lang w:val="en-GB" w:eastAsia="ko-KR"/>
            <w14:ligatures w14:val="none"/>
          </w:rPr>
          <w:t xml:space="preserve"> for measurement remains detectable according to the cell identification conditions specified in clause 9.2 for intra-frequency cell and in clause </w:t>
        </w:r>
        <w:r w:rsidRPr="00707D91">
          <w:rPr>
            <w:rFonts w:ascii="Times New Roman" w:eastAsia="Malgun Gothic" w:hAnsi="Times New Roman" w:cs="Times New Roman"/>
            <w:kern w:val="0"/>
            <w:sz w:val="20"/>
            <w:szCs w:val="20"/>
            <w:lang w:val="en-GB" w:eastAsia="en-GB"/>
            <w14:ligatures w14:val="none"/>
          </w:rPr>
          <w:t>9.3 for inter-frequency cell</w:t>
        </w:r>
        <w:r w:rsidRPr="00707D91">
          <w:rPr>
            <w:rFonts w:ascii="Times New Roman" w:eastAsia="Malgun Gothic" w:hAnsi="Times New Roman" w:cs="Times New Roman"/>
            <w:kern w:val="0"/>
            <w:sz w:val="20"/>
            <w:szCs w:val="20"/>
            <w:lang w:val="en-GB" w:eastAsia="ko-KR"/>
            <w14:ligatures w14:val="none"/>
          </w:rPr>
          <w:t>,</w:t>
        </w:r>
      </w:ins>
    </w:p>
    <w:p w14:paraId="1F32B087" w14:textId="77777777" w:rsidR="006334DC" w:rsidRPr="00707D91" w:rsidRDefault="006334DC" w:rsidP="006334DC">
      <w:pPr>
        <w:overflowPunct w:val="0"/>
        <w:autoSpaceDE w:val="0"/>
        <w:autoSpaceDN w:val="0"/>
        <w:adjustRightInd w:val="0"/>
        <w:spacing w:after="180" w:line="240" w:lineRule="auto"/>
        <w:textAlignment w:val="baseline"/>
        <w:rPr>
          <w:ins w:id="42" w:author="Nokia" w:date="2024-11-21T10:07:00Z"/>
          <w:rFonts w:ascii="Times New Roman" w:eastAsia="Malgun Gothic" w:hAnsi="Times New Roman" w:cs="Times New Roman"/>
          <w:kern w:val="0"/>
          <w:sz w:val="20"/>
          <w:szCs w:val="20"/>
          <w:lang w:val="en-GB" w:eastAsia="en-GB"/>
          <w14:ligatures w14:val="none"/>
        </w:rPr>
      </w:pPr>
      <w:ins w:id="43" w:author="Nokia" w:date="2024-11-21T10:07:00Z">
        <w:r w:rsidRPr="00707D91">
          <w:rPr>
            <w:rFonts w:ascii="Times New Roman" w:eastAsia="Malgun Gothic" w:hAnsi="Times New Roman" w:cs="Times New Roman"/>
            <w:kern w:val="0"/>
            <w:sz w:val="20"/>
            <w:szCs w:val="20"/>
            <w:lang w:val="en-GB" w:eastAsia="en-GB"/>
            <w14:ligatures w14:val="none"/>
          </w:rPr>
          <w:t>Otherwise, the cell is unknown.</w:t>
        </w:r>
      </w:ins>
    </w:p>
    <w:p w14:paraId="76AAF359" w14:textId="77777777" w:rsidR="006334DC" w:rsidRPr="00707D91" w:rsidRDefault="006334DC" w:rsidP="006334DC">
      <w:pPr>
        <w:overflowPunct w:val="0"/>
        <w:autoSpaceDE w:val="0"/>
        <w:autoSpaceDN w:val="0"/>
        <w:adjustRightInd w:val="0"/>
        <w:spacing w:after="180" w:line="240" w:lineRule="auto"/>
        <w:textAlignment w:val="baseline"/>
        <w:rPr>
          <w:ins w:id="44" w:author="Nokia" w:date="2024-11-21T10:07:00Z"/>
          <w:rFonts w:ascii="Times New Roman" w:eastAsia="Malgun Gothic" w:hAnsi="Times New Roman" w:cs="Times New Roman"/>
          <w:bCs/>
          <w:iCs/>
          <w:kern w:val="0"/>
          <w:sz w:val="20"/>
          <w:szCs w:val="20"/>
          <w:lang w:eastAsia="en-GB"/>
          <w14:ligatures w14:val="none"/>
        </w:rPr>
      </w:pPr>
      <w:ins w:id="45" w:author="Nokia" w:date="2024-11-21T10:07:00Z">
        <w:r w:rsidRPr="00707D91">
          <w:rPr>
            <w:rFonts w:ascii="Times New Roman" w:eastAsia="Malgun Gothic" w:hAnsi="Times New Roman" w:cs="Times New Roman"/>
            <w:kern w:val="0"/>
            <w:sz w:val="20"/>
            <w:szCs w:val="20"/>
            <w:lang w:val="en-GB" w:eastAsia="en-GB"/>
            <w14:ligatures w14:val="none"/>
          </w:rPr>
          <w:t>The target joint DL/UL TCI state or separate DL and UL TCI states in the LTM cell switch command are known if the following conditions are met:</w:t>
        </w:r>
      </w:ins>
    </w:p>
    <w:p w14:paraId="1746820A" w14:textId="77777777" w:rsidR="006334DC" w:rsidRPr="00707D91" w:rsidRDefault="006334DC" w:rsidP="006334DC">
      <w:pPr>
        <w:overflowPunct w:val="0"/>
        <w:autoSpaceDE w:val="0"/>
        <w:autoSpaceDN w:val="0"/>
        <w:adjustRightInd w:val="0"/>
        <w:spacing w:after="180" w:line="240" w:lineRule="auto"/>
        <w:ind w:left="568" w:hanging="284"/>
        <w:textAlignment w:val="baseline"/>
        <w:rPr>
          <w:ins w:id="46" w:author="Nokia" w:date="2024-11-21T10:07:00Z"/>
          <w:rFonts w:ascii="Times New Roman" w:eastAsia="Times New Roman" w:hAnsi="Times New Roman" w:cs="Times New Roman"/>
          <w:kern w:val="0"/>
          <w:sz w:val="20"/>
          <w:szCs w:val="20"/>
          <w:lang w:eastAsia="en-GB"/>
          <w14:ligatures w14:val="none"/>
        </w:rPr>
      </w:pPr>
      <w:ins w:id="47" w:author="Nokia" w:date="2024-11-21T10:07:00Z">
        <w:r w:rsidRPr="00707D91">
          <w:rPr>
            <w:rFonts w:ascii="Times New Roman" w:eastAsia="Malgun Gothic" w:hAnsi="Times New Roman" w:cs="Times New Roman"/>
            <w:kern w:val="0"/>
            <w:sz w:val="20"/>
            <w:szCs w:val="20"/>
            <w:lang w:eastAsia="en-GB"/>
            <w14:ligatures w14:val="none"/>
          </w:rPr>
          <w:t>[-</w:t>
        </w:r>
        <w:r w:rsidRPr="00707D91">
          <w:rPr>
            <w:rFonts w:ascii="Times New Roman" w:eastAsia="Malgun Gothic" w:hAnsi="Times New Roman" w:cs="Times New Roman"/>
            <w:kern w:val="0"/>
            <w:sz w:val="20"/>
            <w:szCs w:val="20"/>
            <w:lang w:eastAsia="en-GB"/>
            <w14:ligatures w14:val="none"/>
          </w:rPr>
          <w:tab/>
        </w:r>
        <w:r w:rsidRPr="00707D91">
          <w:rPr>
            <w:rFonts w:ascii="Times New Roman" w:eastAsia="Times New Roman" w:hAnsi="Times New Roman" w:cs="Times New Roman"/>
            <w:kern w:val="0"/>
            <w:sz w:val="20"/>
            <w:szCs w:val="24"/>
            <w:lang w:val="en-GB" w:eastAsia="zh-CN"/>
            <w14:ligatures w14:val="none"/>
          </w:rPr>
          <w:t xml:space="preserve">The </w:t>
        </w:r>
        <w:r w:rsidRPr="00707D91">
          <w:rPr>
            <w:rFonts w:ascii="Times New Roman" w:eastAsia="Times New Roman" w:hAnsi="Times New Roman" w:cs="Times New Roman"/>
            <w:bCs/>
            <w:iCs/>
            <w:kern w:val="0"/>
            <w:sz w:val="20"/>
            <w:szCs w:val="20"/>
            <w:lang w:eastAsia="en-GB"/>
            <w14:ligatures w14:val="none"/>
          </w:rPr>
          <w:t xml:space="preserve">target </w:t>
        </w:r>
        <w:r w:rsidRPr="00707D91">
          <w:rPr>
            <w:rFonts w:ascii="Times New Roman" w:eastAsia="Times New Roman" w:hAnsi="Times New Roman" w:cs="Times New Roman"/>
            <w:kern w:val="0"/>
            <w:sz w:val="20"/>
            <w:szCs w:val="24"/>
            <w:lang w:val="en-GB" w:eastAsia="zh-CN"/>
            <w14:ligatures w14:val="none"/>
          </w:rPr>
          <w:t xml:space="preserve">TCI state in the cell switch command is activated not more than TBD </w:t>
        </w:r>
        <w:proofErr w:type="spellStart"/>
        <w:r w:rsidRPr="00707D91">
          <w:rPr>
            <w:rFonts w:ascii="Times New Roman" w:eastAsia="Times New Roman" w:hAnsi="Times New Roman" w:cs="Times New Roman"/>
            <w:kern w:val="0"/>
            <w:sz w:val="20"/>
            <w:szCs w:val="24"/>
            <w:lang w:val="en-GB" w:eastAsia="zh-CN"/>
            <w14:ligatures w14:val="none"/>
          </w:rPr>
          <w:t>ms</w:t>
        </w:r>
        <w:proofErr w:type="spellEnd"/>
        <w:r w:rsidRPr="00707D91">
          <w:rPr>
            <w:rFonts w:ascii="Times New Roman" w:eastAsia="Times New Roman" w:hAnsi="Times New Roman" w:cs="Times New Roman"/>
            <w:kern w:val="0"/>
            <w:sz w:val="20"/>
            <w:szCs w:val="24"/>
            <w:lang w:val="en-GB" w:eastAsia="zh-CN"/>
            <w14:ligatures w14:val="none"/>
          </w:rPr>
          <w:t xml:space="preserve"> before the reception of the cell switch command and </w:t>
        </w:r>
        <w:r w:rsidRPr="00707D91">
          <w:rPr>
            <w:rFonts w:ascii="Times New Roman" w:eastAsia="Times New Roman" w:hAnsi="Times New Roman" w:cs="Times New Roman"/>
            <w:kern w:val="0"/>
            <w:sz w:val="20"/>
            <w:szCs w:val="20"/>
            <w:lang w:eastAsia="en-GB"/>
            <w14:ligatures w14:val="none"/>
          </w:rPr>
          <w:t>SNR of the SSB associated to TCI state ≥ -3dB</w:t>
        </w:r>
        <w:r w:rsidRPr="00707D91">
          <w:rPr>
            <w:rFonts w:ascii="Times New Roman" w:eastAsia="Times New Roman" w:hAnsi="Times New Roman" w:cs="Times New Roman"/>
            <w:kern w:val="0"/>
            <w:sz w:val="20"/>
            <w:szCs w:val="24"/>
            <w:lang w:val="en-GB" w:eastAsia="zh-CN"/>
            <w14:ligatures w14:val="none"/>
          </w:rPr>
          <w:t>; or]</w:t>
        </w:r>
        <w:r w:rsidRPr="00707D91">
          <w:rPr>
            <w:rFonts w:ascii="Times New Roman" w:eastAsia="Times New Roman" w:hAnsi="Times New Roman" w:cs="Times New Roman"/>
            <w:kern w:val="0"/>
            <w:sz w:val="20"/>
            <w:szCs w:val="20"/>
            <w:lang w:eastAsia="en-GB"/>
            <w14:ligatures w14:val="none"/>
          </w:rPr>
          <w:t xml:space="preserve"> </w:t>
        </w:r>
      </w:ins>
    </w:p>
    <w:p w14:paraId="06F771E8" w14:textId="77777777" w:rsidR="006334DC" w:rsidRPr="00707D91" w:rsidRDefault="006334DC" w:rsidP="006334DC">
      <w:pPr>
        <w:overflowPunct w:val="0"/>
        <w:autoSpaceDE w:val="0"/>
        <w:autoSpaceDN w:val="0"/>
        <w:adjustRightInd w:val="0"/>
        <w:spacing w:after="180" w:line="240" w:lineRule="auto"/>
        <w:ind w:left="284"/>
        <w:textAlignment w:val="baseline"/>
        <w:rPr>
          <w:ins w:id="48" w:author="Nokia" w:date="2024-11-21T10:07:00Z"/>
          <w:rFonts w:ascii="Times New Roman" w:eastAsia="Malgun Gothic" w:hAnsi="Times New Roman" w:cs="Times New Roman"/>
          <w:bCs/>
          <w:iCs/>
          <w:kern w:val="0"/>
          <w:sz w:val="20"/>
          <w:szCs w:val="20"/>
          <w:lang w:eastAsia="en-GB"/>
          <w14:ligatures w14:val="none"/>
        </w:rPr>
      </w:pPr>
      <w:ins w:id="49" w:author="Nokia" w:date="2024-11-21T10:07:00Z">
        <w:r w:rsidRPr="00707D91">
          <w:rPr>
            <w:rFonts w:ascii="Times New Roman" w:eastAsia="Times New Roman" w:hAnsi="Times New Roman" w:cs="Times New Roman"/>
            <w:kern w:val="0"/>
            <w:sz w:val="20"/>
            <w:szCs w:val="20"/>
            <w:lang w:eastAsia="en-GB"/>
            <w14:ligatures w14:val="none"/>
          </w:rPr>
          <w:t>[-</w:t>
        </w:r>
        <w:r w:rsidRPr="00707D91">
          <w:rPr>
            <w:rFonts w:ascii="Times New Roman" w:eastAsia="Times New Roman" w:hAnsi="Times New Roman" w:cs="Times New Roman"/>
            <w:kern w:val="0"/>
            <w:sz w:val="20"/>
            <w:szCs w:val="20"/>
            <w:lang w:eastAsia="en-GB"/>
            <w14:ligatures w14:val="none"/>
          </w:rPr>
          <w:tab/>
        </w:r>
        <w:r w:rsidRPr="00707D91">
          <w:rPr>
            <w:rFonts w:ascii="Times New Roman" w:eastAsia="Times New Roman" w:hAnsi="Times New Roman" w:cs="Times New Roman"/>
            <w:kern w:val="0"/>
            <w:sz w:val="20"/>
            <w:szCs w:val="24"/>
            <w:lang w:val="en-GB" w:eastAsia="zh-CN"/>
            <w14:ligatures w14:val="none"/>
          </w:rPr>
          <w:t xml:space="preserve">The </w:t>
        </w:r>
        <w:r w:rsidRPr="00707D91">
          <w:rPr>
            <w:rFonts w:ascii="Times New Roman" w:eastAsia="Times New Roman" w:hAnsi="Times New Roman" w:cs="Times New Roman"/>
            <w:bCs/>
            <w:iCs/>
            <w:kern w:val="0"/>
            <w:sz w:val="20"/>
            <w:szCs w:val="20"/>
            <w:lang w:eastAsia="en-GB"/>
            <w14:ligatures w14:val="none"/>
          </w:rPr>
          <w:t xml:space="preserve">target </w:t>
        </w:r>
        <w:r w:rsidRPr="00707D91">
          <w:rPr>
            <w:rFonts w:ascii="Times New Roman" w:eastAsia="Times New Roman" w:hAnsi="Times New Roman" w:cs="Times New Roman"/>
            <w:kern w:val="0"/>
            <w:sz w:val="20"/>
            <w:szCs w:val="24"/>
            <w:lang w:val="en-GB" w:eastAsia="zh-CN"/>
            <w14:ligatures w14:val="none"/>
          </w:rPr>
          <w:t xml:space="preserve">TCI state in cell switch command is activated before receiving the cell switch command and the SSB associated to target TCI state is available at least once every TBD </w:t>
        </w:r>
        <w:proofErr w:type="spellStart"/>
        <w:r w:rsidRPr="00707D91">
          <w:rPr>
            <w:rFonts w:ascii="Times New Roman" w:eastAsia="Times New Roman" w:hAnsi="Times New Roman" w:cs="Times New Roman"/>
            <w:kern w:val="0"/>
            <w:sz w:val="20"/>
            <w:szCs w:val="24"/>
            <w:lang w:val="en-GB" w:eastAsia="zh-CN"/>
            <w14:ligatures w14:val="none"/>
          </w:rPr>
          <w:t>ms</w:t>
        </w:r>
        <w:proofErr w:type="spellEnd"/>
        <w:r w:rsidRPr="00707D91">
          <w:rPr>
            <w:rFonts w:ascii="Times New Roman" w:eastAsia="Times New Roman" w:hAnsi="Times New Roman" w:cs="Times New Roman"/>
            <w:kern w:val="0"/>
            <w:sz w:val="20"/>
            <w:szCs w:val="24"/>
            <w:lang w:val="en-GB" w:eastAsia="zh-CN"/>
            <w14:ligatures w14:val="none"/>
          </w:rPr>
          <w:t xml:space="preserve"> after the TCI state activation command is received and </w:t>
        </w:r>
        <w:r w:rsidRPr="00707D91">
          <w:rPr>
            <w:rFonts w:ascii="Times New Roman" w:eastAsia="Times New Roman" w:hAnsi="Times New Roman" w:cs="Times New Roman"/>
            <w:kern w:val="0"/>
            <w:sz w:val="20"/>
            <w:szCs w:val="20"/>
            <w:lang w:eastAsia="en-GB"/>
            <w14:ligatures w14:val="none"/>
          </w:rPr>
          <w:t>SNR of the SSB associated to TCI state ≥ -3dB</w:t>
        </w:r>
        <w:r w:rsidRPr="00707D91">
          <w:rPr>
            <w:rFonts w:ascii="Times New Roman" w:eastAsia="Times New Roman" w:hAnsi="Times New Roman" w:cs="Times New Roman"/>
            <w:kern w:val="0"/>
            <w:sz w:val="20"/>
            <w:szCs w:val="24"/>
            <w:lang w:val="en-GB" w:eastAsia="zh-CN"/>
            <w14:ligatures w14:val="none"/>
          </w:rPr>
          <w:t>; or]</w:t>
        </w:r>
      </w:ins>
    </w:p>
    <w:p w14:paraId="5DD99491" w14:textId="77777777" w:rsidR="006334DC" w:rsidRPr="00707D91" w:rsidRDefault="006334DC" w:rsidP="006334DC">
      <w:pPr>
        <w:overflowPunct w:val="0"/>
        <w:autoSpaceDE w:val="0"/>
        <w:autoSpaceDN w:val="0"/>
        <w:adjustRightInd w:val="0"/>
        <w:spacing w:after="180" w:line="240" w:lineRule="auto"/>
        <w:ind w:left="568" w:hanging="284"/>
        <w:textAlignment w:val="baseline"/>
        <w:rPr>
          <w:ins w:id="50" w:author="Nokia" w:date="2024-11-21T10:07:00Z"/>
          <w:rFonts w:ascii="Times New Roman" w:eastAsia="Malgun Gothic" w:hAnsi="Times New Roman" w:cs="Times New Roman"/>
          <w:kern w:val="0"/>
          <w:sz w:val="20"/>
          <w:szCs w:val="20"/>
          <w:lang w:eastAsia="en-GB"/>
          <w14:ligatures w14:val="none"/>
        </w:rPr>
      </w:pPr>
      <w:ins w:id="51" w:author="Nokia" w:date="2024-11-21T10:07:00Z">
        <w:r w:rsidRPr="00707D91">
          <w:rPr>
            <w:rFonts w:ascii="Times New Roman" w:eastAsia="Malgun Gothic" w:hAnsi="Times New Roman" w:cs="Times New Roman"/>
            <w:kern w:val="0"/>
            <w:sz w:val="20"/>
            <w:szCs w:val="20"/>
            <w:lang w:eastAsia="en-GB"/>
            <w14:ligatures w14:val="none"/>
          </w:rPr>
          <w:t>-</w:t>
        </w:r>
        <w:r w:rsidRPr="00707D91">
          <w:rPr>
            <w:rFonts w:ascii="Times New Roman" w:eastAsia="Malgun Gothic" w:hAnsi="Times New Roman" w:cs="Times New Roman"/>
            <w:kern w:val="0"/>
            <w:sz w:val="20"/>
            <w:szCs w:val="20"/>
            <w:lang w:eastAsia="en-GB"/>
            <w14:ligatures w14:val="none"/>
          </w:rPr>
          <w:tab/>
          <w:t xml:space="preserve">During the period from the last transmission of the RS resource used for the L1-RSRP measurement reporting for the target DL/UL TCI state to the completion of LTM cell switch, where the RS resource for L1-RSRP measurement is the RS in target DL/UL TCI state or </w:t>
        </w:r>
        <w:proofErr w:type="spellStart"/>
        <w:r w:rsidRPr="00707D91">
          <w:rPr>
            <w:rFonts w:ascii="Times New Roman" w:eastAsia="Malgun Gothic" w:hAnsi="Times New Roman" w:cs="Times New Roman"/>
            <w:kern w:val="0"/>
            <w:sz w:val="20"/>
            <w:szCs w:val="20"/>
            <w:lang w:eastAsia="en-GB"/>
            <w14:ligatures w14:val="none"/>
          </w:rPr>
          <w:t>QCLed</w:t>
        </w:r>
        <w:proofErr w:type="spellEnd"/>
        <w:r w:rsidRPr="00707D91">
          <w:rPr>
            <w:rFonts w:ascii="Times New Roman" w:eastAsia="Malgun Gothic" w:hAnsi="Times New Roman" w:cs="Times New Roman"/>
            <w:kern w:val="0"/>
            <w:sz w:val="20"/>
            <w:szCs w:val="20"/>
            <w:lang w:eastAsia="en-GB"/>
            <w14:ligatures w14:val="none"/>
          </w:rPr>
          <w:t xml:space="preserve"> to the target DL/UL TCI state</w:t>
        </w:r>
      </w:ins>
    </w:p>
    <w:p w14:paraId="7F255CDB" w14:textId="77777777" w:rsidR="006334DC" w:rsidRPr="00707D91" w:rsidRDefault="006334DC" w:rsidP="006334DC">
      <w:pPr>
        <w:overflowPunct w:val="0"/>
        <w:autoSpaceDE w:val="0"/>
        <w:autoSpaceDN w:val="0"/>
        <w:adjustRightInd w:val="0"/>
        <w:spacing w:after="180" w:line="240" w:lineRule="auto"/>
        <w:ind w:left="851" w:hanging="284"/>
        <w:textAlignment w:val="baseline"/>
        <w:rPr>
          <w:ins w:id="52" w:author="Nokia" w:date="2024-11-21T10:07:00Z"/>
          <w:rFonts w:ascii="Times New Roman" w:eastAsia="Malgun Gothic" w:hAnsi="Times New Roman" w:cs="Times New Roman"/>
          <w:kern w:val="0"/>
          <w:sz w:val="20"/>
          <w:szCs w:val="20"/>
          <w:lang w:eastAsia="en-GB"/>
          <w14:ligatures w14:val="none"/>
        </w:rPr>
      </w:pPr>
      <w:ins w:id="53" w:author="Nokia" w:date="2024-11-21T10:07:00Z">
        <w:r w:rsidRPr="00707D91">
          <w:rPr>
            <w:rFonts w:ascii="Times New Roman" w:eastAsia="Malgun Gothic" w:hAnsi="Times New Roman" w:cs="Times New Roman"/>
            <w:kern w:val="0"/>
            <w:sz w:val="20"/>
            <w:szCs w:val="20"/>
            <w:lang w:eastAsia="en-GB"/>
            <w14:ligatures w14:val="none"/>
          </w:rPr>
          <w:t>-</w:t>
        </w:r>
        <w:r w:rsidRPr="00707D91">
          <w:rPr>
            <w:rFonts w:ascii="Times New Roman" w:eastAsia="Malgun Gothic" w:hAnsi="Times New Roman" w:cs="Times New Roman"/>
            <w:kern w:val="0"/>
            <w:sz w:val="20"/>
            <w:szCs w:val="20"/>
            <w:lang w:eastAsia="en-GB"/>
            <w14:ligatures w14:val="none"/>
          </w:rPr>
          <w:tab/>
          <w:t xml:space="preserve">LTM cell switch command is received within 1280 </w:t>
        </w:r>
        <w:proofErr w:type="spellStart"/>
        <w:r w:rsidRPr="00707D91">
          <w:rPr>
            <w:rFonts w:ascii="Times New Roman" w:eastAsia="Malgun Gothic" w:hAnsi="Times New Roman" w:cs="Times New Roman"/>
            <w:kern w:val="0"/>
            <w:sz w:val="20"/>
            <w:szCs w:val="20"/>
            <w:lang w:eastAsia="en-GB"/>
            <w14:ligatures w14:val="none"/>
          </w:rPr>
          <w:t>ms</w:t>
        </w:r>
        <w:proofErr w:type="spellEnd"/>
        <w:r w:rsidRPr="00707D91">
          <w:rPr>
            <w:rFonts w:ascii="Times New Roman" w:eastAsia="Malgun Gothic" w:hAnsi="Times New Roman" w:cs="Times New Roman"/>
            <w:kern w:val="0"/>
            <w:sz w:val="20"/>
            <w:szCs w:val="20"/>
            <w:lang w:eastAsia="en-GB"/>
            <w14:ligatures w14:val="none"/>
          </w:rPr>
          <w:t xml:space="preserve"> upon the last transmission of the RS resource for beam reporting or measurement </w:t>
        </w:r>
      </w:ins>
    </w:p>
    <w:p w14:paraId="57684A1F" w14:textId="77777777" w:rsidR="006334DC" w:rsidRPr="00707D91" w:rsidRDefault="006334DC" w:rsidP="006334DC">
      <w:pPr>
        <w:overflowPunct w:val="0"/>
        <w:autoSpaceDE w:val="0"/>
        <w:autoSpaceDN w:val="0"/>
        <w:adjustRightInd w:val="0"/>
        <w:spacing w:after="180" w:line="240" w:lineRule="auto"/>
        <w:ind w:left="851" w:hanging="284"/>
        <w:textAlignment w:val="baseline"/>
        <w:rPr>
          <w:ins w:id="54" w:author="Nokia" w:date="2024-11-21T10:07:00Z"/>
          <w:rFonts w:ascii="Times New Roman" w:eastAsia="Malgun Gothic" w:hAnsi="Times New Roman" w:cs="Times New Roman"/>
          <w:kern w:val="0"/>
          <w:sz w:val="20"/>
          <w:szCs w:val="20"/>
          <w:lang w:eastAsia="en-GB"/>
          <w14:ligatures w14:val="none"/>
        </w:rPr>
      </w:pPr>
      <w:ins w:id="55" w:author="Nokia" w:date="2024-11-21T10:07:00Z">
        <w:r w:rsidRPr="00707D91">
          <w:rPr>
            <w:rFonts w:ascii="Times New Roman" w:eastAsia="Malgun Gothic" w:hAnsi="Times New Roman" w:cs="Times New Roman"/>
            <w:kern w:val="0"/>
            <w:sz w:val="20"/>
            <w:szCs w:val="20"/>
            <w:lang w:eastAsia="en-GB"/>
            <w14:ligatures w14:val="none"/>
          </w:rPr>
          <w:t>-</w:t>
        </w:r>
        <w:r w:rsidRPr="00707D91">
          <w:rPr>
            <w:rFonts w:ascii="Times New Roman" w:eastAsia="Malgun Gothic" w:hAnsi="Times New Roman" w:cs="Times New Roman"/>
            <w:kern w:val="0"/>
            <w:sz w:val="20"/>
            <w:szCs w:val="20"/>
            <w:lang w:eastAsia="en-GB"/>
            <w14:ligatures w14:val="none"/>
          </w:rPr>
          <w:tab/>
          <w:t>The UE has sent at least 1 L1-RSRP report for the target DL/UL TCI state before the LTM cell switch command</w:t>
        </w:r>
      </w:ins>
    </w:p>
    <w:p w14:paraId="56F07E2C" w14:textId="77777777" w:rsidR="006334DC" w:rsidRPr="00707D91" w:rsidRDefault="006334DC" w:rsidP="006334DC">
      <w:pPr>
        <w:overflowPunct w:val="0"/>
        <w:autoSpaceDE w:val="0"/>
        <w:autoSpaceDN w:val="0"/>
        <w:adjustRightInd w:val="0"/>
        <w:spacing w:after="180" w:line="240" w:lineRule="auto"/>
        <w:ind w:left="851" w:hanging="284"/>
        <w:textAlignment w:val="baseline"/>
        <w:rPr>
          <w:ins w:id="56" w:author="Nokia" w:date="2024-11-21T10:07:00Z"/>
          <w:rFonts w:ascii="Times New Roman" w:eastAsia="Malgun Gothic" w:hAnsi="Times New Roman" w:cs="Times New Roman"/>
          <w:kern w:val="0"/>
          <w:sz w:val="20"/>
          <w:szCs w:val="20"/>
          <w:lang w:eastAsia="en-GB"/>
          <w14:ligatures w14:val="none"/>
        </w:rPr>
      </w:pPr>
      <w:ins w:id="57" w:author="Nokia" w:date="2024-11-21T10:07:00Z">
        <w:r w:rsidRPr="00707D91">
          <w:rPr>
            <w:rFonts w:ascii="Times New Roman" w:eastAsia="Malgun Gothic" w:hAnsi="Times New Roman" w:cs="Times New Roman"/>
            <w:kern w:val="0"/>
            <w:sz w:val="20"/>
            <w:szCs w:val="20"/>
            <w:lang w:eastAsia="en-GB"/>
            <w14:ligatures w14:val="none"/>
          </w:rPr>
          <w:t>-</w:t>
        </w:r>
        <w:r w:rsidRPr="00707D91">
          <w:rPr>
            <w:rFonts w:ascii="Times New Roman" w:eastAsia="Malgun Gothic" w:hAnsi="Times New Roman" w:cs="Times New Roman"/>
            <w:kern w:val="0"/>
            <w:sz w:val="20"/>
            <w:szCs w:val="20"/>
            <w:lang w:eastAsia="en-GB"/>
            <w14:ligatures w14:val="none"/>
          </w:rPr>
          <w:tab/>
          <w:t>The target DL/UL TCI state remains detectable during the LTM cell switching period</w:t>
        </w:r>
      </w:ins>
    </w:p>
    <w:p w14:paraId="632541F0" w14:textId="77777777" w:rsidR="006334DC" w:rsidRPr="00707D91" w:rsidRDefault="006334DC" w:rsidP="006334DC">
      <w:pPr>
        <w:overflowPunct w:val="0"/>
        <w:autoSpaceDE w:val="0"/>
        <w:autoSpaceDN w:val="0"/>
        <w:adjustRightInd w:val="0"/>
        <w:spacing w:after="180" w:line="240" w:lineRule="auto"/>
        <w:ind w:left="851" w:hanging="284"/>
        <w:textAlignment w:val="baseline"/>
        <w:rPr>
          <w:ins w:id="58" w:author="Nokia" w:date="2024-11-21T10:07:00Z"/>
          <w:rFonts w:ascii="Times New Roman" w:eastAsia="Malgun Gothic" w:hAnsi="Times New Roman" w:cs="Times New Roman"/>
          <w:kern w:val="0"/>
          <w:sz w:val="20"/>
          <w:szCs w:val="20"/>
          <w:lang w:eastAsia="en-GB"/>
          <w14:ligatures w14:val="none"/>
        </w:rPr>
      </w:pPr>
      <w:ins w:id="59" w:author="Nokia" w:date="2024-11-21T10:07:00Z">
        <w:r w:rsidRPr="00707D91">
          <w:rPr>
            <w:rFonts w:ascii="Times New Roman" w:eastAsia="Malgun Gothic" w:hAnsi="Times New Roman" w:cs="Times New Roman"/>
            <w:kern w:val="0"/>
            <w:sz w:val="20"/>
            <w:szCs w:val="20"/>
            <w:lang w:eastAsia="en-GB"/>
            <w14:ligatures w14:val="none"/>
          </w:rPr>
          <w:t>-</w:t>
        </w:r>
        <w:r w:rsidRPr="00707D91">
          <w:rPr>
            <w:rFonts w:ascii="Times New Roman" w:eastAsia="Malgun Gothic" w:hAnsi="Times New Roman" w:cs="Times New Roman"/>
            <w:kern w:val="0"/>
            <w:sz w:val="20"/>
            <w:szCs w:val="20"/>
            <w:lang w:eastAsia="en-GB"/>
            <w14:ligatures w14:val="none"/>
          </w:rPr>
          <w:tab/>
          <w:t>The SSB associated with the target DL/UL TCI state remain detectable during the cell switching period</w:t>
        </w:r>
      </w:ins>
    </w:p>
    <w:p w14:paraId="275F79DE" w14:textId="77777777" w:rsidR="006334DC" w:rsidRPr="00707D91" w:rsidRDefault="006334DC" w:rsidP="006334DC">
      <w:pPr>
        <w:overflowPunct w:val="0"/>
        <w:autoSpaceDE w:val="0"/>
        <w:autoSpaceDN w:val="0"/>
        <w:adjustRightInd w:val="0"/>
        <w:spacing w:after="180" w:line="240" w:lineRule="auto"/>
        <w:ind w:left="1135" w:hanging="284"/>
        <w:textAlignment w:val="baseline"/>
        <w:rPr>
          <w:ins w:id="60" w:author="Nokia" w:date="2024-11-21T10:07:00Z"/>
          <w:rFonts w:ascii="Times New Roman" w:eastAsia="Malgun Gothic" w:hAnsi="Times New Roman" w:cs="Times New Roman"/>
          <w:kern w:val="0"/>
          <w:sz w:val="20"/>
          <w:szCs w:val="20"/>
          <w:lang w:eastAsia="en-GB"/>
          <w14:ligatures w14:val="none"/>
        </w:rPr>
      </w:pPr>
      <w:ins w:id="61" w:author="Nokia" w:date="2024-11-21T10:07:00Z">
        <w:r w:rsidRPr="00707D91">
          <w:rPr>
            <w:rFonts w:ascii="Times New Roman" w:eastAsia="Malgun Gothic" w:hAnsi="Times New Roman" w:cs="Times New Roman"/>
            <w:kern w:val="0"/>
            <w:sz w:val="20"/>
            <w:szCs w:val="20"/>
            <w:lang w:eastAsia="en-GB"/>
            <w14:ligatures w14:val="none"/>
          </w:rPr>
          <w:t>-</w:t>
        </w:r>
        <w:r w:rsidRPr="00707D91">
          <w:rPr>
            <w:rFonts w:ascii="Times New Roman" w:eastAsia="Malgun Gothic" w:hAnsi="Times New Roman" w:cs="Times New Roman"/>
            <w:kern w:val="0"/>
            <w:sz w:val="20"/>
            <w:szCs w:val="20"/>
            <w:lang w:eastAsia="en-GB"/>
            <w14:ligatures w14:val="none"/>
          </w:rPr>
          <w:tab/>
          <w:t>SNR of the TCI state ≥ -3dB</w:t>
        </w:r>
      </w:ins>
    </w:p>
    <w:p w14:paraId="14D2FFC9" w14:textId="77777777" w:rsidR="006334DC" w:rsidRPr="00707D91" w:rsidRDefault="006334DC" w:rsidP="006334DC">
      <w:pPr>
        <w:overflowPunct w:val="0"/>
        <w:autoSpaceDE w:val="0"/>
        <w:autoSpaceDN w:val="0"/>
        <w:adjustRightInd w:val="0"/>
        <w:spacing w:after="180" w:line="240" w:lineRule="auto"/>
        <w:textAlignment w:val="baseline"/>
        <w:rPr>
          <w:ins w:id="62" w:author="Nokia" w:date="2024-11-21T10:07:00Z"/>
          <w:rFonts w:ascii="Times New Roman" w:eastAsia="Malgun Gothic" w:hAnsi="Times New Roman" w:cs="Times New Roman"/>
          <w:kern w:val="0"/>
          <w:sz w:val="20"/>
          <w:szCs w:val="20"/>
          <w:lang w:val="en-GB" w:eastAsia="en-GB"/>
          <w14:ligatures w14:val="none"/>
        </w:rPr>
      </w:pPr>
      <w:ins w:id="63" w:author="Nokia" w:date="2024-11-21T10:07:00Z">
        <w:r w:rsidRPr="00707D91">
          <w:rPr>
            <w:rFonts w:ascii="Times New Roman" w:eastAsia="Malgun Gothic" w:hAnsi="Times New Roman" w:cs="Times New Roman"/>
            <w:bCs/>
            <w:kern w:val="0"/>
            <w:sz w:val="20"/>
            <w:szCs w:val="20"/>
            <w:lang w:eastAsia="en-GB"/>
            <w14:ligatures w14:val="none"/>
          </w:rPr>
          <w:t>Otherwise, the target joint DL/UL TCI state or separate DL and UL TCI state is unknown.</w:t>
        </w:r>
      </w:ins>
    </w:p>
    <w:p w14:paraId="4BE73B97" w14:textId="77777777" w:rsidR="00707D91" w:rsidRPr="00707D91" w:rsidRDefault="00707D91" w:rsidP="00707D91">
      <w:pPr>
        <w:tabs>
          <w:tab w:val="left" w:pos="851"/>
        </w:tabs>
        <w:overflowPunct w:val="0"/>
        <w:autoSpaceDE w:val="0"/>
        <w:autoSpaceDN w:val="0"/>
        <w:adjustRightInd w:val="0"/>
        <w:spacing w:after="180" w:line="240" w:lineRule="auto"/>
        <w:textAlignment w:val="baseline"/>
        <w:rPr>
          <w:rFonts w:ascii="Times New Roman" w:eastAsia="PMingLiU" w:hAnsi="Times New Roman" w:cs="Times New Roman"/>
          <w:i/>
          <w:iCs/>
          <w:kern w:val="0"/>
          <w:sz w:val="20"/>
          <w:szCs w:val="20"/>
          <w:lang w:val="en-GB" w:eastAsia="en-GB"/>
          <w14:ligatures w14:val="none"/>
        </w:rPr>
      </w:pPr>
    </w:p>
    <w:p w14:paraId="00E5F9E2" w14:textId="77777777" w:rsidR="00707D91" w:rsidRPr="00707D91" w:rsidRDefault="00707D91" w:rsidP="00707D9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kern w:val="0"/>
          <w:sz w:val="24"/>
          <w:szCs w:val="20"/>
          <w:lang w:eastAsia="zh-CN"/>
          <w14:ligatures w14:val="none"/>
        </w:rPr>
      </w:pPr>
      <w:r w:rsidRPr="00707D91">
        <w:rPr>
          <w:rFonts w:ascii="Arial" w:eastAsia="Malgun Gothic" w:hAnsi="Arial" w:cs="Times New Roman"/>
          <w:kern w:val="0"/>
          <w:sz w:val="24"/>
          <w:szCs w:val="20"/>
          <w:lang w:eastAsia="zh-CN"/>
          <w14:ligatures w14:val="none"/>
        </w:rPr>
        <w:t>6.3.1.2</w:t>
      </w:r>
      <w:r w:rsidRPr="00707D91">
        <w:rPr>
          <w:rFonts w:ascii="Arial" w:eastAsia="Malgun Gothic" w:hAnsi="Arial" w:cs="Times New Roman"/>
          <w:kern w:val="0"/>
          <w:sz w:val="24"/>
          <w:szCs w:val="20"/>
          <w:lang w:eastAsia="zh-CN"/>
          <w14:ligatures w14:val="none"/>
        </w:rPr>
        <w:tab/>
        <w:t>LTM Cell Switch delay</w:t>
      </w:r>
    </w:p>
    <w:p w14:paraId="11B00768" w14:textId="77777777" w:rsidR="00707D91" w:rsidRPr="00707D91" w:rsidRDefault="00707D91" w:rsidP="00707D91">
      <w:pPr>
        <w:overflowPunct w:val="0"/>
        <w:autoSpaceDE w:val="0"/>
        <w:autoSpaceDN w:val="0"/>
        <w:adjustRightInd w:val="0"/>
        <w:spacing w:after="180" w:line="240" w:lineRule="auto"/>
        <w:textAlignment w:val="baseline"/>
        <w:rPr>
          <w:rFonts w:ascii="Times New Roman" w:eastAsia="Malgun Gothic" w:hAnsi="Times New Roman" w:cs="v4.2.0"/>
          <w:kern w:val="0"/>
          <w:sz w:val="20"/>
          <w:szCs w:val="20"/>
          <w:lang w:val="en-GB" w:eastAsia="en-GB"/>
          <w14:ligatures w14:val="none"/>
        </w:rPr>
      </w:pPr>
      <w:r w:rsidRPr="00707D91">
        <w:rPr>
          <w:rFonts w:ascii="Times New Roman" w:eastAsia="Malgun Gothic" w:hAnsi="Times New Roman" w:cs="v4.2.0"/>
          <w:kern w:val="0"/>
          <w:sz w:val="20"/>
          <w:szCs w:val="20"/>
          <w:lang w:val="en-GB" w:eastAsia="en-GB"/>
          <w14:ligatures w14:val="none"/>
        </w:rPr>
        <w:t>LTM cell switch delay D</w:t>
      </w:r>
      <w:r w:rsidRPr="00707D91">
        <w:rPr>
          <w:rFonts w:ascii="Times New Roman" w:eastAsia="Malgun Gothic" w:hAnsi="Times New Roman" w:cs="v4.2.0"/>
          <w:kern w:val="0"/>
          <w:sz w:val="20"/>
          <w:szCs w:val="20"/>
          <w:vertAlign w:val="subscript"/>
          <w:lang w:val="en-GB" w:eastAsia="en-GB"/>
          <w14:ligatures w14:val="none"/>
        </w:rPr>
        <w:t>LTM</w:t>
      </w:r>
      <w:r w:rsidRPr="00707D91">
        <w:rPr>
          <w:rFonts w:ascii="Times New Roman" w:eastAsia="Malgun Gothic" w:hAnsi="Times New Roman" w:cs="v4.2.0"/>
          <w:kern w:val="0"/>
          <w:sz w:val="20"/>
          <w:szCs w:val="20"/>
          <w:lang w:val="en-GB" w:eastAsia="en-GB"/>
          <w14:ligatures w14:val="none"/>
        </w:rPr>
        <w:t xml:space="preserve"> is the delay from the end of the last TTI containing the MAC-CE command for cell switch until the time the UE transmits the first UL message on the target cell. </w:t>
      </w:r>
    </w:p>
    <w:p w14:paraId="2918CC05" w14:textId="55DC8C99" w:rsidR="00707D91" w:rsidRPr="00707D91" w:rsidDel="006334DC" w:rsidRDefault="00707D91" w:rsidP="00707D91">
      <w:pPr>
        <w:overflowPunct w:val="0"/>
        <w:autoSpaceDE w:val="0"/>
        <w:autoSpaceDN w:val="0"/>
        <w:adjustRightInd w:val="0"/>
        <w:spacing w:after="180" w:line="240" w:lineRule="auto"/>
        <w:textAlignment w:val="baseline"/>
        <w:rPr>
          <w:del w:id="64" w:author="Nokia" w:date="2024-11-21T10:06:00Z"/>
          <w:rFonts w:ascii="Times New Roman" w:eastAsia="Malgun Gothic" w:hAnsi="Times New Roman" w:cs="Times New Roman"/>
          <w:kern w:val="0"/>
          <w:sz w:val="20"/>
          <w:szCs w:val="20"/>
          <w:lang w:val="en-GB" w:eastAsia="en-GB"/>
          <w14:ligatures w14:val="none"/>
        </w:rPr>
      </w:pPr>
      <w:del w:id="65" w:author="Nokia" w:date="2024-11-21T10:06:00Z">
        <w:r w:rsidRPr="00707D91" w:rsidDel="006334DC">
          <w:rPr>
            <w:rFonts w:ascii="Times New Roman" w:eastAsia="Malgun Gothic" w:hAnsi="Times New Roman" w:cs="Times New Roman"/>
            <w:kern w:val="0"/>
            <w:sz w:val="20"/>
            <w:szCs w:val="20"/>
            <w:lang w:val="en-GB" w:eastAsia="en-GB"/>
            <w14:ligatures w14:val="none"/>
          </w:rPr>
          <w:delText xml:space="preserve">The requirements in this section apply when </w:delText>
        </w:r>
      </w:del>
    </w:p>
    <w:p w14:paraId="37579360" w14:textId="16F37496" w:rsidR="00707D91" w:rsidRPr="00707D91" w:rsidDel="006334DC" w:rsidRDefault="00707D91" w:rsidP="00707D91">
      <w:pPr>
        <w:overflowPunct w:val="0"/>
        <w:autoSpaceDE w:val="0"/>
        <w:autoSpaceDN w:val="0"/>
        <w:adjustRightInd w:val="0"/>
        <w:spacing w:after="180" w:line="240" w:lineRule="auto"/>
        <w:ind w:left="568" w:hanging="284"/>
        <w:textAlignment w:val="baseline"/>
        <w:rPr>
          <w:del w:id="66" w:author="Nokia" w:date="2024-11-21T10:06:00Z"/>
          <w:rFonts w:ascii="Times New Roman" w:eastAsia="Malgun Gothic" w:hAnsi="Times New Roman" w:cs="Times New Roman"/>
          <w:kern w:val="0"/>
          <w:sz w:val="20"/>
          <w:szCs w:val="20"/>
          <w:lang w:val="en-GB" w:eastAsia="en-GB"/>
          <w14:ligatures w14:val="none"/>
        </w:rPr>
      </w:pPr>
      <w:del w:id="67" w:author="Nokia" w:date="2024-11-21T10:06:00Z">
        <w:r w:rsidRPr="00707D91" w:rsidDel="006334DC">
          <w:rPr>
            <w:rFonts w:ascii="Times New Roman" w:eastAsia="Malgun Gothic" w:hAnsi="Times New Roman" w:cs="Times New Roman"/>
            <w:kern w:val="0"/>
            <w:sz w:val="20"/>
            <w:szCs w:val="20"/>
            <w:lang w:val="en-GB" w:eastAsia="ko-KR"/>
            <w14:ligatures w14:val="none"/>
          </w:rPr>
          <w:delText>-</w:delText>
        </w:r>
        <w:r w:rsidRPr="00707D91" w:rsidDel="006334DC">
          <w:rPr>
            <w:rFonts w:ascii="Times New Roman" w:eastAsia="Malgun Gothic" w:hAnsi="Times New Roman" w:cs="Times New Roman"/>
            <w:kern w:val="0"/>
            <w:sz w:val="20"/>
            <w:szCs w:val="20"/>
            <w:lang w:val="en-GB" w:eastAsia="ko-KR"/>
            <w14:ligatures w14:val="none"/>
          </w:rPr>
          <w:tab/>
        </w:r>
        <w:r w:rsidRPr="00707D91" w:rsidDel="006334DC">
          <w:rPr>
            <w:rFonts w:ascii="Times New Roman" w:eastAsia="Malgun Gothic" w:hAnsi="Times New Roman" w:cs="Times New Roman"/>
            <w:kern w:val="0"/>
            <w:sz w:val="20"/>
            <w:szCs w:val="20"/>
            <w:lang w:val="en-GB" w:eastAsia="en-GB"/>
            <w14:ligatures w14:val="none"/>
          </w:rPr>
          <w:delText xml:space="preserve">the target cell is known, and </w:delText>
        </w:r>
      </w:del>
    </w:p>
    <w:p w14:paraId="35BDAADF" w14:textId="70D53044" w:rsidR="00707D91" w:rsidRPr="00707D91" w:rsidDel="006334DC" w:rsidRDefault="00707D91" w:rsidP="00707D91">
      <w:pPr>
        <w:overflowPunct w:val="0"/>
        <w:autoSpaceDE w:val="0"/>
        <w:autoSpaceDN w:val="0"/>
        <w:adjustRightInd w:val="0"/>
        <w:spacing w:after="180" w:line="240" w:lineRule="auto"/>
        <w:ind w:left="851" w:hanging="284"/>
        <w:textAlignment w:val="baseline"/>
        <w:rPr>
          <w:del w:id="68" w:author="Nokia" w:date="2024-11-21T10:06:00Z"/>
          <w:rFonts w:ascii="Times New Roman" w:eastAsia="Malgun Gothic" w:hAnsi="Times New Roman" w:cs="Times New Roman"/>
          <w:kern w:val="0"/>
          <w:sz w:val="20"/>
          <w:szCs w:val="20"/>
          <w:lang w:val="en-GB" w:eastAsia="en-GB"/>
          <w14:ligatures w14:val="none"/>
        </w:rPr>
      </w:pPr>
      <w:del w:id="69" w:author="Nokia" w:date="2024-11-21T10:06:00Z">
        <w:r w:rsidRPr="00707D91" w:rsidDel="006334DC">
          <w:rPr>
            <w:rFonts w:ascii="Times New Roman" w:eastAsia="Malgun Gothic" w:hAnsi="Times New Roman" w:cs="Times New Roman"/>
            <w:kern w:val="0"/>
            <w:sz w:val="20"/>
            <w:szCs w:val="20"/>
            <w:lang w:val="en-GB" w:eastAsia="ko-KR"/>
            <w14:ligatures w14:val="none"/>
          </w:rPr>
          <w:delText>-</w:delText>
        </w:r>
        <w:r w:rsidRPr="00707D91" w:rsidDel="006334DC">
          <w:rPr>
            <w:rFonts w:ascii="Times New Roman" w:eastAsia="Malgun Gothic" w:hAnsi="Times New Roman" w:cs="Times New Roman"/>
            <w:kern w:val="0"/>
            <w:sz w:val="20"/>
            <w:szCs w:val="20"/>
            <w:lang w:val="en-GB" w:eastAsia="ko-KR"/>
            <w14:ligatures w14:val="none"/>
          </w:rPr>
          <w:tab/>
        </w:r>
        <w:r w:rsidRPr="00707D91" w:rsidDel="006334DC">
          <w:rPr>
            <w:rFonts w:ascii="Times New Roman" w:eastAsia="Malgun Gothic" w:hAnsi="Times New Roman" w:cs="Times New Roman"/>
            <w:kern w:val="0"/>
            <w:sz w:val="20"/>
            <w:szCs w:val="20"/>
            <w:lang w:val="en-GB" w:eastAsia="en-GB"/>
            <w14:ligatures w14:val="none"/>
          </w:rPr>
          <w:delText xml:space="preserve">the target joint UL/DL TCI state or separate UL and DL TCI states in the MAC-CE LTM cell switch command are known, or </w:delText>
        </w:r>
      </w:del>
    </w:p>
    <w:p w14:paraId="4850F8D7" w14:textId="3C503BE1" w:rsidR="00707D91" w:rsidRPr="00707D91" w:rsidDel="006334DC" w:rsidRDefault="00707D91" w:rsidP="00707D91">
      <w:pPr>
        <w:overflowPunct w:val="0"/>
        <w:autoSpaceDE w:val="0"/>
        <w:autoSpaceDN w:val="0"/>
        <w:adjustRightInd w:val="0"/>
        <w:spacing w:after="180" w:line="240" w:lineRule="auto"/>
        <w:ind w:left="851" w:hanging="284"/>
        <w:textAlignment w:val="baseline"/>
        <w:rPr>
          <w:del w:id="70" w:author="Nokia" w:date="2024-11-21T10:06:00Z"/>
          <w:rFonts w:ascii="Times New Roman" w:eastAsia="Times New Roman" w:hAnsi="Times New Roman" w:cs="Times New Roman"/>
          <w:kern w:val="0"/>
          <w:sz w:val="20"/>
          <w:szCs w:val="20"/>
          <w:lang w:val="en-GB" w:eastAsia="zh-CN"/>
          <w14:ligatures w14:val="none"/>
        </w:rPr>
      </w:pPr>
      <w:del w:id="71" w:author="Nokia" w:date="2024-11-21T10:06:00Z">
        <w:r w:rsidRPr="00707D91" w:rsidDel="006334DC">
          <w:rPr>
            <w:rFonts w:ascii="Times New Roman" w:eastAsia="Malgun Gothic" w:hAnsi="Times New Roman" w:cs="Times New Roman"/>
            <w:kern w:val="0"/>
            <w:sz w:val="20"/>
            <w:szCs w:val="20"/>
            <w:lang w:val="en-GB" w:eastAsia="ko-KR"/>
            <w14:ligatures w14:val="none"/>
          </w:rPr>
          <w:lastRenderedPageBreak/>
          <w:delText>-</w:delText>
        </w:r>
        <w:r w:rsidRPr="00707D91" w:rsidDel="006334DC">
          <w:rPr>
            <w:rFonts w:ascii="Times New Roman" w:eastAsia="Malgun Gothic" w:hAnsi="Times New Roman" w:cs="Times New Roman"/>
            <w:kern w:val="0"/>
            <w:sz w:val="20"/>
            <w:szCs w:val="20"/>
            <w:lang w:val="en-GB" w:eastAsia="ko-KR"/>
            <w14:ligatures w14:val="none"/>
          </w:rPr>
          <w:tab/>
          <w:delText xml:space="preserve">the </w:delText>
        </w:r>
        <w:r w:rsidRPr="00707D91" w:rsidDel="006334DC">
          <w:rPr>
            <w:rFonts w:ascii="Times New Roman" w:eastAsia="Malgun Gothic" w:hAnsi="Times New Roman" w:cs="Times New Roman"/>
            <w:kern w:val="0"/>
            <w:sz w:val="20"/>
            <w:szCs w:val="20"/>
            <w:lang w:val="en-GB" w:eastAsia="en-GB"/>
            <w14:ligatures w14:val="none"/>
          </w:rPr>
          <w:delText xml:space="preserve">target cell is an FR1 cell, and the </w:delText>
        </w:r>
        <w:r w:rsidRPr="00707D91" w:rsidDel="006334DC">
          <w:rPr>
            <w:rFonts w:ascii="Times New Roman" w:eastAsia="Times New Roman" w:hAnsi="Times New Roman" w:cs="Times New Roman"/>
            <w:kern w:val="0"/>
            <w:sz w:val="20"/>
            <w:szCs w:val="20"/>
            <w:lang w:val="en-GB" w:eastAsia="zh-CN"/>
            <w14:ligatures w14:val="none"/>
          </w:rPr>
          <w:delText>UE has reported L3-RSRP measurement result with SSB index associated to the target TCI state within 5 seconds before receiving the LTM cell switch command, and SNR of the SSB associated to the target TCI state ≥ -3dB.</w:delText>
        </w:r>
      </w:del>
    </w:p>
    <w:p w14:paraId="6567230D" w14:textId="77777777" w:rsidR="00707D91" w:rsidRPr="00707D91" w:rsidRDefault="00707D91" w:rsidP="00707D91">
      <w:pPr>
        <w:overflowPunct w:val="0"/>
        <w:autoSpaceDE w:val="0"/>
        <w:autoSpaceDN w:val="0"/>
        <w:adjustRightInd w:val="0"/>
        <w:spacing w:after="180" w:line="240" w:lineRule="auto"/>
        <w:textAlignment w:val="baseline"/>
        <w:rPr>
          <w:rFonts w:ascii="Times New Roman" w:eastAsia="Malgun Gothic" w:hAnsi="Times New Roman" w:cs="v4.2.0"/>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LTM cell switch delay is defined as</w:t>
      </w:r>
      <w:r w:rsidRPr="00707D91">
        <w:rPr>
          <w:rFonts w:ascii="Times New Roman" w:eastAsia="Malgun Gothic" w:hAnsi="Times New Roman" w:cs="v4.2.0"/>
          <w:kern w:val="0"/>
          <w:sz w:val="20"/>
          <w:szCs w:val="20"/>
          <w:lang w:val="en-GB" w:eastAsia="en-GB"/>
          <w14:ligatures w14:val="none"/>
        </w:rPr>
        <w:t xml:space="preserve">: </w:t>
      </w:r>
    </w:p>
    <w:p w14:paraId="40B8867C" w14:textId="77777777" w:rsidR="00707D91" w:rsidRPr="00707D91" w:rsidRDefault="00707D91" w:rsidP="00707D91">
      <w:pPr>
        <w:overflowPunct w:val="0"/>
        <w:autoSpaceDE w:val="0"/>
        <w:autoSpaceDN w:val="0"/>
        <w:adjustRightInd w:val="0"/>
        <w:spacing w:after="180" w:line="240" w:lineRule="auto"/>
        <w:textAlignment w:val="baseline"/>
        <w:rPr>
          <w:rFonts w:ascii="Times New Roman" w:eastAsia="Malgun Gothic" w:hAnsi="Times New Roman" w:cs="v4.2.0"/>
          <w:kern w:val="0"/>
          <w:sz w:val="20"/>
          <w:szCs w:val="20"/>
          <w:lang w:val="en-GB" w:eastAsia="en-GB"/>
          <w14:ligatures w14:val="none"/>
        </w:rPr>
      </w:pPr>
    </w:p>
    <w:p w14:paraId="020C17F2" w14:textId="77777777" w:rsidR="00707D91" w:rsidRPr="00707D91" w:rsidRDefault="00707D91" w:rsidP="00707D91">
      <w:pPr>
        <w:keepLines/>
        <w:tabs>
          <w:tab w:val="center" w:pos="4536"/>
          <w:tab w:val="right" w:pos="9072"/>
        </w:tabs>
        <w:overflowPunct w:val="0"/>
        <w:autoSpaceDE w:val="0"/>
        <w:autoSpaceDN w:val="0"/>
        <w:adjustRightInd w:val="0"/>
        <w:spacing w:after="180" w:line="240" w:lineRule="auto"/>
        <w:textAlignment w:val="baseline"/>
        <w:rPr>
          <w:rFonts w:ascii="Times New Roman" w:eastAsia="Malgun Gothic" w:hAnsi="Times New Roman" w:cs="Times New Roman"/>
          <w:noProof/>
          <w:kern w:val="0"/>
          <w:sz w:val="20"/>
          <w:szCs w:val="20"/>
          <w:lang w:val="en-GB" w:eastAsia="en-GB"/>
          <w14:ligatures w14:val="none"/>
        </w:rPr>
      </w:pPr>
      <w:r w:rsidRPr="00707D91">
        <w:rPr>
          <w:rFonts w:ascii="Times New Roman" w:eastAsia="Malgun Gothic" w:hAnsi="Times New Roman" w:cs="Times New Roman"/>
          <w:noProof/>
          <w:kern w:val="0"/>
          <w:sz w:val="20"/>
          <w:szCs w:val="20"/>
          <w:lang w:val="en-GB" w:eastAsia="en-GB"/>
          <w14:ligatures w14:val="none"/>
        </w:rPr>
        <w:tab/>
        <w:t>D</w:t>
      </w:r>
      <w:r w:rsidRPr="00707D91">
        <w:rPr>
          <w:rFonts w:ascii="Times New Roman" w:eastAsia="Malgun Gothic" w:hAnsi="Times New Roman" w:cs="Times New Roman"/>
          <w:noProof/>
          <w:kern w:val="0"/>
          <w:sz w:val="20"/>
          <w:szCs w:val="20"/>
          <w:vertAlign w:val="subscript"/>
          <w:lang w:val="en-GB" w:eastAsia="en-GB"/>
          <w14:ligatures w14:val="none"/>
        </w:rPr>
        <w:t>LTM</w:t>
      </w:r>
      <w:r w:rsidRPr="00707D91">
        <w:rPr>
          <w:rFonts w:ascii="Times New Roman" w:eastAsia="Malgun Gothic" w:hAnsi="Times New Roman" w:cs="Times New Roman"/>
          <w:noProof/>
          <w:kern w:val="0"/>
          <w:sz w:val="20"/>
          <w:szCs w:val="20"/>
          <w:lang w:val="en-GB" w:eastAsia="en-GB"/>
          <w14:ligatures w14:val="none"/>
        </w:rPr>
        <w:t xml:space="preserve"> = T</w:t>
      </w:r>
      <w:r w:rsidRPr="00707D91">
        <w:rPr>
          <w:rFonts w:ascii="Times New Roman" w:eastAsia="Malgun Gothic" w:hAnsi="Times New Roman" w:cs="Times New Roman"/>
          <w:noProof/>
          <w:kern w:val="0"/>
          <w:sz w:val="20"/>
          <w:szCs w:val="20"/>
          <w:vertAlign w:val="subscript"/>
          <w:lang w:val="en-GB" w:eastAsia="en-GB"/>
          <w14:ligatures w14:val="none"/>
        </w:rPr>
        <w:t>cmd</w:t>
      </w:r>
      <w:r w:rsidRPr="00707D91">
        <w:rPr>
          <w:rFonts w:ascii="Times New Roman" w:eastAsia="Malgun Gothic" w:hAnsi="Times New Roman" w:cs="Times New Roman"/>
          <w:noProof/>
          <w:kern w:val="0"/>
          <w:sz w:val="20"/>
          <w:szCs w:val="20"/>
          <w:lang w:val="en-GB" w:eastAsia="en-GB"/>
          <w14:ligatures w14:val="none"/>
        </w:rPr>
        <w:t xml:space="preserve">  + T</w:t>
      </w:r>
      <w:r w:rsidRPr="00707D91">
        <w:rPr>
          <w:rFonts w:ascii="Times New Roman" w:eastAsia="Malgun Gothic" w:hAnsi="Times New Roman" w:cs="Times New Roman"/>
          <w:noProof/>
          <w:kern w:val="0"/>
          <w:sz w:val="20"/>
          <w:szCs w:val="20"/>
          <w:vertAlign w:val="subscript"/>
          <w:lang w:val="en-GB" w:eastAsia="en-GB"/>
          <w14:ligatures w14:val="none"/>
        </w:rPr>
        <w:t>LTM-interrupt</w:t>
      </w:r>
    </w:p>
    <w:p w14:paraId="24FF4AAD" w14:textId="77777777" w:rsidR="00707D91" w:rsidRPr="00707D91" w:rsidRDefault="00707D91" w:rsidP="00707D91">
      <w:pPr>
        <w:overflowPunct w:val="0"/>
        <w:autoSpaceDE w:val="0"/>
        <w:autoSpaceDN w:val="0"/>
        <w:adjustRightInd w:val="0"/>
        <w:spacing w:after="180" w:line="240" w:lineRule="auto"/>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Where:</w:t>
      </w:r>
    </w:p>
    <w:p w14:paraId="70E08552" w14:textId="77777777" w:rsidR="00707D91" w:rsidRPr="00707D91" w:rsidRDefault="00707D91" w:rsidP="00707D91">
      <w:pPr>
        <w:overflowPunct w:val="0"/>
        <w:autoSpaceDE w:val="0"/>
        <w:autoSpaceDN w:val="0"/>
        <w:adjustRightInd w:val="0"/>
        <w:spacing w:after="180" w:line="240" w:lineRule="auto"/>
        <w:ind w:left="284"/>
        <w:textAlignment w:val="baseline"/>
        <w:rPr>
          <w:rFonts w:ascii="Times New Roman" w:eastAsia="Malgun Gothic" w:hAnsi="Times New Roman" w:cs="Times New Roman"/>
          <w:kern w:val="0"/>
          <w:sz w:val="20"/>
          <w:szCs w:val="20"/>
          <w:lang w:val="en-GB" w:eastAsia="en-GB"/>
          <w14:ligatures w14:val="none"/>
        </w:rPr>
      </w:pPr>
      <w:proofErr w:type="spellStart"/>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cmd</w:t>
      </w:r>
      <w:proofErr w:type="spellEnd"/>
      <w:r w:rsidRPr="00707D91">
        <w:rPr>
          <w:rFonts w:ascii="Times New Roman" w:eastAsia="Malgun Gothic" w:hAnsi="Times New Roman" w:cs="Times New Roman"/>
          <w:kern w:val="0"/>
          <w:sz w:val="20"/>
          <w:szCs w:val="20"/>
          <w:lang w:val="en-GB" w:eastAsia="en-GB"/>
          <w14:ligatures w14:val="none"/>
        </w:rPr>
        <w:t xml:space="preserve"> equals to T</w:t>
      </w:r>
      <w:r w:rsidRPr="00707D91">
        <w:rPr>
          <w:rFonts w:ascii="Times New Roman" w:eastAsia="Malgun Gothic" w:hAnsi="Times New Roman" w:cs="Times New Roman"/>
          <w:kern w:val="0"/>
          <w:sz w:val="20"/>
          <w:szCs w:val="20"/>
          <w:vertAlign w:val="subscript"/>
          <w:lang w:val="en-GB" w:eastAsia="en-GB"/>
          <w14:ligatures w14:val="none"/>
        </w:rPr>
        <w:t xml:space="preserve">HARQ </w:t>
      </w:r>
      <w:r w:rsidRPr="00707D91">
        <w:rPr>
          <w:rFonts w:ascii="Times New Roman" w:eastAsia="Malgun Gothic" w:hAnsi="Times New Roman" w:cs="Times New Roman"/>
          <w:kern w:val="0"/>
          <w:sz w:val="20"/>
          <w:szCs w:val="20"/>
          <w:lang w:val="en-GB" w:eastAsia="en-GB"/>
          <w14:ligatures w14:val="none"/>
        </w:rPr>
        <w:t>+ 3ms, where T</w:t>
      </w:r>
      <w:r w:rsidRPr="00707D91">
        <w:rPr>
          <w:rFonts w:ascii="Times New Roman" w:eastAsia="Malgun Gothic" w:hAnsi="Times New Roman" w:cs="Times New Roman"/>
          <w:kern w:val="0"/>
          <w:sz w:val="20"/>
          <w:szCs w:val="20"/>
          <w:vertAlign w:val="subscript"/>
          <w:lang w:val="en-GB" w:eastAsia="en-GB"/>
          <w14:ligatures w14:val="none"/>
        </w:rPr>
        <w:t>HARQ</w:t>
      </w:r>
      <w:r w:rsidRPr="00707D91">
        <w:rPr>
          <w:rFonts w:ascii="Times New Roman" w:eastAsia="Malgun Gothic" w:hAnsi="Times New Roman" w:cs="Times New Roman"/>
          <w:kern w:val="0"/>
          <w:sz w:val="20"/>
          <w:szCs w:val="20"/>
          <w:lang w:val="en-GB" w:eastAsia="en-GB"/>
          <w14:ligatures w14:val="none"/>
        </w:rPr>
        <w:t xml:space="preserve"> is the timing between cell switch command and acknowledgement as specified in TS 38.213.</w:t>
      </w:r>
    </w:p>
    <w:p w14:paraId="70678DA7" w14:textId="77777777" w:rsidR="00707D91" w:rsidRPr="00707D91" w:rsidRDefault="00707D91" w:rsidP="00707D91">
      <w:pPr>
        <w:overflowPunct w:val="0"/>
        <w:autoSpaceDE w:val="0"/>
        <w:autoSpaceDN w:val="0"/>
        <w:adjustRightInd w:val="0"/>
        <w:spacing w:after="180" w:line="240" w:lineRule="auto"/>
        <w:ind w:left="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LTM-interrupt</w:t>
      </w:r>
      <w:r w:rsidRPr="00707D91">
        <w:rPr>
          <w:rFonts w:ascii="Times New Roman" w:eastAsia="Malgun Gothic" w:hAnsi="Times New Roman" w:cs="Times New Roman"/>
          <w:kern w:val="0"/>
          <w:sz w:val="20"/>
          <w:szCs w:val="20"/>
          <w:lang w:val="en-GB" w:eastAsia="en-GB"/>
          <w14:ligatures w14:val="none"/>
        </w:rPr>
        <w:t xml:space="preserve"> is as stated in section 6.3.1.3.</w:t>
      </w:r>
    </w:p>
    <w:p w14:paraId="4FB22B0A" w14:textId="6E914D06" w:rsidR="00707D91" w:rsidRPr="00707D91" w:rsidDel="006334DC" w:rsidRDefault="00707D91" w:rsidP="00707D91">
      <w:pPr>
        <w:overflowPunct w:val="0"/>
        <w:autoSpaceDE w:val="0"/>
        <w:autoSpaceDN w:val="0"/>
        <w:adjustRightInd w:val="0"/>
        <w:spacing w:after="180" w:line="240" w:lineRule="auto"/>
        <w:textAlignment w:val="baseline"/>
        <w:rPr>
          <w:del w:id="72" w:author="Nokia" w:date="2024-11-21T10:06:00Z"/>
          <w:rFonts w:ascii="Times New Roman" w:eastAsia="Malgun Gothic" w:hAnsi="Times New Roman" w:cs="Times New Roman"/>
          <w:kern w:val="0"/>
          <w:sz w:val="20"/>
          <w:szCs w:val="20"/>
          <w:lang w:val="en-GB" w:eastAsia="en-GB"/>
          <w14:ligatures w14:val="none"/>
        </w:rPr>
      </w:pPr>
      <w:del w:id="73" w:author="Nokia" w:date="2024-11-21T10:06:00Z">
        <w:r w:rsidRPr="00707D91" w:rsidDel="006334DC">
          <w:rPr>
            <w:rFonts w:ascii="Times New Roman" w:eastAsia="Malgun Gothic" w:hAnsi="Times New Roman" w:cs="Times New Roman"/>
            <w:kern w:val="0"/>
            <w:sz w:val="20"/>
            <w:szCs w:val="20"/>
            <w:lang w:val="en-GB" w:eastAsia="en-GB"/>
            <w14:ligatures w14:val="none"/>
          </w:rPr>
          <w:delText>The target cell in the LTM cell switch command is known if the following conditions are met:</w:delText>
        </w:r>
      </w:del>
    </w:p>
    <w:p w14:paraId="012A03B7" w14:textId="0900DB5B" w:rsidR="00707D91" w:rsidRPr="00707D91" w:rsidDel="006334DC" w:rsidRDefault="00707D91" w:rsidP="00707D91">
      <w:pPr>
        <w:overflowPunct w:val="0"/>
        <w:autoSpaceDE w:val="0"/>
        <w:autoSpaceDN w:val="0"/>
        <w:adjustRightInd w:val="0"/>
        <w:spacing w:after="180" w:line="240" w:lineRule="auto"/>
        <w:ind w:left="568" w:hanging="284"/>
        <w:textAlignment w:val="baseline"/>
        <w:rPr>
          <w:del w:id="74" w:author="Nokia" w:date="2024-11-21T10:06:00Z"/>
          <w:rFonts w:ascii="Times New Roman" w:eastAsia="Malgun Gothic" w:hAnsi="Times New Roman" w:cs="Times New Roman"/>
          <w:kern w:val="0"/>
          <w:sz w:val="20"/>
          <w:szCs w:val="20"/>
          <w:lang w:val="en-GB" w:eastAsia="ko-KR"/>
          <w14:ligatures w14:val="none"/>
        </w:rPr>
      </w:pPr>
      <w:del w:id="75" w:author="Nokia" w:date="2024-11-21T10:06:00Z">
        <w:r w:rsidRPr="00707D91" w:rsidDel="006334DC">
          <w:rPr>
            <w:rFonts w:ascii="Times New Roman" w:eastAsia="Malgun Gothic" w:hAnsi="Times New Roman" w:cs="Times New Roman"/>
            <w:kern w:val="0"/>
            <w:sz w:val="20"/>
            <w:szCs w:val="20"/>
            <w:lang w:val="en-GB" w:eastAsia="ko-KR"/>
            <w14:ligatures w14:val="none"/>
          </w:rPr>
          <w:delText>-</w:delText>
        </w:r>
        <w:r w:rsidRPr="00707D91" w:rsidDel="006334DC">
          <w:rPr>
            <w:rFonts w:ascii="Times New Roman" w:eastAsia="Malgun Gothic" w:hAnsi="Times New Roman" w:cs="Times New Roman"/>
            <w:kern w:val="0"/>
            <w:sz w:val="20"/>
            <w:szCs w:val="20"/>
            <w:lang w:val="en-GB" w:eastAsia="ko-KR"/>
            <w14:ligatures w14:val="none"/>
          </w:rPr>
          <w:tab/>
          <w:delText>During the last 5 seconds before the reception of the cell switch command:</w:delText>
        </w:r>
      </w:del>
    </w:p>
    <w:p w14:paraId="43DD383B" w14:textId="7261C681" w:rsidR="00707D91" w:rsidRPr="00707D91" w:rsidDel="006334DC" w:rsidRDefault="00707D91" w:rsidP="00707D91">
      <w:pPr>
        <w:overflowPunct w:val="0"/>
        <w:autoSpaceDE w:val="0"/>
        <w:autoSpaceDN w:val="0"/>
        <w:adjustRightInd w:val="0"/>
        <w:spacing w:after="180" w:line="240" w:lineRule="auto"/>
        <w:ind w:left="851" w:hanging="284"/>
        <w:textAlignment w:val="baseline"/>
        <w:rPr>
          <w:del w:id="76" w:author="Nokia" w:date="2024-11-21T10:06:00Z"/>
          <w:rFonts w:ascii="Times New Roman" w:eastAsia="Malgun Gothic" w:hAnsi="Times New Roman" w:cs="Times New Roman"/>
          <w:kern w:val="0"/>
          <w:sz w:val="20"/>
          <w:szCs w:val="20"/>
          <w:lang w:val="en-GB" w:eastAsia="ko-KR"/>
          <w14:ligatures w14:val="none"/>
        </w:rPr>
      </w:pPr>
      <w:del w:id="77" w:author="Nokia" w:date="2024-11-21T10:06:00Z">
        <w:r w:rsidRPr="00707D91" w:rsidDel="006334DC">
          <w:rPr>
            <w:rFonts w:ascii="Times New Roman" w:eastAsia="Malgun Gothic" w:hAnsi="Times New Roman" w:cs="Times New Roman"/>
            <w:kern w:val="0"/>
            <w:sz w:val="20"/>
            <w:szCs w:val="20"/>
            <w:lang w:val="en-GB" w:eastAsia="ko-KR"/>
            <w14:ligatures w14:val="none"/>
          </w:rPr>
          <w:delText>-</w:delText>
        </w:r>
        <w:r w:rsidRPr="00707D91" w:rsidDel="006334DC">
          <w:rPr>
            <w:rFonts w:ascii="Times New Roman" w:eastAsia="Malgun Gothic" w:hAnsi="Times New Roman" w:cs="Times New Roman"/>
            <w:kern w:val="0"/>
            <w:sz w:val="20"/>
            <w:szCs w:val="20"/>
            <w:lang w:val="en-GB" w:eastAsia="ko-KR"/>
            <w14:ligatures w14:val="none"/>
          </w:rPr>
          <w:tab/>
          <w:delText>The UE has sent a valid L1 or L3 measurement report for the target cell, and</w:delText>
        </w:r>
      </w:del>
    </w:p>
    <w:p w14:paraId="18C3047B" w14:textId="4B1A2307" w:rsidR="00707D91" w:rsidRPr="00707D91" w:rsidDel="006334DC" w:rsidRDefault="00707D91" w:rsidP="00707D91">
      <w:pPr>
        <w:overflowPunct w:val="0"/>
        <w:autoSpaceDE w:val="0"/>
        <w:autoSpaceDN w:val="0"/>
        <w:adjustRightInd w:val="0"/>
        <w:spacing w:after="180" w:line="240" w:lineRule="auto"/>
        <w:ind w:left="851" w:hanging="284"/>
        <w:textAlignment w:val="baseline"/>
        <w:rPr>
          <w:del w:id="78" w:author="Nokia" w:date="2024-11-21T10:06:00Z"/>
          <w:rFonts w:ascii="Times New Roman" w:eastAsia="Malgun Gothic" w:hAnsi="Times New Roman" w:cs="Times New Roman"/>
          <w:kern w:val="0"/>
          <w:sz w:val="20"/>
          <w:szCs w:val="20"/>
          <w:lang w:val="en-GB" w:eastAsia="ko-KR"/>
          <w14:ligatures w14:val="none"/>
        </w:rPr>
      </w:pPr>
      <w:del w:id="79" w:author="Nokia" w:date="2024-11-21T10:06:00Z">
        <w:r w:rsidRPr="00707D91" w:rsidDel="006334DC">
          <w:rPr>
            <w:rFonts w:ascii="Times New Roman" w:eastAsia="Malgun Gothic" w:hAnsi="Times New Roman" w:cs="Times New Roman"/>
            <w:kern w:val="0"/>
            <w:sz w:val="20"/>
            <w:szCs w:val="20"/>
            <w:lang w:val="en-GB" w:eastAsia="ko-KR"/>
            <w14:ligatures w14:val="none"/>
          </w:rPr>
          <w:delText>-</w:delText>
        </w:r>
        <w:r w:rsidRPr="00707D91" w:rsidDel="006334DC">
          <w:rPr>
            <w:rFonts w:ascii="Times New Roman" w:eastAsia="Malgun Gothic" w:hAnsi="Times New Roman" w:cs="Times New Roman"/>
            <w:kern w:val="0"/>
            <w:sz w:val="20"/>
            <w:szCs w:val="20"/>
            <w:lang w:val="en-GB" w:eastAsia="ko-KR"/>
            <w14:ligatures w14:val="none"/>
          </w:rPr>
          <w:tab/>
          <w:delText xml:space="preserve">One of the SSBs measured from the NR target cell </w:delText>
        </w:r>
        <w:r w:rsidRPr="00707D91" w:rsidDel="006334DC">
          <w:rPr>
            <w:rFonts w:ascii="Times New Roman" w:eastAsia="Malgun Gothic" w:hAnsi="Times New Roman" w:cs="Times New Roman"/>
            <w:kern w:val="0"/>
            <w:sz w:val="20"/>
            <w:szCs w:val="20"/>
            <w:lang w:val="en-GB" w:eastAsia="en-GB"/>
            <w14:ligatures w14:val="none"/>
          </w:rPr>
          <w:delText>configured</w:delText>
        </w:r>
        <w:r w:rsidRPr="00707D91" w:rsidDel="006334DC">
          <w:rPr>
            <w:rFonts w:ascii="Times New Roman" w:eastAsia="Malgun Gothic" w:hAnsi="Times New Roman" w:cs="Times New Roman"/>
            <w:kern w:val="0"/>
            <w:sz w:val="20"/>
            <w:szCs w:val="20"/>
            <w:lang w:val="en-GB" w:eastAsia="ko-KR"/>
            <w14:ligatures w14:val="none"/>
          </w:rPr>
          <w:delText xml:space="preserve"> for measurement remains detectable according to the cell identification conditions specified in clause 9.2 for intra-frequency cell and in clause </w:delText>
        </w:r>
        <w:r w:rsidRPr="00707D91" w:rsidDel="006334DC">
          <w:rPr>
            <w:rFonts w:ascii="Times New Roman" w:eastAsia="Malgun Gothic" w:hAnsi="Times New Roman" w:cs="Times New Roman"/>
            <w:kern w:val="0"/>
            <w:sz w:val="20"/>
            <w:szCs w:val="20"/>
            <w:lang w:val="en-GB" w:eastAsia="en-GB"/>
            <w14:ligatures w14:val="none"/>
          </w:rPr>
          <w:delText>9.3 for inter-frequency cell</w:delText>
        </w:r>
        <w:r w:rsidRPr="00707D91" w:rsidDel="006334DC">
          <w:rPr>
            <w:rFonts w:ascii="Times New Roman" w:eastAsia="Malgun Gothic" w:hAnsi="Times New Roman" w:cs="Times New Roman"/>
            <w:kern w:val="0"/>
            <w:sz w:val="20"/>
            <w:szCs w:val="20"/>
            <w:lang w:val="en-GB" w:eastAsia="ko-KR"/>
            <w14:ligatures w14:val="none"/>
          </w:rPr>
          <w:delText>,</w:delText>
        </w:r>
      </w:del>
    </w:p>
    <w:p w14:paraId="0C8FA7D9" w14:textId="7BC9DE3B" w:rsidR="00707D91" w:rsidRPr="00707D91" w:rsidDel="006334DC" w:rsidRDefault="00707D91" w:rsidP="00707D91">
      <w:pPr>
        <w:overflowPunct w:val="0"/>
        <w:autoSpaceDE w:val="0"/>
        <w:autoSpaceDN w:val="0"/>
        <w:adjustRightInd w:val="0"/>
        <w:spacing w:after="180" w:line="240" w:lineRule="auto"/>
        <w:ind w:left="568" w:hanging="284"/>
        <w:textAlignment w:val="baseline"/>
        <w:rPr>
          <w:del w:id="80" w:author="Nokia" w:date="2024-11-21T10:06:00Z"/>
          <w:rFonts w:ascii="Times New Roman" w:eastAsia="Malgun Gothic" w:hAnsi="Times New Roman" w:cs="Times New Roman"/>
          <w:kern w:val="0"/>
          <w:sz w:val="20"/>
          <w:szCs w:val="20"/>
          <w:lang w:val="en-GB" w:eastAsia="ko-KR"/>
          <w14:ligatures w14:val="none"/>
        </w:rPr>
      </w:pPr>
      <w:del w:id="81" w:author="Nokia" w:date="2024-11-21T10:06:00Z">
        <w:r w:rsidRPr="00707D91" w:rsidDel="006334DC">
          <w:rPr>
            <w:rFonts w:ascii="Times New Roman" w:eastAsia="Malgun Gothic" w:hAnsi="Times New Roman" w:cs="Times New Roman"/>
            <w:kern w:val="0"/>
            <w:sz w:val="20"/>
            <w:szCs w:val="20"/>
            <w:lang w:val="en-GB" w:eastAsia="ko-KR"/>
            <w14:ligatures w14:val="none"/>
          </w:rPr>
          <w:delText>-</w:delText>
        </w:r>
        <w:r w:rsidRPr="00707D91" w:rsidDel="006334DC">
          <w:rPr>
            <w:rFonts w:ascii="Times New Roman" w:eastAsia="Malgun Gothic" w:hAnsi="Times New Roman" w:cs="Times New Roman"/>
            <w:kern w:val="0"/>
            <w:sz w:val="20"/>
            <w:szCs w:val="20"/>
            <w:lang w:val="en-GB" w:eastAsia="ko-KR"/>
            <w14:ligatures w14:val="none"/>
          </w:rPr>
          <w:tab/>
          <w:delText xml:space="preserve">One of the SSBs measured from the NR target cell </w:delText>
        </w:r>
        <w:r w:rsidRPr="00707D91" w:rsidDel="006334DC">
          <w:rPr>
            <w:rFonts w:ascii="Times New Roman" w:eastAsia="Malgun Gothic" w:hAnsi="Times New Roman" w:cs="Times New Roman"/>
            <w:kern w:val="0"/>
            <w:sz w:val="20"/>
            <w:szCs w:val="20"/>
            <w:lang w:val="en-GB" w:eastAsia="en-GB"/>
            <w14:ligatures w14:val="none"/>
          </w:rPr>
          <w:delText>configured</w:delText>
        </w:r>
        <w:r w:rsidRPr="00707D91" w:rsidDel="006334DC">
          <w:rPr>
            <w:rFonts w:ascii="Times New Roman" w:eastAsia="Malgun Gothic" w:hAnsi="Times New Roman" w:cs="Times New Roman"/>
            <w:kern w:val="0"/>
            <w:sz w:val="20"/>
            <w:szCs w:val="20"/>
            <w:lang w:val="en-GB" w:eastAsia="ko-KR"/>
            <w14:ligatures w14:val="none"/>
          </w:rPr>
          <w:delText xml:space="preserve"> for measurement remains detectable according to the cell identification conditions specified in clause 9.2 for intra-frequency cell and in clause </w:delText>
        </w:r>
        <w:r w:rsidRPr="00707D91" w:rsidDel="006334DC">
          <w:rPr>
            <w:rFonts w:ascii="Times New Roman" w:eastAsia="Malgun Gothic" w:hAnsi="Times New Roman" w:cs="Times New Roman"/>
            <w:kern w:val="0"/>
            <w:sz w:val="20"/>
            <w:szCs w:val="20"/>
            <w:lang w:val="en-GB" w:eastAsia="en-GB"/>
            <w14:ligatures w14:val="none"/>
          </w:rPr>
          <w:delText>9.3 for inter-frequency cell</w:delText>
        </w:r>
        <w:r w:rsidRPr="00707D91" w:rsidDel="006334DC">
          <w:rPr>
            <w:rFonts w:ascii="Times New Roman" w:eastAsia="Malgun Gothic" w:hAnsi="Times New Roman" w:cs="Times New Roman"/>
            <w:kern w:val="0"/>
            <w:sz w:val="20"/>
            <w:szCs w:val="20"/>
            <w:lang w:val="en-GB" w:eastAsia="ko-KR"/>
            <w14:ligatures w14:val="none"/>
          </w:rPr>
          <w:delText>,</w:delText>
        </w:r>
      </w:del>
    </w:p>
    <w:p w14:paraId="7E26D60B" w14:textId="0B4714B2" w:rsidR="00707D91" w:rsidRPr="00707D91" w:rsidDel="006334DC" w:rsidRDefault="00707D91" w:rsidP="00707D91">
      <w:pPr>
        <w:overflowPunct w:val="0"/>
        <w:autoSpaceDE w:val="0"/>
        <w:autoSpaceDN w:val="0"/>
        <w:adjustRightInd w:val="0"/>
        <w:spacing w:after="180" w:line="240" w:lineRule="auto"/>
        <w:textAlignment w:val="baseline"/>
        <w:rPr>
          <w:del w:id="82" w:author="Nokia" w:date="2024-11-21T10:06:00Z"/>
          <w:rFonts w:ascii="Times New Roman" w:eastAsia="Malgun Gothic" w:hAnsi="Times New Roman" w:cs="Times New Roman"/>
          <w:kern w:val="0"/>
          <w:sz w:val="20"/>
          <w:szCs w:val="20"/>
          <w:lang w:val="en-GB" w:eastAsia="en-GB"/>
          <w14:ligatures w14:val="none"/>
        </w:rPr>
      </w:pPr>
      <w:del w:id="83" w:author="Nokia" w:date="2024-11-21T10:06:00Z">
        <w:r w:rsidRPr="00707D91" w:rsidDel="006334DC">
          <w:rPr>
            <w:rFonts w:ascii="Times New Roman" w:eastAsia="Malgun Gothic" w:hAnsi="Times New Roman" w:cs="Times New Roman"/>
            <w:kern w:val="0"/>
            <w:sz w:val="20"/>
            <w:szCs w:val="20"/>
            <w:lang w:val="en-GB" w:eastAsia="en-GB"/>
            <w14:ligatures w14:val="none"/>
          </w:rPr>
          <w:delText>Otherwise, the cell is unknown.</w:delText>
        </w:r>
      </w:del>
    </w:p>
    <w:p w14:paraId="32EE5643" w14:textId="41832C3E" w:rsidR="00707D91" w:rsidRPr="00707D91" w:rsidDel="006334DC" w:rsidRDefault="00707D91" w:rsidP="00707D91">
      <w:pPr>
        <w:overflowPunct w:val="0"/>
        <w:autoSpaceDE w:val="0"/>
        <w:autoSpaceDN w:val="0"/>
        <w:adjustRightInd w:val="0"/>
        <w:spacing w:after="180" w:line="240" w:lineRule="auto"/>
        <w:textAlignment w:val="baseline"/>
        <w:rPr>
          <w:del w:id="84" w:author="Nokia" w:date="2024-11-21T10:06:00Z"/>
          <w:rFonts w:ascii="Times New Roman" w:eastAsia="Malgun Gothic" w:hAnsi="Times New Roman" w:cs="Times New Roman"/>
          <w:bCs/>
          <w:iCs/>
          <w:kern w:val="0"/>
          <w:sz w:val="20"/>
          <w:szCs w:val="20"/>
          <w:lang w:eastAsia="en-GB"/>
          <w14:ligatures w14:val="none"/>
        </w:rPr>
      </w:pPr>
      <w:del w:id="85" w:author="Nokia" w:date="2024-11-21T10:06:00Z">
        <w:r w:rsidRPr="00707D91" w:rsidDel="006334DC">
          <w:rPr>
            <w:rFonts w:ascii="Times New Roman" w:eastAsia="Malgun Gothic" w:hAnsi="Times New Roman" w:cs="Times New Roman"/>
            <w:kern w:val="0"/>
            <w:sz w:val="20"/>
            <w:szCs w:val="20"/>
            <w:lang w:val="en-GB" w:eastAsia="en-GB"/>
            <w14:ligatures w14:val="none"/>
          </w:rPr>
          <w:delText>The target joint DL/UL TCI state or separate DL and UL TCI states in the LTM cell switch command are known if the following conditions are met:</w:delText>
        </w:r>
      </w:del>
    </w:p>
    <w:p w14:paraId="7C702253" w14:textId="2100010B" w:rsidR="00707D91" w:rsidRPr="00707D91" w:rsidDel="006334DC" w:rsidRDefault="00707D91" w:rsidP="00707D91">
      <w:pPr>
        <w:overflowPunct w:val="0"/>
        <w:autoSpaceDE w:val="0"/>
        <w:autoSpaceDN w:val="0"/>
        <w:adjustRightInd w:val="0"/>
        <w:spacing w:after="180" w:line="240" w:lineRule="auto"/>
        <w:ind w:left="568" w:hanging="284"/>
        <w:textAlignment w:val="baseline"/>
        <w:rPr>
          <w:del w:id="86" w:author="Nokia" w:date="2024-11-21T10:06:00Z"/>
          <w:rFonts w:ascii="Times New Roman" w:eastAsia="Times New Roman" w:hAnsi="Times New Roman" w:cs="Times New Roman"/>
          <w:kern w:val="0"/>
          <w:sz w:val="20"/>
          <w:szCs w:val="20"/>
          <w:lang w:eastAsia="en-GB"/>
          <w14:ligatures w14:val="none"/>
        </w:rPr>
      </w:pPr>
      <w:del w:id="87" w:author="Nokia" w:date="2024-11-21T10:06:00Z">
        <w:r w:rsidRPr="00707D91" w:rsidDel="006334DC">
          <w:rPr>
            <w:rFonts w:ascii="Times New Roman" w:eastAsia="Malgun Gothic" w:hAnsi="Times New Roman" w:cs="Times New Roman"/>
            <w:kern w:val="0"/>
            <w:sz w:val="20"/>
            <w:szCs w:val="20"/>
            <w:lang w:eastAsia="en-GB"/>
            <w14:ligatures w14:val="none"/>
          </w:rPr>
          <w:delText>[-</w:delText>
        </w:r>
        <w:r w:rsidRPr="00707D91" w:rsidDel="006334DC">
          <w:rPr>
            <w:rFonts w:ascii="Times New Roman" w:eastAsia="Malgun Gothic" w:hAnsi="Times New Roman" w:cs="Times New Roman"/>
            <w:kern w:val="0"/>
            <w:sz w:val="20"/>
            <w:szCs w:val="20"/>
            <w:lang w:eastAsia="en-GB"/>
            <w14:ligatures w14:val="none"/>
          </w:rPr>
          <w:tab/>
        </w:r>
        <w:r w:rsidRPr="00707D91" w:rsidDel="006334DC">
          <w:rPr>
            <w:rFonts w:ascii="Times New Roman" w:eastAsia="Times New Roman" w:hAnsi="Times New Roman" w:cs="Times New Roman"/>
            <w:kern w:val="0"/>
            <w:sz w:val="20"/>
            <w:szCs w:val="24"/>
            <w:lang w:val="en-GB" w:eastAsia="zh-CN"/>
            <w14:ligatures w14:val="none"/>
          </w:rPr>
          <w:delText xml:space="preserve">The </w:delText>
        </w:r>
        <w:r w:rsidRPr="00707D91" w:rsidDel="006334DC">
          <w:rPr>
            <w:rFonts w:ascii="Times New Roman" w:eastAsia="Times New Roman" w:hAnsi="Times New Roman" w:cs="Times New Roman"/>
            <w:bCs/>
            <w:iCs/>
            <w:kern w:val="0"/>
            <w:sz w:val="20"/>
            <w:szCs w:val="20"/>
            <w:lang w:eastAsia="en-GB"/>
            <w14:ligatures w14:val="none"/>
          </w:rPr>
          <w:delText xml:space="preserve">target </w:delText>
        </w:r>
        <w:r w:rsidRPr="00707D91" w:rsidDel="006334DC">
          <w:rPr>
            <w:rFonts w:ascii="Times New Roman" w:eastAsia="Times New Roman" w:hAnsi="Times New Roman" w:cs="Times New Roman"/>
            <w:kern w:val="0"/>
            <w:sz w:val="20"/>
            <w:szCs w:val="24"/>
            <w:lang w:val="en-GB" w:eastAsia="zh-CN"/>
            <w14:ligatures w14:val="none"/>
          </w:rPr>
          <w:delText xml:space="preserve">TCI state in the cell switch command is activated not more than TBD ms before the reception of the cell switch command and </w:delText>
        </w:r>
        <w:r w:rsidRPr="00707D91" w:rsidDel="006334DC">
          <w:rPr>
            <w:rFonts w:ascii="Times New Roman" w:eastAsia="Times New Roman" w:hAnsi="Times New Roman" w:cs="Times New Roman"/>
            <w:kern w:val="0"/>
            <w:sz w:val="20"/>
            <w:szCs w:val="20"/>
            <w:lang w:eastAsia="en-GB"/>
            <w14:ligatures w14:val="none"/>
          </w:rPr>
          <w:delText>SNR of the SSB associated to TCI state ≥ -3dB</w:delText>
        </w:r>
        <w:r w:rsidRPr="00707D91" w:rsidDel="006334DC">
          <w:rPr>
            <w:rFonts w:ascii="Times New Roman" w:eastAsia="Times New Roman" w:hAnsi="Times New Roman" w:cs="Times New Roman"/>
            <w:kern w:val="0"/>
            <w:sz w:val="20"/>
            <w:szCs w:val="24"/>
            <w:lang w:val="en-GB" w:eastAsia="zh-CN"/>
            <w14:ligatures w14:val="none"/>
          </w:rPr>
          <w:delText>; or]</w:delText>
        </w:r>
        <w:r w:rsidRPr="00707D91" w:rsidDel="006334DC">
          <w:rPr>
            <w:rFonts w:ascii="Times New Roman" w:eastAsia="Times New Roman" w:hAnsi="Times New Roman" w:cs="Times New Roman"/>
            <w:kern w:val="0"/>
            <w:sz w:val="20"/>
            <w:szCs w:val="20"/>
            <w:lang w:eastAsia="en-GB"/>
            <w14:ligatures w14:val="none"/>
          </w:rPr>
          <w:delText xml:space="preserve"> </w:delText>
        </w:r>
      </w:del>
    </w:p>
    <w:p w14:paraId="74E1D01F" w14:textId="4854435D" w:rsidR="00707D91" w:rsidRPr="00707D91" w:rsidDel="006334DC" w:rsidRDefault="00707D91" w:rsidP="00707D91">
      <w:pPr>
        <w:overflowPunct w:val="0"/>
        <w:autoSpaceDE w:val="0"/>
        <w:autoSpaceDN w:val="0"/>
        <w:adjustRightInd w:val="0"/>
        <w:spacing w:after="180" w:line="240" w:lineRule="auto"/>
        <w:ind w:left="284"/>
        <w:textAlignment w:val="baseline"/>
        <w:rPr>
          <w:del w:id="88" w:author="Nokia" w:date="2024-11-21T10:06:00Z"/>
          <w:rFonts w:ascii="Times New Roman" w:eastAsia="Malgun Gothic" w:hAnsi="Times New Roman" w:cs="Times New Roman"/>
          <w:bCs/>
          <w:iCs/>
          <w:kern w:val="0"/>
          <w:sz w:val="20"/>
          <w:szCs w:val="20"/>
          <w:lang w:eastAsia="en-GB"/>
          <w14:ligatures w14:val="none"/>
        </w:rPr>
      </w:pPr>
      <w:del w:id="89" w:author="Nokia" w:date="2024-11-21T10:06:00Z">
        <w:r w:rsidRPr="00707D91" w:rsidDel="006334DC">
          <w:rPr>
            <w:rFonts w:ascii="Times New Roman" w:eastAsia="Times New Roman" w:hAnsi="Times New Roman" w:cs="Times New Roman"/>
            <w:kern w:val="0"/>
            <w:sz w:val="20"/>
            <w:szCs w:val="20"/>
            <w:lang w:eastAsia="en-GB"/>
            <w14:ligatures w14:val="none"/>
          </w:rPr>
          <w:delText>[-</w:delText>
        </w:r>
        <w:r w:rsidRPr="00707D91" w:rsidDel="006334DC">
          <w:rPr>
            <w:rFonts w:ascii="Times New Roman" w:eastAsia="Times New Roman" w:hAnsi="Times New Roman" w:cs="Times New Roman"/>
            <w:kern w:val="0"/>
            <w:sz w:val="20"/>
            <w:szCs w:val="20"/>
            <w:lang w:eastAsia="en-GB"/>
            <w14:ligatures w14:val="none"/>
          </w:rPr>
          <w:tab/>
        </w:r>
        <w:r w:rsidRPr="00707D91" w:rsidDel="006334DC">
          <w:rPr>
            <w:rFonts w:ascii="Times New Roman" w:eastAsia="Times New Roman" w:hAnsi="Times New Roman" w:cs="Times New Roman"/>
            <w:kern w:val="0"/>
            <w:sz w:val="20"/>
            <w:szCs w:val="24"/>
            <w:lang w:val="en-GB" w:eastAsia="zh-CN"/>
            <w14:ligatures w14:val="none"/>
          </w:rPr>
          <w:delText xml:space="preserve">The </w:delText>
        </w:r>
        <w:r w:rsidRPr="00707D91" w:rsidDel="006334DC">
          <w:rPr>
            <w:rFonts w:ascii="Times New Roman" w:eastAsia="Times New Roman" w:hAnsi="Times New Roman" w:cs="Times New Roman"/>
            <w:bCs/>
            <w:iCs/>
            <w:kern w:val="0"/>
            <w:sz w:val="20"/>
            <w:szCs w:val="20"/>
            <w:lang w:eastAsia="en-GB"/>
            <w14:ligatures w14:val="none"/>
          </w:rPr>
          <w:delText xml:space="preserve">target </w:delText>
        </w:r>
        <w:r w:rsidRPr="00707D91" w:rsidDel="006334DC">
          <w:rPr>
            <w:rFonts w:ascii="Times New Roman" w:eastAsia="Times New Roman" w:hAnsi="Times New Roman" w:cs="Times New Roman"/>
            <w:kern w:val="0"/>
            <w:sz w:val="20"/>
            <w:szCs w:val="24"/>
            <w:lang w:val="en-GB" w:eastAsia="zh-CN"/>
            <w14:ligatures w14:val="none"/>
          </w:rPr>
          <w:delText xml:space="preserve">TCI state in cell switch command is activated before receiving the cell switch command and the SSB associated to target TCI state is available at least once every TBD ms after the TCI state activation command is received and </w:delText>
        </w:r>
        <w:r w:rsidRPr="00707D91" w:rsidDel="006334DC">
          <w:rPr>
            <w:rFonts w:ascii="Times New Roman" w:eastAsia="Times New Roman" w:hAnsi="Times New Roman" w:cs="Times New Roman"/>
            <w:kern w:val="0"/>
            <w:sz w:val="20"/>
            <w:szCs w:val="20"/>
            <w:lang w:eastAsia="en-GB"/>
            <w14:ligatures w14:val="none"/>
          </w:rPr>
          <w:delText>SNR of the SSB associated to TCI state ≥ -3dB</w:delText>
        </w:r>
        <w:r w:rsidRPr="00707D91" w:rsidDel="006334DC">
          <w:rPr>
            <w:rFonts w:ascii="Times New Roman" w:eastAsia="Times New Roman" w:hAnsi="Times New Roman" w:cs="Times New Roman"/>
            <w:kern w:val="0"/>
            <w:sz w:val="20"/>
            <w:szCs w:val="24"/>
            <w:lang w:val="en-GB" w:eastAsia="zh-CN"/>
            <w14:ligatures w14:val="none"/>
          </w:rPr>
          <w:delText>; or]</w:delText>
        </w:r>
      </w:del>
    </w:p>
    <w:p w14:paraId="15FA2CC6" w14:textId="6C9FD169" w:rsidR="00707D91" w:rsidRPr="00707D91" w:rsidDel="006334DC" w:rsidRDefault="00707D91" w:rsidP="00707D91">
      <w:pPr>
        <w:overflowPunct w:val="0"/>
        <w:autoSpaceDE w:val="0"/>
        <w:autoSpaceDN w:val="0"/>
        <w:adjustRightInd w:val="0"/>
        <w:spacing w:after="180" w:line="240" w:lineRule="auto"/>
        <w:ind w:left="568" w:hanging="284"/>
        <w:textAlignment w:val="baseline"/>
        <w:rPr>
          <w:del w:id="90" w:author="Nokia" w:date="2024-11-21T10:06:00Z"/>
          <w:rFonts w:ascii="Times New Roman" w:eastAsia="Malgun Gothic" w:hAnsi="Times New Roman" w:cs="Times New Roman"/>
          <w:kern w:val="0"/>
          <w:sz w:val="20"/>
          <w:szCs w:val="20"/>
          <w:lang w:eastAsia="en-GB"/>
          <w14:ligatures w14:val="none"/>
        </w:rPr>
      </w:pPr>
      <w:del w:id="91" w:author="Nokia" w:date="2024-11-21T10:06:00Z">
        <w:r w:rsidRPr="00707D91" w:rsidDel="006334DC">
          <w:rPr>
            <w:rFonts w:ascii="Times New Roman" w:eastAsia="Malgun Gothic" w:hAnsi="Times New Roman" w:cs="Times New Roman"/>
            <w:kern w:val="0"/>
            <w:sz w:val="20"/>
            <w:szCs w:val="20"/>
            <w:lang w:eastAsia="en-GB"/>
            <w14:ligatures w14:val="none"/>
          </w:rPr>
          <w:delText>-</w:delText>
        </w:r>
        <w:r w:rsidRPr="00707D91" w:rsidDel="006334DC">
          <w:rPr>
            <w:rFonts w:ascii="Times New Roman" w:eastAsia="Malgun Gothic" w:hAnsi="Times New Roman" w:cs="Times New Roman"/>
            <w:kern w:val="0"/>
            <w:sz w:val="20"/>
            <w:szCs w:val="20"/>
            <w:lang w:eastAsia="en-GB"/>
            <w14:ligatures w14:val="none"/>
          </w:rPr>
          <w:tab/>
          <w:delText>During the period from the last transmission of the RS resource used for the L1-RSRP measurement reporting for the target DL/UL TCI state to the completion of LTM cell switch, where the RS resource for L1-RSRP measurement is the RS in target DL/UL TCI state or QCLed to the target DL/UL TCI state</w:delText>
        </w:r>
      </w:del>
    </w:p>
    <w:p w14:paraId="399476FB" w14:textId="35B6D078" w:rsidR="00707D91" w:rsidRPr="00707D91" w:rsidDel="006334DC" w:rsidRDefault="00707D91" w:rsidP="00707D91">
      <w:pPr>
        <w:overflowPunct w:val="0"/>
        <w:autoSpaceDE w:val="0"/>
        <w:autoSpaceDN w:val="0"/>
        <w:adjustRightInd w:val="0"/>
        <w:spacing w:after="180" w:line="240" w:lineRule="auto"/>
        <w:ind w:left="851" w:hanging="284"/>
        <w:textAlignment w:val="baseline"/>
        <w:rPr>
          <w:del w:id="92" w:author="Nokia" w:date="2024-11-21T10:06:00Z"/>
          <w:rFonts w:ascii="Times New Roman" w:eastAsia="Malgun Gothic" w:hAnsi="Times New Roman" w:cs="Times New Roman"/>
          <w:kern w:val="0"/>
          <w:sz w:val="20"/>
          <w:szCs w:val="20"/>
          <w:lang w:eastAsia="en-GB"/>
          <w14:ligatures w14:val="none"/>
        </w:rPr>
      </w:pPr>
      <w:del w:id="93" w:author="Nokia" w:date="2024-11-21T10:06:00Z">
        <w:r w:rsidRPr="00707D91" w:rsidDel="006334DC">
          <w:rPr>
            <w:rFonts w:ascii="Times New Roman" w:eastAsia="Malgun Gothic" w:hAnsi="Times New Roman" w:cs="Times New Roman"/>
            <w:kern w:val="0"/>
            <w:sz w:val="20"/>
            <w:szCs w:val="20"/>
            <w:lang w:eastAsia="en-GB"/>
            <w14:ligatures w14:val="none"/>
          </w:rPr>
          <w:delText>-</w:delText>
        </w:r>
        <w:r w:rsidRPr="00707D91" w:rsidDel="006334DC">
          <w:rPr>
            <w:rFonts w:ascii="Times New Roman" w:eastAsia="Malgun Gothic" w:hAnsi="Times New Roman" w:cs="Times New Roman"/>
            <w:kern w:val="0"/>
            <w:sz w:val="20"/>
            <w:szCs w:val="20"/>
            <w:lang w:eastAsia="en-GB"/>
            <w14:ligatures w14:val="none"/>
          </w:rPr>
          <w:tab/>
          <w:delText xml:space="preserve">LTM cell switch command is received within 1280 ms upon the last transmission of the RS resource for beam reporting or measurement </w:delText>
        </w:r>
      </w:del>
    </w:p>
    <w:p w14:paraId="0FA546DD" w14:textId="5CCEA795" w:rsidR="00707D91" w:rsidRPr="00707D91" w:rsidDel="006334DC" w:rsidRDefault="00707D91" w:rsidP="00707D91">
      <w:pPr>
        <w:overflowPunct w:val="0"/>
        <w:autoSpaceDE w:val="0"/>
        <w:autoSpaceDN w:val="0"/>
        <w:adjustRightInd w:val="0"/>
        <w:spacing w:after="180" w:line="240" w:lineRule="auto"/>
        <w:ind w:left="851" w:hanging="284"/>
        <w:textAlignment w:val="baseline"/>
        <w:rPr>
          <w:del w:id="94" w:author="Nokia" w:date="2024-11-21T10:06:00Z"/>
          <w:rFonts w:ascii="Times New Roman" w:eastAsia="Malgun Gothic" w:hAnsi="Times New Roman" w:cs="Times New Roman"/>
          <w:kern w:val="0"/>
          <w:sz w:val="20"/>
          <w:szCs w:val="20"/>
          <w:lang w:eastAsia="en-GB"/>
          <w14:ligatures w14:val="none"/>
        </w:rPr>
      </w:pPr>
      <w:del w:id="95" w:author="Nokia" w:date="2024-11-21T10:06:00Z">
        <w:r w:rsidRPr="00707D91" w:rsidDel="006334DC">
          <w:rPr>
            <w:rFonts w:ascii="Times New Roman" w:eastAsia="Malgun Gothic" w:hAnsi="Times New Roman" w:cs="Times New Roman"/>
            <w:kern w:val="0"/>
            <w:sz w:val="20"/>
            <w:szCs w:val="20"/>
            <w:lang w:eastAsia="en-GB"/>
            <w14:ligatures w14:val="none"/>
          </w:rPr>
          <w:delText>-</w:delText>
        </w:r>
        <w:r w:rsidRPr="00707D91" w:rsidDel="006334DC">
          <w:rPr>
            <w:rFonts w:ascii="Times New Roman" w:eastAsia="Malgun Gothic" w:hAnsi="Times New Roman" w:cs="Times New Roman"/>
            <w:kern w:val="0"/>
            <w:sz w:val="20"/>
            <w:szCs w:val="20"/>
            <w:lang w:eastAsia="en-GB"/>
            <w14:ligatures w14:val="none"/>
          </w:rPr>
          <w:tab/>
          <w:delText>The UE has sent at least 1 L1-RSRP report for the target DL/UL TCI state before the LTM cell switch command</w:delText>
        </w:r>
      </w:del>
    </w:p>
    <w:p w14:paraId="529C514B" w14:textId="38FCAAB7" w:rsidR="00707D91" w:rsidRPr="00707D91" w:rsidDel="006334DC" w:rsidRDefault="00707D91" w:rsidP="00707D91">
      <w:pPr>
        <w:overflowPunct w:val="0"/>
        <w:autoSpaceDE w:val="0"/>
        <w:autoSpaceDN w:val="0"/>
        <w:adjustRightInd w:val="0"/>
        <w:spacing w:after="180" w:line="240" w:lineRule="auto"/>
        <w:ind w:left="851" w:hanging="284"/>
        <w:textAlignment w:val="baseline"/>
        <w:rPr>
          <w:del w:id="96" w:author="Nokia" w:date="2024-11-21T10:06:00Z"/>
          <w:rFonts w:ascii="Times New Roman" w:eastAsia="Malgun Gothic" w:hAnsi="Times New Roman" w:cs="Times New Roman"/>
          <w:kern w:val="0"/>
          <w:sz w:val="20"/>
          <w:szCs w:val="20"/>
          <w:lang w:eastAsia="en-GB"/>
          <w14:ligatures w14:val="none"/>
        </w:rPr>
      </w:pPr>
      <w:del w:id="97" w:author="Nokia" w:date="2024-11-21T10:06:00Z">
        <w:r w:rsidRPr="00707D91" w:rsidDel="006334DC">
          <w:rPr>
            <w:rFonts w:ascii="Times New Roman" w:eastAsia="Malgun Gothic" w:hAnsi="Times New Roman" w:cs="Times New Roman"/>
            <w:kern w:val="0"/>
            <w:sz w:val="20"/>
            <w:szCs w:val="20"/>
            <w:lang w:eastAsia="en-GB"/>
            <w14:ligatures w14:val="none"/>
          </w:rPr>
          <w:delText>-</w:delText>
        </w:r>
        <w:r w:rsidRPr="00707D91" w:rsidDel="006334DC">
          <w:rPr>
            <w:rFonts w:ascii="Times New Roman" w:eastAsia="Malgun Gothic" w:hAnsi="Times New Roman" w:cs="Times New Roman"/>
            <w:kern w:val="0"/>
            <w:sz w:val="20"/>
            <w:szCs w:val="20"/>
            <w:lang w:eastAsia="en-GB"/>
            <w14:ligatures w14:val="none"/>
          </w:rPr>
          <w:tab/>
          <w:delText>The target DL/UL TCI state remains detectable during the LTM cell switching period</w:delText>
        </w:r>
      </w:del>
    </w:p>
    <w:p w14:paraId="51E78F40" w14:textId="0DF426A4" w:rsidR="00707D91" w:rsidRPr="00707D91" w:rsidDel="006334DC" w:rsidRDefault="00707D91" w:rsidP="00707D91">
      <w:pPr>
        <w:overflowPunct w:val="0"/>
        <w:autoSpaceDE w:val="0"/>
        <w:autoSpaceDN w:val="0"/>
        <w:adjustRightInd w:val="0"/>
        <w:spacing w:after="180" w:line="240" w:lineRule="auto"/>
        <w:ind w:left="851" w:hanging="284"/>
        <w:textAlignment w:val="baseline"/>
        <w:rPr>
          <w:del w:id="98" w:author="Nokia" w:date="2024-11-21T10:06:00Z"/>
          <w:rFonts w:ascii="Times New Roman" w:eastAsia="Malgun Gothic" w:hAnsi="Times New Roman" w:cs="Times New Roman"/>
          <w:kern w:val="0"/>
          <w:sz w:val="20"/>
          <w:szCs w:val="20"/>
          <w:lang w:eastAsia="en-GB"/>
          <w14:ligatures w14:val="none"/>
        </w:rPr>
      </w:pPr>
      <w:del w:id="99" w:author="Nokia" w:date="2024-11-21T10:06:00Z">
        <w:r w:rsidRPr="00707D91" w:rsidDel="006334DC">
          <w:rPr>
            <w:rFonts w:ascii="Times New Roman" w:eastAsia="Malgun Gothic" w:hAnsi="Times New Roman" w:cs="Times New Roman"/>
            <w:kern w:val="0"/>
            <w:sz w:val="20"/>
            <w:szCs w:val="20"/>
            <w:lang w:eastAsia="en-GB"/>
            <w14:ligatures w14:val="none"/>
          </w:rPr>
          <w:delText>-</w:delText>
        </w:r>
        <w:r w:rsidRPr="00707D91" w:rsidDel="006334DC">
          <w:rPr>
            <w:rFonts w:ascii="Times New Roman" w:eastAsia="Malgun Gothic" w:hAnsi="Times New Roman" w:cs="Times New Roman"/>
            <w:kern w:val="0"/>
            <w:sz w:val="20"/>
            <w:szCs w:val="20"/>
            <w:lang w:eastAsia="en-GB"/>
            <w14:ligatures w14:val="none"/>
          </w:rPr>
          <w:tab/>
          <w:delText>The SSB associated with the target DL/UL TCI state remain detectable during the cell switching period</w:delText>
        </w:r>
      </w:del>
    </w:p>
    <w:p w14:paraId="3B6F5E65" w14:textId="10143E0D" w:rsidR="00707D91" w:rsidRPr="00707D91" w:rsidDel="006334DC" w:rsidRDefault="00707D91" w:rsidP="00707D91">
      <w:pPr>
        <w:overflowPunct w:val="0"/>
        <w:autoSpaceDE w:val="0"/>
        <w:autoSpaceDN w:val="0"/>
        <w:adjustRightInd w:val="0"/>
        <w:spacing w:after="180" w:line="240" w:lineRule="auto"/>
        <w:ind w:left="1135" w:hanging="284"/>
        <w:textAlignment w:val="baseline"/>
        <w:rPr>
          <w:del w:id="100" w:author="Nokia" w:date="2024-11-21T10:06:00Z"/>
          <w:rFonts w:ascii="Times New Roman" w:eastAsia="Malgun Gothic" w:hAnsi="Times New Roman" w:cs="Times New Roman"/>
          <w:kern w:val="0"/>
          <w:sz w:val="20"/>
          <w:szCs w:val="20"/>
          <w:lang w:eastAsia="en-GB"/>
          <w14:ligatures w14:val="none"/>
        </w:rPr>
      </w:pPr>
      <w:del w:id="101" w:author="Nokia" w:date="2024-11-21T10:06:00Z">
        <w:r w:rsidRPr="00707D91" w:rsidDel="006334DC">
          <w:rPr>
            <w:rFonts w:ascii="Times New Roman" w:eastAsia="Malgun Gothic" w:hAnsi="Times New Roman" w:cs="Times New Roman"/>
            <w:kern w:val="0"/>
            <w:sz w:val="20"/>
            <w:szCs w:val="20"/>
            <w:lang w:eastAsia="en-GB"/>
            <w14:ligatures w14:val="none"/>
          </w:rPr>
          <w:delText>-</w:delText>
        </w:r>
        <w:r w:rsidRPr="00707D91" w:rsidDel="006334DC">
          <w:rPr>
            <w:rFonts w:ascii="Times New Roman" w:eastAsia="Malgun Gothic" w:hAnsi="Times New Roman" w:cs="Times New Roman"/>
            <w:kern w:val="0"/>
            <w:sz w:val="20"/>
            <w:szCs w:val="20"/>
            <w:lang w:eastAsia="en-GB"/>
            <w14:ligatures w14:val="none"/>
          </w:rPr>
          <w:tab/>
          <w:delText>SNR of the TCI state ≥ -3dB</w:delText>
        </w:r>
      </w:del>
    </w:p>
    <w:p w14:paraId="3A8521DB" w14:textId="732ACA5D" w:rsidR="00707D91" w:rsidRPr="00707D91" w:rsidDel="006334DC" w:rsidRDefault="00707D91" w:rsidP="00707D91">
      <w:pPr>
        <w:overflowPunct w:val="0"/>
        <w:autoSpaceDE w:val="0"/>
        <w:autoSpaceDN w:val="0"/>
        <w:adjustRightInd w:val="0"/>
        <w:spacing w:after="180" w:line="240" w:lineRule="auto"/>
        <w:textAlignment w:val="baseline"/>
        <w:rPr>
          <w:del w:id="102" w:author="Nokia" w:date="2024-11-21T10:06:00Z"/>
          <w:rFonts w:ascii="Times New Roman" w:eastAsia="Malgun Gothic" w:hAnsi="Times New Roman" w:cs="Times New Roman"/>
          <w:kern w:val="0"/>
          <w:sz w:val="20"/>
          <w:szCs w:val="20"/>
          <w:lang w:val="en-GB" w:eastAsia="en-GB"/>
          <w14:ligatures w14:val="none"/>
        </w:rPr>
      </w:pPr>
      <w:del w:id="103" w:author="Nokia" w:date="2024-11-21T10:06:00Z">
        <w:r w:rsidRPr="00707D91" w:rsidDel="006334DC">
          <w:rPr>
            <w:rFonts w:ascii="Times New Roman" w:eastAsia="Malgun Gothic" w:hAnsi="Times New Roman" w:cs="Times New Roman"/>
            <w:bCs/>
            <w:kern w:val="0"/>
            <w:sz w:val="20"/>
            <w:szCs w:val="20"/>
            <w:lang w:eastAsia="en-GB"/>
            <w14:ligatures w14:val="none"/>
          </w:rPr>
          <w:delText>Otherwise, the target joint DL/UL TCI state or separate DL and UL TCI state is unknown.</w:delText>
        </w:r>
      </w:del>
    </w:p>
    <w:p w14:paraId="2070AE3F" w14:textId="77777777" w:rsidR="00707D91" w:rsidRPr="00707D91" w:rsidRDefault="00707D91" w:rsidP="00707D91">
      <w:pPr>
        <w:keepNext/>
        <w:keepLines/>
        <w:overflowPunct w:val="0"/>
        <w:autoSpaceDE w:val="0"/>
        <w:autoSpaceDN w:val="0"/>
        <w:adjustRightInd w:val="0"/>
        <w:spacing w:before="120" w:after="180" w:line="240" w:lineRule="auto"/>
        <w:ind w:left="1418" w:hanging="1418"/>
        <w:textAlignment w:val="baseline"/>
        <w:outlineLvl w:val="3"/>
        <w:rPr>
          <w:rFonts w:ascii="Arial" w:eastAsia="Malgun Gothic" w:hAnsi="Arial" w:cs="Times New Roman"/>
          <w:kern w:val="0"/>
          <w:sz w:val="24"/>
          <w:szCs w:val="20"/>
          <w:lang w:eastAsia="zh-CN"/>
          <w14:ligatures w14:val="none"/>
        </w:rPr>
      </w:pPr>
      <w:r w:rsidRPr="00707D91">
        <w:rPr>
          <w:rFonts w:ascii="Arial" w:eastAsia="Malgun Gothic" w:hAnsi="Arial" w:cs="Times New Roman"/>
          <w:kern w:val="0"/>
          <w:sz w:val="24"/>
          <w:szCs w:val="20"/>
          <w:lang w:eastAsia="zh-CN"/>
          <w14:ligatures w14:val="none"/>
        </w:rPr>
        <w:lastRenderedPageBreak/>
        <w:t>6.3.1.3</w:t>
      </w:r>
      <w:bookmarkStart w:id="104" w:name="_Hlk148099348"/>
      <w:r w:rsidRPr="00707D91">
        <w:rPr>
          <w:rFonts w:ascii="Arial" w:eastAsia="Malgun Gothic" w:hAnsi="Arial" w:cs="Times New Roman"/>
          <w:kern w:val="0"/>
          <w:sz w:val="24"/>
          <w:szCs w:val="20"/>
          <w:lang w:eastAsia="zh-CN"/>
          <w14:ligatures w14:val="none"/>
        </w:rPr>
        <w:tab/>
        <w:t>Interruption time</w:t>
      </w:r>
      <w:bookmarkEnd w:id="104"/>
    </w:p>
    <w:p w14:paraId="1DD958A4" w14:textId="6192111C" w:rsidR="00707D91" w:rsidRPr="00707D91" w:rsidRDefault="00707D91" w:rsidP="00707D91">
      <w:pPr>
        <w:overflowPunct w:val="0"/>
        <w:autoSpaceDE w:val="0"/>
        <w:autoSpaceDN w:val="0"/>
        <w:adjustRightInd w:val="0"/>
        <w:spacing w:after="180" w:line="240" w:lineRule="auto"/>
        <w:textAlignment w:val="baseline"/>
        <w:rPr>
          <w:rFonts w:ascii="Times New Roman" w:eastAsia="Malgun Gothic" w:hAnsi="Times New Roman" w:cs="v4.2.0"/>
          <w:kern w:val="0"/>
          <w:sz w:val="20"/>
          <w:szCs w:val="20"/>
          <w:lang w:val="en-GB" w:eastAsia="en-GB"/>
          <w14:ligatures w14:val="none"/>
        </w:rPr>
      </w:pPr>
      <w:bookmarkStart w:id="105" w:name="_Hlk163250408"/>
      <w:r w:rsidRPr="00707D91">
        <w:rPr>
          <w:rFonts w:ascii="Times New Roman" w:eastAsia="Malgun Gothic" w:hAnsi="Times New Roman" w:cs="v4.2.0"/>
          <w:kern w:val="0"/>
          <w:sz w:val="20"/>
          <w:szCs w:val="20"/>
          <w:lang w:val="en-GB" w:eastAsia="en-GB"/>
          <w14:ligatures w14:val="none"/>
        </w:rPr>
        <w:t xml:space="preserve">The interruption time </w:t>
      </w:r>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LTM-interrupt</w:t>
      </w:r>
      <w:r w:rsidRPr="00707D91" w:rsidDel="009C3C51">
        <w:rPr>
          <w:rFonts w:ascii="Times New Roman" w:eastAsia="Malgun Gothic" w:hAnsi="Times New Roman" w:cs="v4.2.0"/>
          <w:kern w:val="0"/>
          <w:sz w:val="20"/>
          <w:szCs w:val="20"/>
          <w:lang w:val="en-GB" w:eastAsia="en-GB"/>
          <w14:ligatures w14:val="none"/>
        </w:rPr>
        <w:t xml:space="preserve"> </w:t>
      </w:r>
      <w:r w:rsidRPr="00707D91">
        <w:rPr>
          <w:rFonts w:ascii="Times New Roman" w:eastAsia="Malgun Gothic" w:hAnsi="Times New Roman" w:cs="v4.2.0"/>
          <w:kern w:val="0"/>
          <w:sz w:val="20"/>
          <w:szCs w:val="20"/>
          <w:lang w:val="en-GB" w:eastAsia="en-GB"/>
          <w14:ligatures w14:val="none"/>
        </w:rPr>
        <w:t xml:space="preserve">is the time </w:t>
      </w:r>
      <w:ins w:id="106" w:author="Nokia" w:date="2024-11-21T11:07:00Z">
        <w:r w:rsidR="006334DC">
          <w:rPr>
            <w:rFonts w:ascii="Times New Roman" w:eastAsia="Malgun Gothic" w:hAnsi="Times New Roman" w:cs="v4.2.0"/>
            <w:kern w:val="0"/>
            <w:sz w:val="20"/>
            <w:szCs w:val="20"/>
            <w:lang w:val="en-GB" w:eastAsia="en-GB"/>
            <w14:ligatures w14:val="none"/>
          </w:rPr>
          <w:t xml:space="preserve">from the end of </w:t>
        </w:r>
        <w:proofErr w:type="spellStart"/>
        <w:r w:rsidR="006334DC">
          <w:rPr>
            <w:rFonts w:ascii="Times New Roman" w:eastAsia="Malgun Gothic" w:hAnsi="Times New Roman" w:cs="v4.2.0"/>
            <w:kern w:val="0"/>
            <w:sz w:val="20"/>
            <w:szCs w:val="20"/>
            <w:lang w:val="en-GB" w:eastAsia="en-GB"/>
            <w14:ligatures w14:val="none"/>
          </w:rPr>
          <w:t>T</w:t>
        </w:r>
        <w:r w:rsidR="006334DC" w:rsidRPr="00A116E2">
          <w:rPr>
            <w:rFonts w:ascii="Times New Roman" w:eastAsia="Malgun Gothic" w:hAnsi="Times New Roman" w:cs="v4.2.0"/>
            <w:kern w:val="0"/>
            <w:sz w:val="20"/>
            <w:szCs w:val="20"/>
            <w:vertAlign w:val="subscript"/>
            <w:lang w:val="en-GB" w:eastAsia="en-GB"/>
            <w14:ligatures w14:val="none"/>
          </w:rPr>
          <w:t>cmd</w:t>
        </w:r>
        <w:proofErr w:type="spellEnd"/>
        <w:r w:rsidR="006334DC">
          <w:rPr>
            <w:rFonts w:ascii="Times New Roman" w:eastAsia="Malgun Gothic" w:hAnsi="Times New Roman" w:cs="v4.2.0"/>
            <w:kern w:val="0"/>
            <w:sz w:val="20"/>
            <w:szCs w:val="20"/>
            <w:lang w:val="en-GB" w:eastAsia="en-GB"/>
            <w14:ligatures w14:val="none"/>
          </w:rPr>
          <w:t xml:space="preserve"> stated in section 6.3.1.2</w:t>
        </w:r>
      </w:ins>
      <w:del w:id="107" w:author="Nokia" w:date="2024-11-21T11:07:00Z">
        <w:r w:rsidRPr="00707D91" w:rsidDel="006334DC">
          <w:rPr>
            <w:rFonts w:ascii="Times New Roman" w:eastAsia="Malgun Gothic" w:hAnsi="Times New Roman" w:cs="v4.2.0"/>
            <w:kern w:val="0"/>
            <w:sz w:val="20"/>
            <w:szCs w:val="20"/>
            <w:lang w:val="en-GB" w:eastAsia="en-GB"/>
            <w14:ligatures w14:val="none"/>
          </w:rPr>
          <w:delText xml:space="preserve">between the end of the last TTI containing the MAC-CE command for LTM cell switch </w:delText>
        </w:r>
      </w:del>
      <w:r w:rsidRPr="00707D91">
        <w:rPr>
          <w:rFonts w:ascii="Times New Roman" w:eastAsia="Malgun Gothic" w:hAnsi="Times New Roman" w:cs="v4.2.0"/>
          <w:kern w:val="0"/>
          <w:sz w:val="20"/>
          <w:szCs w:val="20"/>
          <w:lang w:val="en-GB" w:eastAsia="en-GB"/>
          <w14:ligatures w14:val="none"/>
        </w:rPr>
        <w:t>until the time the UE transmits the first UL message on the target cell</w:t>
      </w:r>
      <w:del w:id="108" w:author="Nokia" w:date="2024-11-21T11:08:00Z">
        <w:r w:rsidRPr="00707D91" w:rsidDel="006334DC">
          <w:rPr>
            <w:rFonts w:ascii="Times New Roman" w:eastAsia="MS Mincho" w:hAnsi="Times New Roman" w:cs="v4.2.0"/>
            <w:kern w:val="0"/>
            <w:sz w:val="20"/>
            <w:szCs w:val="20"/>
            <w:lang w:val="en-GB" w:eastAsia="en-GB"/>
            <w14:ligatures w14:val="none"/>
          </w:rPr>
          <w:delText xml:space="preserve">, excluding </w:delText>
        </w:r>
        <w:r w:rsidRPr="00707D91" w:rsidDel="006334DC">
          <w:rPr>
            <w:rFonts w:ascii="Times New Roman" w:eastAsia="Malgun Gothic" w:hAnsi="Times New Roman" w:cs="Times New Roman"/>
            <w:kern w:val="0"/>
            <w:sz w:val="20"/>
            <w:szCs w:val="20"/>
            <w:lang w:val="en-GB" w:eastAsia="en-GB"/>
            <w14:ligatures w14:val="none"/>
          </w:rPr>
          <w:delText>T</w:delText>
        </w:r>
        <w:r w:rsidRPr="00707D91" w:rsidDel="006334DC">
          <w:rPr>
            <w:rFonts w:ascii="Times New Roman" w:eastAsia="Malgun Gothic" w:hAnsi="Times New Roman" w:cs="Times New Roman"/>
            <w:kern w:val="0"/>
            <w:sz w:val="20"/>
            <w:szCs w:val="20"/>
            <w:vertAlign w:val="subscript"/>
            <w:lang w:val="en-GB" w:eastAsia="en-GB"/>
            <w14:ligatures w14:val="none"/>
          </w:rPr>
          <w:delText>cmd</w:delText>
        </w:r>
        <w:r w:rsidRPr="00707D91" w:rsidDel="006334DC">
          <w:rPr>
            <w:rFonts w:ascii="Times New Roman" w:eastAsia="Malgun Gothic" w:hAnsi="Times New Roman" w:cs="Times New Roman"/>
            <w:kern w:val="0"/>
            <w:sz w:val="20"/>
            <w:szCs w:val="20"/>
            <w:lang w:val="en-GB" w:eastAsia="en-GB"/>
            <w14:ligatures w14:val="none"/>
          </w:rPr>
          <w:delText xml:space="preserve"> stated in section </w:delText>
        </w:r>
        <w:r w:rsidRPr="00707D91" w:rsidDel="006334DC">
          <w:rPr>
            <w:rFonts w:ascii="Times New Roman" w:eastAsia="Malgun Gothic" w:hAnsi="Times New Roman" w:cs="Times New Roman"/>
            <w:kern w:val="0"/>
            <w:sz w:val="20"/>
            <w:szCs w:val="20"/>
            <w:lang w:eastAsia="zh-CN"/>
            <w14:ligatures w14:val="none"/>
          </w:rPr>
          <w:delText>6.3.1.2</w:delText>
        </w:r>
      </w:del>
      <w:r w:rsidRPr="00707D91">
        <w:rPr>
          <w:rFonts w:ascii="Times New Roman" w:eastAsia="Malgun Gothic" w:hAnsi="Times New Roman" w:cs="v4.2.0"/>
          <w:kern w:val="0"/>
          <w:sz w:val="20"/>
          <w:szCs w:val="20"/>
          <w:lang w:val="en-GB" w:eastAsia="en-GB"/>
          <w14:ligatures w14:val="none"/>
        </w:rPr>
        <w:t>.</w:t>
      </w:r>
    </w:p>
    <w:p w14:paraId="362A566F" w14:textId="77777777" w:rsidR="00707D91" w:rsidRPr="00707D91" w:rsidRDefault="00707D91" w:rsidP="00707D91">
      <w:pPr>
        <w:keepLines/>
        <w:tabs>
          <w:tab w:val="center" w:pos="4536"/>
          <w:tab w:val="right" w:pos="9072"/>
        </w:tabs>
        <w:overflowPunct w:val="0"/>
        <w:autoSpaceDE w:val="0"/>
        <w:autoSpaceDN w:val="0"/>
        <w:adjustRightInd w:val="0"/>
        <w:spacing w:after="180" w:line="240" w:lineRule="auto"/>
        <w:textAlignment w:val="baseline"/>
        <w:rPr>
          <w:rFonts w:ascii="Times New Roman" w:eastAsia="Malgun Gothic" w:hAnsi="Times New Roman" w:cs="v4.2.0"/>
          <w:noProof/>
          <w:kern w:val="0"/>
          <w:sz w:val="20"/>
          <w:szCs w:val="20"/>
          <w:lang w:eastAsia="en-GB"/>
          <w14:ligatures w14:val="none"/>
        </w:rPr>
      </w:pPr>
      <w:r w:rsidRPr="00707D91">
        <w:rPr>
          <w:rFonts w:ascii="Times New Roman" w:eastAsia="Malgun Gothic" w:hAnsi="Times New Roman" w:cs="Times New Roman"/>
          <w:noProof/>
          <w:kern w:val="0"/>
          <w:sz w:val="20"/>
          <w:szCs w:val="20"/>
          <w:lang w:val="en-GB" w:eastAsia="en-GB"/>
          <w14:ligatures w14:val="none"/>
        </w:rPr>
        <w:tab/>
        <w:t>T</w:t>
      </w:r>
      <w:r w:rsidRPr="00707D91">
        <w:rPr>
          <w:rFonts w:ascii="Times New Roman" w:eastAsia="Malgun Gothic" w:hAnsi="Times New Roman" w:cs="Times New Roman"/>
          <w:noProof/>
          <w:kern w:val="0"/>
          <w:sz w:val="20"/>
          <w:szCs w:val="20"/>
          <w:vertAlign w:val="subscript"/>
          <w:lang w:val="en-GB" w:eastAsia="en-GB"/>
          <w14:ligatures w14:val="none"/>
        </w:rPr>
        <w:t>LTM-interrupt</w:t>
      </w:r>
      <w:r w:rsidRPr="00707D91" w:rsidDel="009C3C51">
        <w:rPr>
          <w:rFonts w:ascii="Times New Roman" w:eastAsia="Malgun Gothic" w:hAnsi="Times New Roman" w:cs="v4.2.0"/>
          <w:noProof/>
          <w:kern w:val="0"/>
          <w:sz w:val="20"/>
          <w:szCs w:val="20"/>
          <w:lang w:val="en-GB" w:eastAsia="en-GB"/>
          <w14:ligatures w14:val="none"/>
        </w:rPr>
        <w:t xml:space="preserve"> </w:t>
      </w:r>
      <w:r w:rsidRPr="00707D91">
        <w:rPr>
          <w:rFonts w:ascii="Times New Roman" w:eastAsia="Malgun Gothic" w:hAnsi="Times New Roman" w:cs="Times New Roman"/>
          <w:noProof/>
          <w:kern w:val="0"/>
          <w:sz w:val="20"/>
          <w:szCs w:val="20"/>
          <w:lang w:val="en-GB" w:eastAsia="en-GB"/>
          <w14:ligatures w14:val="none"/>
        </w:rPr>
        <w:t xml:space="preserve"> = T</w:t>
      </w:r>
      <w:r w:rsidRPr="00707D91">
        <w:rPr>
          <w:rFonts w:ascii="Times New Roman" w:eastAsia="Malgun Gothic" w:hAnsi="Times New Roman" w:cs="Times New Roman"/>
          <w:noProof/>
          <w:kern w:val="0"/>
          <w:sz w:val="20"/>
          <w:szCs w:val="20"/>
          <w:vertAlign w:val="subscript"/>
          <w:lang w:val="en-GB" w:eastAsia="en-GB"/>
          <w14:ligatures w14:val="none"/>
        </w:rPr>
        <w:t>LTM-RRC-processing</w:t>
      </w:r>
      <w:r w:rsidRPr="00707D91">
        <w:rPr>
          <w:rFonts w:ascii="Times New Roman" w:eastAsia="Malgun Gothic" w:hAnsi="Times New Roman" w:cs="Times New Roman"/>
          <w:noProof/>
          <w:kern w:val="0"/>
          <w:sz w:val="20"/>
          <w:szCs w:val="20"/>
          <w:lang w:val="en-GB" w:eastAsia="en-GB"/>
          <w14:ligatures w14:val="none"/>
        </w:rPr>
        <w:t xml:space="preserve"> + T</w:t>
      </w:r>
      <w:r w:rsidRPr="00707D91">
        <w:rPr>
          <w:rFonts w:ascii="Times New Roman" w:eastAsia="Malgun Gothic" w:hAnsi="Times New Roman" w:cs="Times New Roman"/>
          <w:noProof/>
          <w:kern w:val="0"/>
          <w:sz w:val="20"/>
          <w:szCs w:val="20"/>
          <w:vertAlign w:val="subscript"/>
          <w:lang w:val="en-GB" w:eastAsia="en-GB"/>
          <w14:ligatures w14:val="none"/>
        </w:rPr>
        <w:t>LTM-processing</w:t>
      </w:r>
      <w:r w:rsidRPr="00707D91">
        <w:rPr>
          <w:rFonts w:ascii="Times New Roman" w:eastAsia="Malgun Gothic" w:hAnsi="Times New Roman" w:cs="Times New Roman"/>
          <w:noProof/>
          <w:kern w:val="0"/>
          <w:sz w:val="20"/>
          <w:szCs w:val="20"/>
          <w:lang w:val="en-GB" w:eastAsia="en-GB"/>
          <w14:ligatures w14:val="none"/>
        </w:rPr>
        <w:t xml:space="preserve"> + </w:t>
      </w:r>
      <w:r w:rsidRPr="00707D91">
        <w:rPr>
          <w:rFonts w:ascii="Times New Roman" w:eastAsia="Malgun Gothic" w:hAnsi="Times New Roman" w:cs="Times New Roman"/>
          <w:bCs/>
          <w:noProof/>
          <w:kern w:val="0"/>
          <w:sz w:val="20"/>
          <w:szCs w:val="20"/>
          <w:lang w:val="en-GB" w:eastAsia="en-GB"/>
          <w14:ligatures w14:val="none"/>
        </w:rPr>
        <w:t>T</w:t>
      </w:r>
      <w:r w:rsidRPr="00707D91">
        <w:rPr>
          <w:rFonts w:ascii="Times New Roman" w:eastAsia="Malgun Gothic" w:hAnsi="Times New Roman" w:cs="Times New Roman"/>
          <w:bCs/>
          <w:noProof/>
          <w:kern w:val="0"/>
          <w:sz w:val="20"/>
          <w:szCs w:val="20"/>
          <w:vertAlign w:val="subscript"/>
          <w:lang w:val="en-GB" w:eastAsia="en-GB"/>
          <w14:ligatures w14:val="none"/>
        </w:rPr>
        <w:t>first-RS</w:t>
      </w:r>
      <w:r w:rsidRPr="00707D91">
        <w:rPr>
          <w:rFonts w:ascii="Times New Roman" w:eastAsia="Malgun Gothic" w:hAnsi="Times New Roman" w:cs="Times New Roman"/>
          <w:noProof/>
          <w:kern w:val="0"/>
          <w:sz w:val="20"/>
          <w:szCs w:val="20"/>
          <w:lang w:val="en-GB" w:eastAsia="en-GB"/>
          <w14:ligatures w14:val="none"/>
        </w:rPr>
        <w:t xml:space="preserve"> + T</w:t>
      </w:r>
      <w:r w:rsidRPr="00707D91">
        <w:rPr>
          <w:rFonts w:ascii="Times New Roman" w:eastAsia="Malgun Gothic" w:hAnsi="Times New Roman" w:cs="Times New Roman"/>
          <w:noProof/>
          <w:kern w:val="0"/>
          <w:sz w:val="20"/>
          <w:szCs w:val="20"/>
          <w:vertAlign w:val="subscript"/>
          <w:lang w:val="en-GB" w:eastAsia="en-GB"/>
          <w14:ligatures w14:val="none"/>
        </w:rPr>
        <w:t xml:space="preserve">RS-proc </w:t>
      </w:r>
      <w:r w:rsidRPr="00707D91">
        <w:rPr>
          <w:rFonts w:ascii="Times New Roman" w:eastAsia="Malgun Gothic" w:hAnsi="Times New Roman" w:cs="Times New Roman"/>
          <w:noProof/>
          <w:kern w:val="0"/>
          <w:sz w:val="20"/>
          <w:szCs w:val="20"/>
          <w:lang w:val="en-GB" w:eastAsia="en-GB"/>
          <w14:ligatures w14:val="none"/>
        </w:rPr>
        <w:t>+ T</w:t>
      </w:r>
      <w:r w:rsidRPr="00707D91">
        <w:rPr>
          <w:rFonts w:ascii="Times New Roman" w:eastAsia="Malgun Gothic" w:hAnsi="Times New Roman" w:cs="Times New Roman"/>
          <w:noProof/>
          <w:kern w:val="0"/>
          <w:sz w:val="20"/>
          <w:szCs w:val="20"/>
          <w:vertAlign w:val="subscript"/>
          <w:lang w:val="en-GB" w:eastAsia="en-GB"/>
          <w14:ligatures w14:val="none"/>
        </w:rPr>
        <w:t>LTM-IU</w:t>
      </w:r>
      <w:r w:rsidRPr="00707D91">
        <w:rPr>
          <w:rFonts w:ascii="Times New Roman" w:eastAsia="Malgun Gothic" w:hAnsi="Times New Roman" w:cs="Times New Roman"/>
          <w:noProof/>
          <w:kern w:val="0"/>
          <w:sz w:val="20"/>
          <w:szCs w:val="20"/>
          <w:lang w:val="en-GB" w:eastAsia="en-GB"/>
          <w14:ligatures w14:val="none"/>
        </w:rPr>
        <w:t xml:space="preserve"> ms,</w:t>
      </w:r>
    </w:p>
    <w:p w14:paraId="1142A569" w14:textId="77777777" w:rsidR="00707D91" w:rsidRPr="00707D91" w:rsidRDefault="00707D91" w:rsidP="00707D91">
      <w:pPr>
        <w:tabs>
          <w:tab w:val="left" w:pos="851"/>
        </w:tabs>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 xml:space="preserve">Where: </w:t>
      </w:r>
    </w:p>
    <w:p w14:paraId="44D072C1" w14:textId="77777777" w:rsidR="00707D91" w:rsidRPr="00707D91" w:rsidRDefault="00707D91" w:rsidP="00707D91">
      <w:pPr>
        <w:overflowPunct w:val="0"/>
        <w:autoSpaceDE w:val="0"/>
        <w:autoSpaceDN w:val="0"/>
        <w:adjustRightInd w:val="0"/>
        <w:spacing w:after="180" w:line="240" w:lineRule="auto"/>
        <w:ind w:left="568" w:hanging="1"/>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LTM-RRC-processing</w:t>
      </w:r>
      <w:r w:rsidRPr="00707D91">
        <w:rPr>
          <w:rFonts w:ascii="Times New Roman" w:eastAsia="Malgun Gothic" w:hAnsi="Times New Roman" w:cs="Times New Roman"/>
          <w:kern w:val="0"/>
          <w:sz w:val="20"/>
          <w:szCs w:val="20"/>
          <w:lang w:val="en-GB" w:eastAsia="en-GB"/>
          <w14:ligatures w14:val="none"/>
        </w:rPr>
        <w:t xml:space="preserve"> is the time for ASN.1 decoding and validity/compliance check for the RRC configuration of the LTM target cell indicated in the LTM cell switch command. </w:t>
      </w:r>
    </w:p>
    <w:p w14:paraId="0BCF2624" w14:textId="77777777" w:rsidR="00707D91" w:rsidRPr="00707D91" w:rsidRDefault="00707D91" w:rsidP="00707D91">
      <w:pPr>
        <w:overflowPunct w:val="0"/>
        <w:autoSpaceDE w:val="0"/>
        <w:autoSpaceDN w:val="0"/>
        <w:adjustRightInd w:val="0"/>
        <w:spacing w:after="180" w:line="240" w:lineRule="auto"/>
        <w:ind w:left="851"/>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LTM-RRC-processing</w:t>
      </w:r>
      <w:r w:rsidRPr="00707D91">
        <w:rPr>
          <w:rFonts w:ascii="Times New Roman" w:eastAsia="Malgun Gothic" w:hAnsi="Times New Roman" w:cs="Times New Roman"/>
          <w:kern w:val="0"/>
          <w:sz w:val="20"/>
          <w:szCs w:val="20"/>
          <w:lang w:val="en-GB" w:eastAsia="en-GB"/>
          <w14:ligatures w14:val="none"/>
        </w:rPr>
        <w:t xml:space="preserve"> = 0, if the UE supports </w:t>
      </w:r>
      <w:r w:rsidRPr="00707D91">
        <w:rPr>
          <w:rFonts w:ascii="Times New Roman" w:eastAsia="Malgun Gothic" w:hAnsi="Times New Roman" w:cs="Times New Roman"/>
          <w:i/>
          <w:iCs/>
          <w:kern w:val="0"/>
          <w:sz w:val="20"/>
          <w:szCs w:val="20"/>
          <w:lang w:val="en-GB" w:eastAsia="en-GB"/>
          <w14:ligatures w14:val="none"/>
        </w:rPr>
        <w:t>ltm-FastProcessingConfig-r18</w:t>
      </w:r>
      <w:r w:rsidRPr="00707D91">
        <w:rPr>
          <w:rFonts w:ascii="Times New Roman" w:eastAsia="Malgun Gothic" w:hAnsi="Times New Roman" w:cs="Times New Roman"/>
          <w:kern w:val="0"/>
          <w:sz w:val="20"/>
          <w:szCs w:val="20"/>
          <w:lang w:val="en-GB" w:eastAsia="en-GB"/>
          <w14:ligatures w14:val="none"/>
        </w:rPr>
        <w:t xml:space="preserve"> capability, and:</w:t>
      </w:r>
    </w:p>
    <w:p w14:paraId="24F6E642" w14:textId="26321B0D"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number of </w:t>
      </w:r>
      <w:del w:id="109" w:author="Nokia" w:date="2024-11-21T11:12:00Z">
        <w:r w:rsidRPr="00707D91" w:rsidDel="009A0F26">
          <w:rPr>
            <w:rFonts w:ascii="Times New Roman" w:eastAsia="Malgun Gothic" w:hAnsi="Times New Roman" w:cs="Times New Roman"/>
            <w:kern w:val="0"/>
            <w:sz w:val="20"/>
            <w:szCs w:val="20"/>
            <w:lang w:val="en-GB" w:eastAsia="en-GB"/>
            <w14:ligatures w14:val="none"/>
          </w:rPr>
          <w:delText xml:space="preserve">candidate cells in the </w:delText>
        </w:r>
      </w:del>
      <w:r w:rsidRPr="00707D91">
        <w:rPr>
          <w:rFonts w:ascii="Times New Roman" w:eastAsia="Malgun Gothic" w:hAnsi="Times New Roman" w:cs="Times New Roman"/>
          <w:kern w:val="0"/>
          <w:sz w:val="20"/>
          <w:szCs w:val="20"/>
          <w:lang w:val="en-GB" w:eastAsia="en-GB"/>
          <w14:ligatures w14:val="none"/>
        </w:rPr>
        <w:t>LTM candidate cell configuration</w:t>
      </w:r>
      <w:ins w:id="110" w:author="Nokia" w:date="2024-11-21T11:12:00Z">
        <w:r w:rsidR="009A0F26">
          <w:rPr>
            <w:rFonts w:ascii="Times New Roman" w:eastAsia="Malgun Gothic" w:hAnsi="Times New Roman" w:cs="Times New Roman"/>
            <w:kern w:val="0"/>
            <w:sz w:val="20"/>
            <w:szCs w:val="20"/>
            <w:lang w:val="en-GB" w:eastAsia="en-GB"/>
            <w14:ligatures w14:val="none"/>
          </w:rPr>
          <w:t>s</w:t>
        </w:r>
      </w:ins>
      <w:r w:rsidRPr="00707D91">
        <w:rPr>
          <w:rFonts w:ascii="Times New Roman" w:eastAsia="Malgun Gothic" w:hAnsi="Times New Roman" w:cs="Times New Roman"/>
          <w:kern w:val="0"/>
          <w:sz w:val="20"/>
          <w:szCs w:val="20"/>
          <w:lang w:val="en-GB" w:eastAsia="en-GB"/>
          <w14:ligatures w14:val="none"/>
        </w:rPr>
        <w:t xml:space="preserve"> </w:t>
      </w:r>
      <w:proofErr w:type="gramStart"/>
      <w:r w:rsidRPr="00707D91">
        <w:rPr>
          <w:rFonts w:ascii="Times New Roman" w:eastAsia="Malgun Gothic" w:hAnsi="Times New Roman" w:cs="Times New Roman"/>
          <w:kern w:val="0"/>
          <w:sz w:val="20"/>
          <w:szCs w:val="20"/>
          <w:lang w:val="en-GB" w:eastAsia="en-GB"/>
          <w14:ligatures w14:val="none"/>
        </w:rPr>
        <w:t>does</w:t>
      </w:r>
      <w:proofErr w:type="gramEnd"/>
      <w:r w:rsidRPr="00707D91">
        <w:rPr>
          <w:rFonts w:ascii="Times New Roman" w:eastAsia="Malgun Gothic" w:hAnsi="Times New Roman" w:cs="Times New Roman"/>
          <w:kern w:val="0"/>
          <w:sz w:val="20"/>
          <w:szCs w:val="20"/>
          <w:lang w:val="en-GB" w:eastAsia="en-GB"/>
          <w14:ligatures w14:val="none"/>
        </w:rPr>
        <w:t xml:space="preserve"> not exceed </w:t>
      </w:r>
      <w:bookmarkStart w:id="111" w:name="_Hlk172883418"/>
      <w:r w:rsidRPr="00707D91">
        <w:rPr>
          <w:rFonts w:ascii="Times New Roman" w:eastAsia="Malgun Gothic" w:hAnsi="Times New Roman" w:cs="Times New Roman"/>
          <w:i/>
          <w:iCs/>
          <w:kern w:val="0"/>
          <w:sz w:val="20"/>
          <w:szCs w:val="20"/>
          <w:lang w:val="en-GB" w:eastAsia="en-GB"/>
          <w14:ligatures w14:val="none"/>
        </w:rPr>
        <w:t>maxNumberConfigs-r18</w:t>
      </w:r>
      <w:bookmarkEnd w:id="111"/>
      <w:r w:rsidRPr="00707D91">
        <w:rPr>
          <w:rFonts w:ascii="Times New Roman" w:eastAsia="Malgun Gothic" w:hAnsi="Times New Roman" w:cs="Times New Roman"/>
          <w:kern w:val="0"/>
          <w:sz w:val="20"/>
          <w:szCs w:val="20"/>
          <w:lang w:val="en-GB" w:eastAsia="en-GB"/>
          <w14:ligatures w14:val="none"/>
        </w:rPr>
        <w:t xml:space="preserve"> and the number of the configured serving cells and </w:t>
      </w:r>
      <w:ins w:id="112" w:author="Miao Wang" w:date="2024-11-21T14:12:00Z">
        <w:r w:rsidR="00395A20">
          <w:rPr>
            <w:rFonts w:ascii="Times New Roman" w:eastAsia="Malgun Gothic" w:hAnsi="Times New Roman" w:cs="Times New Roman"/>
            <w:kern w:val="0"/>
            <w:sz w:val="20"/>
            <w:szCs w:val="20"/>
            <w:lang w:val="en-GB" w:eastAsia="en-GB"/>
            <w14:ligatures w14:val="none"/>
          </w:rPr>
          <w:t xml:space="preserve">the cells in the </w:t>
        </w:r>
      </w:ins>
      <w:ins w:id="113" w:author="Nokia" w:date="2024-11-21T11:15:00Z">
        <w:r w:rsidR="009A0F26">
          <w:rPr>
            <w:rFonts w:ascii="Times New Roman" w:eastAsia="Malgun Gothic" w:hAnsi="Times New Roman" w:cs="Times New Roman"/>
            <w:kern w:val="0"/>
            <w:sz w:val="20"/>
            <w:szCs w:val="20"/>
            <w:lang w:val="en-GB" w:eastAsia="en-GB"/>
            <w14:ligatures w14:val="none"/>
          </w:rPr>
          <w:t xml:space="preserve">LTM </w:t>
        </w:r>
      </w:ins>
      <w:r w:rsidRPr="00707D91">
        <w:rPr>
          <w:rFonts w:ascii="Times New Roman" w:eastAsia="Malgun Gothic" w:hAnsi="Times New Roman" w:cs="Times New Roman"/>
          <w:kern w:val="0"/>
          <w:sz w:val="20"/>
          <w:szCs w:val="20"/>
          <w:lang w:val="en-GB" w:eastAsia="en-GB"/>
          <w14:ligatures w14:val="none"/>
        </w:rPr>
        <w:t xml:space="preserve">candidate </w:t>
      </w:r>
      <w:del w:id="114" w:author="Miao Wang" w:date="2024-11-21T14:12:00Z">
        <w:r w:rsidRPr="00707D91" w:rsidDel="00395A20">
          <w:rPr>
            <w:rFonts w:ascii="Times New Roman" w:eastAsia="Malgun Gothic" w:hAnsi="Times New Roman" w:cs="Times New Roman"/>
            <w:kern w:val="0"/>
            <w:sz w:val="20"/>
            <w:szCs w:val="20"/>
            <w:lang w:val="en-GB" w:eastAsia="en-GB"/>
            <w14:ligatures w14:val="none"/>
          </w:rPr>
          <w:delText>cell</w:delText>
        </w:r>
      </w:del>
      <w:ins w:id="115" w:author="Nokia" w:date="2024-11-21T11:12:00Z">
        <w:del w:id="116" w:author="Miao Wang" w:date="2024-11-21T14:12:00Z">
          <w:r w:rsidR="009A0F26" w:rsidDel="00395A20">
            <w:rPr>
              <w:rFonts w:ascii="Times New Roman" w:eastAsia="Malgun Gothic" w:hAnsi="Times New Roman" w:cs="Times New Roman"/>
              <w:kern w:val="0"/>
              <w:sz w:val="20"/>
              <w:szCs w:val="20"/>
              <w:lang w:val="en-GB" w:eastAsia="en-GB"/>
              <w14:ligatures w14:val="none"/>
            </w:rPr>
            <w:delText xml:space="preserve"> </w:delText>
          </w:r>
        </w:del>
        <w:r w:rsidR="009A0F26">
          <w:rPr>
            <w:rFonts w:ascii="Times New Roman" w:eastAsia="Malgun Gothic" w:hAnsi="Times New Roman" w:cs="Times New Roman"/>
            <w:kern w:val="0"/>
            <w:sz w:val="20"/>
            <w:szCs w:val="20"/>
            <w:lang w:val="en-GB" w:eastAsia="en-GB"/>
            <w14:ligatures w14:val="none"/>
          </w:rPr>
          <w:t>configurations</w:t>
        </w:r>
      </w:ins>
      <w:del w:id="117" w:author="Nokia" w:date="2024-11-21T11:12:00Z">
        <w:r w:rsidRPr="00707D91" w:rsidDel="009A0F26">
          <w:rPr>
            <w:rFonts w:ascii="Times New Roman" w:eastAsia="Malgun Gothic" w:hAnsi="Times New Roman" w:cs="Times New Roman"/>
            <w:kern w:val="0"/>
            <w:sz w:val="20"/>
            <w:szCs w:val="20"/>
            <w:lang w:val="en-GB" w:eastAsia="en-GB"/>
            <w14:ligatures w14:val="none"/>
          </w:rPr>
          <w:delText>s</w:delText>
        </w:r>
      </w:del>
      <w:r w:rsidRPr="00707D91">
        <w:rPr>
          <w:rFonts w:ascii="Times New Roman" w:eastAsia="Malgun Gothic" w:hAnsi="Times New Roman" w:cs="Times New Roman"/>
          <w:kern w:val="0"/>
          <w:sz w:val="20"/>
          <w:szCs w:val="20"/>
          <w:lang w:val="en-GB" w:eastAsia="en-GB"/>
          <w14:ligatures w14:val="none"/>
        </w:rPr>
        <w:t xml:space="preserve"> does not exceed </w:t>
      </w:r>
      <w:r w:rsidRPr="00707D91">
        <w:rPr>
          <w:rFonts w:ascii="Times New Roman" w:eastAsia="Malgun Gothic" w:hAnsi="Times New Roman" w:cs="Times New Roman"/>
          <w:i/>
          <w:iCs/>
          <w:kern w:val="0"/>
          <w:sz w:val="20"/>
          <w:szCs w:val="20"/>
          <w:lang w:val="en-GB" w:eastAsia="en-GB"/>
          <w14:ligatures w14:val="none"/>
        </w:rPr>
        <w:t>maxNumberStoredConfigCells-r18</w:t>
      </w:r>
      <w:r w:rsidRPr="00707D91">
        <w:rPr>
          <w:rFonts w:ascii="Times New Roman" w:eastAsia="Malgun Gothic" w:hAnsi="Times New Roman" w:cs="Times New Roman"/>
          <w:kern w:val="0"/>
          <w:sz w:val="20"/>
          <w:szCs w:val="20"/>
          <w:lang w:val="en-GB" w:eastAsia="en-GB"/>
          <w14:ligatures w14:val="none"/>
        </w:rPr>
        <w:t>, or</w:t>
      </w:r>
    </w:p>
    <w:p w14:paraId="2EEC27C7"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The following conditions are fulfilled for the target cell:</w:t>
      </w:r>
    </w:p>
    <w:p w14:paraId="34BEC0CE" w14:textId="7423944B" w:rsidR="00707D91" w:rsidRPr="00707D91" w:rsidRDefault="00707D91" w:rsidP="006334DC">
      <w:pPr>
        <w:overflowPunct w:val="0"/>
        <w:autoSpaceDE w:val="0"/>
        <w:autoSpaceDN w:val="0"/>
        <w:adjustRightInd w:val="0"/>
        <w:spacing w:after="180" w:line="240" w:lineRule="auto"/>
        <w:ind w:left="1419"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UE has received LTM candidate cell TCI state activation command for the target </w:t>
      </w:r>
      <w:proofErr w:type="spellStart"/>
      <w:ins w:id="118" w:author="Miao Wang" w:date="2024-11-21T14:12:00Z">
        <w:r w:rsidR="00395A20">
          <w:rPr>
            <w:rFonts w:ascii="Times New Roman" w:eastAsia="Malgun Gothic" w:hAnsi="Times New Roman" w:cs="Times New Roman"/>
            <w:kern w:val="0"/>
            <w:sz w:val="20"/>
            <w:szCs w:val="20"/>
            <w:lang w:val="en-GB" w:eastAsia="en-GB"/>
            <w14:ligatures w14:val="none"/>
          </w:rPr>
          <w:t>S</w:t>
        </w:r>
      </w:ins>
      <w:ins w:id="119" w:author="Miao Wang" w:date="2024-11-21T14:13:00Z">
        <w:r w:rsidR="00395A20">
          <w:rPr>
            <w:rFonts w:ascii="Times New Roman" w:eastAsia="Malgun Gothic" w:hAnsi="Times New Roman" w:cs="Times New Roman"/>
            <w:kern w:val="0"/>
            <w:sz w:val="20"/>
            <w:szCs w:val="20"/>
            <w:lang w:val="en-GB" w:eastAsia="en-GB"/>
            <w14:ligatures w14:val="none"/>
          </w:rPr>
          <w:t>pC</w:t>
        </w:r>
      </w:ins>
      <w:del w:id="120" w:author="Miao Wang" w:date="2024-11-21T14:13:00Z">
        <w:r w:rsidRPr="00707D91" w:rsidDel="00395A20">
          <w:rPr>
            <w:rFonts w:ascii="Times New Roman" w:eastAsia="Malgun Gothic" w:hAnsi="Times New Roman" w:cs="Times New Roman"/>
            <w:kern w:val="0"/>
            <w:sz w:val="20"/>
            <w:szCs w:val="20"/>
            <w:lang w:val="en-GB" w:eastAsia="en-GB"/>
            <w14:ligatures w14:val="none"/>
          </w:rPr>
          <w:delText>c</w:delText>
        </w:r>
      </w:del>
      <w:r w:rsidRPr="00707D91">
        <w:rPr>
          <w:rFonts w:ascii="Times New Roman" w:eastAsia="Malgun Gothic" w:hAnsi="Times New Roman" w:cs="Times New Roman"/>
          <w:kern w:val="0"/>
          <w:sz w:val="20"/>
          <w:szCs w:val="20"/>
          <w:lang w:val="en-GB" w:eastAsia="en-GB"/>
          <w14:ligatures w14:val="none"/>
        </w:rPr>
        <w:t>ell</w:t>
      </w:r>
      <w:proofErr w:type="spellEnd"/>
      <w:r w:rsidRPr="00707D91">
        <w:rPr>
          <w:rFonts w:ascii="Times New Roman" w:eastAsia="Malgun Gothic" w:hAnsi="Times New Roman" w:cs="Times New Roman"/>
          <w:kern w:val="0"/>
          <w:sz w:val="20"/>
          <w:szCs w:val="20"/>
          <w:lang w:val="en-GB" w:eastAsia="en-GB"/>
          <w14:ligatures w14:val="none"/>
        </w:rPr>
        <w:t xml:space="preserve"> at least T</w:t>
      </w:r>
      <w:r w:rsidRPr="00707D91">
        <w:rPr>
          <w:rFonts w:ascii="Times New Roman" w:eastAsia="Malgun Gothic" w:hAnsi="Times New Roman" w:cs="Times New Roman"/>
          <w:kern w:val="0"/>
          <w:sz w:val="20"/>
          <w:szCs w:val="20"/>
          <w:vertAlign w:val="subscript"/>
          <w:lang w:val="en-GB" w:eastAsia="en-GB"/>
          <w14:ligatures w14:val="none"/>
        </w:rPr>
        <w:t xml:space="preserve">HARQ </w:t>
      </w:r>
      <w:r w:rsidRPr="00707D91">
        <w:rPr>
          <w:rFonts w:ascii="Times New Roman" w:eastAsia="Malgun Gothic" w:hAnsi="Times New Roman" w:cs="Times New Roman"/>
          <w:kern w:val="0"/>
          <w:sz w:val="20"/>
          <w:szCs w:val="20"/>
          <w:lang w:val="en-GB" w:eastAsia="en-GB"/>
          <w14:ligatures w14:val="none"/>
        </w:rPr>
        <w:t xml:space="preserve">+ 13 </w:t>
      </w:r>
      <w:proofErr w:type="spellStart"/>
      <w:r w:rsidRPr="00707D91">
        <w:rPr>
          <w:rFonts w:ascii="Times New Roman" w:eastAsia="Malgun Gothic" w:hAnsi="Times New Roman" w:cs="Times New Roman"/>
          <w:kern w:val="0"/>
          <w:sz w:val="20"/>
          <w:szCs w:val="20"/>
          <w:lang w:val="en-GB" w:eastAsia="en-GB"/>
          <w14:ligatures w14:val="none"/>
        </w:rPr>
        <w:t>ms</w:t>
      </w:r>
      <w:proofErr w:type="spellEnd"/>
      <w:r w:rsidRPr="00707D91">
        <w:rPr>
          <w:rFonts w:ascii="Times New Roman" w:eastAsia="Malgun Gothic" w:hAnsi="Times New Roman" w:cs="Times New Roman"/>
          <w:kern w:val="0"/>
          <w:sz w:val="20"/>
          <w:szCs w:val="20"/>
          <w:lang w:val="en-GB" w:eastAsia="en-GB"/>
          <w14:ligatures w14:val="none"/>
        </w:rPr>
        <w:t xml:space="preserve"> before the LTM cell switch command, and/or</w:t>
      </w:r>
    </w:p>
    <w:p w14:paraId="6D102FB3" w14:textId="3F11B527" w:rsidR="00F131F5" w:rsidRPr="00707D91" w:rsidRDefault="00707D91" w:rsidP="00395A20">
      <w:pPr>
        <w:overflowPunct w:val="0"/>
        <w:autoSpaceDE w:val="0"/>
        <w:autoSpaceDN w:val="0"/>
        <w:adjustRightInd w:val="0"/>
        <w:spacing w:after="180" w:line="240" w:lineRule="auto"/>
        <w:ind w:left="1419" w:hanging="284"/>
        <w:textAlignment w:val="baseline"/>
        <w:rPr>
          <w:rFonts w:ascii="Times New Roman" w:eastAsia="Malgun Gothic" w:hAnsi="Times New Roman" w:cs="Times New Roman"/>
          <w:kern w:val="0"/>
          <w:sz w:val="20"/>
          <w:szCs w:val="20"/>
          <w:lang w:val="en-GB" w:eastAsia="en-GB"/>
          <w14:ligatures w14:val="none"/>
        </w:rPr>
        <w:pPrChange w:id="121" w:author="Miao Wang" w:date="2024-11-21T14:15:00Z">
          <w:pPr>
            <w:overflowPunct w:val="0"/>
            <w:autoSpaceDE w:val="0"/>
            <w:autoSpaceDN w:val="0"/>
            <w:adjustRightInd w:val="0"/>
            <w:spacing w:after="180" w:line="240" w:lineRule="auto"/>
            <w:ind w:left="1135" w:hanging="284"/>
            <w:textAlignment w:val="baseline"/>
          </w:pPr>
        </w:pPrChange>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UE has received PDCCH order for early RACH for the target cell at least </w:t>
      </w:r>
      <w:r w:rsidRPr="00707D91">
        <w:rPr>
          <w:rFonts w:ascii="Times New Roman" w:eastAsia="Times New Roman" w:hAnsi="Times New Roman" w:cs="Times New Roman"/>
          <w:kern w:val="0"/>
          <w:sz w:val="20"/>
          <w:szCs w:val="20"/>
          <w:lang w:val="en-GB" w:eastAsia="en-GB"/>
          <w14:ligatures w14:val="none"/>
        </w:rPr>
        <w:t>N</w:t>
      </w:r>
      <w:r w:rsidRPr="00707D91">
        <w:rPr>
          <w:rFonts w:ascii="Times New Roman" w:eastAsia="Times New Roman" w:hAnsi="Times New Roman" w:cs="Times New Roman"/>
          <w:kern w:val="0"/>
          <w:sz w:val="20"/>
          <w:szCs w:val="20"/>
          <w:vertAlign w:val="subscript"/>
          <w:lang w:val="en-GB" w:eastAsia="en-GB"/>
          <w14:ligatures w14:val="none"/>
        </w:rPr>
        <w:t>T,2</w:t>
      </w:r>
      <w:r w:rsidRPr="00707D91">
        <w:rPr>
          <w:rFonts w:ascii="Times New Roman" w:eastAsia="Times New Roman" w:hAnsi="Times New Roman" w:cs="Times New Roman"/>
          <w:kern w:val="0"/>
          <w:sz w:val="20"/>
          <w:szCs w:val="20"/>
          <w:lang w:val="en-GB" w:eastAsia="en-GB"/>
          <w14:ligatures w14:val="none"/>
        </w:rPr>
        <w:t xml:space="preserve">+10 </w:t>
      </w:r>
      <w:proofErr w:type="spellStart"/>
      <w:r w:rsidRPr="00707D91">
        <w:rPr>
          <w:rFonts w:ascii="Times New Roman" w:eastAsia="Times New Roman" w:hAnsi="Times New Roman" w:cs="Times New Roman"/>
          <w:kern w:val="0"/>
          <w:sz w:val="20"/>
          <w:szCs w:val="20"/>
          <w:lang w:val="en-GB" w:eastAsia="en-GB"/>
          <w14:ligatures w14:val="none"/>
        </w:rPr>
        <w:t>ms</w:t>
      </w:r>
      <w:proofErr w:type="spellEnd"/>
      <w:r w:rsidRPr="00707D91">
        <w:rPr>
          <w:rFonts w:ascii="Times New Roman" w:eastAsia="Times New Roman" w:hAnsi="Times New Roman" w:cs="Times New Roman"/>
          <w:kern w:val="0"/>
          <w:sz w:val="20"/>
          <w:szCs w:val="20"/>
          <w:lang w:val="en-GB" w:eastAsia="en-GB"/>
          <w14:ligatures w14:val="none"/>
        </w:rPr>
        <w:t xml:space="preserve"> before the LTM cell switch command, where N</w:t>
      </w:r>
      <w:r w:rsidRPr="00707D91">
        <w:rPr>
          <w:rFonts w:ascii="Times New Roman" w:eastAsia="Times New Roman" w:hAnsi="Times New Roman" w:cs="Times New Roman"/>
          <w:kern w:val="0"/>
          <w:sz w:val="20"/>
          <w:szCs w:val="20"/>
          <w:vertAlign w:val="subscript"/>
          <w:lang w:val="en-GB" w:eastAsia="en-GB"/>
          <w14:ligatures w14:val="none"/>
        </w:rPr>
        <w:t>T,2</w:t>
      </w:r>
      <w:r w:rsidRPr="00707D91">
        <w:rPr>
          <w:rFonts w:ascii="Times New Roman" w:eastAsia="Times New Roman" w:hAnsi="Times New Roman" w:cs="Times New Roman"/>
          <w:kern w:val="0"/>
          <w:sz w:val="20"/>
          <w:szCs w:val="20"/>
          <w:lang w:val="en-GB" w:eastAsia="en-GB"/>
          <w14:ligatures w14:val="none"/>
        </w:rPr>
        <w:t xml:space="preserve"> is defined in section 8</w:t>
      </w:r>
      <w:r w:rsidRPr="00707D91">
        <w:rPr>
          <w:rFonts w:ascii="Times New Roman" w:eastAsia="Times New Roman" w:hAnsi="Times New Roman" w:cs="Times New Roman" w:hint="eastAsia"/>
          <w:kern w:val="0"/>
          <w:sz w:val="20"/>
          <w:szCs w:val="20"/>
          <w:lang w:val="en-GB" w:eastAsia="en-GB"/>
          <w14:ligatures w14:val="none"/>
        </w:rPr>
        <w:t>.1</w:t>
      </w:r>
      <w:r w:rsidRPr="00707D91">
        <w:rPr>
          <w:rFonts w:ascii="Times New Roman" w:eastAsia="Times New Roman" w:hAnsi="Times New Roman" w:cs="Times New Roman"/>
          <w:kern w:val="0"/>
          <w:sz w:val="20"/>
          <w:szCs w:val="20"/>
          <w:lang w:val="en-GB" w:eastAsia="en-GB"/>
          <w14:ligatures w14:val="none"/>
        </w:rPr>
        <w:t xml:space="preserve"> of TS 38.213 [3]</w:t>
      </w:r>
      <w:r w:rsidRPr="00707D91">
        <w:rPr>
          <w:rFonts w:ascii="Times New Roman" w:eastAsia="Malgun Gothic" w:hAnsi="Times New Roman" w:cs="Times New Roman"/>
          <w:kern w:val="0"/>
          <w:sz w:val="20"/>
          <w:szCs w:val="20"/>
          <w:lang w:val="en-GB" w:eastAsia="en-GB"/>
          <w14:ligatures w14:val="none"/>
        </w:rPr>
        <w:t xml:space="preserve">, and </w:t>
      </w:r>
    </w:p>
    <w:p w14:paraId="72E64D26" w14:textId="43B1F715" w:rsidR="00707D91" w:rsidRPr="00707D91" w:rsidRDefault="00707D91" w:rsidP="00707D91">
      <w:pPr>
        <w:overflowPunct w:val="0"/>
        <w:autoSpaceDE w:val="0"/>
        <w:autoSpaceDN w:val="0"/>
        <w:adjustRightInd w:val="0"/>
        <w:spacing w:after="180" w:line="240" w:lineRule="auto"/>
        <w:ind w:left="1419"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number of </w:t>
      </w:r>
      <w:ins w:id="122" w:author="Nokia" w:date="2024-11-21T11:16:00Z">
        <w:r w:rsidR="009A0F26">
          <w:rPr>
            <w:rFonts w:ascii="Times New Roman" w:eastAsia="Malgun Gothic" w:hAnsi="Times New Roman" w:cs="Times New Roman"/>
            <w:kern w:val="0"/>
            <w:sz w:val="20"/>
            <w:szCs w:val="20"/>
            <w:lang w:val="en-GB" w:eastAsia="en-GB"/>
            <w14:ligatures w14:val="none"/>
          </w:rPr>
          <w:t xml:space="preserve">LTM </w:t>
        </w:r>
      </w:ins>
      <w:r w:rsidRPr="00707D91">
        <w:rPr>
          <w:rFonts w:ascii="Times New Roman" w:eastAsia="Malgun Gothic" w:hAnsi="Times New Roman" w:cs="Times New Roman"/>
          <w:kern w:val="0"/>
          <w:sz w:val="20"/>
          <w:szCs w:val="20"/>
          <w:lang w:val="en-GB" w:eastAsia="en-GB"/>
          <w14:ligatures w14:val="none"/>
        </w:rPr>
        <w:t>candidate</w:t>
      </w:r>
      <w:r w:rsidRPr="00707D91">
        <w:rPr>
          <w:rFonts w:ascii="Times New Roman" w:eastAsia="Malgun Gothic" w:hAnsi="Times New Roman" w:cs="Times New Roman"/>
          <w:i/>
          <w:iCs/>
          <w:kern w:val="0"/>
          <w:sz w:val="20"/>
          <w:szCs w:val="20"/>
          <w:lang w:val="en-GB" w:eastAsia="en-GB"/>
          <w14:ligatures w14:val="none"/>
        </w:rPr>
        <w:t xml:space="preserve"> </w:t>
      </w:r>
      <w:r w:rsidRPr="00707D91">
        <w:rPr>
          <w:rFonts w:ascii="Times New Roman" w:eastAsia="Malgun Gothic" w:hAnsi="Times New Roman" w:cs="Times New Roman"/>
          <w:kern w:val="0"/>
          <w:sz w:val="20"/>
          <w:szCs w:val="20"/>
          <w:lang w:val="en-GB" w:eastAsia="en-GB"/>
          <w14:ligatures w14:val="none"/>
        </w:rPr>
        <w:t xml:space="preserve">cells for which TCI state(s) were activated or PDCCH order was received before the cell switch command does not exceed </w:t>
      </w:r>
      <w:r w:rsidRPr="00707D91">
        <w:rPr>
          <w:rFonts w:ascii="Times New Roman" w:eastAsia="Malgun Gothic" w:hAnsi="Times New Roman" w:cs="Times New Roman"/>
          <w:i/>
          <w:iCs/>
          <w:kern w:val="0"/>
          <w:sz w:val="20"/>
          <w:szCs w:val="20"/>
          <w:lang w:val="en-GB" w:eastAsia="en-GB"/>
          <w14:ligatures w14:val="none"/>
        </w:rPr>
        <w:t>maxNumberConfigs-r18</w:t>
      </w:r>
      <w:r w:rsidRPr="00707D91">
        <w:rPr>
          <w:rFonts w:ascii="Times New Roman" w:eastAsia="Malgun Gothic" w:hAnsi="Times New Roman" w:cs="Times New Roman"/>
          <w:kern w:val="0"/>
          <w:sz w:val="20"/>
          <w:szCs w:val="20"/>
          <w:lang w:val="en-GB" w:eastAsia="en-GB"/>
          <w14:ligatures w14:val="none"/>
        </w:rPr>
        <w:t xml:space="preserve">, and the </w:t>
      </w:r>
      <w:ins w:id="123" w:author="Miao Wang" w:date="2024-11-21T14:16:00Z">
        <w:r w:rsidR="00395A20">
          <w:rPr>
            <w:rFonts w:ascii="Times New Roman" w:eastAsia="Malgun Gothic" w:hAnsi="Times New Roman" w:cs="Times New Roman"/>
            <w:kern w:val="0"/>
            <w:sz w:val="20"/>
            <w:szCs w:val="20"/>
            <w:lang w:val="en-GB" w:eastAsia="en-GB"/>
            <w14:ligatures w14:val="none"/>
          </w:rPr>
          <w:t xml:space="preserve">total </w:t>
        </w:r>
      </w:ins>
      <w:r w:rsidRPr="00707D91">
        <w:rPr>
          <w:rFonts w:ascii="Times New Roman" w:eastAsia="Malgun Gothic" w:hAnsi="Times New Roman" w:cs="Times New Roman"/>
          <w:kern w:val="0"/>
          <w:sz w:val="20"/>
          <w:szCs w:val="20"/>
          <w:lang w:val="en-GB" w:eastAsia="en-GB"/>
          <w14:ligatures w14:val="none"/>
        </w:rPr>
        <w:t>number of serving cells and</w:t>
      </w:r>
      <w:ins w:id="124" w:author="Miao Wang" w:date="2024-11-21T14:16:00Z">
        <w:r w:rsidR="00395A20">
          <w:rPr>
            <w:rFonts w:ascii="Times New Roman" w:eastAsia="Malgun Gothic" w:hAnsi="Times New Roman" w:cs="Times New Roman"/>
            <w:kern w:val="0"/>
            <w:sz w:val="20"/>
            <w:szCs w:val="20"/>
            <w:lang w:val="en-GB" w:eastAsia="en-GB"/>
            <w14:ligatures w14:val="none"/>
          </w:rPr>
          <w:t xml:space="preserve"> the cells in the</w:t>
        </w:r>
      </w:ins>
      <w:r w:rsidRPr="00707D91">
        <w:rPr>
          <w:rFonts w:ascii="Times New Roman" w:eastAsia="Malgun Gothic" w:hAnsi="Times New Roman" w:cs="Times New Roman"/>
          <w:kern w:val="0"/>
          <w:sz w:val="20"/>
          <w:szCs w:val="20"/>
          <w:lang w:val="en-GB" w:eastAsia="en-GB"/>
          <w14:ligatures w14:val="none"/>
        </w:rPr>
        <w:t xml:space="preserve"> </w:t>
      </w:r>
      <w:ins w:id="125" w:author="Nokia" w:date="2024-11-21T11:16:00Z">
        <w:r w:rsidR="009A0F26">
          <w:rPr>
            <w:rFonts w:ascii="Times New Roman" w:eastAsia="Malgun Gothic" w:hAnsi="Times New Roman" w:cs="Times New Roman"/>
            <w:kern w:val="0"/>
            <w:sz w:val="20"/>
            <w:szCs w:val="20"/>
            <w:lang w:val="en-GB" w:eastAsia="en-GB"/>
            <w14:ligatures w14:val="none"/>
          </w:rPr>
          <w:t xml:space="preserve">LTM </w:t>
        </w:r>
      </w:ins>
      <w:r w:rsidRPr="00707D91">
        <w:rPr>
          <w:rFonts w:ascii="Times New Roman" w:eastAsia="Malgun Gothic" w:hAnsi="Times New Roman" w:cs="Times New Roman"/>
          <w:kern w:val="0"/>
          <w:sz w:val="20"/>
          <w:szCs w:val="20"/>
          <w:lang w:val="en-GB" w:eastAsia="en-GB"/>
          <w14:ligatures w14:val="none"/>
        </w:rPr>
        <w:t xml:space="preserve">candidate </w:t>
      </w:r>
      <w:ins w:id="126" w:author="Miao Wang" w:date="2024-11-21T14:16:00Z">
        <w:r w:rsidR="00395A20">
          <w:rPr>
            <w:rFonts w:ascii="Times New Roman" w:eastAsia="Malgun Gothic" w:hAnsi="Times New Roman" w:cs="Times New Roman"/>
            <w:kern w:val="0"/>
            <w:sz w:val="20"/>
            <w:szCs w:val="20"/>
            <w:lang w:val="en-GB" w:eastAsia="en-GB"/>
            <w14:ligatures w14:val="none"/>
          </w:rPr>
          <w:t>configurations</w:t>
        </w:r>
      </w:ins>
      <w:del w:id="127" w:author="Miao Wang" w:date="2024-11-21T14:16:00Z">
        <w:r w:rsidRPr="00707D91" w:rsidDel="00395A20">
          <w:rPr>
            <w:rFonts w:ascii="Times New Roman" w:eastAsia="Malgun Gothic" w:hAnsi="Times New Roman" w:cs="Times New Roman"/>
            <w:kern w:val="0"/>
            <w:sz w:val="20"/>
            <w:szCs w:val="20"/>
            <w:lang w:val="en-GB" w:eastAsia="en-GB"/>
            <w14:ligatures w14:val="none"/>
          </w:rPr>
          <w:delText>cells</w:delText>
        </w:r>
      </w:del>
      <w:r w:rsidRPr="00707D91">
        <w:rPr>
          <w:rFonts w:ascii="Times New Roman" w:eastAsia="Malgun Gothic" w:hAnsi="Times New Roman" w:cs="Times New Roman"/>
          <w:kern w:val="0"/>
          <w:sz w:val="20"/>
          <w:szCs w:val="20"/>
          <w:lang w:val="en-GB" w:eastAsia="en-GB"/>
          <w14:ligatures w14:val="none"/>
        </w:rPr>
        <w:t xml:space="preserve"> for which TCI state(s) were activated or PDCCH order was received before the cell switch does not exceed </w:t>
      </w:r>
      <w:r w:rsidRPr="00707D91">
        <w:rPr>
          <w:rFonts w:ascii="Times New Roman" w:eastAsia="Malgun Gothic" w:hAnsi="Times New Roman" w:cs="Times New Roman"/>
          <w:i/>
          <w:iCs/>
          <w:kern w:val="0"/>
          <w:sz w:val="20"/>
          <w:szCs w:val="20"/>
          <w:lang w:val="en-GB" w:eastAsia="en-GB"/>
          <w14:ligatures w14:val="none"/>
        </w:rPr>
        <w:t>maxNumberStoredConfigCells-r18.</w:t>
      </w:r>
    </w:p>
    <w:p w14:paraId="7624B249" w14:textId="77777777" w:rsidR="006334DC" w:rsidRDefault="00707D91" w:rsidP="006334DC">
      <w:pPr>
        <w:overflowPunct w:val="0"/>
        <w:autoSpaceDE w:val="0"/>
        <w:autoSpaceDN w:val="0"/>
        <w:adjustRightInd w:val="0"/>
        <w:spacing w:after="180" w:line="240" w:lineRule="auto"/>
        <w:ind w:left="1135" w:hanging="284"/>
        <w:textAlignment w:val="baseline"/>
        <w:rPr>
          <w:ins w:id="128" w:author="Nokia" w:date="2024-11-21T10:21:00Z"/>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w:t>
      </w:r>
      <w:r w:rsidRPr="00707D91">
        <w:rPr>
          <w:rFonts w:ascii="Times New Roman" w:eastAsia="Malgun Gothic" w:hAnsi="Times New Roman" w:cs="Times New Roman"/>
          <w:i/>
          <w:iCs/>
          <w:kern w:val="0"/>
          <w:sz w:val="20"/>
          <w:szCs w:val="20"/>
          <w:lang w:val="en-GB" w:eastAsia="en-GB"/>
          <w14:ligatures w14:val="none"/>
        </w:rPr>
        <w:t>FFS further conditions</w:t>
      </w:r>
      <w:r w:rsidRPr="00707D91">
        <w:rPr>
          <w:rFonts w:ascii="Times New Roman" w:eastAsia="Malgun Gothic" w:hAnsi="Times New Roman" w:cs="Times New Roman"/>
          <w:kern w:val="0"/>
          <w:sz w:val="20"/>
          <w:szCs w:val="20"/>
          <w:lang w:val="en-GB" w:eastAsia="en-GB"/>
          <w14:ligatures w14:val="none"/>
        </w:rPr>
        <w:t>]</w:t>
      </w:r>
    </w:p>
    <w:p w14:paraId="082AA2D8" w14:textId="7DBACAE4" w:rsidR="00707D91" w:rsidRPr="00707D91" w:rsidDel="009A0F26" w:rsidRDefault="00707D91" w:rsidP="006334DC">
      <w:pPr>
        <w:overflowPunct w:val="0"/>
        <w:autoSpaceDE w:val="0"/>
        <w:autoSpaceDN w:val="0"/>
        <w:adjustRightInd w:val="0"/>
        <w:spacing w:after="180" w:line="240" w:lineRule="auto"/>
        <w:ind w:left="1135" w:hanging="284"/>
        <w:textAlignment w:val="baseline"/>
        <w:rPr>
          <w:del w:id="129" w:author="Nokia" w:date="2024-11-21T11:19:00Z"/>
          <w:rFonts w:ascii="Times New Roman" w:eastAsia="Malgun Gothic" w:hAnsi="Times New Roman" w:cs="Times New Roman"/>
          <w:kern w:val="0"/>
          <w:sz w:val="20"/>
          <w:szCs w:val="20"/>
          <w:lang w:val="en-GB" w:eastAsia="en-GB"/>
          <w14:ligatures w14:val="none"/>
        </w:rPr>
      </w:pPr>
      <w:del w:id="130" w:author="Nokia" w:date="2024-11-21T11:19:00Z">
        <w:r w:rsidRPr="00707D91" w:rsidDel="009A0F26">
          <w:rPr>
            <w:rFonts w:ascii="Times New Roman" w:eastAsia="Malgun Gothic" w:hAnsi="Times New Roman" w:cs="Times New Roman"/>
            <w:i/>
            <w:iCs/>
            <w:kern w:val="0"/>
            <w:sz w:val="20"/>
            <w:szCs w:val="20"/>
            <w:lang w:val="en-GB" w:eastAsia="en-GB"/>
            <w14:ligatures w14:val="none"/>
          </w:rPr>
          <w:delText>-</w:delText>
        </w:r>
        <w:r w:rsidRPr="00707D91" w:rsidDel="009A0F26">
          <w:rPr>
            <w:rFonts w:ascii="Times New Roman" w:eastAsia="Malgun Gothic" w:hAnsi="Times New Roman" w:cs="Times New Roman"/>
            <w:i/>
            <w:iCs/>
            <w:kern w:val="0"/>
            <w:sz w:val="20"/>
            <w:szCs w:val="20"/>
            <w:lang w:val="en-GB" w:eastAsia="en-GB"/>
            <w14:ligatures w14:val="none"/>
          </w:rPr>
          <w:tab/>
          <w:delText>[</w:delText>
        </w:r>
        <w:commentRangeStart w:id="131"/>
        <w:r w:rsidRPr="00707D91" w:rsidDel="009A0F26">
          <w:rPr>
            <w:rFonts w:ascii="Times New Roman" w:eastAsia="Malgun Gothic" w:hAnsi="Times New Roman" w:cs="Times New Roman"/>
            <w:i/>
            <w:iCs/>
            <w:kern w:val="0"/>
            <w:sz w:val="20"/>
            <w:szCs w:val="20"/>
            <w:lang w:val="en-GB" w:eastAsia="en-GB"/>
            <w14:ligatures w14:val="none"/>
          </w:rPr>
          <w:delText xml:space="preserve">FFS: </w:delText>
        </w:r>
      </w:del>
      <w:commentRangeEnd w:id="131"/>
      <w:r w:rsidR="009A0F26">
        <w:rPr>
          <w:rStyle w:val="CommentReference"/>
        </w:rPr>
        <w:commentReference w:id="131"/>
      </w:r>
      <w:del w:id="132" w:author="Nokia" w:date="2024-11-21T11:19:00Z">
        <w:r w:rsidRPr="00707D91" w:rsidDel="009A0F26">
          <w:rPr>
            <w:rFonts w:ascii="Times New Roman" w:eastAsia="Malgun Gothic" w:hAnsi="Times New Roman" w:cs="Times New Roman"/>
            <w:i/>
            <w:iCs/>
            <w:kern w:val="0"/>
            <w:sz w:val="20"/>
            <w:szCs w:val="20"/>
            <w:lang w:val="en-GB" w:eastAsia="en-GB"/>
            <w14:ligatures w14:val="none"/>
          </w:rPr>
          <w:delText>SCell is not part of the cell switch.]</w:delText>
        </w:r>
      </w:del>
    </w:p>
    <w:p w14:paraId="66B5EBA5" w14:textId="77777777" w:rsidR="00707D91" w:rsidRPr="00707D91" w:rsidRDefault="00707D91" w:rsidP="00707D91">
      <w:pPr>
        <w:overflowPunct w:val="0"/>
        <w:autoSpaceDE w:val="0"/>
        <w:autoSpaceDN w:val="0"/>
        <w:adjustRightInd w:val="0"/>
        <w:spacing w:after="180" w:line="240" w:lineRule="auto"/>
        <w:ind w:left="852"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Otherwise T</w:t>
      </w:r>
      <w:r w:rsidRPr="00707D91">
        <w:rPr>
          <w:rFonts w:ascii="Times New Roman" w:eastAsia="Malgun Gothic" w:hAnsi="Times New Roman" w:cs="Times New Roman"/>
          <w:kern w:val="0"/>
          <w:sz w:val="20"/>
          <w:szCs w:val="20"/>
          <w:vertAlign w:val="subscript"/>
          <w:lang w:val="en-GB" w:eastAsia="en-GB"/>
          <w14:ligatures w14:val="none"/>
        </w:rPr>
        <w:t>LTM-RRC-processing</w:t>
      </w:r>
      <w:r w:rsidRPr="00707D91">
        <w:rPr>
          <w:rFonts w:ascii="Times New Roman" w:eastAsia="Malgun Gothic" w:hAnsi="Times New Roman" w:cs="Times New Roman"/>
          <w:kern w:val="0"/>
          <w:sz w:val="20"/>
          <w:szCs w:val="20"/>
          <w:lang w:val="en-GB" w:eastAsia="en-GB"/>
          <w14:ligatures w14:val="none"/>
        </w:rPr>
        <w:t xml:space="preserve"> = 10 </w:t>
      </w:r>
      <w:proofErr w:type="spellStart"/>
      <w:r w:rsidRPr="00707D91">
        <w:rPr>
          <w:rFonts w:ascii="Times New Roman" w:eastAsia="Malgun Gothic" w:hAnsi="Times New Roman" w:cs="Times New Roman"/>
          <w:kern w:val="0"/>
          <w:sz w:val="20"/>
          <w:szCs w:val="20"/>
          <w:lang w:val="en-GB" w:eastAsia="en-GB"/>
          <w14:ligatures w14:val="none"/>
        </w:rPr>
        <w:t>ms</w:t>
      </w:r>
      <w:proofErr w:type="spellEnd"/>
      <w:r w:rsidRPr="00707D91">
        <w:rPr>
          <w:rFonts w:ascii="Times New Roman" w:eastAsia="Malgun Gothic" w:hAnsi="Times New Roman" w:cs="Times New Roman"/>
          <w:kern w:val="0"/>
          <w:sz w:val="20"/>
          <w:szCs w:val="20"/>
          <w:lang w:val="en-GB" w:eastAsia="en-GB"/>
          <w14:ligatures w14:val="none"/>
        </w:rPr>
        <w:t>.</w:t>
      </w:r>
    </w:p>
    <w:p w14:paraId="6C1DF51A"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T</w:t>
      </w:r>
      <w:r w:rsidRPr="00707D91">
        <w:rPr>
          <w:rFonts w:ascii="Times New Roman" w:eastAsia="PMingLiU" w:hAnsi="Times New Roman" w:cs="Times New Roman"/>
          <w:kern w:val="0"/>
          <w:sz w:val="20"/>
          <w:szCs w:val="20"/>
          <w:vertAlign w:val="subscript"/>
          <w:lang w:val="en-GB" w:eastAsia="en-GB"/>
          <w14:ligatures w14:val="none"/>
        </w:rPr>
        <w:t xml:space="preserve">LTM-processing </w:t>
      </w:r>
      <w:r w:rsidRPr="00707D91">
        <w:rPr>
          <w:rFonts w:ascii="Times New Roman" w:eastAsia="PMingLiU" w:hAnsi="Times New Roman" w:cs="Times New Roman"/>
          <w:kern w:val="0"/>
          <w:sz w:val="20"/>
          <w:szCs w:val="20"/>
          <w:lang w:val="en-GB" w:eastAsia="en-GB"/>
          <w14:ligatures w14:val="none"/>
        </w:rPr>
        <w:t xml:space="preserve">is the time for UE processing, consisting of applying the target cell parameters and L1/L2 change. </w:t>
      </w:r>
    </w:p>
    <w:p w14:paraId="5450D051" w14:textId="77777777" w:rsidR="00707D91" w:rsidRPr="00707D91" w:rsidRDefault="00707D91" w:rsidP="00707D91">
      <w:pPr>
        <w:overflowPunct w:val="0"/>
        <w:autoSpaceDE w:val="0"/>
        <w:autoSpaceDN w:val="0"/>
        <w:adjustRightInd w:val="0"/>
        <w:spacing w:after="180" w:line="240" w:lineRule="auto"/>
        <w:ind w:left="568"/>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 xml:space="preserve">If the UE supports </w:t>
      </w:r>
      <w:r w:rsidRPr="00707D91">
        <w:rPr>
          <w:rFonts w:ascii="Times New Roman" w:eastAsia="PMingLiU" w:hAnsi="Times New Roman" w:cs="Times New Roman"/>
          <w:i/>
          <w:iCs/>
          <w:kern w:val="0"/>
          <w:sz w:val="20"/>
          <w:szCs w:val="20"/>
          <w:lang w:val="en-GB" w:eastAsia="en-GB"/>
          <w14:ligatures w14:val="none"/>
        </w:rPr>
        <w:t>ltm-FastUE-Processing-r18</w:t>
      </w:r>
      <w:r w:rsidRPr="00707D91">
        <w:rPr>
          <w:rFonts w:ascii="Times New Roman" w:eastAsia="PMingLiU" w:hAnsi="Times New Roman" w:cs="Times New Roman"/>
          <w:kern w:val="0"/>
          <w:sz w:val="20"/>
          <w:szCs w:val="20"/>
          <w:lang w:val="en-GB" w:eastAsia="en-GB"/>
          <w14:ligatures w14:val="none"/>
        </w:rPr>
        <w:t xml:space="preserve"> capability, the value of T</w:t>
      </w:r>
      <w:r w:rsidRPr="00707D91">
        <w:rPr>
          <w:rFonts w:ascii="Times New Roman" w:eastAsia="PMingLiU" w:hAnsi="Times New Roman" w:cs="Times New Roman"/>
          <w:kern w:val="0"/>
          <w:sz w:val="20"/>
          <w:szCs w:val="20"/>
          <w:vertAlign w:val="subscript"/>
          <w:lang w:val="en-GB" w:eastAsia="en-GB"/>
          <w14:ligatures w14:val="none"/>
        </w:rPr>
        <w:t>LTM-processing</w:t>
      </w:r>
      <w:r w:rsidRPr="00707D91">
        <w:rPr>
          <w:rFonts w:ascii="Times New Roman" w:eastAsia="PMingLiU" w:hAnsi="Times New Roman" w:cs="Times New Roman"/>
          <w:kern w:val="0"/>
          <w:sz w:val="20"/>
          <w:szCs w:val="20"/>
          <w:lang w:val="en-GB" w:eastAsia="en-GB"/>
          <w14:ligatures w14:val="none"/>
        </w:rPr>
        <w:t xml:space="preserve"> equals to</w:t>
      </w:r>
    </w:p>
    <w:p w14:paraId="3B54A697"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w:t>
      </w:r>
      <w:r w:rsidRPr="00707D91">
        <w:rPr>
          <w:rFonts w:ascii="Times New Roman" w:eastAsia="PMingLiU" w:hAnsi="Times New Roman" w:cs="Times New Roman"/>
          <w:kern w:val="0"/>
          <w:sz w:val="20"/>
          <w:szCs w:val="20"/>
          <w:lang w:val="en-GB" w:eastAsia="en-GB"/>
          <w14:ligatures w14:val="none"/>
        </w:rPr>
        <w:tab/>
      </w:r>
      <w:r w:rsidRPr="00707D91">
        <w:rPr>
          <w:rFonts w:ascii="Times New Roman" w:eastAsia="PMingLiU" w:hAnsi="Times New Roman" w:cs="Times New Roman"/>
          <w:i/>
          <w:iCs/>
          <w:kern w:val="0"/>
          <w:sz w:val="20"/>
          <w:szCs w:val="20"/>
          <w:lang w:val="en-GB" w:eastAsia="en-GB"/>
          <w14:ligatures w14:val="none"/>
        </w:rPr>
        <w:t>fr1-r18</w:t>
      </w:r>
      <w:r w:rsidRPr="00707D91">
        <w:rPr>
          <w:rFonts w:ascii="Times New Roman" w:eastAsia="PMingLiU" w:hAnsi="Times New Roman" w:cs="Times New Roman"/>
          <w:kern w:val="0"/>
          <w:sz w:val="20"/>
          <w:szCs w:val="20"/>
          <w:lang w:val="en-GB" w:eastAsia="en-GB"/>
          <w14:ligatures w14:val="none"/>
        </w:rPr>
        <w:t xml:space="preserve"> for </w:t>
      </w:r>
      <w:proofErr w:type="gramStart"/>
      <w:r w:rsidRPr="00707D91">
        <w:rPr>
          <w:rFonts w:ascii="Times New Roman" w:eastAsia="PMingLiU" w:hAnsi="Times New Roman" w:cs="Times New Roman"/>
          <w:kern w:val="0"/>
          <w:sz w:val="20"/>
          <w:szCs w:val="20"/>
          <w:lang w:val="en-GB" w:eastAsia="en-GB"/>
          <w14:ligatures w14:val="none"/>
        </w:rPr>
        <w:t>FR1 to FR1</w:t>
      </w:r>
      <w:proofErr w:type="gramEnd"/>
      <w:r w:rsidRPr="00707D91">
        <w:rPr>
          <w:rFonts w:ascii="Times New Roman" w:eastAsia="PMingLiU" w:hAnsi="Times New Roman" w:cs="Times New Roman"/>
          <w:kern w:val="0"/>
          <w:sz w:val="20"/>
          <w:szCs w:val="20"/>
          <w:lang w:val="en-GB" w:eastAsia="en-GB"/>
          <w14:ligatures w14:val="none"/>
        </w:rPr>
        <w:t xml:space="preserve"> LTM cell switch.</w:t>
      </w:r>
    </w:p>
    <w:p w14:paraId="3987CFAA"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w:t>
      </w:r>
      <w:r w:rsidRPr="00707D91">
        <w:rPr>
          <w:rFonts w:ascii="Times New Roman" w:eastAsia="PMingLiU" w:hAnsi="Times New Roman" w:cs="Times New Roman"/>
          <w:kern w:val="0"/>
          <w:sz w:val="20"/>
          <w:szCs w:val="20"/>
          <w:lang w:val="en-GB" w:eastAsia="en-GB"/>
          <w14:ligatures w14:val="none"/>
        </w:rPr>
        <w:tab/>
      </w:r>
      <w:r w:rsidRPr="00707D91">
        <w:rPr>
          <w:rFonts w:ascii="Times New Roman" w:eastAsia="PMingLiU" w:hAnsi="Times New Roman" w:cs="Times New Roman"/>
          <w:i/>
          <w:iCs/>
          <w:kern w:val="0"/>
          <w:sz w:val="20"/>
          <w:szCs w:val="20"/>
          <w:lang w:val="en-GB" w:eastAsia="en-GB"/>
          <w14:ligatures w14:val="none"/>
        </w:rPr>
        <w:t xml:space="preserve">fr2-r18 for </w:t>
      </w:r>
      <w:proofErr w:type="gramStart"/>
      <w:r w:rsidRPr="00707D91">
        <w:rPr>
          <w:rFonts w:ascii="Times New Roman" w:eastAsia="PMingLiU" w:hAnsi="Times New Roman" w:cs="Times New Roman"/>
          <w:kern w:val="0"/>
          <w:sz w:val="20"/>
          <w:szCs w:val="20"/>
          <w:lang w:val="en-GB" w:eastAsia="en-GB"/>
          <w14:ligatures w14:val="none"/>
        </w:rPr>
        <w:t>FR2 to FR2</w:t>
      </w:r>
      <w:proofErr w:type="gramEnd"/>
      <w:r w:rsidRPr="00707D91">
        <w:rPr>
          <w:rFonts w:ascii="Times New Roman" w:eastAsia="PMingLiU" w:hAnsi="Times New Roman" w:cs="Times New Roman"/>
          <w:kern w:val="0"/>
          <w:sz w:val="20"/>
          <w:szCs w:val="20"/>
          <w:lang w:val="en-GB" w:eastAsia="en-GB"/>
          <w14:ligatures w14:val="none"/>
        </w:rPr>
        <w:t xml:space="preserve"> LTM cell switch.</w:t>
      </w:r>
    </w:p>
    <w:p w14:paraId="2A367A4F"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w:t>
      </w:r>
      <w:r w:rsidRPr="00707D91">
        <w:rPr>
          <w:rFonts w:ascii="Times New Roman" w:eastAsia="PMingLiU" w:hAnsi="Times New Roman" w:cs="Times New Roman"/>
          <w:kern w:val="0"/>
          <w:sz w:val="20"/>
          <w:szCs w:val="20"/>
          <w:lang w:val="en-GB" w:eastAsia="en-GB"/>
          <w14:ligatures w14:val="none"/>
        </w:rPr>
        <w:tab/>
      </w:r>
      <w:r w:rsidRPr="00707D91">
        <w:rPr>
          <w:rFonts w:ascii="Times New Roman" w:eastAsia="Times New Roman" w:hAnsi="Times New Roman" w:cs="Arial"/>
          <w:i/>
          <w:iCs/>
          <w:kern w:val="0"/>
          <w:sz w:val="20"/>
          <w:szCs w:val="18"/>
          <w:lang w:val="en-GB" w:eastAsia="en-GB"/>
          <w14:ligatures w14:val="none"/>
        </w:rPr>
        <w:t>fr1-AndFR2-r18</w:t>
      </w:r>
      <w:r w:rsidRPr="00707D91">
        <w:rPr>
          <w:rFonts w:ascii="Times New Roman" w:eastAsia="PMingLiU" w:hAnsi="Times New Roman" w:cs="Times New Roman"/>
          <w:kern w:val="0"/>
          <w:sz w:val="20"/>
          <w:szCs w:val="20"/>
          <w:lang w:val="en-GB" w:eastAsia="en-GB"/>
          <w14:ligatures w14:val="none"/>
        </w:rPr>
        <w:t xml:space="preserve"> for FR1 to FR2 and FR2 to FR1 LTM cell switch.</w:t>
      </w:r>
    </w:p>
    <w:p w14:paraId="06FF0278" w14:textId="77777777" w:rsidR="00707D91" w:rsidRPr="00707D91" w:rsidRDefault="00707D91" w:rsidP="00707D91">
      <w:pPr>
        <w:overflowPunct w:val="0"/>
        <w:autoSpaceDE w:val="0"/>
        <w:autoSpaceDN w:val="0"/>
        <w:adjustRightInd w:val="0"/>
        <w:spacing w:after="180" w:line="240" w:lineRule="auto"/>
        <w:ind w:left="851" w:hanging="284"/>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Otherwise, the value of T</w:t>
      </w:r>
      <w:r w:rsidRPr="00707D91">
        <w:rPr>
          <w:rFonts w:ascii="Times New Roman" w:eastAsia="PMingLiU" w:hAnsi="Times New Roman" w:cs="Times New Roman"/>
          <w:kern w:val="0"/>
          <w:sz w:val="20"/>
          <w:szCs w:val="20"/>
          <w:vertAlign w:val="subscript"/>
          <w:lang w:val="en-GB" w:eastAsia="en-GB"/>
          <w14:ligatures w14:val="none"/>
        </w:rPr>
        <w:t>LTM-processing</w:t>
      </w:r>
      <w:r w:rsidRPr="00707D91">
        <w:rPr>
          <w:rFonts w:ascii="Times New Roman" w:eastAsia="PMingLiU" w:hAnsi="Times New Roman" w:cs="Times New Roman"/>
          <w:kern w:val="0"/>
          <w:sz w:val="20"/>
          <w:szCs w:val="20"/>
          <w:lang w:val="en-GB" w:eastAsia="en-GB"/>
          <w14:ligatures w14:val="none"/>
        </w:rPr>
        <w:t xml:space="preserve"> equals to </w:t>
      </w:r>
    </w:p>
    <w:p w14:paraId="000E59F0"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w:t>
      </w:r>
      <w:r w:rsidRPr="00707D91">
        <w:rPr>
          <w:rFonts w:ascii="Times New Roman" w:eastAsia="PMingLiU" w:hAnsi="Times New Roman" w:cs="Times New Roman"/>
          <w:kern w:val="0"/>
          <w:sz w:val="20"/>
          <w:szCs w:val="20"/>
          <w:lang w:val="en-GB" w:eastAsia="en-GB"/>
          <w14:ligatures w14:val="none"/>
        </w:rPr>
        <w:tab/>
        <w:t xml:space="preserve">20 </w:t>
      </w:r>
      <w:proofErr w:type="spellStart"/>
      <w:r w:rsidRPr="00707D91">
        <w:rPr>
          <w:rFonts w:ascii="Times New Roman" w:eastAsia="PMingLiU" w:hAnsi="Times New Roman" w:cs="Times New Roman"/>
          <w:kern w:val="0"/>
          <w:sz w:val="20"/>
          <w:szCs w:val="20"/>
          <w:lang w:val="en-GB" w:eastAsia="en-GB"/>
          <w14:ligatures w14:val="none"/>
        </w:rPr>
        <w:t>ms</w:t>
      </w:r>
      <w:proofErr w:type="spellEnd"/>
      <w:r w:rsidRPr="00707D91">
        <w:rPr>
          <w:rFonts w:ascii="Times New Roman" w:eastAsia="PMingLiU" w:hAnsi="Times New Roman" w:cs="Times New Roman"/>
          <w:kern w:val="0"/>
          <w:sz w:val="20"/>
          <w:szCs w:val="20"/>
          <w:lang w:val="en-GB" w:eastAsia="en-GB"/>
          <w14:ligatures w14:val="none"/>
        </w:rPr>
        <w:t xml:space="preserve"> for FR1 to FR1 and FR2 to FR2 LTM cell switch. </w:t>
      </w:r>
    </w:p>
    <w:p w14:paraId="419D0356"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PMingLiU" w:hAnsi="Times New Roman" w:cs="Times New Roman"/>
          <w:kern w:val="0"/>
          <w:sz w:val="20"/>
          <w:szCs w:val="20"/>
          <w:lang w:val="en-GB" w:eastAsia="en-GB"/>
          <w14:ligatures w14:val="none"/>
        </w:rPr>
      </w:pPr>
      <w:r w:rsidRPr="00707D91">
        <w:rPr>
          <w:rFonts w:ascii="Times New Roman" w:eastAsia="PMingLiU" w:hAnsi="Times New Roman" w:cs="Times New Roman"/>
          <w:kern w:val="0"/>
          <w:sz w:val="20"/>
          <w:szCs w:val="20"/>
          <w:lang w:val="en-GB" w:eastAsia="en-GB"/>
          <w14:ligatures w14:val="none"/>
        </w:rPr>
        <w:t>-</w:t>
      </w:r>
      <w:r w:rsidRPr="00707D91">
        <w:rPr>
          <w:rFonts w:ascii="Times New Roman" w:eastAsia="PMingLiU" w:hAnsi="Times New Roman" w:cs="Times New Roman"/>
          <w:kern w:val="0"/>
          <w:sz w:val="20"/>
          <w:szCs w:val="20"/>
          <w:lang w:val="en-GB" w:eastAsia="en-GB"/>
          <w14:ligatures w14:val="none"/>
        </w:rPr>
        <w:tab/>
        <w:t xml:space="preserve">40 </w:t>
      </w:r>
      <w:proofErr w:type="spellStart"/>
      <w:r w:rsidRPr="00707D91">
        <w:rPr>
          <w:rFonts w:ascii="Times New Roman" w:eastAsia="PMingLiU" w:hAnsi="Times New Roman" w:cs="Times New Roman"/>
          <w:kern w:val="0"/>
          <w:sz w:val="20"/>
          <w:szCs w:val="20"/>
          <w:lang w:val="en-GB" w:eastAsia="en-GB"/>
          <w14:ligatures w14:val="none"/>
        </w:rPr>
        <w:t>ms</w:t>
      </w:r>
      <w:proofErr w:type="spellEnd"/>
      <w:r w:rsidRPr="00707D91">
        <w:rPr>
          <w:rFonts w:ascii="Times New Roman" w:eastAsia="PMingLiU" w:hAnsi="Times New Roman" w:cs="Times New Roman"/>
          <w:kern w:val="0"/>
          <w:sz w:val="20"/>
          <w:szCs w:val="20"/>
          <w:lang w:val="en-GB" w:eastAsia="en-GB"/>
          <w14:ligatures w14:val="none"/>
        </w:rPr>
        <w:t xml:space="preserve"> for FR1 to FR2 and FR2 to FR1 LTM cell switch. </w:t>
      </w:r>
    </w:p>
    <w:p w14:paraId="3F95C818" w14:textId="7B035F70" w:rsidR="00707D91" w:rsidRPr="00707D91" w:rsidDel="002B2574" w:rsidRDefault="00707D91" w:rsidP="00707D91">
      <w:pPr>
        <w:keepLines/>
        <w:overflowPunct w:val="0"/>
        <w:autoSpaceDE w:val="0"/>
        <w:autoSpaceDN w:val="0"/>
        <w:adjustRightInd w:val="0"/>
        <w:spacing w:after="180" w:line="240" w:lineRule="auto"/>
        <w:ind w:left="1135" w:hanging="851"/>
        <w:textAlignment w:val="baseline"/>
        <w:rPr>
          <w:del w:id="133" w:author="Nokia" w:date="2024-10-22T16:53:00Z"/>
          <w:rFonts w:ascii="Times New Roman" w:eastAsia="Malgun Gothic" w:hAnsi="Times New Roman" w:cs="Times New Roman"/>
          <w:kern w:val="0"/>
          <w:sz w:val="20"/>
          <w:szCs w:val="20"/>
          <w:lang w:val="en-GB" w:eastAsia="en-GB"/>
          <w14:ligatures w14:val="none"/>
        </w:rPr>
      </w:pPr>
      <w:commentRangeStart w:id="134"/>
      <w:del w:id="135" w:author="Nokia" w:date="2024-10-22T16:53:00Z">
        <w:r w:rsidRPr="00707D91" w:rsidDel="002B2574">
          <w:rPr>
            <w:rFonts w:ascii="Times New Roman" w:eastAsia="Malgun Gothic" w:hAnsi="Times New Roman" w:cs="Times New Roman"/>
            <w:kern w:val="0"/>
            <w:sz w:val="20"/>
            <w:szCs w:val="20"/>
            <w:lang w:val="en-GB" w:eastAsia="en-GB"/>
            <w14:ligatures w14:val="none"/>
          </w:rPr>
          <w:delText>Editor’s note</w:delText>
        </w:r>
      </w:del>
      <w:commentRangeEnd w:id="134"/>
      <w:r w:rsidR="006334DC">
        <w:rPr>
          <w:rStyle w:val="CommentReference"/>
        </w:rPr>
        <w:commentReference w:id="134"/>
      </w:r>
      <w:del w:id="136" w:author="Nokia" w:date="2024-10-22T16:53:00Z">
        <w:r w:rsidRPr="00707D91" w:rsidDel="002B2574">
          <w:rPr>
            <w:rFonts w:ascii="Times New Roman" w:eastAsia="Malgun Gothic" w:hAnsi="Times New Roman" w:cs="Times New Roman"/>
            <w:kern w:val="0"/>
            <w:sz w:val="20"/>
            <w:szCs w:val="20"/>
            <w:lang w:val="en-GB" w:eastAsia="en-GB"/>
            <w14:ligatures w14:val="none"/>
          </w:rPr>
          <w:delText xml:space="preserve">: FFS whether a smaller value can be considered in some scenarios or under certain conditions, when the UE does not support </w:delText>
        </w:r>
        <w:r w:rsidRPr="00707D91" w:rsidDel="002B2574">
          <w:rPr>
            <w:rFonts w:ascii="Times New Roman" w:eastAsia="PMingLiU" w:hAnsi="Times New Roman" w:cs="Times New Roman"/>
            <w:kern w:val="0"/>
            <w:sz w:val="20"/>
            <w:szCs w:val="20"/>
            <w:lang w:val="en-GB" w:eastAsia="en-GB"/>
            <w14:ligatures w14:val="none"/>
          </w:rPr>
          <w:delText>[</w:delText>
        </w:r>
        <w:r w:rsidRPr="00707D91" w:rsidDel="002B2574">
          <w:rPr>
            <w:rFonts w:ascii="Times New Roman" w:eastAsia="PMingLiU" w:hAnsi="Times New Roman" w:cs="Times New Roman"/>
            <w:i/>
            <w:iCs/>
            <w:kern w:val="0"/>
            <w:sz w:val="20"/>
            <w:szCs w:val="20"/>
            <w:lang w:val="en-GB" w:eastAsia="en-GB"/>
            <w14:ligatures w14:val="none"/>
          </w:rPr>
          <w:delText>faster LTM processing</w:delText>
        </w:r>
        <w:r w:rsidRPr="00707D91" w:rsidDel="002B2574">
          <w:rPr>
            <w:rFonts w:ascii="Times New Roman" w:eastAsia="PMingLiU" w:hAnsi="Times New Roman" w:cs="Times New Roman"/>
            <w:kern w:val="0"/>
            <w:sz w:val="20"/>
            <w:szCs w:val="20"/>
            <w:lang w:val="en-GB" w:eastAsia="en-GB"/>
            <w14:ligatures w14:val="none"/>
          </w:rPr>
          <w:delText>] capability</w:delText>
        </w:r>
        <w:r w:rsidRPr="00707D91" w:rsidDel="002B2574">
          <w:rPr>
            <w:rFonts w:ascii="Times New Roman" w:eastAsia="Malgun Gothic" w:hAnsi="Times New Roman" w:cs="Times New Roman"/>
            <w:kern w:val="0"/>
            <w:sz w:val="20"/>
            <w:szCs w:val="20"/>
            <w:lang w:val="en-GB" w:eastAsia="en-GB"/>
            <w14:ligatures w14:val="none"/>
          </w:rPr>
          <w:delText>.</w:delText>
        </w:r>
      </w:del>
    </w:p>
    <w:p w14:paraId="702A1DA1"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kern w:val="0"/>
          <w:sz w:val="20"/>
          <w:szCs w:val="20"/>
          <w:lang w:val="en-GB" w:eastAsia="en-GB"/>
          <w14:ligatures w14:val="none"/>
        </w:rPr>
      </w:pPr>
      <w:proofErr w:type="spellStart"/>
      <w:r w:rsidRPr="00707D91">
        <w:rPr>
          <w:rFonts w:ascii="Times New Roman" w:eastAsia="Malgun Gothic" w:hAnsi="Times New Roman" w:cs="Times New Roman"/>
          <w:bCs/>
          <w:kern w:val="0"/>
          <w:sz w:val="20"/>
          <w:szCs w:val="20"/>
          <w:lang w:val="en-GB" w:eastAsia="en-GB"/>
          <w14:ligatures w14:val="none"/>
        </w:rPr>
        <w:t>T</w:t>
      </w:r>
      <w:r w:rsidRPr="00707D91">
        <w:rPr>
          <w:rFonts w:ascii="Times New Roman" w:eastAsia="Malgun Gothic" w:hAnsi="Times New Roman" w:cs="Times New Roman"/>
          <w:bCs/>
          <w:kern w:val="0"/>
          <w:sz w:val="20"/>
          <w:szCs w:val="20"/>
          <w:vertAlign w:val="subscript"/>
          <w:lang w:val="en-GB" w:eastAsia="en-GB"/>
          <w14:ligatures w14:val="none"/>
        </w:rPr>
        <w:t>first</w:t>
      </w:r>
      <w:proofErr w:type="spellEnd"/>
      <w:r w:rsidRPr="00707D91">
        <w:rPr>
          <w:rFonts w:ascii="Times New Roman" w:eastAsia="Malgun Gothic" w:hAnsi="Times New Roman" w:cs="Times New Roman"/>
          <w:bCs/>
          <w:kern w:val="0"/>
          <w:sz w:val="20"/>
          <w:szCs w:val="20"/>
          <w:vertAlign w:val="subscript"/>
          <w:lang w:val="en-GB" w:eastAsia="en-GB"/>
          <w14:ligatures w14:val="none"/>
        </w:rPr>
        <w:t>-RS</w:t>
      </w:r>
      <w:r w:rsidRPr="00707D91">
        <w:rPr>
          <w:rFonts w:ascii="Times New Roman" w:eastAsia="Malgun Gothic" w:hAnsi="Times New Roman" w:cs="Times New Roman"/>
          <w:bCs/>
          <w:kern w:val="0"/>
          <w:sz w:val="20"/>
          <w:szCs w:val="20"/>
          <w:lang w:val="en-GB" w:eastAsia="en-GB"/>
          <w14:ligatures w14:val="none"/>
        </w:rPr>
        <w:t xml:space="preserve"> is</w:t>
      </w:r>
      <w:r w:rsidRPr="00707D91">
        <w:rPr>
          <w:rFonts w:ascii="Times New Roman" w:eastAsia="Malgun Gothic" w:hAnsi="Times New Roman" w:cs="Times New Roman"/>
          <w:kern w:val="0"/>
          <w:sz w:val="20"/>
          <w:szCs w:val="20"/>
          <w:lang w:val="en-GB" w:eastAsia="en-GB"/>
          <w14:ligatures w14:val="none"/>
        </w:rPr>
        <w:t xml:space="preserve"> the time for fine time tracking and acquiring full timing information of the target cell. </w:t>
      </w:r>
    </w:p>
    <w:p w14:paraId="1ABF8C52" w14:textId="77777777" w:rsidR="00707D91" w:rsidRPr="00707D91" w:rsidRDefault="00707D91" w:rsidP="00707D91">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bCs/>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RS-proc</w:t>
      </w:r>
      <w:r w:rsidRPr="00707D91">
        <w:rPr>
          <w:rFonts w:ascii="Times New Roman" w:eastAsia="Malgun Gothic" w:hAnsi="Times New Roman" w:cs="Times New Roman"/>
          <w:bCs/>
          <w:kern w:val="0"/>
          <w:sz w:val="20"/>
          <w:szCs w:val="20"/>
          <w:lang w:val="en-GB" w:eastAsia="en-GB"/>
          <w14:ligatures w14:val="none"/>
        </w:rPr>
        <w:t xml:space="preserve"> is the time for SSB processing. </w:t>
      </w:r>
    </w:p>
    <w:p w14:paraId="4176EFBE" w14:textId="77777777" w:rsidR="00707D91" w:rsidRPr="00707D91" w:rsidRDefault="00707D91" w:rsidP="00707D91">
      <w:pPr>
        <w:overflowPunct w:val="0"/>
        <w:autoSpaceDE w:val="0"/>
        <w:autoSpaceDN w:val="0"/>
        <w:adjustRightInd w:val="0"/>
        <w:spacing w:after="180" w:line="240" w:lineRule="auto"/>
        <w:ind w:left="851" w:hanging="284"/>
        <w:textAlignment w:val="baseline"/>
        <w:rPr>
          <w:rFonts w:ascii="Times New Roman" w:eastAsia="Malgun Gothic" w:hAnsi="Times New Roman" w:cs="Times New Roman"/>
          <w:kern w:val="0"/>
          <w:sz w:val="20"/>
          <w:szCs w:val="20"/>
          <w:lang w:val="en-GB" w:eastAsia="en-GB"/>
          <w14:ligatures w14:val="none"/>
        </w:rPr>
      </w:pPr>
      <w:proofErr w:type="spellStart"/>
      <w:r w:rsidRPr="00707D91">
        <w:rPr>
          <w:rFonts w:ascii="Times New Roman" w:eastAsia="Malgun Gothic" w:hAnsi="Times New Roman" w:cs="Times New Roman"/>
          <w:bCs/>
          <w:kern w:val="0"/>
          <w:sz w:val="20"/>
          <w:szCs w:val="20"/>
          <w:lang w:val="en-GB" w:eastAsia="en-GB"/>
          <w14:ligatures w14:val="none"/>
        </w:rPr>
        <w:lastRenderedPageBreak/>
        <w:t>T</w:t>
      </w:r>
      <w:r w:rsidRPr="00707D91">
        <w:rPr>
          <w:rFonts w:ascii="Times New Roman" w:eastAsia="Malgun Gothic" w:hAnsi="Times New Roman" w:cs="Times New Roman"/>
          <w:bCs/>
          <w:kern w:val="0"/>
          <w:sz w:val="20"/>
          <w:szCs w:val="20"/>
          <w:vertAlign w:val="subscript"/>
          <w:lang w:val="en-GB" w:eastAsia="en-GB"/>
          <w14:ligatures w14:val="none"/>
        </w:rPr>
        <w:t>first</w:t>
      </w:r>
      <w:proofErr w:type="spellEnd"/>
      <w:r w:rsidRPr="00707D91">
        <w:rPr>
          <w:rFonts w:ascii="Times New Roman" w:eastAsia="Malgun Gothic" w:hAnsi="Times New Roman" w:cs="Times New Roman"/>
          <w:bCs/>
          <w:kern w:val="0"/>
          <w:sz w:val="20"/>
          <w:szCs w:val="20"/>
          <w:vertAlign w:val="subscript"/>
          <w:lang w:val="en-GB" w:eastAsia="en-GB"/>
          <w14:ligatures w14:val="none"/>
        </w:rPr>
        <w:t>-RS</w:t>
      </w:r>
      <w:r w:rsidRPr="00707D91">
        <w:rPr>
          <w:rFonts w:ascii="Times New Roman" w:eastAsia="Malgun Gothic" w:hAnsi="Times New Roman" w:cs="Times New Roman"/>
          <w:kern w:val="0"/>
          <w:sz w:val="20"/>
          <w:szCs w:val="20"/>
          <w:lang w:val="en-GB" w:eastAsia="en-GB"/>
          <w14:ligatures w14:val="none"/>
        </w:rPr>
        <w:t xml:space="preserve"> = 0 and T</w:t>
      </w:r>
      <w:r w:rsidRPr="00707D91">
        <w:rPr>
          <w:rFonts w:ascii="Times New Roman" w:eastAsia="Malgun Gothic" w:hAnsi="Times New Roman" w:cs="Times New Roman"/>
          <w:kern w:val="0"/>
          <w:sz w:val="20"/>
          <w:szCs w:val="20"/>
          <w:vertAlign w:val="subscript"/>
          <w:lang w:val="en-GB" w:eastAsia="en-GB"/>
          <w14:ligatures w14:val="none"/>
        </w:rPr>
        <w:t>RS-proc</w:t>
      </w:r>
      <w:r w:rsidRPr="00707D91">
        <w:rPr>
          <w:rFonts w:ascii="Times New Roman" w:eastAsia="Malgun Gothic" w:hAnsi="Times New Roman" w:cs="Times New Roman"/>
          <w:kern w:val="0"/>
          <w:sz w:val="20"/>
          <w:szCs w:val="20"/>
          <w:lang w:val="en-GB" w:eastAsia="en-GB"/>
          <w14:ligatures w14:val="none"/>
        </w:rPr>
        <w:t>= 0 under the following conditions:</w:t>
      </w:r>
    </w:p>
    <w:p w14:paraId="0AD83095"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The target TCI state indicated in the LTM cell switch command is in the serving cell active TCI state list, or</w:t>
      </w:r>
    </w:p>
    <w:p w14:paraId="22CC6E77"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The UE is configured with LTM L1 intra- and/or inter-frequency measurements for the target cell, and</w:t>
      </w:r>
    </w:p>
    <w:p w14:paraId="17B696C3" w14:textId="77777777" w:rsidR="00707D91" w:rsidRPr="00707D91" w:rsidRDefault="00707D91" w:rsidP="00707D91">
      <w:pPr>
        <w:overflowPunct w:val="0"/>
        <w:autoSpaceDE w:val="0"/>
        <w:autoSpaceDN w:val="0"/>
        <w:adjustRightInd w:val="0"/>
        <w:spacing w:after="180" w:line="240" w:lineRule="auto"/>
        <w:ind w:left="1419"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target TCI state in the cell switch command is in the LTM candidate cell active TCI state list, and </w:t>
      </w:r>
    </w:p>
    <w:p w14:paraId="52C26DE9" w14:textId="77777777" w:rsidR="00707D91" w:rsidRPr="00707D91" w:rsidRDefault="00707D91" w:rsidP="00707D91">
      <w:pPr>
        <w:overflowPunct w:val="0"/>
        <w:autoSpaceDE w:val="0"/>
        <w:autoSpaceDN w:val="0"/>
        <w:adjustRightInd w:val="0"/>
        <w:spacing w:after="180" w:line="240" w:lineRule="auto"/>
        <w:ind w:left="1702"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time </w:t>
      </w:r>
      <w:del w:id="137" w:author="Nokia" w:date="2024-11-05T11:09:00Z">
        <w:r w:rsidRPr="00707D91" w:rsidDel="009A79C0">
          <w:rPr>
            <w:rFonts w:ascii="Times New Roman" w:eastAsia="Malgun Gothic" w:hAnsi="Times New Roman" w:cs="Times New Roman"/>
            <w:kern w:val="0"/>
            <w:sz w:val="20"/>
            <w:szCs w:val="20"/>
            <w:lang w:val="en-GB" w:eastAsia="en-GB"/>
            <w14:ligatures w14:val="none"/>
          </w:rPr>
          <w:delText xml:space="preserve">gap </w:delText>
        </w:r>
      </w:del>
      <w:r w:rsidRPr="00707D91">
        <w:rPr>
          <w:rFonts w:ascii="Times New Roman" w:eastAsia="Malgun Gothic" w:hAnsi="Times New Roman" w:cs="Times New Roman"/>
          <w:kern w:val="0"/>
          <w:sz w:val="20"/>
          <w:szCs w:val="20"/>
          <w:lang w:val="en-GB" w:eastAsia="en-GB"/>
          <w14:ligatures w14:val="none"/>
        </w:rPr>
        <w:t>between receiving the LTM candidate cell TCI state activation MAC-CE and the cell switch command is at least TCI state activation delay stated in section 8.25.3 and</w:t>
      </w:r>
    </w:p>
    <w:p w14:paraId="07FF70E5" w14:textId="77777777" w:rsidR="00707D91" w:rsidRPr="00707D91" w:rsidRDefault="00707D91" w:rsidP="00707D91">
      <w:pPr>
        <w:overflowPunct w:val="0"/>
        <w:autoSpaceDE w:val="0"/>
        <w:autoSpaceDN w:val="0"/>
        <w:adjustRightInd w:val="0"/>
        <w:spacing w:after="180" w:line="240" w:lineRule="auto"/>
        <w:ind w:left="1702"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time </w:t>
      </w:r>
      <w:del w:id="138" w:author="Nokia" w:date="2024-11-05T11:09:00Z">
        <w:r w:rsidRPr="00707D91" w:rsidDel="009A79C0">
          <w:rPr>
            <w:rFonts w:ascii="Times New Roman" w:eastAsia="Malgun Gothic" w:hAnsi="Times New Roman" w:cs="Times New Roman"/>
            <w:kern w:val="0"/>
            <w:sz w:val="20"/>
            <w:szCs w:val="20"/>
            <w:lang w:val="en-GB" w:eastAsia="en-GB"/>
            <w14:ligatures w14:val="none"/>
          </w:rPr>
          <w:delText xml:space="preserve">gap </w:delText>
        </w:r>
      </w:del>
      <w:r w:rsidRPr="00707D91">
        <w:rPr>
          <w:rFonts w:ascii="Times New Roman" w:eastAsia="Malgun Gothic" w:hAnsi="Times New Roman" w:cs="Times New Roman"/>
          <w:kern w:val="0"/>
          <w:sz w:val="20"/>
          <w:szCs w:val="20"/>
          <w:lang w:val="en-GB" w:eastAsia="en-GB"/>
          <w14:ligatures w14:val="none"/>
        </w:rPr>
        <w:t xml:space="preserve">between receiving the LTM candidate cell TCI state activation MAC-CE and the cell switch command is not more than TCI state activation delay stated in section 8.25.3 + 160 </w:t>
      </w:r>
      <w:proofErr w:type="spellStart"/>
      <w:r w:rsidRPr="00707D91">
        <w:rPr>
          <w:rFonts w:ascii="Times New Roman" w:eastAsia="Malgun Gothic" w:hAnsi="Times New Roman" w:cs="Times New Roman"/>
          <w:kern w:val="0"/>
          <w:sz w:val="20"/>
          <w:szCs w:val="20"/>
          <w:lang w:val="en-GB" w:eastAsia="en-GB"/>
          <w14:ligatures w14:val="none"/>
        </w:rPr>
        <w:t>ms</w:t>
      </w:r>
      <w:proofErr w:type="spellEnd"/>
      <w:r w:rsidRPr="00707D91">
        <w:rPr>
          <w:rFonts w:ascii="Times New Roman" w:eastAsia="Malgun Gothic" w:hAnsi="Times New Roman" w:cs="Times New Roman"/>
          <w:kern w:val="0"/>
          <w:sz w:val="20"/>
          <w:szCs w:val="20"/>
          <w:lang w:val="en-GB" w:eastAsia="en-GB"/>
          <w14:ligatures w14:val="none"/>
        </w:rPr>
        <w:t>, or</w:t>
      </w:r>
    </w:p>
    <w:p w14:paraId="6D9AAE39" w14:textId="77777777" w:rsidR="00707D91" w:rsidRPr="00707D91" w:rsidRDefault="00707D91" w:rsidP="00707D91">
      <w:pPr>
        <w:overflowPunct w:val="0"/>
        <w:autoSpaceDE w:val="0"/>
        <w:autoSpaceDN w:val="0"/>
        <w:adjustRightInd w:val="0"/>
        <w:spacing w:after="180" w:line="240" w:lineRule="auto"/>
        <w:ind w:left="1702"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measurement period of the SSB associated to target TCI state is not larger than 160 </w:t>
      </w:r>
      <w:proofErr w:type="spellStart"/>
      <w:r w:rsidRPr="00707D91">
        <w:rPr>
          <w:rFonts w:ascii="Times New Roman" w:eastAsia="Malgun Gothic" w:hAnsi="Times New Roman" w:cs="Times New Roman"/>
          <w:kern w:val="0"/>
          <w:sz w:val="20"/>
          <w:szCs w:val="20"/>
          <w:lang w:val="en-GB" w:eastAsia="en-GB"/>
          <w14:ligatures w14:val="none"/>
        </w:rPr>
        <w:t>ms</w:t>
      </w:r>
      <w:proofErr w:type="spellEnd"/>
      <w:r w:rsidRPr="00707D91">
        <w:rPr>
          <w:rFonts w:ascii="Times New Roman" w:eastAsia="Malgun Gothic" w:hAnsi="Times New Roman" w:cs="Times New Roman"/>
          <w:kern w:val="0"/>
          <w:sz w:val="20"/>
          <w:szCs w:val="20"/>
          <w:lang w:val="en-GB" w:eastAsia="en-GB"/>
          <w14:ligatures w14:val="none"/>
        </w:rPr>
        <w:t xml:space="preserve"> after the LTM candidate cell TCI state activation MAC-CE is received, or</w:t>
      </w:r>
    </w:p>
    <w:p w14:paraId="621AA0EA" w14:textId="77777777" w:rsidR="00707D91" w:rsidRPr="00707D91" w:rsidRDefault="00707D91" w:rsidP="00707D91">
      <w:pPr>
        <w:overflowPunct w:val="0"/>
        <w:autoSpaceDE w:val="0"/>
        <w:autoSpaceDN w:val="0"/>
        <w:adjustRightInd w:val="0"/>
        <w:spacing w:after="180" w:line="240" w:lineRule="auto"/>
        <w:ind w:left="1135"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target cell is an FR1 cell, and the UE is not configured with LTM L1 intra- and/or inter-frequency measurements for the target cell, and </w:t>
      </w:r>
    </w:p>
    <w:p w14:paraId="329C138A" w14:textId="77777777" w:rsidR="00707D91" w:rsidRPr="00707D91" w:rsidRDefault="00707D91" w:rsidP="00707D91">
      <w:pPr>
        <w:overflowPunct w:val="0"/>
        <w:autoSpaceDE w:val="0"/>
        <w:autoSpaceDN w:val="0"/>
        <w:adjustRightInd w:val="0"/>
        <w:spacing w:after="180" w:line="240" w:lineRule="auto"/>
        <w:ind w:left="1419"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target TCI state in the cell switch command is in the LTM candidate cell active TCI state list, and </w:t>
      </w:r>
    </w:p>
    <w:p w14:paraId="28A66981" w14:textId="77777777" w:rsidR="00707D91" w:rsidRPr="00707D91" w:rsidRDefault="00707D91" w:rsidP="00707D91">
      <w:pPr>
        <w:overflowPunct w:val="0"/>
        <w:autoSpaceDE w:val="0"/>
        <w:autoSpaceDN w:val="0"/>
        <w:adjustRightInd w:val="0"/>
        <w:spacing w:after="180" w:line="240" w:lineRule="auto"/>
        <w:ind w:left="1702"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time </w:t>
      </w:r>
      <w:del w:id="139" w:author="Nokia" w:date="2024-11-05T11:09:00Z">
        <w:r w:rsidRPr="00707D91" w:rsidDel="009A79C0">
          <w:rPr>
            <w:rFonts w:ascii="Times New Roman" w:eastAsia="Malgun Gothic" w:hAnsi="Times New Roman" w:cs="Times New Roman"/>
            <w:kern w:val="0"/>
            <w:sz w:val="20"/>
            <w:szCs w:val="20"/>
            <w:lang w:val="en-GB" w:eastAsia="en-GB"/>
            <w14:ligatures w14:val="none"/>
          </w:rPr>
          <w:delText xml:space="preserve">gap </w:delText>
        </w:r>
      </w:del>
      <w:r w:rsidRPr="00707D91">
        <w:rPr>
          <w:rFonts w:ascii="Times New Roman" w:eastAsia="Malgun Gothic" w:hAnsi="Times New Roman" w:cs="Times New Roman"/>
          <w:kern w:val="0"/>
          <w:sz w:val="20"/>
          <w:szCs w:val="20"/>
          <w:lang w:val="en-GB" w:eastAsia="en-GB"/>
          <w14:ligatures w14:val="none"/>
        </w:rPr>
        <w:t xml:space="preserve">between receiving the LTM candidate cell TCI state activation MAC-CE and the cell switch command is at least TCI state activation delay stated in section 8. 25.3, and not more than TCI state activation delay stated in section 8. 25.3 + [480 </w:t>
      </w:r>
      <w:proofErr w:type="spellStart"/>
      <w:r w:rsidRPr="00707D91">
        <w:rPr>
          <w:rFonts w:ascii="Times New Roman" w:eastAsia="Malgun Gothic" w:hAnsi="Times New Roman" w:cs="Times New Roman"/>
          <w:kern w:val="0"/>
          <w:sz w:val="20"/>
          <w:szCs w:val="20"/>
          <w:lang w:val="en-GB" w:eastAsia="en-GB"/>
          <w14:ligatures w14:val="none"/>
        </w:rPr>
        <w:t>ms</w:t>
      </w:r>
      <w:proofErr w:type="spellEnd"/>
      <w:r w:rsidRPr="00707D91">
        <w:rPr>
          <w:rFonts w:ascii="Times New Roman" w:eastAsia="Malgun Gothic" w:hAnsi="Times New Roman" w:cs="Times New Roman"/>
          <w:kern w:val="0"/>
          <w:sz w:val="20"/>
          <w:szCs w:val="20"/>
          <w:lang w:val="en-GB" w:eastAsia="en-GB"/>
          <w14:ligatures w14:val="none"/>
        </w:rPr>
        <w:t>], or</w:t>
      </w:r>
    </w:p>
    <w:p w14:paraId="132A4193" w14:textId="1D4801D9" w:rsidR="00707D91" w:rsidRPr="00707D91" w:rsidRDefault="00707D91" w:rsidP="006334DC">
      <w:pPr>
        <w:overflowPunct w:val="0"/>
        <w:autoSpaceDE w:val="0"/>
        <w:autoSpaceDN w:val="0"/>
        <w:adjustRightInd w:val="0"/>
        <w:spacing w:after="180" w:line="240" w:lineRule="auto"/>
        <w:ind w:left="1702"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 xml:space="preserve">[Note: longer L3 measurement delay may be expected for 480 </w:t>
      </w:r>
      <w:proofErr w:type="spellStart"/>
      <w:r w:rsidRPr="00707D91">
        <w:rPr>
          <w:rFonts w:ascii="Times New Roman" w:eastAsia="Malgun Gothic" w:hAnsi="Times New Roman" w:cs="Times New Roman"/>
          <w:kern w:val="0"/>
          <w:sz w:val="20"/>
          <w:szCs w:val="20"/>
          <w:lang w:val="en-GB" w:eastAsia="en-GB"/>
          <w14:ligatures w14:val="none"/>
        </w:rPr>
        <w:t>ms</w:t>
      </w:r>
      <w:proofErr w:type="spellEnd"/>
      <w:r w:rsidRPr="00707D91">
        <w:rPr>
          <w:rFonts w:ascii="Times New Roman" w:eastAsia="Malgun Gothic" w:hAnsi="Times New Roman" w:cs="Times New Roman"/>
          <w:kern w:val="0"/>
          <w:sz w:val="20"/>
          <w:szCs w:val="20"/>
          <w:lang w:val="en-GB" w:eastAsia="en-GB"/>
          <w14:ligatures w14:val="none"/>
        </w:rPr>
        <w:t xml:space="preserve"> after TCI state activation delay stated in section 8.25.3.]</w:t>
      </w:r>
    </w:p>
    <w:p w14:paraId="5722515C" w14:textId="77777777" w:rsidR="00707D91" w:rsidRPr="00707D91" w:rsidRDefault="00707D91" w:rsidP="006334DC">
      <w:pPr>
        <w:overflowPunct w:val="0"/>
        <w:autoSpaceDE w:val="0"/>
        <w:autoSpaceDN w:val="0"/>
        <w:adjustRightInd w:val="0"/>
        <w:spacing w:after="180" w:line="240" w:lineRule="auto"/>
        <w:ind w:left="1420" w:hanging="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w:t>
      </w:r>
      <w:r w:rsidRPr="00707D91">
        <w:rPr>
          <w:rFonts w:ascii="Times New Roman" w:eastAsia="Malgun Gothic" w:hAnsi="Times New Roman" w:cs="Times New Roman"/>
          <w:kern w:val="0"/>
          <w:sz w:val="20"/>
          <w:szCs w:val="20"/>
          <w:lang w:val="en-GB" w:eastAsia="en-GB"/>
          <w14:ligatures w14:val="none"/>
        </w:rPr>
        <w:tab/>
        <w:t xml:space="preserve">The time </w:t>
      </w:r>
      <w:del w:id="140" w:author="Nokia" w:date="2024-11-21T11:22:00Z">
        <w:r w:rsidRPr="00707D91" w:rsidDel="005378B5">
          <w:rPr>
            <w:rFonts w:ascii="Times New Roman" w:eastAsia="Malgun Gothic" w:hAnsi="Times New Roman" w:cs="Times New Roman"/>
            <w:kern w:val="0"/>
            <w:sz w:val="20"/>
            <w:szCs w:val="20"/>
            <w:lang w:val="en-GB" w:eastAsia="en-GB"/>
            <w14:ligatures w14:val="none"/>
          </w:rPr>
          <w:delText xml:space="preserve">gap </w:delText>
        </w:r>
      </w:del>
      <w:r w:rsidRPr="00707D91">
        <w:rPr>
          <w:rFonts w:ascii="Times New Roman" w:eastAsia="Malgun Gothic" w:hAnsi="Times New Roman" w:cs="Times New Roman"/>
          <w:kern w:val="0"/>
          <w:sz w:val="20"/>
          <w:szCs w:val="20"/>
          <w:lang w:val="en-GB" w:eastAsia="en-GB"/>
          <w14:ligatures w14:val="none"/>
        </w:rPr>
        <w:t xml:space="preserve">between the latest PDCCH ordered RACH preamble transmission on the target cell and the cell switch command is not more than </w:t>
      </w:r>
      <w:del w:id="141" w:author="Nokia" w:date="2024-11-21T11:05:00Z">
        <w:r w:rsidRPr="00707D91" w:rsidDel="006334DC">
          <w:rPr>
            <w:rFonts w:ascii="Times New Roman" w:eastAsia="Times New Roman" w:hAnsi="Times New Roman" w:cs="Times New Roman"/>
            <w:kern w:val="0"/>
            <w:sz w:val="20"/>
            <w:szCs w:val="20"/>
            <w:lang w:val="en-GB" w:eastAsia="en-GB"/>
            <w14:ligatures w14:val="none"/>
          </w:rPr>
          <w:delText>[</w:delText>
        </w:r>
      </w:del>
      <w:r w:rsidRPr="00707D91">
        <w:rPr>
          <w:rFonts w:ascii="Times New Roman" w:eastAsia="Times New Roman" w:hAnsi="Times New Roman" w:cs="Times New Roman"/>
          <w:kern w:val="0"/>
          <w:sz w:val="20"/>
          <w:szCs w:val="20"/>
          <w:lang w:val="en-GB" w:eastAsia="en-GB"/>
          <w14:ligatures w14:val="none"/>
        </w:rPr>
        <w:t xml:space="preserve">160 </w:t>
      </w:r>
      <w:proofErr w:type="spellStart"/>
      <w:r w:rsidRPr="00707D91">
        <w:rPr>
          <w:rFonts w:ascii="Times New Roman" w:eastAsia="Times New Roman" w:hAnsi="Times New Roman" w:cs="Times New Roman"/>
          <w:kern w:val="0"/>
          <w:sz w:val="20"/>
          <w:szCs w:val="20"/>
          <w:lang w:val="en-GB" w:eastAsia="en-GB"/>
          <w14:ligatures w14:val="none"/>
        </w:rPr>
        <w:t>ms</w:t>
      </w:r>
      <w:proofErr w:type="spellEnd"/>
      <w:del w:id="142" w:author="Nokia" w:date="2024-11-21T11:05:00Z">
        <w:r w:rsidRPr="00707D91" w:rsidDel="006334DC">
          <w:rPr>
            <w:rFonts w:ascii="Times New Roman" w:eastAsia="Times New Roman" w:hAnsi="Times New Roman" w:cs="Times New Roman"/>
            <w:kern w:val="0"/>
            <w:sz w:val="20"/>
            <w:szCs w:val="20"/>
            <w:lang w:val="en-GB" w:eastAsia="en-GB"/>
            <w14:ligatures w14:val="none"/>
          </w:rPr>
          <w:delText>]</w:delText>
        </w:r>
      </w:del>
      <w:r w:rsidRPr="00707D91">
        <w:rPr>
          <w:rFonts w:ascii="Times New Roman" w:eastAsia="Times New Roman" w:hAnsi="Times New Roman" w:cs="Times New Roman"/>
          <w:kern w:val="0"/>
          <w:sz w:val="20"/>
          <w:szCs w:val="20"/>
          <w:lang w:val="en-GB" w:eastAsia="en-GB"/>
          <w14:ligatures w14:val="none"/>
        </w:rPr>
        <w:t>.</w:t>
      </w:r>
    </w:p>
    <w:p w14:paraId="5A980FA9" w14:textId="77777777" w:rsidR="00707D91" w:rsidRPr="00707D91" w:rsidRDefault="00707D91" w:rsidP="00707D91">
      <w:pPr>
        <w:overflowPunct w:val="0"/>
        <w:autoSpaceDE w:val="0"/>
        <w:autoSpaceDN w:val="0"/>
        <w:adjustRightInd w:val="0"/>
        <w:spacing w:after="180" w:line="240" w:lineRule="auto"/>
        <w:ind w:left="568"/>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 xml:space="preserve">Otherwise, </w:t>
      </w:r>
    </w:p>
    <w:p w14:paraId="169DAD0D" w14:textId="4FD632A4" w:rsidR="00707D91" w:rsidRPr="00707D91" w:rsidRDefault="00707D91" w:rsidP="00707D91">
      <w:pPr>
        <w:overflowPunct w:val="0"/>
        <w:autoSpaceDE w:val="0"/>
        <w:autoSpaceDN w:val="0"/>
        <w:adjustRightInd w:val="0"/>
        <w:spacing w:after="180" w:line="240" w:lineRule="auto"/>
        <w:ind w:left="852"/>
        <w:textAlignment w:val="baseline"/>
        <w:rPr>
          <w:rFonts w:ascii="Times New Roman" w:eastAsia="Malgun Gothic" w:hAnsi="Times New Roman" w:cs="Times New Roman"/>
          <w:kern w:val="0"/>
          <w:sz w:val="20"/>
          <w:szCs w:val="20"/>
          <w:lang w:val="en-GB" w:eastAsia="en-GB"/>
          <w14:ligatures w14:val="none"/>
        </w:rPr>
      </w:pPr>
      <w:proofErr w:type="spellStart"/>
      <w:r w:rsidRPr="00707D91">
        <w:rPr>
          <w:rFonts w:ascii="Times New Roman" w:eastAsia="Malgun Gothic" w:hAnsi="Times New Roman" w:cs="Times New Roman"/>
          <w:bCs/>
          <w:kern w:val="0"/>
          <w:sz w:val="20"/>
          <w:szCs w:val="20"/>
          <w:lang w:val="en-GB" w:eastAsia="en-GB"/>
          <w14:ligatures w14:val="none"/>
        </w:rPr>
        <w:t>T</w:t>
      </w:r>
      <w:r w:rsidRPr="00707D91">
        <w:rPr>
          <w:rFonts w:ascii="Times New Roman" w:eastAsia="Malgun Gothic" w:hAnsi="Times New Roman" w:cs="Times New Roman"/>
          <w:bCs/>
          <w:kern w:val="0"/>
          <w:sz w:val="20"/>
          <w:szCs w:val="20"/>
          <w:vertAlign w:val="subscript"/>
          <w:lang w:val="en-GB" w:eastAsia="en-GB"/>
          <w14:ligatures w14:val="none"/>
        </w:rPr>
        <w:t>first</w:t>
      </w:r>
      <w:proofErr w:type="spellEnd"/>
      <w:r w:rsidRPr="00707D91">
        <w:rPr>
          <w:rFonts w:ascii="Times New Roman" w:eastAsia="Malgun Gothic" w:hAnsi="Times New Roman" w:cs="Times New Roman"/>
          <w:bCs/>
          <w:kern w:val="0"/>
          <w:sz w:val="20"/>
          <w:szCs w:val="20"/>
          <w:vertAlign w:val="subscript"/>
          <w:lang w:val="en-GB" w:eastAsia="en-GB"/>
          <w14:ligatures w14:val="none"/>
        </w:rPr>
        <w:t>-RS</w:t>
      </w:r>
      <w:r w:rsidRPr="00707D91">
        <w:rPr>
          <w:rFonts w:ascii="Times New Roman" w:eastAsia="Malgun Gothic" w:hAnsi="Times New Roman" w:cs="Times New Roman"/>
          <w:kern w:val="0"/>
          <w:sz w:val="20"/>
          <w:szCs w:val="20"/>
          <w:lang w:val="en-GB" w:eastAsia="en-GB"/>
          <w14:ligatures w14:val="none"/>
        </w:rPr>
        <w:t xml:space="preserve"> is the time to the first SSB transmission on the target cell </w:t>
      </w:r>
      <w:del w:id="143" w:author="Nokia" w:date="2024-10-29T08:48:00Z">
        <w:r w:rsidRPr="00707D91" w:rsidDel="002420F3">
          <w:rPr>
            <w:rFonts w:ascii="Times New Roman" w:eastAsia="Malgun Gothic" w:hAnsi="Times New Roman" w:cs="Times New Roman"/>
            <w:kern w:val="0"/>
            <w:sz w:val="20"/>
            <w:szCs w:val="20"/>
            <w:lang w:val="en-GB" w:eastAsia="en-GB"/>
            <w14:ligatures w14:val="none"/>
          </w:rPr>
          <w:delText>[</w:delText>
        </w:r>
      </w:del>
      <w:r w:rsidRPr="00707D91">
        <w:rPr>
          <w:rFonts w:ascii="Times New Roman" w:eastAsia="Malgun Gothic" w:hAnsi="Times New Roman" w:cs="Times New Roman"/>
          <w:kern w:val="0"/>
          <w:sz w:val="20"/>
          <w:szCs w:val="20"/>
          <w:lang w:eastAsia="zh-CN"/>
          <w14:ligatures w14:val="none"/>
        </w:rPr>
        <w:t xml:space="preserve">after </w:t>
      </w:r>
      <w:proofErr w:type="spellStart"/>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cmd</w:t>
      </w:r>
      <w:proofErr w:type="spellEnd"/>
      <w:del w:id="144" w:author="Nokia" w:date="2024-10-29T08:48:00Z">
        <w:r w:rsidRPr="00707D91" w:rsidDel="002420F3">
          <w:rPr>
            <w:rFonts w:ascii="Times New Roman" w:eastAsia="Malgun Gothic" w:hAnsi="Times New Roman" w:cs="Times New Roman"/>
            <w:kern w:val="0"/>
            <w:sz w:val="20"/>
            <w:szCs w:val="20"/>
            <w:lang w:val="en-GB" w:eastAsia="en-GB"/>
            <w14:ligatures w14:val="none"/>
          </w:rPr>
          <w:delText>]</w:delText>
        </w:r>
      </w:del>
      <w:ins w:id="145" w:author="Miao Wang" w:date="2024-11-21T14:34:00Z">
        <w:r w:rsidR="008050BE" w:rsidRPr="008050BE">
          <w:t xml:space="preserve"> </w:t>
        </w:r>
        <w:del w:id="146" w:author="Miao Wang" w:date="2024-11-07T17:23:00Z">
          <w:r w:rsidR="008050BE">
            <w:delText>]</w:delText>
          </w:r>
        </w:del>
        <w:r w:rsidR="008050BE">
          <w:t>+ T</w:t>
        </w:r>
        <w:r w:rsidR="008050BE">
          <w:rPr>
            <w:vertAlign w:val="subscript"/>
          </w:rPr>
          <w:t>LTM-RRC-processing</w:t>
        </w:r>
        <w:r w:rsidR="008050BE">
          <w:t xml:space="preserve"> + T</w:t>
        </w:r>
        <w:r w:rsidR="008050BE">
          <w:rPr>
            <w:vertAlign w:val="subscript"/>
          </w:rPr>
          <w:t>LTM-</w:t>
        </w:r>
        <w:proofErr w:type="gramStart"/>
        <w:r w:rsidR="008050BE">
          <w:rPr>
            <w:vertAlign w:val="subscript"/>
          </w:rPr>
          <w:t>processing</w:t>
        </w:r>
        <w:r w:rsidR="008050BE">
          <w:t>.</w:t>
        </w:r>
      </w:ins>
      <w:r w:rsidRPr="00707D91">
        <w:rPr>
          <w:rFonts w:ascii="Times New Roman" w:eastAsia="Malgun Gothic" w:hAnsi="Times New Roman" w:cs="Times New Roman"/>
          <w:kern w:val="0"/>
          <w:sz w:val="20"/>
          <w:szCs w:val="20"/>
          <w:lang w:val="en-GB" w:eastAsia="en-GB"/>
          <w14:ligatures w14:val="none"/>
        </w:rPr>
        <w:t>.</w:t>
      </w:r>
      <w:proofErr w:type="gramEnd"/>
    </w:p>
    <w:p w14:paraId="3A04795B" w14:textId="59167E5F" w:rsidR="00707D91" w:rsidRPr="00707D91" w:rsidDel="002420F3" w:rsidRDefault="00707D91" w:rsidP="00707D91">
      <w:pPr>
        <w:overflowPunct w:val="0"/>
        <w:autoSpaceDE w:val="0"/>
        <w:autoSpaceDN w:val="0"/>
        <w:adjustRightInd w:val="0"/>
        <w:spacing w:after="180" w:line="240" w:lineRule="auto"/>
        <w:ind w:left="1136"/>
        <w:textAlignment w:val="baseline"/>
        <w:rPr>
          <w:del w:id="147" w:author="Nokia" w:date="2024-10-29T08:48:00Z"/>
          <w:rFonts w:ascii="Times New Roman" w:eastAsia="Malgun Gothic" w:hAnsi="Times New Roman" w:cs="Times New Roman"/>
          <w:i/>
          <w:iCs/>
          <w:kern w:val="0"/>
          <w:sz w:val="20"/>
          <w:szCs w:val="20"/>
          <w:lang w:val="en-GB" w:eastAsia="en-GB"/>
          <w14:ligatures w14:val="none"/>
        </w:rPr>
      </w:pPr>
      <w:del w:id="148" w:author="Nokia" w:date="2024-10-29T08:48:00Z">
        <w:r w:rsidRPr="00707D91" w:rsidDel="002420F3">
          <w:rPr>
            <w:rFonts w:ascii="Times New Roman" w:eastAsia="Malgun Gothic" w:hAnsi="Times New Roman" w:cs="Times New Roman"/>
            <w:i/>
            <w:iCs/>
            <w:kern w:val="0"/>
            <w:sz w:val="20"/>
            <w:szCs w:val="20"/>
            <w:lang w:val="en-GB" w:eastAsia="en-GB"/>
            <w14:ligatures w14:val="none"/>
          </w:rPr>
          <w:delText>Editor’s note: FFS whether TRS transmission is also considered.</w:delText>
        </w:r>
      </w:del>
    </w:p>
    <w:p w14:paraId="58B06349" w14:textId="77777777" w:rsidR="00707D91" w:rsidRPr="00707D91" w:rsidRDefault="00707D91" w:rsidP="00707D91">
      <w:pPr>
        <w:overflowPunct w:val="0"/>
        <w:autoSpaceDE w:val="0"/>
        <w:autoSpaceDN w:val="0"/>
        <w:adjustRightInd w:val="0"/>
        <w:spacing w:after="180" w:line="240" w:lineRule="auto"/>
        <w:ind w:left="852"/>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RS-proc</w:t>
      </w:r>
      <w:r w:rsidRPr="00707D91">
        <w:rPr>
          <w:rFonts w:ascii="Times New Roman" w:eastAsia="Malgun Gothic" w:hAnsi="Times New Roman" w:cs="Times New Roman"/>
          <w:kern w:val="0"/>
          <w:sz w:val="20"/>
          <w:szCs w:val="20"/>
          <w:lang w:val="en-GB" w:eastAsia="en-GB"/>
          <w14:ligatures w14:val="none"/>
        </w:rPr>
        <w:t xml:space="preserve"> = 2 </w:t>
      </w:r>
      <w:proofErr w:type="spellStart"/>
      <w:r w:rsidRPr="00707D91">
        <w:rPr>
          <w:rFonts w:ascii="Times New Roman" w:eastAsia="Malgun Gothic" w:hAnsi="Times New Roman" w:cs="Times New Roman"/>
          <w:kern w:val="0"/>
          <w:sz w:val="20"/>
          <w:szCs w:val="20"/>
          <w:lang w:val="en-GB" w:eastAsia="en-GB"/>
          <w14:ligatures w14:val="none"/>
        </w:rPr>
        <w:t>ms</w:t>
      </w:r>
      <w:proofErr w:type="spellEnd"/>
      <w:r w:rsidRPr="00707D91">
        <w:rPr>
          <w:rFonts w:ascii="Times New Roman" w:eastAsia="Malgun Gothic" w:hAnsi="Times New Roman" w:cs="Times New Roman"/>
          <w:kern w:val="0"/>
          <w:sz w:val="20"/>
          <w:szCs w:val="20"/>
          <w:lang w:val="en-GB" w:eastAsia="en-GB"/>
          <w14:ligatures w14:val="none"/>
        </w:rPr>
        <w:t>.</w:t>
      </w:r>
    </w:p>
    <w:p w14:paraId="01DDCF73" w14:textId="77777777" w:rsidR="00707D91" w:rsidRPr="00707D91" w:rsidRDefault="00707D91" w:rsidP="00707D91">
      <w:pPr>
        <w:overflowPunct w:val="0"/>
        <w:autoSpaceDE w:val="0"/>
        <w:autoSpaceDN w:val="0"/>
        <w:adjustRightInd w:val="0"/>
        <w:spacing w:after="180" w:line="240" w:lineRule="auto"/>
        <w:ind w:left="284"/>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T</w:t>
      </w:r>
      <w:r w:rsidRPr="00707D91">
        <w:rPr>
          <w:rFonts w:ascii="Times New Roman" w:eastAsia="Malgun Gothic" w:hAnsi="Times New Roman" w:cs="Times New Roman"/>
          <w:kern w:val="0"/>
          <w:sz w:val="20"/>
          <w:szCs w:val="20"/>
          <w:vertAlign w:val="subscript"/>
          <w:lang w:val="en-GB" w:eastAsia="en-GB"/>
          <w14:ligatures w14:val="none"/>
        </w:rPr>
        <w:t xml:space="preserve">LTM-IU </w:t>
      </w:r>
      <w:r w:rsidRPr="00707D91">
        <w:rPr>
          <w:rFonts w:ascii="Times New Roman" w:eastAsia="Malgun Gothic" w:hAnsi="Times New Roman" w:cs="Times New Roman"/>
          <w:kern w:val="0"/>
          <w:sz w:val="20"/>
          <w:szCs w:val="20"/>
          <w:lang w:val="en-GB" w:eastAsia="en-GB"/>
          <w14:ligatures w14:val="none"/>
        </w:rPr>
        <w:t>is the interruption uncertainty during LTM cell switch.</w:t>
      </w:r>
    </w:p>
    <w:p w14:paraId="356C1FC8" w14:textId="77777777" w:rsidR="00707D91" w:rsidRPr="00707D91" w:rsidRDefault="00707D91" w:rsidP="00707D91">
      <w:pPr>
        <w:overflowPunct w:val="0"/>
        <w:autoSpaceDE w:val="0"/>
        <w:autoSpaceDN w:val="0"/>
        <w:adjustRightInd w:val="0"/>
        <w:spacing w:after="180" w:line="240" w:lineRule="auto"/>
        <w:ind w:left="568"/>
        <w:textAlignment w:val="baseline"/>
        <w:rPr>
          <w:rFonts w:ascii="Times New Roman" w:eastAsia="Malgun Gothic" w:hAnsi="Times New Roman" w:cs="Times New Roman"/>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For</w:t>
      </w:r>
      <w:r w:rsidRPr="00707D91">
        <w:rPr>
          <w:rFonts w:ascii="Times New Roman" w:eastAsia="Malgun Gothic" w:hAnsi="Times New Roman" w:cs="Times New Roman"/>
          <w:kern w:val="0"/>
          <w:sz w:val="20"/>
          <w:szCs w:val="20"/>
          <w:vertAlign w:val="subscript"/>
          <w:lang w:val="en-GB" w:eastAsia="en-GB"/>
          <w14:ligatures w14:val="none"/>
        </w:rPr>
        <w:t xml:space="preserve"> </w:t>
      </w:r>
      <w:r w:rsidRPr="00707D91">
        <w:rPr>
          <w:rFonts w:ascii="Times New Roman" w:eastAsia="Malgun Gothic" w:hAnsi="Times New Roman" w:cs="Times New Roman"/>
          <w:kern w:val="0"/>
          <w:sz w:val="20"/>
          <w:szCs w:val="20"/>
          <w:lang w:val="en-GB" w:eastAsia="en-GB"/>
          <w14:ligatures w14:val="none"/>
        </w:rPr>
        <w:t>RACH-based LTM cell switch, T</w:t>
      </w:r>
      <w:r w:rsidRPr="00707D91">
        <w:rPr>
          <w:rFonts w:ascii="Times New Roman" w:eastAsia="Malgun Gothic" w:hAnsi="Times New Roman" w:cs="Times New Roman"/>
          <w:kern w:val="0"/>
          <w:sz w:val="20"/>
          <w:szCs w:val="20"/>
          <w:vertAlign w:val="subscript"/>
          <w:lang w:val="en-GB" w:eastAsia="en-GB"/>
          <w14:ligatures w14:val="none"/>
        </w:rPr>
        <w:t>LTM-IU</w:t>
      </w:r>
      <w:r w:rsidRPr="00707D91">
        <w:rPr>
          <w:rFonts w:ascii="Times New Roman" w:eastAsia="Malgun Gothic" w:hAnsi="Times New Roman" w:cs="Times New Roman"/>
          <w:kern w:val="0"/>
          <w:sz w:val="20"/>
          <w:szCs w:val="20"/>
          <w:lang w:val="en-GB" w:eastAsia="en-GB"/>
          <w14:ligatures w14:val="none"/>
        </w:rPr>
        <w:t xml:space="preserve"> is the interruption uncertainty </w:t>
      </w:r>
      <w:r w:rsidRPr="00707D91">
        <w:rPr>
          <w:rFonts w:ascii="Times New Roman" w:eastAsia="Malgun Gothic" w:hAnsi="Times New Roman" w:cs="Times New Roman"/>
          <w:kern w:val="0"/>
          <w:sz w:val="20"/>
          <w:szCs w:val="20"/>
          <w:lang w:val="en-GB" w:eastAsia="zh-CN"/>
          <w14:ligatures w14:val="none"/>
        </w:rPr>
        <w:t>in acquiring the first available PRACH occasion in the new cell</w:t>
      </w:r>
      <w:r w:rsidRPr="00707D91">
        <w:rPr>
          <w:rFonts w:ascii="Times New Roman" w:eastAsia="Malgun Gothic" w:hAnsi="Times New Roman" w:cs="Times New Roman"/>
          <w:kern w:val="0"/>
          <w:sz w:val="20"/>
          <w:szCs w:val="20"/>
          <w:lang w:val="en-GB" w:eastAsia="en-GB"/>
          <w14:ligatures w14:val="none"/>
        </w:rPr>
        <w:t>. T</w:t>
      </w:r>
      <w:r w:rsidRPr="00707D91">
        <w:rPr>
          <w:rFonts w:ascii="Times New Roman" w:eastAsia="Malgun Gothic" w:hAnsi="Times New Roman" w:cs="Times New Roman"/>
          <w:kern w:val="0"/>
          <w:sz w:val="20"/>
          <w:szCs w:val="20"/>
          <w:vertAlign w:val="subscript"/>
          <w:lang w:val="en-GB" w:eastAsia="en-GB"/>
          <w14:ligatures w14:val="none"/>
        </w:rPr>
        <w:t>LTM-IU</w:t>
      </w:r>
      <w:r w:rsidRPr="00707D91">
        <w:rPr>
          <w:rFonts w:ascii="Times New Roman" w:eastAsia="Malgun Gothic" w:hAnsi="Times New Roman" w:cs="Times New Roman"/>
          <w:kern w:val="0"/>
          <w:sz w:val="20"/>
          <w:szCs w:val="20"/>
          <w:lang w:val="en-GB" w:eastAsia="en-GB"/>
          <w14:ligatures w14:val="none"/>
        </w:rPr>
        <w:t xml:space="preserve"> can be up to the summation of SSB to PRACH occasion association period and 10 </w:t>
      </w:r>
      <w:proofErr w:type="spellStart"/>
      <w:r w:rsidRPr="00707D91">
        <w:rPr>
          <w:rFonts w:ascii="Times New Roman" w:eastAsia="Malgun Gothic" w:hAnsi="Times New Roman" w:cs="Times New Roman"/>
          <w:kern w:val="0"/>
          <w:sz w:val="20"/>
          <w:szCs w:val="20"/>
          <w:lang w:val="en-GB" w:eastAsia="en-GB"/>
          <w14:ligatures w14:val="none"/>
        </w:rPr>
        <w:t>ms</w:t>
      </w:r>
      <w:proofErr w:type="spellEnd"/>
      <w:r w:rsidRPr="00707D91">
        <w:rPr>
          <w:rFonts w:ascii="Times New Roman" w:eastAsia="Malgun Gothic" w:hAnsi="Times New Roman" w:cs="Times New Roman"/>
          <w:kern w:val="0"/>
          <w:sz w:val="20"/>
          <w:szCs w:val="20"/>
          <w:lang w:val="en-GB" w:eastAsia="en-GB"/>
          <w14:ligatures w14:val="none"/>
        </w:rPr>
        <w:t>. SSB to PRACH occasion associated period is defined in the table 8.1-1 of TS 38.213 [3].</w:t>
      </w:r>
    </w:p>
    <w:p w14:paraId="100C0D8F" w14:textId="77777777" w:rsidR="00707D91" w:rsidRPr="00707D91" w:rsidRDefault="00707D91" w:rsidP="00707D91">
      <w:pPr>
        <w:overflowPunct w:val="0"/>
        <w:autoSpaceDE w:val="0"/>
        <w:autoSpaceDN w:val="0"/>
        <w:adjustRightInd w:val="0"/>
        <w:spacing w:after="180" w:line="240" w:lineRule="auto"/>
        <w:ind w:left="568"/>
        <w:textAlignment w:val="baseline"/>
        <w:rPr>
          <w:rFonts w:ascii="Times New Roman" w:eastAsia="Malgun Gothic" w:hAnsi="Times New Roman" w:cs="v4.2.0"/>
          <w:kern w:val="0"/>
          <w:sz w:val="20"/>
          <w:szCs w:val="20"/>
          <w:lang w:val="en-GB" w:eastAsia="en-GB"/>
          <w14:ligatures w14:val="none"/>
        </w:rPr>
      </w:pPr>
      <w:r w:rsidRPr="00707D91">
        <w:rPr>
          <w:rFonts w:ascii="Times New Roman" w:eastAsia="Malgun Gothic" w:hAnsi="Times New Roman" w:cs="Times New Roman"/>
          <w:kern w:val="0"/>
          <w:sz w:val="20"/>
          <w:szCs w:val="20"/>
          <w:lang w:val="en-GB" w:eastAsia="en-GB"/>
          <w14:ligatures w14:val="none"/>
        </w:rPr>
        <w:t>For</w:t>
      </w:r>
      <w:r w:rsidRPr="00707D91">
        <w:rPr>
          <w:rFonts w:ascii="Times New Roman" w:eastAsia="Malgun Gothic" w:hAnsi="Times New Roman" w:cs="Times New Roman"/>
          <w:kern w:val="0"/>
          <w:sz w:val="20"/>
          <w:szCs w:val="20"/>
          <w:vertAlign w:val="subscript"/>
          <w:lang w:val="en-GB" w:eastAsia="en-GB"/>
          <w14:ligatures w14:val="none"/>
        </w:rPr>
        <w:t xml:space="preserve"> </w:t>
      </w:r>
      <w:r w:rsidRPr="00707D91">
        <w:rPr>
          <w:rFonts w:ascii="Times New Roman" w:eastAsia="Malgun Gothic" w:hAnsi="Times New Roman" w:cs="Times New Roman"/>
          <w:kern w:val="0"/>
          <w:sz w:val="20"/>
          <w:szCs w:val="20"/>
          <w:lang w:val="en-GB" w:eastAsia="en-GB"/>
          <w14:ligatures w14:val="none"/>
        </w:rPr>
        <w:t>RACH-less LTM cell switch, T</w:t>
      </w:r>
      <w:r w:rsidRPr="00707D91">
        <w:rPr>
          <w:rFonts w:ascii="Times New Roman" w:eastAsia="Malgun Gothic" w:hAnsi="Times New Roman" w:cs="Times New Roman"/>
          <w:kern w:val="0"/>
          <w:sz w:val="20"/>
          <w:szCs w:val="20"/>
          <w:vertAlign w:val="subscript"/>
          <w:lang w:val="en-GB" w:eastAsia="en-GB"/>
          <w14:ligatures w14:val="none"/>
        </w:rPr>
        <w:t>LTM-</w:t>
      </w:r>
      <w:proofErr w:type="spellStart"/>
      <w:r w:rsidRPr="00707D91">
        <w:rPr>
          <w:rFonts w:ascii="Times New Roman" w:eastAsia="Malgun Gothic" w:hAnsi="Times New Roman" w:cs="Times New Roman"/>
          <w:kern w:val="0"/>
          <w:sz w:val="20"/>
          <w:szCs w:val="20"/>
          <w:vertAlign w:val="subscript"/>
          <w:lang w:val="en-GB" w:eastAsia="en-GB"/>
          <w14:ligatures w14:val="none"/>
        </w:rPr>
        <w:t>IU_</w:t>
      </w:r>
      <w:r w:rsidRPr="00707D91">
        <w:rPr>
          <w:rFonts w:ascii="Times New Roman" w:eastAsia="Malgun Gothic" w:hAnsi="Times New Roman" w:cs="v4.2.0"/>
          <w:kern w:val="0"/>
          <w:sz w:val="20"/>
          <w:szCs w:val="20"/>
          <w:lang w:val="en-GB" w:eastAsia="en-GB"/>
          <w14:ligatures w14:val="none"/>
        </w:rPr>
        <w:t>is</w:t>
      </w:r>
      <w:proofErr w:type="spellEnd"/>
      <w:r w:rsidRPr="00707D91">
        <w:rPr>
          <w:rFonts w:ascii="Times New Roman" w:eastAsia="Malgun Gothic" w:hAnsi="Times New Roman" w:cs="v4.2.0"/>
          <w:kern w:val="0"/>
          <w:sz w:val="20"/>
          <w:szCs w:val="20"/>
          <w:lang w:val="en-GB" w:eastAsia="en-GB"/>
          <w14:ligatures w14:val="none"/>
        </w:rPr>
        <w:t xml:space="preserve"> the uncertainty on transmitting the first uplink transmission on the target cell.</w:t>
      </w:r>
    </w:p>
    <w:bookmarkEnd w:id="105"/>
    <w:p w14:paraId="70291C48" w14:textId="77777777" w:rsidR="00490BF7" w:rsidRDefault="00490BF7"/>
    <w:p w14:paraId="67D2778B" w14:textId="16489FE9" w:rsidR="00490BF7" w:rsidRPr="00490BF7" w:rsidRDefault="00490BF7">
      <w:pPr>
        <w:jc w:val="center"/>
        <w:rPr>
          <w:color w:val="FF0000"/>
          <w:sz w:val="28"/>
          <w:szCs w:val="28"/>
          <w:lang w:val="en-GB" w:eastAsia="en-GB"/>
          <w:rPrChange w:id="149" w:author="Nokia" w:date="2024-11-05T10:53:00Z">
            <w:rPr>
              <w:lang w:val="en-GB" w:eastAsia="en-GB"/>
            </w:rPr>
          </w:rPrChange>
        </w:rPr>
        <w:pPrChange w:id="150" w:author="Nokia" w:date="2024-11-05T10:53:00Z">
          <w:pPr>
            <w:keepNext/>
            <w:keepLines/>
            <w:overflowPunct w:val="0"/>
            <w:autoSpaceDE w:val="0"/>
            <w:autoSpaceDN w:val="0"/>
            <w:adjustRightInd w:val="0"/>
            <w:spacing w:before="180" w:after="180" w:line="240" w:lineRule="auto"/>
            <w:ind w:left="1134" w:hanging="1134"/>
            <w:textAlignment w:val="baseline"/>
            <w:outlineLvl w:val="1"/>
          </w:pPr>
        </w:pPrChange>
      </w:pPr>
      <w:r w:rsidRPr="00490BF7">
        <w:rPr>
          <w:color w:val="FF0000"/>
          <w:sz w:val="28"/>
          <w:szCs w:val="28"/>
          <w:lang w:val="en-GB" w:eastAsia="en-GB"/>
          <w:rPrChange w:id="151" w:author="Nokia" w:date="2024-11-05T10:53:00Z">
            <w:rPr>
              <w:lang w:val="en-GB" w:eastAsia="en-GB"/>
            </w:rPr>
          </w:rPrChange>
        </w:rPr>
        <w:t xml:space="preserve">&lt;&lt; Change </w:t>
      </w:r>
      <w:r w:rsidR="006334DC">
        <w:rPr>
          <w:color w:val="FF0000"/>
          <w:sz w:val="28"/>
          <w:szCs w:val="28"/>
          <w:lang w:val="en-GB" w:eastAsia="en-GB"/>
        </w:rPr>
        <w:t>2</w:t>
      </w:r>
      <w:r w:rsidRPr="00490BF7">
        <w:rPr>
          <w:color w:val="FF0000"/>
          <w:sz w:val="28"/>
          <w:szCs w:val="28"/>
          <w:lang w:val="en-GB" w:eastAsia="en-GB"/>
          <w:rPrChange w:id="152" w:author="Nokia" w:date="2024-11-05T10:53:00Z">
            <w:rPr>
              <w:lang w:val="en-GB" w:eastAsia="en-GB"/>
            </w:rPr>
          </w:rPrChange>
        </w:rPr>
        <w:t xml:space="preserve"> &gt;&gt;</w:t>
      </w:r>
    </w:p>
    <w:p w14:paraId="4B1568CE" w14:textId="77777777" w:rsidR="00EF76D8" w:rsidRPr="00EF76D8" w:rsidRDefault="00EF76D8" w:rsidP="00EF76D8">
      <w:pPr>
        <w:keepNext/>
        <w:keepLines/>
        <w:overflowPunct w:val="0"/>
        <w:autoSpaceDE w:val="0"/>
        <w:autoSpaceDN w:val="0"/>
        <w:adjustRightInd w:val="0"/>
        <w:spacing w:before="180" w:after="180" w:line="240" w:lineRule="auto"/>
        <w:ind w:left="1134" w:hanging="1134"/>
        <w:textAlignment w:val="baseline"/>
        <w:outlineLvl w:val="1"/>
        <w:rPr>
          <w:rFonts w:ascii="Arial" w:eastAsia="Times New Roman" w:hAnsi="Arial" w:cs="Times New Roman"/>
          <w:kern w:val="0"/>
          <w:sz w:val="28"/>
          <w:szCs w:val="20"/>
          <w:lang w:eastAsia="ko-KR"/>
          <w14:ligatures w14:val="none"/>
        </w:rPr>
      </w:pPr>
      <w:r w:rsidRPr="00EF76D8">
        <w:rPr>
          <w:rFonts w:ascii="Arial" w:eastAsia="Times New Roman" w:hAnsi="Arial" w:cs="Times New Roman"/>
          <w:kern w:val="0"/>
          <w:sz w:val="32"/>
          <w:szCs w:val="20"/>
          <w:lang w:eastAsia="ko-KR"/>
          <w14:ligatures w14:val="none"/>
        </w:rPr>
        <w:lastRenderedPageBreak/>
        <w:t>8.20</w:t>
      </w:r>
      <w:r w:rsidRPr="00EF76D8">
        <w:rPr>
          <w:rFonts w:ascii="Arial" w:eastAsia="Times New Roman" w:hAnsi="Arial" w:cs="Times New Roman"/>
          <w:kern w:val="0"/>
          <w:sz w:val="32"/>
          <w:szCs w:val="20"/>
          <w:lang w:eastAsia="ko-KR"/>
          <w14:ligatures w14:val="none"/>
        </w:rPr>
        <w:tab/>
        <w:t xml:space="preserve">LTM </w:t>
      </w:r>
      <w:proofErr w:type="spellStart"/>
      <w:r w:rsidRPr="00EF76D8">
        <w:rPr>
          <w:rFonts w:ascii="Arial" w:eastAsia="Times New Roman" w:hAnsi="Arial" w:cs="Times New Roman"/>
          <w:kern w:val="0"/>
          <w:sz w:val="32"/>
          <w:szCs w:val="20"/>
          <w:lang w:eastAsia="ko-KR"/>
          <w14:ligatures w14:val="none"/>
        </w:rPr>
        <w:t>PSCell</w:t>
      </w:r>
      <w:proofErr w:type="spellEnd"/>
      <w:r w:rsidRPr="00EF76D8">
        <w:rPr>
          <w:rFonts w:ascii="Arial" w:eastAsia="Times New Roman" w:hAnsi="Arial" w:cs="Times New Roman"/>
          <w:kern w:val="0"/>
          <w:sz w:val="32"/>
          <w:szCs w:val="20"/>
          <w:lang w:eastAsia="ko-KR"/>
          <w14:ligatures w14:val="none"/>
        </w:rPr>
        <w:t xml:space="preserve"> Cell Switch</w:t>
      </w:r>
    </w:p>
    <w:p w14:paraId="0F628E04" w14:textId="77777777" w:rsidR="00EF76D8" w:rsidRPr="00EF76D8" w:rsidRDefault="00EF76D8" w:rsidP="00EF76D8">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kern w:val="0"/>
          <w:sz w:val="24"/>
          <w:szCs w:val="20"/>
          <w:lang w:eastAsia="zh-CN"/>
          <w14:ligatures w14:val="none"/>
        </w:rPr>
      </w:pPr>
      <w:r w:rsidRPr="00EF76D8">
        <w:rPr>
          <w:rFonts w:ascii="Arial" w:eastAsia="Times New Roman" w:hAnsi="Arial" w:cs="Times New Roman"/>
          <w:kern w:val="0"/>
          <w:sz w:val="28"/>
          <w:szCs w:val="20"/>
          <w:lang w:eastAsia="ko-KR"/>
          <w14:ligatures w14:val="none"/>
        </w:rPr>
        <w:t>8.20.1</w:t>
      </w:r>
      <w:r w:rsidRPr="00EF76D8">
        <w:rPr>
          <w:rFonts w:ascii="Arial" w:eastAsia="Times New Roman" w:hAnsi="Arial" w:cs="Times New Roman"/>
          <w:kern w:val="0"/>
          <w:sz w:val="28"/>
          <w:szCs w:val="20"/>
          <w:lang w:eastAsia="ko-KR"/>
          <w14:ligatures w14:val="none"/>
        </w:rPr>
        <w:tab/>
        <w:t>Introduction</w:t>
      </w:r>
    </w:p>
    <w:p w14:paraId="52EEE780" w14:textId="77777777" w:rsidR="00EF76D8" w:rsidRPr="00EF76D8" w:rsidRDefault="00EF76D8" w:rsidP="00EF76D8">
      <w:pPr>
        <w:tabs>
          <w:tab w:val="left" w:pos="7200"/>
        </w:tabs>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kern w:val="0"/>
          <w:sz w:val="20"/>
          <w:szCs w:val="20"/>
          <w:lang w:val="en-GB" w:eastAsia="en-GB"/>
          <w14:ligatures w14:val="none"/>
        </w:rPr>
        <w:t xml:space="preserve">The purpose of LTM cell switch is to switch the </w:t>
      </w:r>
      <w:proofErr w:type="spellStart"/>
      <w:r w:rsidRPr="00EF76D8">
        <w:rPr>
          <w:rFonts w:ascii="Times New Roman" w:eastAsia="Times New Roman" w:hAnsi="Times New Roman" w:cs="Times New Roman"/>
          <w:kern w:val="0"/>
          <w:sz w:val="20"/>
          <w:szCs w:val="20"/>
          <w:lang w:val="en-GB" w:eastAsia="en-GB"/>
          <w14:ligatures w14:val="none"/>
        </w:rPr>
        <w:t>PCell</w:t>
      </w:r>
      <w:proofErr w:type="spellEnd"/>
      <w:r w:rsidRPr="00EF76D8">
        <w:rPr>
          <w:rFonts w:ascii="Times New Roman" w:eastAsia="Times New Roman" w:hAnsi="Times New Roman" w:cs="Times New Roman"/>
          <w:kern w:val="0"/>
          <w:sz w:val="20"/>
          <w:szCs w:val="20"/>
          <w:lang w:val="en-GB" w:eastAsia="en-GB"/>
          <w14:ligatures w14:val="none"/>
        </w:rPr>
        <w:t xml:space="preserve"> or </w:t>
      </w:r>
      <w:proofErr w:type="spellStart"/>
      <w:r w:rsidRPr="00EF76D8">
        <w:rPr>
          <w:rFonts w:ascii="Times New Roman" w:eastAsia="Times New Roman" w:hAnsi="Times New Roman" w:cs="Times New Roman"/>
          <w:kern w:val="0"/>
          <w:sz w:val="20"/>
          <w:szCs w:val="20"/>
          <w:lang w:val="en-GB" w:eastAsia="en-GB"/>
          <w14:ligatures w14:val="none"/>
        </w:rPr>
        <w:t>PSCell</w:t>
      </w:r>
      <w:proofErr w:type="spellEnd"/>
      <w:r w:rsidRPr="00EF76D8">
        <w:rPr>
          <w:rFonts w:ascii="Times New Roman" w:eastAsia="Times New Roman" w:hAnsi="Times New Roman" w:cs="Times New Roman"/>
          <w:kern w:val="0"/>
          <w:sz w:val="20"/>
          <w:szCs w:val="20"/>
          <w:lang w:val="en-GB" w:eastAsia="en-GB"/>
          <w14:ligatures w14:val="none"/>
        </w:rPr>
        <w:t xml:space="preserve"> to another cell. The requirements in this section are applicable to LTM </w:t>
      </w:r>
      <w:proofErr w:type="spellStart"/>
      <w:r w:rsidRPr="00EF76D8">
        <w:rPr>
          <w:rFonts w:ascii="Times New Roman" w:eastAsia="Times New Roman" w:hAnsi="Times New Roman" w:cs="Times New Roman"/>
          <w:kern w:val="0"/>
          <w:sz w:val="20"/>
          <w:szCs w:val="20"/>
          <w:lang w:val="en-GB" w:eastAsia="en-GB"/>
          <w14:ligatures w14:val="none"/>
        </w:rPr>
        <w:t>PSCell</w:t>
      </w:r>
      <w:proofErr w:type="spellEnd"/>
      <w:r w:rsidRPr="00EF76D8">
        <w:rPr>
          <w:rFonts w:ascii="Times New Roman" w:eastAsia="Times New Roman" w:hAnsi="Times New Roman" w:cs="Times New Roman"/>
          <w:kern w:val="0"/>
          <w:sz w:val="20"/>
          <w:szCs w:val="20"/>
          <w:lang w:val="en-GB" w:eastAsia="en-GB"/>
          <w14:ligatures w14:val="none"/>
        </w:rPr>
        <w:t xml:space="preserve"> switch.</w:t>
      </w:r>
    </w:p>
    <w:p w14:paraId="3233EE3F" w14:textId="77777777" w:rsidR="00EF76D8" w:rsidRPr="00EF76D8" w:rsidRDefault="00EF76D8" w:rsidP="00EF76D8">
      <w:pPr>
        <w:tabs>
          <w:tab w:val="left" w:pos="7200"/>
        </w:tabs>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kern w:val="0"/>
          <w:sz w:val="20"/>
          <w:szCs w:val="20"/>
          <w:lang w:val="en-GB" w:eastAsia="en-GB"/>
          <w14:ligatures w14:val="none"/>
        </w:rPr>
        <w:t xml:space="preserve">The requirements in this clause are applicable to both intra-frequency and inter-frequency LTM cell switch. </w:t>
      </w:r>
    </w:p>
    <w:p w14:paraId="0D47AB13" w14:textId="77777777" w:rsidR="00EF76D8" w:rsidRPr="00EF76D8" w:rsidRDefault="00EF76D8" w:rsidP="00EF76D8">
      <w:pPr>
        <w:tabs>
          <w:tab w:val="left" w:pos="7200"/>
        </w:tabs>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kern w:val="0"/>
          <w:sz w:val="20"/>
          <w:szCs w:val="20"/>
          <w:lang w:val="en-GB" w:eastAsia="en-GB"/>
          <w14:ligatures w14:val="none"/>
        </w:rPr>
        <w:t xml:space="preserve">The requirements for inter-frequency cell switch in this clause are only applicable, when </w:t>
      </w:r>
    </w:p>
    <w:p w14:paraId="117AB69F" w14:textId="77777777" w:rsidR="00EF76D8" w:rsidRPr="00EF76D8" w:rsidRDefault="00EF76D8" w:rsidP="00EF76D8">
      <w:pPr>
        <w:overflowPunct w:val="0"/>
        <w:autoSpaceDE w:val="0"/>
        <w:autoSpaceDN w:val="0"/>
        <w:adjustRightInd w:val="0"/>
        <w:spacing w:after="180" w:line="240" w:lineRule="auto"/>
        <w:ind w:left="568" w:hanging="284"/>
        <w:textAlignment w:val="baseline"/>
        <w:rPr>
          <w:rFonts w:ascii="Times New Roman" w:eastAsia="MS Mincho" w:hAnsi="Times New Roman" w:cs="Times New Roman"/>
          <w:kern w:val="0"/>
          <w:sz w:val="20"/>
          <w:szCs w:val="20"/>
          <w:lang w:val="en-GB" w:eastAsia="zh-CN"/>
          <w14:ligatures w14:val="none"/>
        </w:rPr>
      </w:pPr>
      <w:r w:rsidRPr="00EF76D8">
        <w:rPr>
          <w:rFonts w:ascii="Times New Roman" w:eastAsia="Times New Roman" w:hAnsi="Times New Roman" w:cs="Times New Roman"/>
          <w:kern w:val="0"/>
          <w:sz w:val="20"/>
          <w:szCs w:val="20"/>
          <w:lang w:val="en-GB" w:eastAsia="en-GB"/>
          <w14:ligatures w14:val="none"/>
        </w:rPr>
        <w:t>-</w:t>
      </w:r>
      <w:r w:rsidRPr="00EF76D8">
        <w:rPr>
          <w:rFonts w:ascii="Times New Roman" w:eastAsia="Times New Roman" w:hAnsi="Times New Roman" w:cs="Times New Roman"/>
          <w:kern w:val="0"/>
          <w:sz w:val="20"/>
          <w:szCs w:val="20"/>
          <w:lang w:val="en-GB" w:eastAsia="en-GB"/>
          <w14:ligatures w14:val="none"/>
        </w:rPr>
        <w:tab/>
        <w:t>network has configured UE to perform SSB based L3 measurement with beam measurement reporting or L1 measurement for the target cell before cell switch command, or</w:t>
      </w:r>
    </w:p>
    <w:p w14:paraId="2BBCA683" w14:textId="77777777" w:rsidR="00EF76D8" w:rsidRPr="00EF76D8" w:rsidRDefault="00EF76D8" w:rsidP="00EF76D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kern w:val="0"/>
          <w:sz w:val="20"/>
          <w:szCs w:val="20"/>
          <w:lang w:val="en-GB" w:eastAsia="en-GB"/>
          <w14:ligatures w14:val="none"/>
        </w:rPr>
        <w:t>-</w:t>
      </w:r>
      <w:r w:rsidRPr="00EF76D8">
        <w:rPr>
          <w:rFonts w:ascii="Times New Roman" w:eastAsia="Times New Roman" w:hAnsi="Times New Roman" w:cs="Times New Roman"/>
          <w:kern w:val="0"/>
          <w:sz w:val="20"/>
          <w:szCs w:val="20"/>
          <w:lang w:val="en-GB" w:eastAsia="en-GB"/>
          <w14:ligatures w14:val="none"/>
        </w:rPr>
        <w:tab/>
        <w:t>the SFN of the serving cell from which cell switch command is received and the SFN of the target cell are the same.</w:t>
      </w:r>
    </w:p>
    <w:p w14:paraId="7F4CC4A1" w14:textId="77777777" w:rsidR="00EF76D8" w:rsidRPr="00EF76D8" w:rsidRDefault="00EF76D8" w:rsidP="00EF76D8">
      <w:pPr>
        <w:tabs>
          <w:tab w:val="left" w:pos="7200"/>
        </w:tabs>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kern w:val="0"/>
          <w:sz w:val="20"/>
          <w:szCs w:val="20"/>
          <w:lang w:val="en-GB" w:eastAsia="en-GB"/>
          <w14:ligatures w14:val="none"/>
        </w:rPr>
        <w:t>The requirements in this clause are applicable to NR-DC for the following scenarios:</w:t>
      </w:r>
    </w:p>
    <w:p w14:paraId="3F205AE9" w14:textId="77777777" w:rsidR="00EF76D8" w:rsidRPr="00EF76D8" w:rsidRDefault="00EF76D8" w:rsidP="00EF76D8">
      <w:pPr>
        <w:overflowPunct w:val="0"/>
        <w:autoSpaceDE w:val="0"/>
        <w:autoSpaceDN w:val="0"/>
        <w:adjustRightInd w:val="0"/>
        <w:spacing w:after="180" w:line="240" w:lineRule="auto"/>
        <w:ind w:left="568" w:hanging="284"/>
        <w:textAlignment w:val="baseline"/>
        <w:rPr>
          <w:rFonts w:ascii="Times New Roman" w:eastAsia="PMingLiU" w:hAnsi="Times New Roman" w:cs="Times New Roman"/>
          <w:kern w:val="0"/>
          <w:sz w:val="20"/>
          <w:szCs w:val="20"/>
          <w:lang w:val="en-GB" w:eastAsia="en-GB"/>
          <w14:ligatures w14:val="none"/>
        </w:rPr>
      </w:pPr>
      <w:proofErr w:type="spellStart"/>
      <w:r w:rsidRPr="00EF76D8">
        <w:rPr>
          <w:rFonts w:ascii="Times New Roman" w:eastAsia="PMingLiU" w:hAnsi="Times New Roman" w:cs="Times New Roman"/>
          <w:kern w:val="0"/>
          <w:sz w:val="20"/>
          <w:szCs w:val="20"/>
          <w:lang w:val="en-GB" w:eastAsia="en-GB"/>
          <w14:ligatures w14:val="none"/>
        </w:rPr>
        <w:t>PSCell</w:t>
      </w:r>
      <w:proofErr w:type="spellEnd"/>
      <w:r w:rsidRPr="00EF76D8">
        <w:rPr>
          <w:rFonts w:ascii="Times New Roman" w:eastAsia="PMingLiU" w:hAnsi="Times New Roman" w:cs="Times New Roman"/>
          <w:kern w:val="0"/>
          <w:sz w:val="20"/>
          <w:szCs w:val="20"/>
          <w:lang w:val="en-GB" w:eastAsia="en-GB"/>
          <w14:ligatures w14:val="none"/>
        </w:rPr>
        <w:t xml:space="preserve"> switch to a </w:t>
      </w:r>
      <w:proofErr w:type="spellStart"/>
      <w:r w:rsidRPr="00EF76D8">
        <w:rPr>
          <w:rFonts w:ascii="Times New Roman" w:eastAsia="PMingLiU" w:hAnsi="Times New Roman" w:cs="Times New Roman"/>
          <w:kern w:val="0"/>
          <w:sz w:val="20"/>
          <w:szCs w:val="20"/>
          <w:lang w:val="en-GB" w:eastAsia="en-GB"/>
          <w14:ligatures w14:val="none"/>
        </w:rPr>
        <w:t>neighboring</w:t>
      </w:r>
      <w:proofErr w:type="spellEnd"/>
      <w:r w:rsidRPr="00EF76D8">
        <w:rPr>
          <w:rFonts w:ascii="Times New Roman" w:eastAsia="PMingLiU" w:hAnsi="Times New Roman" w:cs="Times New Roman"/>
          <w:kern w:val="0"/>
          <w:sz w:val="20"/>
          <w:szCs w:val="20"/>
          <w:lang w:val="en-GB" w:eastAsia="en-GB"/>
          <w14:ligatures w14:val="none"/>
        </w:rPr>
        <w:t xml:space="preserve"> LTM candidate cell</w:t>
      </w:r>
    </w:p>
    <w:p w14:paraId="574C7163" w14:textId="77777777" w:rsidR="00EF76D8" w:rsidRPr="00EF76D8" w:rsidRDefault="00EF76D8" w:rsidP="00EF76D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noProof/>
          <w:kern w:val="0"/>
          <w:sz w:val="20"/>
          <w:szCs w:val="20"/>
          <w:lang w:val="en-GB" w:eastAsia="en-GB"/>
          <w14:ligatures w14:val="none"/>
        </w:rPr>
        <w:t>-</w:t>
      </w:r>
      <w:r w:rsidRPr="00EF76D8">
        <w:rPr>
          <w:rFonts w:ascii="Times New Roman" w:eastAsia="Times New Roman" w:hAnsi="Times New Roman" w:cs="Times New Roman"/>
          <w:noProof/>
          <w:kern w:val="0"/>
          <w:sz w:val="20"/>
          <w:szCs w:val="20"/>
          <w:lang w:val="en-GB" w:eastAsia="en-GB"/>
          <w14:ligatures w14:val="none"/>
        </w:rPr>
        <w:tab/>
      </w:r>
      <w:r w:rsidRPr="00EF76D8">
        <w:rPr>
          <w:rFonts w:ascii="Times New Roman" w:eastAsia="Times New Roman" w:hAnsi="Times New Roman" w:cs="Times New Roman"/>
          <w:kern w:val="0"/>
          <w:sz w:val="20"/>
          <w:szCs w:val="20"/>
          <w:lang w:val="en-GB" w:eastAsia="en-GB"/>
          <w14:ligatures w14:val="none"/>
        </w:rPr>
        <w:t>FR1 cell to FR1 cell</w:t>
      </w:r>
    </w:p>
    <w:p w14:paraId="2AA6CD84" w14:textId="77777777" w:rsidR="00EF76D8" w:rsidRPr="00EF76D8" w:rsidRDefault="00EF76D8" w:rsidP="00EF76D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noProof/>
          <w:kern w:val="0"/>
          <w:sz w:val="20"/>
          <w:szCs w:val="20"/>
          <w:lang w:val="en-GB" w:eastAsia="en-GB"/>
          <w14:ligatures w14:val="none"/>
        </w:rPr>
        <w:t>-</w:t>
      </w:r>
      <w:r w:rsidRPr="00EF76D8">
        <w:rPr>
          <w:rFonts w:ascii="Times New Roman" w:eastAsia="Times New Roman" w:hAnsi="Times New Roman" w:cs="Times New Roman"/>
          <w:noProof/>
          <w:kern w:val="0"/>
          <w:sz w:val="20"/>
          <w:szCs w:val="20"/>
          <w:lang w:val="en-GB" w:eastAsia="en-GB"/>
          <w14:ligatures w14:val="none"/>
        </w:rPr>
        <w:tab/>
      </w:r>
      <w:r w:rsidRPr="00EF76D8">
        <w:rPr>
          <w:rFonts w:ascii="Times New Roman" w:eastAsia="Times New Roman" w:hAnsi="Times New Roman" w:cs="Times New Roman"/>
          <w:kern w:val="0"/>
          <w:sz w:val="20"/>
          <w:szCs w:val="20"/>
          <w:lang w:val="en-GB" w:eastAsia="en-GB"/>
          <w14:ligatures w14:val="none"/>
        </w:rPr>
        <w:t>FR1 cell to FR2 cell</w:t>
      </w:r>
    </w:p>
    <w:p w14:paraId="5C26FFAB" w14:textId="77777777" w:rsidR="00EF76D8" w:rsidRPr="00EF76D8" w:rsidRDefault="00EF76D8" w:rsidP="00EF76D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noProof/>
          <w:kern w:val="0"/>
          <w:sz w:val="20"/>
          <w:szCs w:val="20"/>
          <w:lang w:val="en-GB" w:eastAsia="en-GB"/>
          <w14:ligatures w14:val="none"/>
        </w:rPr>
        <w:t>-</w:t>
      </w:r>
      <w:r w:rsidRPr="00EF76D8">
        <w:rPr>
          <w:rFonts w:ascii="Times New Roman" w:eastAsia="Times New Roman" w:hAnsi="Times New Roman" w:cs="Times New Roman"/>
          <w:noProof/>
          <w:kern w:val="0"/>
          <w:sz w:val="20"/>
          <w:szCs w:val="20"/>
          <w:lang w:val="en-GB" w:eastAsia="en-GB"/>
          <w14:ligatures w14:val="none"/>
        </w:rPr>
        <w:tab/>
      </w:r>
      <w:r w:rsidRPr="00EF76D8">
        <w:rPr>
          <w:rFonts w:ascii="Times New Roman" w:eastAsia="Times New Roman" w:hAnsi="Times New Roman" w:cs="Times New Roman"/>
          <w:kern w:val="0"/>
          <w:sz w:val="20"/>
          <w:szCs w:val="20"/>
          <w:lang w:val="en-GB" w:eastAsia="en-GB"/>
          <w14:ligatures w14:val="none"/>
        </w:rPr>
        <w:t>FR2 cell to FR2 cell</w:t>
      </w:r>
    </w:p>
    <w:p w14:paraId="5F2B1E3B" w14:textId="77777777" w:rsidR="00EF76D8" w:rsidRPr="00EF76D8" w:rsidRDefault="00EF76D8" w:rsidP="00EF76D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noProof/>
          <w:kern w:val="0"/>
          <w:sz w:val="20"/>
          <w:szCs w:val="20"/>
          <w:lang w:val="en-GB" w:eastAsia="en-GB"/>
          <w14:ligatures w14:val="none"/>
        </w:rPr>
        <w:t>-</w:t>
      </w:r>
      <w:r w:rsidRPr="00EF76D8">
        <w:rPr>
          <w:rFonts w:ascii="Times New Roman" w:eastAsia="Times New Roman" w:hAnsi="Times New Roman" w:cs="Times New Roman"/>
          <w:noProof/>
          <w:kern w:val="0"/>
          <w:sz w:val="20"/>
          <w:szCs w:val="20"/>
          <w:lang w:val="en-GB" w:eastAsia="en-GB"/>
          <w14:ligatures w14:val="none"/>
        </w:rPr>
        <w:tab/>
      </w:r>
      <w:r w:rsidRPr="00EF76D8">
        <w:rPr>
          <w:rFonts w:ascii="Times New Roman" w:eastAsia="Times New Roman" w:hAnsi="Times New Roman" w:cs="Times New Roman"/>
          <w:kern w:val="0"/>
          <w:sz w:val="20"/>
          <w:szCs w:val="20"/>
          <w:lang w:val="en-GB" w:eastAsia="en-GB"/>
          <w14:ligatures w14:val="none"/>
        </w:rPr>
        <w:t>FR2 cell to FR1 cell</w:t>
      </w:r>
    </w:p>
    <w:p w14:paraId="1433B8D8" w14:textId="77777777" w:rsidR="00EF76D8" w:rsidRPr="00EF76D8" w:rsidRDefault="00EF76D8" w:rsidP="00EF76D8">
      <w:pPr>
        <w:overflowPunct w:val="0"/>
        <w:autoSpaceDE w:val="0"/>
        <w:autoSpaceDN w:val="0"/>
        <w:adjustRightInd w:val="0"/>
        <w:spacing w:after="180" w:line="240" w:lineRule="auto"/>
        <w:ind w:left="568" w:hanging="284"/>
        <w:textAlignment w:val="baseline"/>
        <w:rPr>
          <w:rFonts w:ascii="Times New Roman" w:eastAsia="PMingLiU" w:hAnsi="Times New Roman" w:cs="Times New Roman"/>
          <w:kern w:val="0"/>
          <w:sz w:val="20"/>
          <w:szCs w:val="20"/>
          <w:lang w:val="en-GB" w:eastAsia="en-GB"/>
          <w14:ligatures w14:val="none"/>
        </w:rPr>
      </w:pPr>
      <w:proofErr w:type="spellStart"/>
      <w:r w:rsidRPr="00EF76D8">
        <w:rPr>
          <w:rFonts w:ascii="Times New Roman" w:eastAsia="PMingLiU" w:hAnsi="Times New Roman" w:cs="Times New Roman"/>
          <w:kern w:val="0"/>
          <w:sz w:val="20"/>
          <w:szCs w:val="20"/>
          <w:lang w:val="en-GB" w:eastAsia="en-GB"/>
          <w14:ligatures w14:val="none"/>
        </w:rPr>
        <w:t>PSCell</w:t>
      </w:r>
      <w:proofErr w:type="spellEnd"/>
      <w:r w:rsidRPr="00EF76D8">
        <w:rPr>
          <w:rFonts w:ascii="Times New Roman" w:eastAsia="PMingLiU" w:hAnsi="Times New Roman" w:cs="Times New Roman"/>
          <w:kern w:val="0"/>
          <w:sz w:val="20"/>
          <w:szCs w:val="20"/>
          <w:lang w:val="en-GB" w:eastAsia="en-GB"/>
          <w14:ligatures w14:val="none"/>
        </w:rPr>
        <w:t xml:space="preserve"> switch to an LTM candidate cell that is a serving </w:t>
      </w:r>
      <w:proofErr w:type="spellStart"/>
      <w:r w:rsidRPr="00EF76D8">
        <w:rPr>
          <w:rFonts w:ascii="Times New Roman" w:eastAsia="PMingLiU" w:hAnsi="Times New Roman" w:cs="Times New Roman"/>
          <w:kern w:val="0"/>
          <w:sz w:val="20"/>
          <w:szCs w:val="20"/>
          <w:lang w:val="en-GB" w:eastAsia="en-GB"/>
          <w14:ligatures w14:val="none"/>
        </w:rPr>
        <w:t>SCell</w:t>
      </w:r>
      <w:proofErr w:type="spellEnd"/>
      <w:r w:rsidRPr="00EF76D8">
        <w:rPr>
          <w:rFonts w:ascii="Times New Roman" w:eastAsia="PMingLiU" w:hAnsi="Times New Roman" w:cs="Times New Roman"/>
          <w:kern w:val="0"/>
          <w:sz w:val="20"/>
          <w:szCs w:val="20"/>
          <w:lang w:val="en-GB" w:eastAsia="en-GB"/>
          <w14:ligatures w14:val="none"/>
        </w:rPr>
        <w:t xml:space="preserve"> in SCG</w:t>
      </w:r>
    </w:p>
    <w:p w14:paraId="1F46F02A" w14:textId="77777777" w:rsidR="00EF76D8" w:rsidRPr="00EF76D8" w:rsidRDefault="00EF76D8" w:rsidP="00EF76D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noProof/>
          <w:kern w:val="0"/>
          <w:sz w:val="20"/>
          <w:szCs w:val="20"/>
          <w:lang w:val="en-GB" w:eastAsia="en-GB"/>
          <w14:ligatures w14:val="none"/>
        </w:rPr>
        <w:t>-</w:t>
      </w:r>
      <w:r w:rsidRPr="00EF76D8">
        <w:rPr>
          <w:rFonts w:ascii="Times New Roman" w:eastAsia="Times New Roman" w:hAnsi="Times New Roman" w:cs="Times New Roman"/>
          <w:noProof/>
          <w:kern w:val="0"/>
          <w:sz w:val="20"/>
          <w:szCs w:val="20"/>
          <w:lang w:val="en-GB" w:eastAsia="en-GB"/>
          <w14:ligatures w14:val="none"/>
        </w:rPr>
        <w:tab/>
      </w:r>
      <w:r w:rsidRPr="00EF76D8">
        <w:rPr>
          <w:rFonts w:ascii="Times New Roman" w:eastAsia="Times New Roman" w:hAnsi="Times New Roman" w:cs="Times New Roman"/>
          <w:kern w:val="0"/>
          <w:sz w:val="20"/>
          <w:szCs w:val="20"/>
          <w:lang w:val="en-GB" w:eastAsia="en-GB"/>
          <w14:ligatures w14:val="none"/>
        </w:rPr>
        <w:t>FR1 cell to FR1 cell</w:t>
      </w:r>
    </w:p>
    <w:p w14:paraId="7F784FD9" w14:textId="77777777" w:rsidR="00EF76D8" w:rsidRPr="00EF76D8" w:rsidRDefault="00EF76D8" w:rsidP="00EF76D8">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i/>
          <w:iCs/>
          <w:kern w:val="0"/>
          <w:sz w:val="20"/>
          <w:szCs w:val="20"/>
          <w:lang w:val="en-GB" w:eastAsia="en-GB"/>
          <w14:ligatures w14:val="none"/>
        </w:rPr>
      </w:pPr>
      <w:r w:rsidRPr="00EF76D8">
        <w:rPr>
          <w:rFonts w:ascii="Times New Roman" w:eastAsia="Times New Roman" w:hAnsi="Times New Roman" w:cs="Times New Roman"/>
          <w:noProof/>
          <w:kern w:val="0"/>
          <w:sz w:val="20"/>
          <w:szCs w:val="20"/>
          <w:lang w:val="en-GB" w:eastAsia="en-GB"/>
          <w14:ligatures w14:val="none"/>
        </w:rPr>
        <w:t>-</w:t>
      </w:r>
      <w:r w:rsidRPr="00EF76D8">
        <w:rPr>
          <w:rFonts w:ascii="Times New Roman" w:eastAsia="Times New Roman" w:hAnsi="Times New Roman" w:cs="Times New Roman"/>
          <w:noProof/>
          <w:kern w:val="0"/>
          <w:sz w:val="20"/>
          <w:szCs w:val="20"/>
          <w:lang w:val="en-GB" w:eastAsia="en-GB"/>
          <w14:ligatures w14:val="none"/>
        </w:rPr>
        <w:tab/>
      </w:r>
      <w:r w:rsidRPr="00EF76D8">
        <w:rPr>
          <w:rFonts w:ascii="Times New Roman" w:eastAsia="Times New Roman" w:hAnsi="Times New Roman" w:cs="Times New Roman"/>
          <w:kern w:val="0"/>
          <w:sz w:val="20"/>
          <w:szCs w:val="20"/>
          <w:lang w:val="en-GB" w:eastAsia="en-GB"/>
          <w14:ligatures w14:val="none"/>
        </w:rPr>
        <w:t>FR2 cell to FR2 cell</w:t>
      </w:r>
    </w:p>
    <w:p w14:paraId="78F18A9F" w14:textId="77777777" w:rsidR="006334DC" w:rsidRPr="00EF76D8" w:rsidRDefault="006334DC" w:rsidP="006334DC">
      <w:pPr>
        <w:overflowPunct w:val="0"/>
        <w:autoSpaceDE w:val="0"/>
        <w:autoSpaceDN w:val="0"/>
        <w:adjustRightInd w:val="0"/>
        <w:spacing w:after="180" w:line="240" w:lineRule="auto"/>
        <w:textAlignment w:val="baseline"/>
        <w:rPr>
          <w:ins w:id="153" w:author="Nokia" w:date="2024-11-21T10:22:00Z"/>
          <w:rFonts w:ascii="Times New Roman" w:eastAsia="Times New Roman" w:hAnsi="Times New Roman" w:cs="Times New Roman"/>
          <w:kern w:val="0"/>
          <w:sz w:val="20"/>
          <w:szCs w:val="20"/>
          <w:lang w:val="en-GB" w:eastAsia="en-GB"/>
          <w14:ligatures w14:val="none"/>
        </w:rPr>
      </w:pPr>
      <w:commentRangeStart w:id="154"/>
      <w:ins w:id="155" w:author="Nokia" w:date="2024-11-21T10:22:00Z">
        <w:r w:rsidRPr="00EF76D8">
          <w:rPr>
            <w:rFonts w:ascii="Times New Roman" w:eastAsia="Malgun Gothic" w:hAnsi="Times New Roman" w:cs="Times New Roman"/>
            <w:kern w:val="0"/>
            <w:sz w:val="20"/>
            <w:szCs w:val="20"/>
            <w:lang w:val="en-GB" w:eastAsia="en-GB"/>
            <w14:ligatures w14:val="none"/>
          </w:rPr>
          <w:t>Th</w:t>
        </w:r>
      </w:ins>
      <w:commentRangeEnd w:id="154"/>
      <w:ins w:id="156" w:author="Nokia" w:date="2024-11-21T11:21:00Z">
        <w:r w:rsidR="005378B5">
          <w:rPr>
            <w:rStyle w:val="CommentReference"/>
          </w:rPr>
          <w:commentReference w:id="154"/>
        </w:r>
      </w:ins>
      <w:ins w:id="157" w:author="Nokia" w:date="2024-11-21T10:22:00Z">
        <w:r w:rsidRPr="00EF76D8">
          <w:rPr>
            <w:rFonts w:ascii="Times New Roman" w:eastAsia="Malgun Gothic" w:hAnsi="Times New Roman" w:cs="Times New Roman"/>
            <w:kern w:val="0"/>
            <w:sz w:val="20"/>
            <w:szCs w:val="20"/>
            <w:lang w:val="en-GB" w:eastAsia="en-GB"/>
            <w14:ligatures w14:val="none"/>
          </w:rPr>
          <w:t xml:space="preserve">e requirements in this section apply </w:t>
        </w:r>
        <w:r w:rsidRPr="00EF76D8">
          <w:rPr>
            <w:rFonts w:ascii="Times New Roman" w:eastAsia="Times New Roman" w:hAnsi="Times New Roman" w:cs="Times New Roman"/>
            <w:kern w:val="0"/>
            <w:sz w:val="20"/>
            <w:szCs w:val="20"/>
            <w:lang w:val="en-GB" w:eastAsia="en-GB"/>
            <w14:ligatures w14:val="none"/>
          </w:rPr>
          <w:t xml:space="preserve">when </w:t>
        </w:r>
      </w:ins>
    </w:p>
    <w:p w14:paraId="655FFECE" w14:textId="77777777" w:rsidR="006334DC" w:rsidRPr="00EF76D8" w:rsidRDefault="006334DC" w:rsidP="006334DC">
      <w:pPr>
        <w:overflowPunct w:val="0"/>
        <w:autoSpaceDE w:val="0"/>
        <w:autoSpaceDN w:val="0"/>
        <w:adjustRightInd w:val="0"/>
        <w:spacing w:after="180" w:line="240" w:lineRule="auto"/>
        <w:ind w:left="568" w:hanging="284"/>
        <w:textAlignment w:val="baseline"/>
        <w:rPr>
          <w:ins w:id="158" w:author="Nokia" w:date="2024-11-21T10:22:00Z"/>
          <w:rFonts w:ascii="Times New Roman" w:eastAsia="Times New Roman" w:hAnsi="Times New Roman" w:cs="Times New Roman"/>
          <w:kern w:val="0"/>
          <w:sz w:val="20"/>
          <w:szCs w:val="20"/>
          <w:lang w:val="en-GB" w:eastAsia="en-GB"/>
          <w14:ligatures w14:val="none"/>
        </w:rPr>
      </w:pPr>
      <w:ins w:id="159" w:author="Nokia" w:date="2024-11-21T10:22:00Z">
        <w:r w:rsidRPr="00EF76D8">
          <w:rPr>
            <w:rFonts w:ascii="Times New Roman" w:eastAsia="Malgun Gothic" w:hAnsi="Times New Roman" w:cs="Times New Roman"/>
            <w:kern w:val="0"/>
            <w:sz w:val="20"/>
            <w:szCs w:val="20"/>
            <w:lang w:val="en-GB" w:eastAsia="ko-KR"/>
            <w14:ligatures w14:val="none"/>
          </w:rPr>
          <w:t>-</w:t>
        </w:r>
        <w:r w:rsidRPr="00EF76D8">
          <w:rPr>
            <w:rFonts w:ascii="Times New Roman" w:eastAsia="Malgun Gothic" w:hAnsi="Times New Roman" w:cs="Times New Roman"/>
            <w:kern w:val="0"/>
            <w:sz w:val="20"/>
            <w:szCs w:val="20"/>
            <w:lang w:val="en-GB" w:eastAsia="ko-KR"/>
            <w14:ligatures w14:val="none"/>
          </w:rPr>
          <w:tab/>
        </w:r>
        <w:r w:rsidRPr="00EF76D8">
          <w:rPr>
            <w:rFonts w:ascii="Times New Roman" w:eastAsia="Times New Roman" w:hAnsi="Times New Roman" w:cs="Times New Roman"/>
            <w:kern w:val="0"/>
            <w:sz w:val="20"/>
            <w:szCs w:val="20"/>
            <w:lang w:val="en-GB" w:eastAsia="en-GB"/>
            <w14:ligatures w14:val="none"/>
          </w:rPr>
          <w:t xml:space="preserve">the target cell is known, and </w:t>
        </w:r>
      </w:ins>
    </w:p>
    <w:p w14:paraId="2EBF1E25" w14:textId="77777777" w:rsidR="006334DC" w:rsidRPr="00EF76D8" w:rsidRDefault="006334DC">
      <w:pPr>
        <w:overflowPunct w:val="0"/>
        <w:autoSpaceDE w:val="0"/>
        <w:autoSpaceDN w:val="0"/>
        <w:adjustRightInd w:val="0"/>
        <w:spacing w:after="180" w:line="240" w:lineRule="auto"/>
        <w:ind w:left="852" w:hanging="284"/>
        <w:textAlignment w:val="baseline"/>
        <w:rPr>
          <w:ins w:id="160" w:author="Nokia" w:date="2024-11-21T10:22:00Z"/>
          <w:rFonts w:ascii="Times New Roman" w:eastAsia="Times New Roman" w:hAnsi="Times New Roman" w:cs="Times New Roman"/>
          <w:kern w:val="0"/>
          <w:sz w:val="20"/>
          <w:szCs w:val="20"/>
          <w:lang w:val="en-GB" w:eastAsia="en-GB"/>
          <w14:ligatures w14:val="none"/>
        </w:rPr>
        <w:pPrChange w:id="161" w:author="Nokia" w:date="2024-11-21T11:03:00Z">
          <w:pPr>
            <w:overflowPunct w:val="0"/>
            <w:autoSpaceDE w:val="0"/>
            <w:autoSpaceDN w:val="0"/>
            <w:adjustRightInd w:val="0"/>
            <w:spacing w:after="180" w:line="240" w:lineRule="auto"/>
            <w:ind w:left="568" w:hanging="284"/>
            <w:textAlignment w:val="baseline"/>
          </w:pPr>
        </w:pPrChange>
      </w:pPr>
      <w:ins w:id="162" w:author="Nokia" w:date="2024-11-21T10:22:00Z">
        <w:r w:rsidRPr="00EF76D8">
          <w:rPr>
            <w:rFonts w:ascii="Times New Roman" w:eastAsia="Malgun Gothic" w:hAnsi="Times New Roman" w:cs="Times New Roman"/>
            <w:kern w:val="0"/>
            <w:sz w:val="20"/>
            <w:szCs w:val="20"/>
            <w:lang w:val="en-GB" w:eastAsia="ko-KR"/>
            <w14:ligatures w14:val="none"/>
          </w:rPr>
          <w:t>-</w:t>
        </w:r>
        <w:r w:rsidRPr="00EF76D8">
          <w:rPr>
            <w:rFonts w:ascii="Times New Roman" w:eastAsia="Malgun Gothic" w:hAnsi="Times New Roman" w:cs="Times New Roman"/>
            <w:kern w:val="0"/>
            <w:sz w:val="20"/>
            <w:szCs w:val="20"/>
            <w:lang w:val="en-GB" w:eastAsia="ko-KR"/>
            <w14:ligatures w14:val="none"/>
          </w:rPr>
          <w:tab/>
        </w:r>
        <w:r w:rsidRPr="00EF76D8">
          <w:rPr>
            <w:rFonts w:ascii="Times New Roman" w:eastAsia="Times New Roman" w:hAnsi="Times New Roman" w:cs="Times New Roman"/>
            <w:kern w:val="0"/>
            <w:sz w:val="20"/>
            <w:szCs w:val="20"/>
            <w:lang w:val="en-GB" w:eastAsia="en-GB"/>
            <w14:ligatures w14:val="none"/>
          </w:rPr>
          <w:t>the target joint UL/DL TCI state or separate UL and DL TCI states in the MAC-CE LTM cell switch command are known, or</w:t>
        </w:r>
      </w:ins>
    </w:p>
    <w:p w14:paraId="74F44E33" w14:textId="68F96D75" w:rsidR="006334DC" w:rsidRDefault="006334DC" w:rsidP="006334DC">
      <w:pPr>
        <w:overflowPunct w:val="0"/>
        <w:autoSpaceDE w:val="0"/>
        <w:autoSpaceDN w:val="0"/>
        <w:adjustRightInd w:val="0"/>
        <w:spacing w:after="180" w:line="240" w:lineRule="auto"/>
        <w:ind w:left="852" w:hanging="284"/>
        <w:textAlignment w:val="baseline"/>
        <w:rPr>
          <w:ins w:id="163" w:author="Nokia" w:date="2024-11-21T11:03:00Z"/>
          <w:rFonts w:ascii="Times New Roman" w:eastAsia="Times New Roman" w:hAnsi="Times New Roman" w:cs="Times New Roman"/>
          <w:kern w:val="0"/>
          <w:sz w:val="20"/>
          <w:szCs w:val="20"/>
          <w:lang w:val="en-GB" w:eastAsia="zh-CN"/>
          <w14:ligatures w14:val="none"/>
        </w:rPr>
      </w:pPr>
      <w:ins w:id="164" w:author="Nokia" w:date="2024-11-21T10:22:00Z">
        <w:r w:rsidRPr="00EF76D8">
          <w:rPr>
            <w:rFonts w:ascii="Times New Roman" w:eastAsia="Malgun Gothic" w:hAnsi="Times New Roman" w:cs="Times New Roman"/>
            <w:kern w:val="0"/>
            <w:sz w:val="20"/>
            <w:szCs w:val="20"/>
            <w:lang w:val="en-GB" w:eastAsia="ko-KR"/>
            <w14:ligatures w14:val="none"/>
          </w:rPr>
          <w:t>-</w:t>
        </w:r>
        <w:r w:rsidRPr="00EF76D8">
          <w:rPr>
            <w:rFonts w:ascii="Times New Roman" w:eastAsia="Malgun Gothic" w:hAnsi="Times New Roman" w:cs="Times New Roman"/>
            <w:kern w:val="0"/>
            <w:sz w:val="20"/>
            <w:szCs w:val="20"/>
            <w:lang w:val="en-GB" w:eastAsia="ko-KR"/>
            <w14:ligatures w14:val="none"/>
          </w:rPr>
          <w:tab/>
          <w:t xml:space="preserve">the </w:t>
        </w:r>
        <w:r w:rsidRPr="00EF76D8">
          <w:rPr>
            <w:rFonts w:ascii="Times New Roman" w:eastAsia="Malgun Gothic" w:hAnsi="Times New Roman" w:cs="Times New Roman"/>
            <w:kern w:val="0"/>
            <w:sz w:val="20"/>
            <w:szCs w:val="20"/>
            <w:lang w:val="en-GB" w:eastAsia="en-GB"/>
            <w14:ligatures w14:val="none"/>
          </w:rPr>
          <w:t xml:space="preserve">target cell is an FR1 cell, and the </w:t>
        </w:r>
        <w:r w:rsidRPr="00EF76D8">
          <w:rPr>
            <w:rFonts w:ascii="Times New Roman" w:eastAsia="Times New Roman" w:hAnsi="Times New Roman" w:cs="Times New Roman"/>
            <w:kern w:val="0"/>
            <w:sz w:val="20"/>
            <w:szCs w:val="20"/>
            <w:lang w:val="en-GB" w:eastAsia="zh-CN"/>
            <w14:ligatures w14:val="none"/>
          </w:rPr>
          <w:t>UE has reported L3-RSRP measurement result with SSB index associated to the target TCI state within 5 seconds before receiving the LTM TCI state activation command, and SNR of the SSB associated to the target TCI state ≥ -3dB</w:t>
        </w:r>
      </w:ins>
      <w:ins w:id="165" w:author="Nokia" w:date="2024-11-21T11:03:00Z">
        <w:r>
          <w:rPr>
            <w:rFonts w:ascii="Times New Roman" w:eastAsia="Times New Roman" w:hAnsi="Times New Roman" w:cs="Times New Roman"/>
            <w:kern w:val="0"/>
            <w:sz w:val="20"/>
            <w:szCs w:val="20"/>
            <w:lang w:val="en-GB" w:eastAsia="zh-CN"/>
            <w14:ligatures w14:val="none"/>
          </w:rPr>
          <w:t>, and</w:t>
        </w:r>
      </w:ins>
    </w:p>
    <w:p w14:paraId="395DEC9C" w14:textId="2D7B01CA" w:rsidR="006334DC" w:rsidRPr="00EF76D8" w:rsidRDefault="006334DC" w:rsidP="006334DC">
      <w:pPr>
        <w:overflowPunct w:val="0"/>
        <w:autoSpaceDE w:val="0"/>
        <w:autoSpaceDN w:val="0"/>
        <w:adjustRightInd w:val="0"/>
        <w:spacing w:after="180" w:line="240" w:lineRule="auto"/>
        <w:ind w:left="568" w:hanging="284"/>
        <w:textAlignment w:val="baseline"/>
        <w:rPr>
          <w:ins w:id="166" w:author="Nokia" w:date="2024-11-21T10:22:00Z"/>
          <w:rFonts w:ascii="Times New Roman" w:eastAsia="Times New Roman" w:hAnsi="Times New Roman" w:cs="Times New Roman"/>
          <w:kern w:val="0"/>
          <w:sz w:val="20"/>
          <w:szCs w:val="20"/>
          <w:lang w:val="en-GB" w:eastAsia="zh-CN"/>
          <w14:ligatures w14:val="none"/>
        </w:rPr>
      </w:pPr>
      <w:ins w:id="167" w:author="Nokia" w:date="2024-11-21T11:03:00Z">
        <w:r w:rsidRPr="00707D91">
          <w:rPr>
            <w:rFonts w:ascii="Times New Roman" w:eastAsia="Malgun Gothic" w:hAnsi="Times New Roman" w:cs="Times New Roman"/>
            <w:kern w:val="0"/>
            <w:sz w:val="20"/>
            <w:szCs w:val="20"/>
            <w:lang w:val="en-GB" w:eastAsia="ko-KR"/>
            <w14:ligatures w14:val="none"/>
          </w:rPr>
          <w:t>-</w:t>
        </w:r>
        <w:r w:rsidRPr="00707D91">
          <w:rPr>
            <w:rFonts w:ascii="Times New Roman" w:eastAsia="Malgun Gothic" w:hAnsi="Times New Roman" w:cs="Times New Roman"/>
            <w:kern w:val="0"/>
            <w:sz w:val="20"/>
            <w:szCs w:val="20"/>
            <w:lang w:val="en-GB" w:eastAsia="ko-KR"/>
            <w14:ligatures w14:val="none"/>
          </w:rPr>
          <w:tab/>
        </w:r>
        <w:r w:rsidRPr="00707D91">
          <w:rPr>
            <w:rFonts w:ascii="Times New Roman" w:eastAsia="Malgun Gothic" w:hAnsi="Times New Roman" w:cs="Times New Roman"/>
            <w:kern w:val="0"/>
            <w:sz w:val="20"/>
            <w:szCs w:val="20"/>
            <w:lang w:val="en-GB" w:eastAsia="en-GB"/>
            <w14:ligatures w14:val="none"/>
          </w:rPr>
          <w:t xml:space="preserve">the </w:t>
        </w:r>
        <w:r>
          <w:rPr>
            <w:rFonts w:ascii="Times New Roman" w:eastAsia="Malgun Gothic" w:hAnsi="Times New Roman" w:cs="Times New Roman"/>
            <w:kern w:val="0"/>
            <w:sz w:val="20"/>
            <w:szCs w:val="20"/>
            <w:lang w:val="en-GB" w:eastAsia="en-GB"/>
            <w14:ligatures w14:val="none"/>
          </w:rPr>
          <w:t xml:space="preserve">UE has performed L1-RSRP or L3-RSRP measurement for the </w:t>
        </w:r>
        <w:r w:rsidRPr="006334DC">
          <w:rPr>
            <w:rFonts w:ascii="Times New Roman" w:eastAsia="Malgun Gothic" w:hAnsi="Times New Roman" w:cs="Times New Roman"/>
            <w:bCs/>
            <w:kern w:val="0"/>
            <w:sz w:val="20"/>
            <w:szCs w:val="20"/>
            <w:lang w:eastAsia="en-GB"/>
            <w14:ligatures w14:val="none"/>
          </w:rPr>
          <w:t xml:space="preserve">PL-RS </w:t>
        </w:r>
        <w:r>
          <w:rPr>
            <w:rFonts w:ascii="Times New Roman" w:eastAsia="Malgun Gothic" w:hAnsi="Times New Roman" w:cs="Times New Roman"/>
            <w:bCs/>
            <w:kern w:val="0"/>
            <w:sz w:val="20"/>
            <w:szCs w:val="20"/>
            <w:lang w:eastAsia="en-GB"/>
            <w14:ligatures w14:val="none"/>
          </w:rPr>
          <w:t xml:space="preserve">of the target TCI state and the PL-RS </w:t>
        </w:r>
        <w:r w:rsidRPr="006334DC">
          <w:rPr>
            <w:rFonts w:ascii="Times New Roman" w:eastAsia="Malgun Gothic" w:hAnsi="Times New Roman" w:cs="Times New Roman"/>
            <w:bCs/>
            <w:kern w:val="0"/>
            <w:sz w:val="20"/>
            <w:szCs w:val="20"/>
            <w:lang w:eastAsia="en-GB"/>
            <w14:ligatures w14:val="none"/>
          </w:rPr>
          <w:t xml:space="preserve">is QCL Type-D with </w:t>
        </w:r>
        <w:r>
          <w:rPr>
            <w:rFonts w:ascii="Times New Roman" w:eastAsia="Malgun Gothic" w:hAnsi="Times New Roman" w:cs="Times New Roman"/>
            <w:bCs/>
            <w:kern w:val="0"/>
            <w:sz w:val="20"/>
            <w:szCs w:val="20"/>
            <w:lang w:eastAsia="en-GB"/>
            <w14:ligatures w14:val="none"/>
          </w:rPr>
          <w:t xml:space="preserve">the </w:t>
        </w:r>
        <w:r w:rsidRPr="006334DC">
          <w:rPr>
            <w:rFonts w:ascii="Times New Roman" w:eastAsia="Malgun Gothic" w:hAnsi="Times New Roman" w:cs="Times New Roman"/>
            <w:bCs/>
            <w:kern w:val="0"/>
            <w:sz w:val="20"/>
            <w:szCs w:val="20"/>
            <w:lang w:eastAsia="en-GB"/>
            <w14:ligatures w14:val="none"/>
          </w:rPr>
          <w:t xml:space="preserve">SSB </w:t>
        </w:r>
        <w:r>
          <w:rPr>
            <w:rFonts w:ascii="Times New Roman" w:eastAsia="Malgun Gothic" w:hAnsi="Times New Roman" w:cs="Times New Roman"/>
            <w:kern w:val="0"/>
            <w:sz w:val="20"/>
            <w:szCs w:val="20"/>
            <w:lang w:val="en-GB" w:eastAsia="en-GB"/>
            <w14:ligatures w14:val="none"/>
          </w:rPr>
          <w:t>of the target TCI state.</w:t>
        </w:r>
      </w:ins>
    </w:p>
    <w:p w14:paraId="5C114C10" w14:textId="77777777" w:rsidR="006334DC" w:rsidRPr="00EF76D8" w:rsidRDefault="006334DC" w:rsidP="006334DC">
      <w:pPr>
        <w:overflowPunct w:val="0"/>
        <w:autoSpaceDE w:val="0"/>
        <w:autoSpaceDN w:val="0"/>
        <w:adjustRightInd w:val="0"/>
        <w:spacing w:after="180" w:line="240" w:lineRule="auto"/>
        <w:textAlignment w:val="baseline"/>
        <w:rPr>
          <w:ins w:id="168" w:author="Nokia" w:date="2024-11-21T10:22:00Z"/>
          <w:rFonts w:ascii="Times New Roman" w:eastAsia="Times New Roman" w:hAnsi="Times New Roman" w:cs="Times New Roman"/>
          <w:kern w:val="0"/>
          <w:sz w:val="20"/>
          <w:szCs w:val="20"/>
          <w:lang w:val="en-GB" w:eastAsia="en-GB"/>
          <w14:ligatures w14:val="none"/>
        </w:rPr>
      </w:pPr>
      <w:ins w:id="169" w:author="Nokia" w:date="2024-11-21T10:22:00Z">
        <w:r w:rsidRPr="00EF76D8">
          <w:rPr>
            <w:rFonts w:ascii="Times New Roman" w:eastAsia="Times New Roman" w:hAnsi="Times New Roman" w:cs="Times New Roman"/>
            <w:kern w:val="0"/>
            <w:sz w:val="20"/>
            <w:szCs w:val="20"/>
            <w:lang w:val="en-GB" w:eastAsia="en-GB"/>
            <w14:ligatures w14:val="none"/>
          </w:rPr>
          <w:t xml:space="preserve">The definition of known LTM target cell and the definition of known </w:t>
        </w:r>
        <w:r w:rsidRPr="00EF76D8">
          <w:rPr>
            <w:rFonts w:ascii="Times New Roman" w:eastAsia="Times New Roman" w:hAnsi="Times New Roman" w:cs="Times New Roman"/>
            <w:bCs/>
            <w:iCs/>
            <w:kern w:val="0"/>
            <w:sz w:val="20"/>
            <w:szCs w:val="20"/>
            <w:lang w:eastAsia="en-GB"/>
            <w14:ligatures w14:val="none"/>
          </w:rPr>
          <w:t xml:space="preserve">target joint DL/UL TCI state or separate DL and UL TCI states are as stated in section </w:t>
        </w:r>
        <w:r w:rsidRPr="00EF76D8">
          <w:rPr>
            <w:rFonts w:ascii="Times New Roman" w:eastAsia="Times New Roman" w:hAnsi="Times New Roman" w:cs="Times New Roman"/>
            <w:kern w:val="0"/>
            <w:sz w:val="20"/>
            <w:szCs w:val="20"/>
            <w:lang w:val="en-GB" w:eastAsia="en-GB"/>
            <w14:ligatures w14:val="none"/>
          </w:rPr>
          <w:t>6.3.1.2.</w:t>
        </w:r>
      </w:ins>
    </w:p>
    <w:p w14:paraId="459C3ACF" w14:textId="6A30C999" w:rsidR="00EF76D8" w:rsidRPr="00EF76D8" w:rsidRDefault="00EF76D8" w:rsidP="00EF76D8">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kern w:val="0"/>
          <w:sz w:val="28"/>
          <w:szCs w:val="20"/>
          <w:lang w:eastAsia="ko-KR"/>
          <w14:ligatures w14:val="none"/>
        </w:rPr>
      </w:pPr>
      <w:r w:rsidRPr="00EF76D8">
        <w:rPr>
          <w:rFonts w:ascii="Arial" w:eastAsia="Times New Roman" w:hAnsi="Arial" w:cs="Times New Roman"/>
          <w:kern w:val="0"/>
          <w:sz w:val="28"/>
          <w:szCs w:val="20"/>
          <w:lang w:eastAsia="ko-KR"/>
          <w14:ligatures w14:val="none"/>
        </w:rPr>
        <w:t>8.20.2</w:t>
      </w:r>
      <w:r w:rsidRPr="00EF76D8">
        <w:rPr>
          <w:rFonts w:ascii="Arial" w:eastAsia="Times New Roman" w:hAnsi="Arial" w:cs="Times New Roman"/>
          <w:kern w:val="0"/>
          <w:sz w:val="28"/>
          <w:szCs w:val="20"/>
          <w:lang w:eastAsia="ko-KR"/>
          <w14:ligatures w14:val="none"/>
        </w:rPr>
        <w:tab/>
        <w:t>LTM Cell Switch delay</w:t>
      </w:r>
    </w:p>
    <w:p w14:paraId="1588DE29" w14:textId="77777777" w:rsidR="00EF76D8" w:rsidRPr="00EF76D8" w:rsidRDefault="00EF76D8" w:rsidP="00EF76D8">
      <w:pPr>
        <w:overflowPunct w:val="0"/>
        <w:autoSpaceDE w:val="0"/>
        <w:autoSpaceDN w:val="0"/>
        <w:adjustRightInd w:val="0"/>
        <w:spacing w:after="180" w:line="240" w:lineRule="auto"/>
        <w:textAlignment w:val="baseline"/>
        <w:rPr>
          <w:rFonts w:ascii="Times New Roman" w:eastAsia="Times New Roman" w:hAnsi="Times New Roman" w:cs="v4.2.0"/>
          <w:kern w:val="0"/>
          <w:sz w:val="20"/>
          <w:szCs w:val="20"/>
          <w:lang w:val="en-GB" w:eastAsia="en-GB"/>
          <w14:ligatures w14:val="none"/>
        </w:rPr>
      </w:pPr>
      <w:r w:rsidRPr="00EF76D8">
        <w:rPr>
          <w:rFonts w:ascii="Times New Roman" w:eastAsia="Times New Roman" w:hAnsi="Times New Roman" w:cs="v4.2.0"/>
          <w:kern w:val="0"/>
          <w:sz w:val="20"/>
          <w:szCs w:val="20"/>
          <w:lang w:val="en-GB" w:eastAsia="en-GB"/>
          <w14:ligatures w14:val="none"/>
        </w:rPr>
        <w:t>LTM cell switch delay D</w:t>
      </w:r>
      <w:r w:rsidRPr="00EF76D8">
        <w:rPr>
          <w:rFonts w:ascii="Times New Roman" w:eastAsia="Times New Roman" w:hAnsi="Times New Roman" w:cs="v4.2.0"/>
          <w:kern w:val="0"/>
          <w:sz w:val="20"/>
          <w:szCs w:val="20"/>
          <w:vertAlign w:val="subscript"/>
          <w:lang w:val="en-GB" w:eastAsia="en-GB"/>
          <w14:ligatures w14:val="none"/>
        </w:rPr>
        <w:t>LTM</w:t>
      </w:r>
      <w:r w:rsidRPr="00EF76D8">
        <w:rPr>
          <w:rFonts w:ascii="Times New Roman" w:eastAsia="Times New Roman" w:hAnsi="Times New Roman" w:cs="v4.2.0"/>
          <w:kern w:val="0"/>
          <w:sz w:val="20"/>
          <w:szCs w:val="20"/>
          <w:lang w:val="en-GB" w:eastAsia="en-GB"/>
          <w14:ligatures w14:val="none"/>
        </w:rPr>
        <w:t xml:space="preserve"> is the delay from the end of the last TTI containing the MAC-CE command for cell switch until the time the UE transmits the first UL message on the target cell. </w:t>
      </w:r>
    </w:p>
    <w:p w14:paraId="3EBF7EE5" w14:textId="26781BF3" w:rsidR="00EF76D8" w:rsidRPr="00EF76D8" w:rsidDel="006334DC" w:rsidRDefault="00EF76D8" w:rsidP="00EF76D8">
      <w:pPr>
        <w:overflowPunct w:val="0"/>
        <w:autoSpaceDE w:val="0"/>
        <w:autoSpaceDN w:val="0"/>
        <w:adjustRightInd w:val="0"/>
        <w:spacing w:after="180" w:line="240" w:lineRule="auto"/>
        <w:textAlignment w:val="baseline"/>
        <w:rPr>
          <w:del w:id="170" w:author="Nokia" w:date="2024-11-21T10:22:00Z"/>
          <w:rFonts w:ascii="Times New Roman" w:eastAsia="Times New Roman" w:hAnsi="Times New Roman" w:cs="Times New Roman"/>
          <w:kern w:val="0"/>
          <w:sz w:val="20"/>
          <w:szCs w:val="20"/>
          <w:lang w:val="en-GB" w:eastAsia="en-GB"/>
          <w14:ligatures w14:val="none"/>
        </w:rPr>
      </w:pPr>
      <w:del w:id="171" w:author="Nokia" w:date="2024-11-21T10:22:00Z">
        <w:r w:rsidRPr="00EF76D8" w:rsidDel="006334DC">
          <w:rPr>
            <w:rFonts w:ascii="Times New Roman" w:eastAsia="Malgun Gothic" w:hAnsi="Times New Roman" w:cs="Times New Roman"/>
            <w:kern w:val="0"/>
            <w:sz w:val="20"/>
            <w:szCs w:val="20"/>
            <w:lang w:val="en-GB" w:eastAsia="en-GB"/>
            <w14:ligatures w14:val="none"/>
          </w:rPr>
          <w:delText xml:space="preserve">The requirements in this section apply </w:delText>
        </w:r>
        <w:r w:rsidRPr="00EF76D8" w:rsidDel="006334DC">
          <w:rPr>
            <w:rFonts w:ascii="Times New Roman" w:eastAsia="Times New Roman" w:hAnsi="Times New Roman" w:cs="Times New Roman"/>
            <w:kern w:val="0"/>
            <w:sz w:val="20"/>
            <w:szCs w:val="20"/>
            <w:lang w:val="en-GB" w:eastAsia="en-GB"/>
            <w14:ligatures w14:val="none"/>
          </w:rPr>
          <w:delText xml:space="preserve">when </w:delText>
        </w:r>
      </w:del>
    </w:p>
    <w:p w14:paraId="5373F347" w14:textId="4BD7EE79" w:rsidR="00EF76D8" w:rsidRPr="00EF76D8" w:rsidDel="006334DC" w:rsidRDefault="00EF76D8" w:rsidP="00EF76D8">
      <w:pPr>
        <w:overflowPunct w:val="0"/>
        <w:autoSpaceDE w:val="0"/>
        <w:autoSpaceDN w:val="0"/>
        <w:adjustRightInd w:val="0"/>
        <w:spacing w:after="180" w:line="240" w:lineRule="auto"/>
        <w:ind w:left="568" w:hanging="284"/>
        <w:textAlignment w:val="baseline"/>
        <w:rPr>
          <w:del w:id="172" w:author="Nokia" w:date="2024-11-21T10:22:00Z"/>
          <w:rFonts w:ascii="Times New Roman" w:eastAsia="Times New Roman" w:hAnsi="Times New Roman" w:cs="Times New Roman"/>
          <w:kern w:val="0"/>
          <w:sz w:val="20"/>
          <w:szCs w:val="20"/>
          <w:lang w:val="en-GB" w:eastAsia="en-GB"/>
          <w14:ligatures w14:val="none"/>
        </w:rPr>
      </w:pPr>
      <w:del w:id="173" w:author="Nokia" w:date="2024-11-21T10:22:00Z">
        <w:r w:rsidRPr="00EF76D8" w:rsidDel="006334DC">
          <w:rPr>
            <w:rFonts w:ascii="Times New Roman" w:eastAsia="Malgun Gothic" w:hAnsi="Times New Roman" w:cs="Times New Roman"/>
            <w:kern w:val="0"/>
            <w:sz w:val="20"/>
            <w:szCs w:val="20"/>
            <w:lang w:val="en-GB" w:eastAsia="ko-KR"/>
            <w14:ligatures w14:val="none"/>
          </w:rPr>
          <w:delText>-</w:delText>
        </w:r>
        <w:r w:rsidRPr="00EF76D8" w:rsidDel="006334DC">
          <w:rPr>
            <w:rFonts w:ascii="Times New Roman" w:eastAsia="Malgun Gothic" w:hAnsi="Times New Roman" w:cs="Times New Roman"/>
            <w:kern w:val="0"/>
            <w:sz w:val="20"/>
            <w:szCs w:val="20"/>
            <w:lang w:val="en-GB" w:eastAsia="ko-KR"/>
            <w14:ligatures w14:val="none"/>
          </w:rPr>
          <w:tab/>
        </w:r>
        <w:r w:rsidRPr="00EF76D8" w:rsidDel="006334DC">
          <w:rPr>
            <w:rFonts w:ascii="Times New Roman" w:eastAsia="Times New Roman" w:hAnsi="Times New Roman" w:cs="Times New Roman"/>
            <w:kern w:val="0"/>
            <w:sz w:val="20"/>
            <w:szCs w:val="20"/>
            <w:lang w:val="en-GB" w:eastAsia="en-GB"/>
            <w14:ligatures w14:val="none"/>
          </w:rPr>
          <w:delText xml:space="preserve">the target cell is known, and </w:delText>
        </w:r>
      </w:del>
    </w:p>
    <w:p w14:paraId="2248CDB3" w14:textId="70B44A3A" w:rsidR="00EF76D8" w:rsidRPr="00EF76D8" w:rsidDel="006334DC" w:rsidRDefault="00EF76D8" w:rsidP="00EF76D8">
      <w:pPr>
        <w:overflowPunct w:val="0"/>
        <w:autoSpaceDE w:val="0"/>
        <w:autoSpaceDN w:val="0"/>
        <w:adjustRightInd w:val="0"/>
        <w:spacing w:after="180" w:line="240" w:lineRule="auto"/>
        <w:ind w:left="568" w:hanging="284"/>
        <w:textAlignment w:val="baseline"/>
        <w:rPr>
          <w:del w:id="174" w:author="Nokia" w:date="2024-11-21T10:22:00Z"/>
          <w:rFonts w:ascii="Times New Roman" w:eastAsia="Times New Roman" w:hAnsi="Times New Roman" w:cs="Times New Roman"/>
          <w:kern w:val="0"/>
          <w:sz w:val="20"/>
          <w:szCs w:val="20"/>
          <w:lang w:val="en-GB" w:eastAsia="en-GB"/>
          <w14:ligatures w14:val="none"/>
        </w:rPr>
      </w:pPr>
      <w:del w:id="175" w:author="Nokia" w:date="2024-11-21T10:22:00Z">
        <w:r w:rsidRPr="00EF76D8" w:rsidDel="006334DC">
          <w:rPr>
            <w:rFonts w:ascii="Times New Roman" w:eastAsia="Malgun Gothic" w:hAnsi="Times New Roman" w:cs="Times New Roman"/>
            <w:kern w:val="0"/>
            <w:sz w:val="20"/>
            <w:szCs w:val="20"/>
            <w:lang w:val="en-GB" w:eastAsia="ko-KR"/>
            <w14:ligatures w14:val="none"/>
          </w:rPr>
          <w:lastRenderedPageBreak/>
          <w:delText>-</w:delText>
        </w:r>
        <w:r w:rsidRPr="00EF76D8" w:rsidDel="006334DC">
          <w:rPr>
            <w:rFonts w:ascii="Times New Roman" w:eastAsia="Malgun Gothic" w:hAnsi="Times New Roman" w:cs="Times New Roman"/>
            <w:kern w:val="0"/>
            <w:sz w:val="20"/>
            <w:szCs w:val="20"/>
            <w:lang w:val="en-GB" w:eastAsia="ko-KR"/>
            <w14:ligatures w14:val="none"/>
          </w:rPr>
          <w:tab/>
        </w:r>
        <w:r w:rsidRPr="00EF76D8" w:rsidDel="006334DC">
          <w:rPr>
            <w:rFonts w:ascii="Times New Roman" w:eastAsia="Times New Roman" w:hAnsi="Times New Roman" w:cs="Times New Roman"/>
            <w:kern w:val="0"/>
            <w:sz w:val="20"/>
            <w:szCs w:val="20"/>
            <w:lang w:val="en-GB" w:eastAsia="en-GB"/>
            <w14:ligatures w14:val="none"/>
          </w:rPr>
          <w:delText>the target joint UL/DL TCI state or separate UL and DL TCI states in the MAC-CE LTM cell switch command are known, or</w:delText>
        </w:r>
      </w:del>
    </w:p>
    <w:p w14:paraId="5E081CE0" w14:textId="1294CE76" w:rsidR="00EF76D8" w:rsidRPr="00EF76D8" w:rsidDel="006334DC" w:rsidRDefault="00EF76D8" w:rsidP="00EF76D8">
      <w:pPr>
        <w:overflowPunct w:val="0"/>
        <w:autoSpaceDE w:val="0"/>
        <w:autoSpaceDN w:val="0"/>
        <w:adjustRightInd w:val="0"/>
        <w:spacing w:after="180" w:line="240" w:lineRule="auto"/>
        <w:ind w:left="568" w:hanging="284"/>
        <w:textAlignment w:val="baseline"/>
        <w:rPr>
          <w:del w:id="176" w:author="Nokia" w:date="2024-11-21T10:22:00Z"/>
          <w:rFonts w:ascii="Times New Roman" w:eastAsia="Times New Roman" w:hAnsi="Times New Roman" w:cs="Times New Roman"/>
          <w:kern w:val="0"/>
          <w:sz w:val="20"/>
          <w:szCs w:val="20"/>
          <w:lang w:val="en-GB" w:eastAsia="zh-CN"/>
          <w14:ligatures w14:val="none"/>
        </w:rPr>
      </w:pPr>
      <w:del w:id="177" w:author="Nokia" w:date="2024-11-21T10:22:00Z">
        <w:r w:rsidRPr="00EF76D8" w:rsidDel="006334DC">
          <w:rPr>
            <w:rFonts w:ascii="Times New Roman" w:eastAsia="Malgun Gothic" w:hAnsi="Times New Roman" w:cs="Times New Roman"/>
            <w:kern w:val="0"/>
            <w:sz w:val="20"/>
            <w:szCs w:val="20"/>
            <w:lang w:val="en-GB" w:eastAsia="ko-KR"/>
            <w14:ligatures w14:val="none"/>
          </w:rPr>
          <w:delText>-</w:delText>
        </w:r>
        <w:r w:rsidRPr="00EF76D8" w:rsidDel="006334DC">
          <w:rPr>
            <w:rFonts w:ascii="Times New Roman" w:eastAsia="Malgun Gothic" w:hAnsi="Times New Roman" w:cs="Times New Roman"/>
            <w:kern w:val="0"/>
            <w:sz w:val="20"/>
            <w:szCs w:val="20"/>
            <w:lang w:val="en-GB" w:eastAsia="ko-KR"/>
            <w14:ligatures w14:val="none"/>
          </w:rPr>
          <w:tab/>
          <w:delText xml:space="preserve">the </w:delText>
        </w:r>
        <w:r w:rsidRPr="00EF76D8" w:rsidDel="006334DC">
          <w:rPr>
            <w:rFonts w:ascii="Times New Roman" w:eastAsia="Malgun Gothic" w:hAnsi="Times New Roman" w:cs="Times New Roman"/>
            <w:kern w:val="0"/>
            <w:sz w:val="20"/>
            <w:szCs w:val="20"/>
            <w:lang w:val="en-GB" w:eastAsia="en-GB"/>
            <w14:ligatures w14:val="none"/>
          </w:rPr>
          <w:delText xml:space="preserve">target cell is an FR1 cell, and the </w:delText>
        </w:r>
        <w:r w:rsidRPr="00EF76D8" w:rsidDel="006334DC">
          <w:rPr>
            <w:rFonts w:ascii="Times New Roman" w:eastAsia="Times New Roman" w:hAnsi="Times New Roman" w:cs="Times New Roman"/>
            <w:kern w:val="0"/>
            <w:sz w:val="20"/>
            <w:szCs w:val="20"/>
            <w:lang w:val="en-GB" w:eastAsia="zh-CN"/>
            <w14:ligatures w14:val="none"/>
          </w:rPr>
          <w:delText>UE has reported L3-RSRP measurement result with SSB index associated to the target TCI state within 5 seconds before receiving the LTM TCI state activation command, and SNR of the SSB associated to the target TCI state ≥ -3dB.</w:delText>
        </w:r>
      </w:del>
    </w:p>
    <w:p w14:paraId="784896D6" w14:textId="77777777" w:rsidR="00EF76D8" w:rsidRPr="00EF76D8" w:rsidRDefault="00EF76D8" w:rsidP="00EF76D8">
      <w:pPr>
        <w:overflowPunct w:val="0"/>
        <w:autoSpaceDE w:val="0"/>
        <w:autoSpaceDN w:val="0"/>
        <w:adjustRightInd w:val="0"/>
        <w:spacing w:after="180" w:line="240" w:lineRule="auto"/>
        <w:textAlignment w:val="baseline"/>
        <w:rPr>
          <w:rFonts w:ascii="Times New Roman" w:eastAsia="Times New Roman" w:hAnsi="Times New Roman" w:cs="v4.2.0"/>
          <w:kern w:val="0"/>
          <w:sz w:val="20"/>
          <w:szCs w:val="20"/>
          <w:lang w:val="en-GB" w:eastAsia="en-GB"/>
          <w14:ligatures w14:val="none"/>
        </w:rPr>
      </w:pPr>
      <w:r w:rsidRPr="00EF76D8">
        <w:rPr>
          <w:rFonts w:ascii="Times New Roman" w:eastAsia="Times New Roman" w:hAnsi="Times New Roman" w:cs="Times New Roman"/>
          <w:kern w:val="0"/>
          <w:sz w:val="20"/>
          <w:szCs w:val="20"/>
          <w:lang w:val="en-GB" w:eastAsia="en-GB"/>
          <w14:ligatures w14:val="none"/>
        </w:rPr>
        <w:t>LTM cell switch delay is defined as</w:t>
      </w:r>
      <w:r w:rsidRPr="00EF76D8">
        <w:rPr>
          <w:rFonts w:ascii="Times New Roman" w:eastAsia="Times New Roman" w:hAnsi="Times New Roman" w:cs="v4.2.0"/>
          <w:kern w:val="0"/>
          <w:sz w:val="20"/>
          <w:szCs w:val="20"/>
          <w:lang w:val="en-GB" w:eastAsia="en-GB"/>
          <w14:ligatures w14:val="none"/>
        </w:rPr>
        <w:t>:</w:t>
      </w:r>
    </w:p>
    <w:p w14:paraId="13CF8B4D" w14:textId="77777777" w:rsidR="00EF76D8" w:rsidRPr="00EF76D8" w:rsidRDefault="00EF76D8" w:rsidP="00EF76D8">
      <w:pPr>
        <w:keepLines/>
        <w:tabs>
          <w:tab w:val="center" w:pos="4536"/>
          <w:tab w:val="right" w:pos="9072"/>
        </w:tabs>
        <w:overflowPunct w:val="0"/>
        <w:autoSpaceDE w:val="0"/>
        <w:autoSpaceDN w:val="0"/>
        <w:adjustRightInd w:val="0"/>
        <w:spacing w:after="180" w:line="240" w:lineRule="auto"/>
        <w:textAlignment w:val="baseline"/>
        <w:rPr>
          <w:rFonts w:ascii="Times New Roman" w:eastAsia="Times New Roman" w:hAnsi="Times New Roman" w:cs="Times New Roman"/>
          <w:noProof/>
          <w:kern w:val="0"/>
          <w:sz w:val="20"/>
          <w:szCs w:val="20"/>
          <w:lang w:val="en-GB" w:eastAsia="en-GB"/>
          <w14:ligatures w14:val="none"/>
        </w:rPr>
      </w:pPr>
      <w:r w:rsidRPr="00EF76D8">
        <w:rPr>
          <w:rFonts w:ascii="Times New Roman" w:eastAsia="Times New Roman" w:hAnsi="Times New Roman" w:cs="Times New Roman"/>
          <w:noProof/>
          <w:kern w:val="0"/>
          <w:sz w:val="20"/>
          <w:szCs w:val="20"/>
          <w:lang w:val="en-GB" w:eastAsia="en-GB"/>
          <w14:ligatures w14:val="none"/>
        </w:rPr>
        <w:tab/>
        <w:t>D</w:t>
      </w:r>
      <w:r w:rsidRPr="00EF76D8">
        <w:rPr>
          <w:rFonts w:ascii="Times New Roman" w:eastAsia="Times New Roman" w:hAnsi="Times New Roman" w:cs="Times New Roman"/>
          <w:noProof/>
          <w:kern w:val="0"/>
          <w:sz w:val="20"/>
          <w:szCs w:val="20"/>
          <w:vertAlign w:val="subscript"/>
          <w:lang w:val="en-GB" w:eastAsia="en-GB"/>
          <w14:ligatures w14:val="none"/>
        </w:rPr>
        <w:t>LTM</w:t>
      </w:r>
      <w:r w:rsidRPr="00EF76D8">
        <w:rPr>
          <w:rFonts w:ascii="Times New Roman" w:eastAsia="Times New Roman" w:hAnsi="Times New Roman" w:cs="Times New Roman"/>
          <w:noProof/>
          <w:kern w:val="0"/>
          <w:sz w:val="20"/>
          <w:szCs w:val="20"/>
          <w:lang w:val="en-GB" w:eastAsia="en-GB"/>
          <w14:ligatures w14:val="none"/>
        </w:rPr>
        <w:t xml:space="preserve"> = T</w:t>
      </w:r>
      <w:r w:rsidRPr="00EF76D8">
        <w:rPr>
          <w:rFonts w:ascii="Times New Roman" w:eastAsia="Times New Roman" w:hAnsi="Times New Roman" w:cs="Times New Roman"/>
          <w:noProof/>
          <w:kern w:val="0"/>
          <w:sz w:val="20"/>
          <w:szCs w:val="20"/>
          <w:vertAlign w:val="subscript"/>
          <w:lang w:val="en-GB" w:eastAsia="en-GB"/>
          <w14:ligatures w14:val="none"/>
        </w:rPr>
        <w:t>cmd</w:t>
      </w:r>
      <w:r w:rsidRPr="00EF76D8">
        <w:rPr>
          <w:rFonts w:ascii="Times New Roman" w:eastAsia="Times New Roman" w:hAnsi="Times New Roman" w:cs="Times New Roman"/>
          <w:noProof/>
          <w:kern w:val="0"/>
          <w:sz w:val="20"/>
          <w:szCs w:val="20"/>
          <w:lang w:val="en-GB" w:eastAsia="en-GB"/>
          <w14:ligatures w14:val="none"/>
        </w:rPr>
        <w:t xml:space="preserve"> + T</w:t>
      </w:r>
      <w:r w:rsidRPr="00EF76D8">
        <w:rPr>
          <w:rFonts w:ascii="Times New Roman" w:eastAsia="Times New Roman" w:hAnsi="Times New Roman" w:cs="Times New Roman"/>
          <w:noProof/>
          <w:kern w:val="0"/>
          <w:sz w:val="20"/>
          <w:szCs w:val="20"/>
          <w:vertAlign w:val="subscript"/>
          <w:lang w:val="en-GB" w:eastAsia="en-GB"/>
          <w14:ligatures w14:val="none"/>
        </w:rPr>
        <w:t>LTM-RRC-processing</w:t>
      </w:r>
      <w:r w:rsidRPr="00EF76D8">
        <w:rPr>
          <w:rFonts w:ascii="Times New Roman" w:eastAsia="Times New Roman" w:hAnsi="Times New Roman" w:cs="Times New Roman"/>
          <w:noProof/>
          <w:kern w:val="0"/>
          <w:sz w:val="20"/>
          <w:szCs w:val="20"/>
          <w:lang w:val="en-GB" w:eastAsia="en-GB"/>
          <w14:ligatures w14:val="none"/>
        </w:rPr>
        <w:t xml:space="preserve"> + T</w:t>
      </w:r>
      <w:r w:rsidRPr="00EF76D8">
        <w:rPr>
          <w:rFonts w:ascii="Times New Roman" w:eastAsia="Times New Roman" w:hAnsi="Times New Roman" w:cs="Times New Roman"/>
          <w:noProof/>
          <w:kern w:val="0"/>
          <w:sz w:val="20"/>
          <w:szCs w:val="20"/>
          <w:vertAlign w:val="subscript"/>
          <w:lang w:val="en-GB" w:eastAsia="en-GB"/>
          <w14:ligatures w14:val="none"/>
        </w:rPr>
        <w:t>LTM-processing</w:t>
      </w:r>
      <w:r w:rsidRPr="00EF76D8">
        <w:rPr>
          <w:rFonts w:ascii="Times New Roman" w:eastAsia="Times New Roman" w:hAnsi="Times New Roman" w:cs="Times New Roman"/>
          <w:noProof/>
          <w:kern w:val="0"/>
          <w:sz w:val="20"/>
          <w:szCs w:val="20"/>
          <w:lang w:val="en-GB" w:eastAsia="en-GB"/>
          <w14:ligatures w14:val="none"/>
        </w:rPr>
        <w:t xml:space="preserve"> + </w:t>
      </w:r>
      <w:r w:rsidRPr="00EF76D8">
        <w:rPr>
          <w:rFonts w:ascii="Times New Roman" w:eastAsia="Times New Roman" w:hAnsi="Times New Roman" w:cs="Times New Roman"/>
          <w:bCs/>
          <w:noProof/>
          <w:kern w:val="0"/>
          <w:sz w:val="20"/>
          <w:szCs w:val="20"/>
          <w:lang w:val="en-GB" w:eastAsia="en-GB"/>
          <w14:ligatures w14:val="none"/>
        </w:rPr>
        <w:t>T</w:t>
      </w:r>
      <w:r w:rsidRPr="00EF76D8">
        <w:rPr>
          <w:rFonts w:ascii="Times New Roman" w:eastAsia="Times New Roman" w:hAnsi="Times New Roman" w:cs="Times New Roman"/>
          <w:bCs/>
          <w:noProof/>
          <w:kern w:val="0"/>
          <w:sz w:val="20"/>
          <w:szCs w:val="20"/>
          <w:vertAlign w:val="subscript"/>
          <w:lang w:val="en-GB" w:eastAsia="en-GB"/>
          <w14:ligatures w14:val="none"/>
        </w:rPr>
        <w:t>first-RS</w:t>
      </w:r>
      <w:r w:rsidRPr="00EF76D8">
        <w:rPr>
          <w:rFonts w:ascii="Times New Roman" w:eastAsia="Times New Roman" w:hAnsi="Times New Roman" w:cs="Times New Roman"/>
          <w:noProof/>
          <w:kern w:val="0"/>
          <w:sz w:val="20"/>
          <w:szCs w:val="20"/>
          <w:lang w:val="en-GB" w:eastAsia="en-GB"/>
          <w14:ligatures w14:val="none"/>
        </w:rPr>
        <w:t xml:space="preserve"> + T</w:t>
      </w:r>
      <w:r w:rsidRPr="00EF76D8">
        <w:rPr>
          <w:rFonts w:ascii="Times New Roman" w:eastAsia="Times New Roman" w:hAnsi="Times New Roman" w:cs="Times New Roman"/>
          <w:noProof/>
          <w:kern w:val="0"/>
          <w:sz w:val="20"/>
          <w:szCs w:val="20"/>
          <w:vertAlign w:val="subscript"/>
          <w:lang w:val="en-GB" w:eastAsia="en-GB"/>
          <w14:ligatures w14:val="none"/>
        </w:rPr>
        <w:t xml:space="preserve">RS-proc </w:t>
      </w:r>
      <w:r w:rsidRPr="00EF76D8">
        <w:rPr>
          <w:rFonts w:ascii="Times New Roman" w:eastAsia="Times New Roman" w:hAnsi="Times New Roman" w:cs="Times New Roman"/>
          <w:noProof/>
          <w:kern w:val="0"/>
          <w:sz w:val="20"/>
          <w:szCs w:val="20"/>
          <w:lang w:val="en-GB" w:eastAsia="en-GB"/>
          <w14:ligatures w14:val="none"/>
        </w:rPr>
        <w:t>+ T</w:t>
      </w:r>
      <w:r w:rsidRPr="00EF76D8">
        <w:rPr>
          <w:rFonts w:ascii="Times New Roman" w:eastAsia="Times New Roman" w:hAnsi="Times New Roman" w:cs="Times New Roman"/>
          <w:noProof/>
          <w:kern w:val="0"/>
          <w:sz w:val="20"/>
          <w:szCs w:val="20"/>
          <w:vertAlign w:val="subscript"/>
          <w:lang w:val="en-GB" w:eastAsia="en-GB"/>
          <w14:ligatures w14:val="none"/>
        </w:rPr>
        <w:t>LTM-IU</w:t>
      </w:r>
      <w:r w:rsidRPr="00EF76D8">
        <w:rPr>
          <w:rFonts w:ascii="Times New Roman" w:eastAsia="Times New Roman" w:hAnsi="Times New Roman" w:cs="Times New Roman"/>
          <w:noProof/>
          <w:kern w:val="0"/>
          <w:sz w:val="20"/>
          <w:szCs w:val="20"/>
          <w:lang w:val="en-GB" w:eastAsia="en-GB"/>
          <w14:ligatures w14:val="none"/>
        </w:rPr>
        <w:t xml:space="preserve"> ms</w:t>
      </w:r>
    </w:p>
    <w:p w14:paraId="1C1FD0AE" w14:textId="77777777" w:rsidR="00EF76D8" w:rsidRPr="00EF76D8" w:rsidRDefault="00EF76D8" w:rsidP="00EF76D8">
      <w:pPr>
        <w:overflowPunct w:val="0"/>
        <w:autoSpaceDE w:val="0"/>
        <w:autoSpaceDN w:val="0"/>
        <w:adjustRightInd w:val="0"/>
        <w:spacing w:after="180" w:line="240" w:lineRule="auto"/>
        <w:textAlignment w:val="baseline"/>
        <w:rPr>
          <w:rFonts w:ascii="Times New Roman" w:eastAsia="Times New Roman" w:hAnsi="Times New Roman" w:cs="Times New Roman"/>
          <w:kern w:val="0"/>
          <w:sz w:val="20"/>
          <w:szCs w:val="20"/>
          <w:lang w:val="en-GB" w:eastAsia="en-GB"/>
          <w14:ligatures w14:val="none"/>
        </w:rPr>
      </w:pPr>
      <w:r w:rsidRPr="00EF76D8">
        <w:rPr>
          <w:rFonts w:ascii="Times New Roman" w:eastAsia="Times New Roman" w:hAnsi="Times New Roman" w:cs="Times New Roman"/>
          <w:kern w:val="0"/>
          <w:sz w:val="20"/>
          <w:szCs w:val="20"/>
          <w:lang w:val="en-GB" w:eastAsia="en-GB"/>
          <w14:ligatures w14:val="none"/>
        </w:rPr>
        <w:t>Where:</w:t>
      </w:r>
    </w:p>
    <w:p w14:paraId="0B957689" w14:textId="77777777" w:rsidR="00EF76D8" w:rsidRPr="00EF76D8" w:rsidRDefault="00EF76D8" w:rsidP="00EF76D8">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kern w:val="0"/>
          <w:sz w:val="20"/>
          <w:szCs w:val="20"/>
          <w:lang w:val="en-GB" w:eastAsia="en-GB"/>
          <w14:ligatures w14:val="none"/>
        </w:rPr>
      </w:pPr>
      <w:proofErr w:type="spellStart"/>
      <w:r w:rsidRPr="00EF76D8">
        <w:rPr>
          <w:rFonts w:ascii="Times New Roman" w:eastAsia="Times New Roman" w:hAnsi="Times New Roman" w:cs="Times New Roman"/>
          <w:kern w:val="0"/>
          <w:sz w:val="20"/>
          <w:szCs w:val="20"/>
          <w:lang w:val="en-GB" w:eastAsia="en-GB"/>
          <w14:ligatures w14:val="none"/>
        </w:rPr>
        <w:t>T</w:t>
      </w:r>
      <w:r w:rsidRPr="00EF76D8">
        <w:rPr>
          <w:rFonts w:ascii="Times New Roman" w:eastAsia="Times New Roman" w:hAnsi="Times New Roman" w:cs="Times New Roman"/>
          <w:kern w:val="0"/>
          <w:sz w:val="20"/>
          <w:szCs w:val="20"/>
          <w:vertAlign w:val="subscript"/>
          <w:lang w:val="en-GB" w:eastAsia="en-GB"/>
          <w14:ligatures w14:val="none"/>
        </w:rPr>
        <w:t>cmd</w:t>
      </w:r>
      <w:proofErr w:type="spellEnd"/>
      <w:r w:rsidRPr="00EF76D8">
        <w:rPr>
          <w:rFonts w:ascii="Times New Roman" w:eastAsia="Times New Roman" w:hAnsi="Times New Roman" w:cs="Times New Roman"/>
          <w:kern w:val="0"/>
          <w:sz w:val="20"/>
          <w:szCs w:val="20"/>
          <w:lang w:val="en-GB" w:eastAsia="en-GB"/>
          <w14:ligatures w14:val="none"/>
        </w:rPr>
        <w:t>, T</w:t>
      </w:r>
      <w:r w:rsidRPr="00EF76D8">
        <w:rPr>
          <w:rFonts w:ascii="Times New Roman" w:eastAsia="Times New Roman" w:hAnsi="Times New Roman" w:cs="Times New Roman"/>
          <w:kern w:val="0"/>
          <w:sz w:val="20"/>
          <w:szCs w:val="20"/>
          <w:vertAlign w:val="subscript"/>
          <w:lang w:val="en-GB" w:eastAsia="en-GB"/>
          <w14:ligatures w14:val="none"/>
        </w:rPr>
        <w:t>LTM-RRC-processing</w:t>
      </w:r>
      <w:r w:rsidRPr="00EF76D8">
        <w:rPr>
          <w:rFonts w:ascii="Times New Roman" w:eastAsia="Times New Roman" w:hAnsi="Times New Roman" w:cs="Times New Roman"/>
          <w:noProof/>
          <w:kern w:val="0"/>
          <w:sz w:val="20"/>
          <w:szCs w:val="20"/>
          <w:lang w:val="en-GB" w:eastAsia="en-GB"/>
          <w14:ligatures w14:val="none"/>
        </w:rPr>
        <w:t xml:space="preserve">, </w:t>
      </w:r>
      <w:r w:rsidRPr="00EF76D8">
        <w:rPr>
          <w:rFonts w:ascii="Times New Roman" w:eastAsia="Times New Roman" w:hAnsi="Times New Roman" w:cs="Times New Roman"/>
          <w:kern w:val="0"/>
          <w:sz w:val="20"/>
          <w:szCs w:val="20"/>
          <w:lang w:val="en-GB" w:eastAsia="en-GB"/>
          <w14:ligatures w14:val="none"/>
        </w:rPr>
        <w:t>T</w:t>
      </w:r>
      <w:r w:rsidRPr="00EF76D8">
        <w:rPr>
          <w:rFonts w:ascii="Times New Roman" w:eastAsia="Times New Roman" w:hAnsi="Times New Roman" w:cs="Times New Roman"/>
          <w:kern w:val="0"/>
          <w:sz w:val="20"/>
          <w:szCs w:val="20"/>
          <w:vertAlign w:val="subscript"/>
          <w:lang w:val="en-GB" w:eastAsia="en-GB"/>
          <w14:ligatures w14:val="none"/>
        </w:rPr>
        <w:t>LTM-processing</w:t>
      </w:r>
      <w:r w:rsidRPr="00EF76D8">
        <w:rPr>
          <w:rFonts w:ascii="Times New Roman" w:eastAsia="Times New Roman" w:hAnsi="Times New Roman" w:cs="Times New Roman"/>
          <w:kern w:val="0"/>
          <w:sz w:val="20"/>
          <w:szCs w:val="20"/>
          <w:lang w:val="en-GB" w:eastAsia="en-GB"/>
          <w14:ligatures w14:val="none"/>
        </w:rPr>
        <w:t xml:space="preserve">, </w:t>
      </w:r>
      <w:r w:rsidRPr="00EF76D8">
        <w:rPr>
          <w:rFonts w:ascii="Times New Roman" w:eastAsia="Times New Roman" w:hAnsi="Times New Roman" w:cs="Times New Roman"/>
          <w:bCs/>
          <w:noProof/>
          <w:kern w:val="0"/>
          <w:sz w:val="20"/>
          <w:szCs w:val="20"/>
          <w:lang w:val="en-GB" w:eastAsia="en-GB"/>
          <w14:ligatures w14:val="none"/>
        </w:rPr>
        <w:t>T</w:t>
      </w:r>
      <w:r w:rsidRPr="00EF76D8">
        <w:rPr>
          <w:rFonts w:ascii="Times New Roman" w:eastAsia="Times New Roman" w:hAnsi="Times New Roman" w:cs="Times New Roman"/>
          <w:bCs/>
          <w:noProof/>
          <w:kern w:val="0"/>
          <w:sz w:val="20"/>
          <w:szCs w:val="20"/>
          <w:vertAlign w:val="subscript"/>
          <w:lang w:val="en-GB" w:eastAsia="en-GB"/>
          <w14:ligatures w14:val="none"/>
        </w:rPr>
        <w:t>first-RS</w:t>
      </w:r>
      <w:r w:rsidRPr="00EF76D8">
        <w:rPr>
          <w:rFonts w:ascii="Times New Roman" w:eastAsia="Times New Roman" w:hAnsi="Times New Roman" w:cs="Times New Roman"/>
          <w:noProof/>
          <w:kern w:val="0"/>
          <w:sz w:val="20"/>
          <w:szCs w:val="20"/>
          <w:lang w:val="en-GB" w:eastAsia="en-GB"/>
          <w14:ligatures w14:val="none"/>
        </w:rPr>
        <w:t>, T</w:t>
      </w:r>
      <w:r w:rsidRPr="00EF76D8">
        <w:rPr>
          <w:rFonts w:ascii="Times New Roman" w:eastAsia="Times New Roman" w:hAnsi="Times New Roman" w:cs="Times New Roman"/>
          <w:noProof/>
          <w:kern w:val="0"/>
          <w:sz w:val="20"/>
          <w:szCs w:val="20"/>
          <w:vertAlign w:val="subscript"/>
          <w:lang w:val="en-GB" w:eastAsia="en-GB"/>
          <w14:ligatures w14:val="none"/>
        </w:rPr>
        <w:t>RS-proc</w:t>
      </w:r>
      <w:r w:rsidRPr="00EF76D8">
        <w:rPr>
          <w:rFonts w:ascii="Times New Roman" w:eastAsia="Times New Roman" w:hAnsi="Times New Roman" w:cs="Times New Roman"/>
          <w:kern w:val="0"/>
          <w:sz w:val="20"/>
          <w:szCs w:val="20"/>
          <w:lang w:val="en-GB" w:eastAsia="en-GB"/>
          <w14:ligatures w14:val="none"/>
        </w:rPr>
        <w:t xml:space="preserve"> and T</w:t>
      </w:r>
      <w:r w:rsidRPr="00EF76D8">
        <w:rPr>
          <w:rFonts w:ascii="Times New Roman" w:eastAsia="Times New Roman" w:hAnsi="Times New Roman" w:cs="Times New Roman"/>
          <w:kern w:val="0"/>
          <w:sz w:val="20"/>
          <w:szCs w:val="20"/>
          <w:vertAlign w:val="subscript"/>
          <w:lang w:val="en-GB" w:eastAsia="en-GB"/>
          <w14:ligatures w14:val="none"/>
        </w:rPr>
        <w:t>LTM-IU</w:t>
      </w:r>
      <w:r w:rsidRPr="00EF76D8">
        <w:rPr>
          <w:rFonts w:ascii="Times New Roman" w:eastAsia="Times New Roman" w:hAnsi="Times New Roman" w:cs="Times New Roman"/>
          <w:kern w:val="0"/>
          <w:sz w:val="20"/>
          <w:szCs w:val="20"/>
          <w:lang w:val="en-GB" w:eastAsia="en-GB"/>
          <w14:ligatures w14:val="none"/>
        </w:rPr>
        <w:t xml:space="preserve"> are as stated in section 6.3.1.2.</w:t>
      </w:r>
    </w:p>
    <w:p w14:paraId="7FF118A4" w14:textId="61D36B7D" w:rsidR="00EF76D8" w:rsidRPr="00EF76D8" w:rsidDel="006334DC" w:rsidRDefault="00EF76D8" w:rsidP="00EF76D8">
      <w:pPr>
        <w:overflowPunct w:val="0"/>
        <w:autoSpaceDE w:val="0"/>
        <w:autoSpaceDN w:val="0"/>
        <w:adjustRightInd w:val="0"/>
        <w:spacing w:after="180" w:line="240" w:lineRule="auto"/>
        <w:textAlignment w:val="baseline"/>
        <w:rPr>
          <w:del w:id="178" w:author="Nokia" w:date="2024-11-21T10:22:00Z"/>
          <w:rFonts w:ascii="Times New Roman" w:eastAsia="Times New Roman" w:hAnsi="Times New Roman" w:cs="Times New Roman"/>
          <w:kern w:val="0"/>
          <w:sz w:val="20"/>
          <w:szCs w:val="20"/>
          <w:lang w:val="en-GB" w:eastAsia="en-GB"/>
          <w14:ligatures w14:val="none"/>
        </w:rPr>
      </w:pPr>
      <w:del w:id="179" w:author="Nokia" w:date="2024-11-21T10:22:00Z">
        <w:r w:rsidRPr="00EF76D8" w:rsidDel="006334DC">
          <w:rPr>
            <w:rFonts w:ascii="Times New Roman" w:eastAsia="Times New Roman" w:hAnsi="Times New Roman" w:cs="Times New Roman"/>
            <w:kern w:val="0"/>
            <w:sz w:val="20"/>
            <w:szCs w:val="20"/>
            <w:lang w:val="en-GB" w:eastAsia="en-GB"/>
            <w14:ligatures w14:val="none"/>
          </w:rPr>
          <w:delText xml:space="preserve">The definition of known LTM target cell and the definition of known </w:delText>
        </w:r>
        <w:r w:rsidRPr="00EF76D8" w:rsidDel="006334DC">
          <w:rPr>
            <w:rFonts w:ascii="Times New Roman" w:eastAsia="Times New Roman" w:hAnsi="Times New Roman" w:cs="Times New Roman"/>
            <w:bCs/>
            <w:iCs/>
            <w:kern w:val="0"/>
            <w:sz w:val="20"/>
            <w:szCs w:val="20"/>
            <w:lang w:eastAsia="en-GB"/>
            <w14:ligatures w14:val="none"/>
          </w:rPr>
          <w:delText xml:space="preserve">target joint DL/UL TCI state or separate DL and UL TCI states are as stated in section </w:delText>
        </w:r>
        <w:r w:rsidRPr="00EF76D8" w:rsidDel="006334DC">
          <w:rPr>
            <w:rFonts w:ascii="Times New Roman" w:eastAsia="Times New Roman" w:hAnsi="Times New Roman" w:cs="Times New Roman"/>
            <w:kern w:val="0"/>
            <w:sz w:val="20"/>
            <w:szCs w:val="20"/>
            <w:lang w:val="en-GB" w:eastAsia="en-GB"/>
            <w14:ligatures w14:val="none"/>
          </w:rPr>
          <w:delText>6.3.1.2.</w:delText>
        </w:r>
      </w:del>
    </w:p>
    <w:p w14:paraId="5F4B5897" w14:textId="77777777" w:rsidR="00EF76D8" w:rsidRPr="00EF76D8" w:rsidRDefault="00EF76D8" w:rsidP="00EF76D8">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kern w:val="0"/>
          <w:sz w:val="28"/>
          <w:szCs w:val="20"/>
          <w:lang w:eastAsia="ko-KR"/>
          <w14:ligatures w14:val="none"/>
        </w:rPr>
      </w:pPr>
      <w:r w:rsidRPr="00EF76D8">
        <w:rPr>
          <w:rFonts w:ascii="Arial" w:eastAsia="Times New Roman" w:hAnsi="Arial" w:cs="Times New Roman"/>
          <w:kern w:val="0"/>
          <w:sz w:val="28"/>
          <w:szCs w:val="20"/>
          <w:lang w:eastAsia="ko-KR"/>
          <w14:ligatures w14:val="none"/>
        </w:rPr>
        <w:t>8.20.3</w:t>
      </w:r>
      <w:r w:rsidRPr="00EF76D8">
        <w:rPr>
          <w:rFonts w:ascii="Arial" w:eastAsia="Times New Roman" w:hAnsi="Arial" w:cs="Times New Roman"/>
          <w:kern w:val="0"/>
          <w:sz w:val="28"/>
          <w:szCs w:val="20"/>
          <w:lang w:eastAsia="ko-KR"/>
          <w14:ligatures w14:val="none"/>
        </w:rPr>
        <w:tab/>
        <w:t>Void</w:t>
      </w:r>
    </w:p>
    <w:p w14:paraId="6A30A90E" w14:textId="77777777" w:rsidR="00490BF7" w:rsidRDefault="00490BF7"/>
    <w:p w14:paraId="0265BCD5" w14:textId="159A8F21" w:rsidR="00490BF7" w:rsidRPr="0092104E" w:rsidRDefault="00490BF7" w:rsidP="0092104E">
      <w:pPr>
        <w:jc w:val="center"/>
        <w:rPr>
          <w:color w:val="FF0000"/>
          <w:sz w:val="28"/>
          <w:szCs w:val="28"/>
          <w:lang w:val="en-GB" w:eastAsia="en-GB"/>
        </w:rPr>
      </w:pPr>
      <w:r w:rsidRPr="0092104E">
        <w:rPr>
          <w:color w:val="FF0000"/>
          <w:sz w:val="28"/>
          <w:szCs w:val="28"/>
          <w:lang w:val="en-GB" w:eastAsia="en-GB"/>
        </w:rPr>
        <w:t>&lt;&lt;</w:t>
      </w:r>
      <w:r>
        <w:rPr>
          <w:color w:val="FF0000"/>
          <w:sz w:val="28"/>
          <w:szCs w:val="28"/>
          <w:lang w:val="en-GB" w:eastAsia="en-GB"/>
        </w:rPr>
        <w:t xml:space="preserve"> End of changes</w:t>
      </w:r>
      <w:r w:rsidRPr="0092104E">
        <w:rPr>
          <w:color w:val="FF0000"/>
          <w:sz w:val="28"/>
          <w:szCs w:val="28"/>
          <w:lang w:val="en-GB" w:eastAsia="en-GB"/>
        </w:rPr>
        <w:t xml:space="preserve"> &gt;&gt;</w:t>
      </w:r>
    </w:p>
    <w:p w14:paraId="1BC969C2" w14:textId="77777777" w:rsidR="00490BF7" w:rsidRDefault="00490BF7"/>
    <w:sectPr w:rsidR="00490BF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kia" w:date="2024-11-21T10:35:00Z" w:initials="N">
    <w:p w14:paraId="53249A13" w14:textId="77777777" w:rsidR="009A0F26" w:rsidRDefault="006334DC" w:rsidP="009A0F26">
      <w:pPr>
        <w:pStyle w:val="CommentText"/>
      </w:pPr>
      <w:r>
        <w:rPr>
          <w:rStyle w:val="CommentReference"/>
        </w:rPr>
        <w:annotationRef/>
      </w:r>
      <w:r w:rsidR="009A0F26">
        <w:t>We propose to move all the applicability requirements in the introduction section. The text here is purely a copy paste from section 6.3.1.2, except for the PL-RS bullet (see the next comment).</w:t>
      </w:r>
    </w:p>
  </w:comment>
  <w:comment w:id="17" w:author="Nokia" w:date="2024-11-21T10:37:00Z" w:initials="N">
    <w:p w14:paraId="579FCA86" w14:textId="121CABA8" w:rsidR="006334DC" w:rsidRDefault="006334DC" w:rsidP="006334DC">
      <w:pPr>
        <w:pStyle w:val="CommentText"/>
      </w:pPr>
      <w:r>
        <w:rPr>
          <w:rStyle w:val="CommentReference"/>
        </w:rPr>
        <w:annotationRef/>
      </w:r>
      <w:r>
        <w:t>This is to capture the RAN4#112 agreement:</w:t>
      </w:r>
    </w:p>
    <w:p w14:paraId="28294CED" w14:textId="77777777" w:rsidR="006334DC" w:rsidRDefault="006334DC" w:rsidP="006334DC">
      <w:pPr>
        <w:pStyle w:val="CommentText"/>
      </w:pPr>
      <w:r>
        <w:rPr>
          <w:b/>
          <w:bCs/>
          <w:u w:val="single"/>
        </w:rPr>
        <w:t>Issue 1-4-2-1: Conditions of no extra time for PL-RS measurement in cell switch delay</w:t>
      </w:r>
    </w:p>
    <w:p w14:paraId="5378D632" w14:textId="77777777" w:rsidR="006334DC" w:rsidRDefault="006334DC" w:rsidP="006334DC">
      <w:pPr>
        <w:pStyle w:val="CommentText"/>
      </w:pPr>
      <w:r>
        <w:rPr>
          <w:b/>
          <w:bCs/>
          <w:highlight w:val="green"/>
        </w:rPr>
        <w:t>&lt;Agreement&gt;:</w:t>
      </w:r>
    </w:p>
    <w:p w14:paraId="5DBE1B8C" w14:textId="77777777" w:rsidR="006334DC" w:rsidRDefault="006334DC" w:rsidP="006334DC">
      <w:pPr>
        <w:pStyle w:val="CommentText"/>
        <w:numPr>
          <w:ilvl w:val="0"/>
          <w:numId w:val="9"/>
        </w:numPr>
      </w:pPr>
      <w:r>
        <w:t>No additional PL-RS measurement time is needed, provided L3-RSRP or L1-RSRP on the SSB associated with PL-RS has been measured/reported.</w:t>
      </w:r>
    </w:p>
    <w:p w14:paraId="6133AC77" w14:textId="77777777" w:rsidR="006334DC" w:rsidRDefault="006334DC" w:rsidP="006334DC">
      <w:pPr>
        <w:pStyle w:val="CommentText"/>
        <w:numPr>
          <w:ilvl w:val="0"/>
          <w:numId w:val="10"/>
        </w:numPr>
      </w:pPr>
      <w:r>
        <w:t>PL-RS is associated with TCI state indicated by LTM cell switch command in terms of QCL chain.</w:t>
      </w:r>
    </w:p>
    <w:p w14:paraId="723A1A09" w14:textId="77777777" w:rsidR="006334DC" w:rsidRDefault="006334DC" w:rsidP="006334DC">
      <w:pPr>
        <w:pStyle w:val="CommentText"/>
        <w:numPr>
          <w:ilvl w:val="0"/>
          <w:numId w:val="11"/>
        </w:numPr>
      </w:pPr>
      <w:r>
        <w:t>Further discuss the wording in the CR next meeting.</w:t>
      </w:r>
    </w:p>
  </w:comment>
  <w:comment w:id="131" w:author="Nokia" w:date="2024-11-21T11:20:00Z" w:initials="N">
    <w:p w14:paraId="014C9189" w14:textId="77777777" w:rsidR="009A0F26" w:rsidRDefault="009A0F26" w:rsidP="009A0F26">
      <w:pPr>
        <w:pStyle w:val="CommentText"/>
      </w:pPr>
      <w:r>
        <w:rPr>
          <w:rStyle w:val="CommentReference"/>
        </w:rPr>
        <w:annotationRef/>
      </w:r>
      <w:r>
        <w:t>In our understanding this FFS point is no longer under discussion, so we propose to remove it.</w:t>
      </w:r>
    </w:p>
  </w:comment>
  <w:comment w:id="134" w:author="Nokia" w:date="2024-11-21T10:33:00Z" w:initials="N">
    <w:p w14:paraId="4B88D78E" w14:textId="3FBF7D3F" w:rsidR="006334DC" w:rsidRDefault="006334DC" w:rsidP="006334DC">
      <w:pPr>
        <w:pStyle w:val="CommentText"/>
      </w:pPr>
      <w:r>
        <w:rPr>
          <w:rStyle w:val="CommentReference"/>
        </w:rPr>
        <w:annotationRef/>
      </w:r>
      <w:r>
        <w:t>There were no proposals related to this FFS point in this meeting, so we suggest to remove the Editor’s note.</w:t>
      </w:r>
    </w:p>
  </w:comment>
  <w:comment w:id="154" w:author="Nokia" w:date="2024-11-21T11:21:00Z" w:initials="N">
    <w:p w14:paraId="3B18B57C" w14:textId="77777777" w:rsidR="005378B5" w:rsidRDefault="005378B5" w:rsidP="005378B5">
      <w:pPr>
        <w:pStyle w:val="CommentText"/>
      </w:pPr>
      <w:r>
        <w:rPr>
          <w:rStyle w:val="CommentReference"/>
        </w:rPr>
        <w:annotationRef/>
      </w:r>
      <w:r>
        <w:t>Similar to section 6.3, we propose to move all the applicability requirements in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249A13" w15:done="0"/>
  <w15:commentEx w15:paraId="723A1A09" w15:done="0"/>
  <w15:commentEx w15:paraId="014C9189" w15:done="0"/>
  <w15:commentEx w15:paraId="4B88D78E" w15:done="0"/>
  <w15:commentEx w15:paraId="3B18B5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DDB3510" w16cex:dateUtc="2024-11-21T15:35:00Z"/>
  <w16cex:commentExtensible w16cex:durableId="2C2AD800" w16cex:dateUtc="2024-11-21T15:37:00Z"/>
  <w16cex:commentExtensible w16cex:durableId="39316B18" w16cex:dateUtc="2024-11-21T16:20:00Z"/>
  <w16cex:commentExtensible w16cex:durableId="29972448" w16cex:dateUtc="2024-11-21T15:33:00Z"/>
  <w16cex:commentExtensible w16cex:durableId="4868FC97" w16cex:dateUtc="2024-11-21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49A13" w16cid:durableId="2DDB3510"/>
  <w16cid:commentId w16cid:paraId="723A1A09" w16cid:durableId="2C2AD800"/>
  <w16cid:commentId w16cid:paraId="014C9189" w16cid:durableId="39316B18"/>
  <w16cid:commentId w16cid:paraId="4B88D78E" w16cid:durableId="29972448"/>
  <w16cid:commentId w16cid:paraId="3B18B57C" w16cid:durableId="4868FC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32AE" w14:textId="77777777" w:rsidR="002B5D7C" w:rsidRDefault="002B5D7C" w:rsidP="00307DCD">
      <w:pPr>
        <w:spacing w:after="0" w:line="240" w:lineRule="auto"/>
      </w:pPr>
      <w:r>
        <w:separator/>
      </w:r>
    </w:p>
  </w:endnote>
  <w:endnote w:type="continuationSeparator" w:id="0">
    <w:p w14:paraId="53052BB2" w14:textId="77777777" w:rsidR="002B5D7C" w:rsidRDefault="002B5D7C" w:rsidP="00307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0D365" w14:textId="77777777" w:rsidR="002B5D7C" w:rsidRDefault="002B5D7C" w:rsidP="00307DCD">
      <w:pPr>
        <w:spacing w:after="0" w:line="240" w:lineRule="auto"/>
      </w:pPr>
      <w:r>
        <w:separator/>
      </w:r>
    </w:p>
  </w:footnote>
  <w:footnote w:type="continuationSeparator" w:id="0">
    <w:p w14:paraId="5700E675" w14:textId="77777777" w:rsidR="002B5D7C" w:rsidRDefault="002B5D7C" w:rsidP="00307D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D1606"/>
    <w:multiLevelType w:val="hybridMultilevel"/>
    <w:tmpl w:val="4A866300"/>
    <w:lvl w:ilvl="0" w:tplc="781C2802">
      <w:start w:val="1"/>
      <w:numFmt w:val="bullet"/>
      <w:lvlText w:val=""/>
      <w:lvlJc w:val="left"/>
      <w:pPr>
        <w:ind w:left="1440" w:hanging="360"/>
      </w:pPr>
      <w:rPr>
        <w:rFonts w:ascii="Symbol" w:hAnsi="Symbol"/>
      </w:rPr>
    </w:lvl>
    <w:lvl w:ilvl="1" w:tplc="5C5E0DE4">
      <w:start w:val="1"/>
      <w:numFmt w:val="bullet"/>
      <w:lvlText w:val=""/>
      <w:lvlJc w:val="left"/>
      <w:pPr>
        <w:ind w:left="1440" w:hanging="360"/>
      </w:pPr>
      <w:rPr>
        <w:rFonts w:ascii="Symbol" w:hAnsi="Symbol"/>
      </w:rPr>
    </w:lvl>
    <w:lvl w:ilvl="2" w:tplc="5AFE5B3A">
      <w:start w:val="1"/>
      <w:numFmt w:val="bullet"/>
      <w:lvlText w:val=""/>
      <w:lvlJc w:val="left"/>
      <w:pPr>
        <w:ind w:left="1440" w:hanging="360"/>
      </w:pPr>
      <w:rPr>
        <w:rFonts w:ascii="Symbol" w:hAnsi="Symbol"/>
      </w:rPr>
    </w:lvl>
    <w:lvl w:ilvl="3" w:tplc="16CA81F2">
      <w:start w:val="1"/>
      <w:numFmt w:val="bullet"/>
      <w:lvlText w:val=""/>
      <w:lvlJc w:val="left"/>
      <w:pPr>
        <w:ind w:left="1440" w:hanging="360"/>
      </w:pPr>
      <w:rPr>
        <w:rFonts w:ascii="Symbol" w:hAnsi="Symbol"/>
      </w:rPr>
    </w:lvl>
    <w:lvl w:ilvl="4" w:tplc="B8367FBC">
      <w:start w:val="1"/>
      <w:numFmt w:val="bullet"/>
      <w:lvlText w:val=""/>
      <w:lvlJc w:val="left"/>
      <w:pPr>
        <w:ind w:left="1440" w:hanging="360"/>
      </w:pPr>
      <w:rPr>
        <w:rFonts w:ascii="Symbol" w:hAnsi="Symbol"/>
      </w:rPr>
    </w:lvl>
    <w:lvl w:ilvl="5" w:tplc="DA2C760E">
      <w:start w:val="1"/>
      <w:numFmt w:val="bullet"/>
      <w:lvlText w:val=""/>
      <w:lvlJc w:val="left"/>
      <w:pPr>
        <w:ind w:left="1440" w:hanging="360"/>
      </w:pPr>
      <w:rPr>
        <w:rFonts w:ascii="Symbol" w:hAnsi="Symbol"/>
      </w:rPr>
    </w:lvl>
    <w:lvl w:ilvl="6" w:tplc="5810C36C">
      <w:start w:val="1"/>
      <w:numFmt w:val="bullet"/>
      <w:lvlText w:val=""/>
      <w:lvlJc w:val="left"/>
      <w:pPr>
        <w:ind w:left="1440" w:hanging="360"/>
      </w:pPr>
      <w:rPr>
        <w:rFonts w:ascii="Symbol" w:hAnsi="Symbol"/>
      </w:rPr>
    </w:lvl>
    <w:lvl w:ilvl="7" w:tplc="9EAA75A0">
      <w:start w:val="1"/>
      <w:numFmt w:val="bullet"/>
      <w:lvlText w:val=""/>
      <w:lvlJc w:val="left"/>
      <w:pPr>
        <w:ind w:left="1440" w:hanging="360"/>
      </w:pPr>
      <w:rPr>
        <w:rFonts w:ascii="Symbol" w:hAnsi="Symbol"/>
      </w:rPr>
    </w:lvl>
    <w:lvl w:ilvl="8" w:tplc="F10273BE">
      <w:start w:val="1"/>
      <w:numFmt w:val="bullet"/>
      <w:lvlText w:val=""/>
      <w:lvlJc w:val="left"/>
      <w:pPr>
        <w:ind w:left="1440" w:hanging="360"/>
      </w:pPr>
      <w:rPr>
        <w:rFonts w:ascii="Symbol" w:hAnsi="Symbol"/>
      </w:rPr>
    </w:lvl>
  </w:abstractNum>
  <w:abstractNum w:abstractNumId="1" w15:restartNumberingAfterBreak="0">
    <w:nsid w:val="1EE15D33"/>
    <w:multiLevelType w:val="hybridMultilevel"/>
    <w:tmpl w:val="8D9ACADA"/>
    <w:lvl w:ilvl="0" w:tplc="85E41AC8">
      <w:start w:val="1"/>
      <w:numFmt w:val="bullet"/>
      <w:lvlText w:val=""/>
      <w:lvlJc w:val="left"/>
      <w:pPr>
        <w:ind w:left="1080" w:hanging="360"/>
      </w:pPr>
      <w:rPr>
        <w:rFonts w:ascii="Symbol" w:hAnsi="Symbol"/>
      </w:rPr>
    </w:lvl>
    <w:lvl w:ilvl="1" w:tplc="E3803412">
      <w:start w:val="1"/>
      <w:numFmt w:val="bullet"/>
      <w:lvlText w:val=""/>
      <w:lvlJc w:val="left"/>
      <w:pPr>
        <w:ind w:left="1080" w:hanging="360"/>
      </w:pPr>
      <w:rPr>
        <w:rFonts w:ascii="Symbol" w:hAnsi="Symbol"/>
      </w:rPr>
    </w:lvl>
    <w:lvl w:ilvl="2" w:tplc="284A0EEC">
      <w:start w:val="1"/>
      <w:numFmt w:val="bullet"/>
      <w:lvlText w:val=""/>
      <w:lvlJc w:val="left"/>
      <w:pPr>
        <w:ind w:left="1080" w:hanging="360"/>
      </w:pPr>
      <w:rPr>
        <w:rFonts w:ascii="Symbol" w:hAnsi="Symbol"/>
      </w:rPr>
    </w:lvl>
    <w:lvl w:ilvl="3" w:tplc="B5FC2C70">
      <w:start w:val="1"/>
      <w:numFmt w:val="bullet"/>
      <w:lvlText w:val=""/>
      <w:lvlJc w:val="left"/>
      <w:pPr>
        <w:ind w:left="1080" w:hanging="360"/>
      </w:pPr>
      <w:rPr>
        <w:rFonts w:ascii="Symbol" w:hAnsi="Symbol"/>
      </w:rPr>
    </w:lvl>
    <w:lvl w:ilvl="4" w:tplc="17F8F1A0">
      <w:start w:val="1"/>
      <w:numFmt w:val="bullet"/>
      <w:lvlText w:val=""/>
      <w:lvlJc w:val="left"/>
      <w:pPr>
        <w:ind w:left="1080" w:hanging="360"/>
      </w:pPr>
      <w:rPr>
        <w:rFonts w:ascii="Symbol" w:hAnsi="Symbol"/>
      </w:rPr>
    </w:lvl>
    <w:lvl w:ilvl="5" w:tplc="46FE0B04">
      <w:start w:val="1"/>
      <w:numFmt w:val="bullet"/>
      <w:lvlText w:val=""/>
      <w:lvlJc w:val="left"/>
      <w:pPr>
        <w:ind w:left="1080" w:hanging="360"/>
      </w:pPr>
      <w:rPr>
        <w:rFonts w:ascii="Symbol" w:hAnsi="Symbol"/>
      </w:rPr>
    </w:lvl>
    <w:lvl w:ilvl="6" w:tplc="DEDE7D68">
      <w:start w:val="1"/>
      <w:numFmt w:val="bullet"/>
      <w:lvlText w:val=""/>
      <w:lvlJc w:val="left"/>
      <w:pPr>
        <w:ind w:left="1080" w:hanging="360"/>
      </w:pPr>
      <w:rPr>
        <w:rFonts w:ascii="Symbol" w:hAnsi="Symbol"/>
      </w:rPr>
    </w:lvl>
    <w:lvl w:ilvl="7" w:tplc="5D2E02AA">
      <w:start w:val="1"/>
      <w:numFmt w:val="bullet"/>
      <w:lvlText w:val=""/>
      <w:lvlJc w:val="left"/>
      <w:pPr>
        <w:ind w:left="1080" w:hanging="360"/>
      </w:pPr>
      <w:rPr>
        <w:rFonts w:ascii="Symbol" w:hAnsi="Symbol"/>
      </w:rPr>
    </w:lvl>
    <w:lvl w:ilvl="8" w:tplc="A23C820C">
      <w:start w:val="1"/>
      <w:numFmt w:val="bullet"/>
      <w:lvlText w:val=""/>
      <w:lvlJc w:val="left"/>
      <w:pPr>
        <w:ind w:left="1080" w:hanging="360"/>
      </w:pPr>
      <w:rPr>
        <w:rFonts w:ascii="Symbol" w:hAnsi="Symbol"/>
      </w:rPr>
    </w:lvl>
  </w:abstractNum>
  <w:abstractNum w:abstractNumId="2" w15:restartNumberingAfterBreak="0">
    <w:nsid w:val="25167C95"/>
    <w:multiLevelType w:val="hybridMultilevel"/>
    <w:tmpl w:val="5D5C2EFC"/>
    <w:lvl w:ilvl="0" w:tplc="CF323208">
      <w:start w:val="1"/>
      <w:numFmt w:val="bullet"/>
      <w:lvlText w:val=""/>
      <w:lvlJc w:val="left"/>
      <w:pPr>
        <w:ind w:left="1080" w:hanging="360"/>
      </w:pPr>
      <w:rPr>
        <w:rFonts w:ascii="Symbol" w:hAnsi="Symbol"/>
      </w:rPr>
    </w:lvl>
    <w:lvl w:ilvl="1" w:tplc="B85AEA80">
      <w:start w:val="1"/>
      <w:numFmt w:val="bullet"/>
      <w:lvlText w:val=""/>
      <w:lvlJc w:val="left"/>
      <w:pPr>
        <w:ind w:left="1080" w:hanging="360"/>
      </w:pPr>
      <w:rPr>
        <w:rFonts w:ascii="Symbol" w:hAnsi="Symbol"/>
      </w:rPr>
    </w:lvl>
    <w:lvl w:ilvl="2" w:tplc="B93E1A36">
      <w:start w:val="1"/>
      <w:numFmt w:val="bullet"/>
      <w:lvlText w:val=""/>
      <w:lvlJc w:val="left"/>
      <w:pPr>
        <w:ind w:left="1080" w:hanging="360"/>
      </w:pPr>
      <w:rPr>
        <w:rFonts w:ascii="Symbol" w:hAnsi="Symbol"/>
      </w:rPr>
    </w:lvl>
    <w:lvl w:ilvl="3" w:tplc="DE306C7C">
      <w:start w:val="1"/>
      <w:numFmt w:val="bullet"/>
      <w:lvlText w:val=""/>
      <w:lvlJc w:val="left"/>
      <w:pPr>
        <w:ind w:left="1080" w:hanging="360"/>
      </w:pPr>
      <w:rPr>
        <w:rFonts w:ascii="Symbol" w:hAnsi="Symbol"/>
      </w:rPr>
    </w:lvl>
    <w:lvl w:ilvl="4" w:tplc="64C2D50E">
      <w:start w:val="1"/>
      <w:numFmt w:val="bullet"/>
      <w:lvlText w:val=""/>
      <w:lvlJc w:val="left"/>
      <w:pPr>
        <w:ind w:left="1080" w:hanging="360"/>
      </w:pPr>
      <w:rPr>
        <w:rFonts w:ascii="Symbol" w:hAnsi="Symbol"/>
      </w:rPr>
    </w:lvl>
    <w:lvl w:ilvl="5" w:tplc="0D829D9A">
      <w:start w:val="1"/>
      <w:numFmt w:val="bullet"/>
      <w:lvlText w:val=""/>
      <w:lvlJc w:val="left"/>
      <w:pPr>
        <w:ind w:left="1080" w:hanging="360"/>
      </w:pPr>
      <w:rPr>
        <w:rFonts w:ascii="Symbol" w:hAnsi="Symbol"/>
      </w:rPr>
    </w:lvl>
    <w:lvl w:ilvl="6" w:tplc="9B9084C2">
      <w:start w:val="1"/>
      <w:numFmt w:val="bullet"/>
      <w:lvlText w:val=""/>
      <w:lvlJc w:val="left"/>
      <w:pPr>
        <w:ind w:left="1080" w:hanging="360"/>
      </w:pPr>
      <w:rPr>
        <w:rFonts w:ascii="Symbol" w:hAnsi="Symbol"/>
      </w:rPr>
    </w:lvl>
    <w:lvl w:ilvl="7" w:tplc="76D8BF64">
      <w:start w:val="1"/>
      <w:numFmt w:val="bullet"/>
      <w:lvlText w:val=""/>
      <w:lvlJc w:val="left"/>
      <w:pPr>
        <w:ind w:left="1080" w:hanging="360"/>
      </w:pPr>
      <w:rPr>
        <w:rFonts w:ascii="Symbol" w:hAnsi="Symbol"/>
      </w:rPr>
    </w:lvl>
    <w:lvl w:ilvl="8" w:tplc="01BA798C">
      <w:start w:val="1"/>
      <w:numFmt w:val="bullet"/>
      <w:lvlText w:val=""/>
      <w:lvlJc w:val="left"/>
      <w:pPr>
        <w:ind w:left="1080" w:hanging="360"/>
      </w:pPr>
      <w:rPr>
        <w:rFonts w:ascii="Symbol" w:hAnsi="Symbol"/>
      </w:rPr>
    </w:lvl>
  </w:abstractNum>
  <w:abstractNum w:abstractNumId="3" w15:restartNumberingAfterBreak="0">
    <w:nsid w:val="351C38B6"/>
    <w:multiLevelType w:val="hybridMultilevel"/>
    <w:tmpl w:val="CD84E344"/>
    <w:lvl w:ilvl="0" w:tplc="3ACC27AE">
      <w:start w:val="1"/>
      <w:numFmt w:val="bullet"/>
      <w:lvlText w:val=""/>
      <w:lvlJc w:val="left"/>
      <w:pPr>
        <w:ind w:left="1080" w:hanging="360"/>
      </w:pPr>
      <w:rPr>
        <w:rFonts w:ascii="Symbol" w:hAnsi="Symbol"/>
      </w:rPr>
    </w:lvl>
    <w:lvl w:ilvl="1" w:tplc="85687D72">
      <w:start w:val="1"/>
      <w:numFmt w:val="bullet"/>
      <w:lvlText w:val=""/>
      <w:lvlJc w:val="left"/>
      <w:pPr>
        <w:ind w:left="1080" w:hanging="360"/>
      </w:pPr>
      <w:rPr>
        <w:rFonts w:ascii="Symbol" w:hAnsi="Symbol"/>
      </w:rPr>
    </w:lvl>
    <w:lvl w:ilvl="2" w:tplc="E19CA40A">
      <w:start w:val="1"/>
      <w:numFmt w:val="bullet"/>
      <w:lvlText w:val=""/>
      <w:lvlJc w:val="left"/>
      <w:pPr>
        <w:ind w:left="1080" w:hanging="360"/>
      </w:pPr>
      <w:rPr>
        <w:rFonts w:ascii="Symbol" w:hAnsi="Symbol"/>
      </w:rPr>
    </w:lvl>
    <w:lvl w:ilvl="3" w:tplc="824AD102">
      <w:start w:val="1"/>
      <w:numFmt w:val="bullet"/>
      <w:lvlText w:val=""/>
      <w:lvlJc w:val="left"/>
      <w:pPr>
        <w:ind w:left="1080" w:hanging="360"/>
      </w:pPr>
      <w:rPr>
        <w:rFonts w:ascii="Symbol" w:hAnsi="Symbol"/>
      </w:rPr>
    </w:lvl>
    <w:lvl w:ilvl="4" w:tplc="E06870E6">
      <w:start w:val="1"/>
      <w:numFmt w:val="bullet"/>
      <w:lvlText w:val=""/>
      <w:lvlJc w:val="left"/>
      <w:pPr>
        <w:ind w:left="1080" w:hanging="360"/>
      </w:pPr>
      <w:rPr>
        <w:rFonts w:ascii="Symbol" w:hAnsi="Symbol"/>
      </w:rPr>
    </w:lvl>
    <w:lvl w:ilvl="5" w:tplc="BB124666">
      <w:start w:val="1"/>
      <w:numFmt w:val="bullet"/>
      <w:lvlText w:val=""/>
      <w:lvlJc w:val="left"/>
      <w:pPr>
        <w:ind w:left="1080" w:hanging="360"/>
      </w:pPr>
      <w:rPr>
        <w:rFonts w:ascii="Symbol" w:hAnsi="Symbol"/>
      </w:rPr>
    </w:lvl>
    <w:lvl w:ilvl="6" w:tplc="31D64EF0">
      <w:start w:val="1"/>
      <w:numFmt w:val="bullet"/>
      <w:lvlText w:val=""/>
      <w:lvlJc w:val="left"/>
      <w:pPr>
        <w:ind w:left="1080" w:hanging="360"/>
      </w:pPr>
      <w:rPr>
        <w:rFonts w:ascii="Symbol" w:hAnsi="Symbol"/>
      </w:rPr>
    </w:lvl>
    <w:lvl w:ilvl="7" w:tplc="9CB0AE9C">
      <w:start w:val="1"/>
      <w:numFmt w:val="bullet"/>
      <w:lvlText w:val=""/>
      <w:lvlJc w:val="left"/>
      <w:pPr>
        <w:ind w:left="1080" w:hanging="360"/>
      </w:pPr>
      <w:rPr>
        <w:rFonts w:ascii="Symbol" w:hAnsi="Symbol"/>
      </w:rPr>
    </w:lvl>
    <w:lvl w:ilvl="8" w:tplc="16669DBC">
      <w:start w:val="1"/>
      <w:numFmt w:val="bullet"/>
      <w:lvlText w:val=""/>
      <w:lvlJc w:val="left"/>
      <w:pPr>
        <w:ind w:left="1080" w:hanging="360"/>
      </w:pPr>
      <w:rPr>
        <w:rFonts w:ascii="Symbol" w:hAnsi="Symbol"/>
      </w:rPr>
    </w:lvl>
  </w:abstractNum>
  <w:abstractNum w:abstractNumId="4" w15:restartNumberingAfterBreak="0">
    <w:nsid w:val="3652267D"/>
    <w:multiLevelType w:val="hybridMultilevel"/>
    <w:tmpl w:val="98629214"/>
    <w:lvl w:ilvl="0" w:tplc="9752ADF8">
      <w:start w:val="1"/>
      <w:numFmt w:val="bullet"/>
      <w:lvlText w:val=""/>
      <w:lvlJc w:val="left"/>
      <w:pPr>
        <w:ind w:left="1080" w:hanging="360"/>
      </w:pPr>
      <w:rPr>
        <w:rFonts w:ascii="Symbol" w:hAnsi="Symbol"/>
      </w:rPr>
    </w:lvl>
    <w:lvl w:ilvl="1" w:tplc="AB64BF7E">
      <w:start w:val="1"/>
      <w:numFmt w:val="bullet"/>
      <w:lvlText w:val=""/>
      <w:lvlJc w:val="left"/>
      <w:pPr>
        <w:ind w:left="1080" w:hanging="360"/>
      </w:pPr>
      <w:rPr>
        <w:rFonts w:ascii="Symbol" w:hAnsi="Symbol"/>
      </w:rPr>
    </w:lvl>
    <w:lvl w:ilvl="2" w:tplc="C89CAB7C">
      <w:start w:val="1"/>
      <w:numFmt w:val="bullet"/>
      <w:lvlText w:val=""/>
      <w:lvlJc w:val="left"/>
      <w:pPr>
        <w:ind w:left="1080" w:hanging="360"/>
      </w:pPr>
      <w:rPr>
        <w:rFonts w:ascii="Symbol" w:hAnsi="Symbol"/>
      </w:rPr>
    </w:lvl>
    <w:lvl w:ilvl="3" w:tplc="37EE161E">
      <w:start w:val="1"/>
      <w:numFmt w:val="bullet"/>
      <w:lvlText w:val=""/>
      <w:lvlJc w:val="left"/>
      <w:pPr>
        <w:ind w:left="1080" w:hanging="360"/>
      </w:pPr>
      <w:rPr>
        <w:rFonts w:ascii="Symbol" w:hAnsi="Symbol"/>
      </w:rPr>
    </w:lvl>
    <w:lvl w:ilvl="4" w:tplc="DC2298A0">
      <w:start w:val="1"/>
      <w:numFmt w:val="bullet"/>
      <w:lvlText w:val=""/>
      <w:lvlJc w:val="left"/>
      <w:pPr>
        <w:ind w:left="1080" w:hanging="360"/>
      </w:pPr>
      <w:rPr>
        <w:rFonts w:ascii="Symbol" w:hAnsi="Symbol"/>
      </w:rPr>
    </w:lvl>
    <w:lvl w:ilvl="5" w:tplc="BED6A57E">
      <w:start w:val="1"/>
      <w:numFmt w:val="bullet"/>
      <w:lvlText w:val=""/>
      <w:lvlJc w:val="left"/>
      <w:pPr>
        <w:ind w:left="1080" w:hanging="360"/>
      </w:pPr>
      <w:rPr>
        <w:rFonts w:ascii="Symbol" w:hAnsi="Symbol"/>
      </w:rPr>
    </w:lvl>
    <w:lvl w:ilvl="6" w:tplc="42F4E652">
      <w:start w:val="1"/>
      <w:numFmt w:val="bullet"/>
      <w:lvlText w:val=""/>
      <w:lvlJc w:val="left"/>
      <w:pPr>
        <w:ind w:left="1080" w:hanging="360"/>
      </w:pPr>
      <w:rPr>
        <w:rFonts w:ascii="Symbol" w:hAnsi="Symbol"/>
      </w:rPr>
    </w:lvl>
    <w:lvl w:ilvl="7" w:tplc="582C01E0">
      <w:start w:val="1"/>
      <w:numFmt w:val="bullet"/>
      <w:lvlText w:val=""/>
      <w:lvlJc w:val="left"/>
      <w:pPr>
        <w:ind w:left="1080" w:hanging="360"/>
      </w:pPr>
      <w:rPr>
        <w:rFonts w:ascii="Symbol" w:hAnsi="Symbol"/>
      </w:rPr>
    </w:lvl>
    <w:lvl w:ilvl="8" w:tplc="4B300296">
      <w:start w:val="1"/>
      <w:numFmt w:val="bullet"/>
      <w:lvlText w:val=""/>
      <w:lvlJc w:val="left"/>
      <w:pPr>
        <w:ind w:left="1080" w:hanging="360"/>
      </w:pPr>
      <w:rPr>
        <w:rFonts w:ascii="Symbol" w:hAnsi="Symbol"/>
      </w:rPr>
    </w:lvl>
  </w:abstractNum>
  <w:abstractNum w:abstractNumId="5" w15:restartNumberingAfterBreak="0">
    <w:nsid w:val="4D736809"/>
    <w:multiLevelType w:val="hybridMultilevel"/>
    <w:tmpl w:val="D94AA410"/>
    <w:lvl w:ilvl="0" w:tplc="919EBE02">
      <w:start w:val="1"/>
      <w:numFmt w:val="bullet"/>
      <w:lvlText w:val=""/>
      <w:lvlJc w:val="left"/>
      <w:pPr>
        <w:ind w:left="1080" w:hanging="360"/>
      </w:pPr>
      <w:rPr>
        <w:rFonts w:ascii="Symbol" w:hAnsi="Symbol"/>
      </w:rPr>
    </w:lvl>
    <w:lvl w:ilvl="1" w:tplc="C58E7DD8">
      <w:start w:val="1"/>
      <w:numFmt w:val="bullet"/>
      <w:lvlText w:val=""/>
      <w:lvlJc w:val="left"/>
      <w:pPr>
        <w:ind w:left="1080" w:hanging="360"/>
      </w:pPr>
      <w:rPr>
        <w:rFonts w:ascii="Symbol" w:hAnsi="Symbol"/>
      </w:rPr>
    </w:lvl>
    <w:lvl w:ilvl="2" w:tplc="59AEE786">
      <w:start w:val="1"/>
      <w:numFmt w:val="bullet"/>
      <w:lvlText w:val=""/>
      <w:lvlJc w:val="left"/>
      <w:pPr>
        <w:ind w:left="1080" w:hanging="360"/>
      </w:pPr>
      <w:rPr>
        <w:rFonts w:ascii="Symbol" w:hAnsi="Symbol"/>
      </w:rPr>
    </w:lvl>
    <w:lvl w:ilvl="3" w:tplc="A7669402">
      <w:start w:val="1"/>
      <w:numFmt w:val="bullet"/>
      <w:lvlText w:val=""/>
      <w:lvlJc w:val="left"/>
      <w:pPr>
        <w:ind w:left="1080" w:hanging="360"/>
      </w:pPr>
      <w:rPr>
        <w:rFonts w:ascii="Symbol" w:hAnsi="Symbol"/>
      </w:rPr>
    </w:lvl>
    <w:lvl w:ilvl="4" w:tplc="86A85770">
      <w:start w:val="1"/>
      <w:numFmt w:val="bullet"/>
      <w:lvlText w:val=""/>
      <w:lvlJc w:val="left"/>
      <w:pPr>
        <w:ind w:left="1080" w:hanging="360"/>
      </w:pPr>
      <w:rPr>
        <w:rFonts w:ascii="Symbol" w:hAnsi="Symbol"/>
      </w:rPr>
    </w:lvl>
    <w:lvl w:ilvl="5" w:tplc="C2060780">
      <w:start w:val="1"/>
      <w:numFmt w:val="bullet"/>
      <w:lvlText w:val=""/>
      <w:lvlJc w:val="left"/>
      <w:pPr>
        <w:ind w:left="1080" w:hanging="360"/>
      </w:pPr>
      <w:rPr>
        <w:rFonts w:ascii="Symbol" w:hAnsi="Symbol"/>
      </w:rPr>
    </w:lvl>
    <w:lvl w:ilvl="6" w:tplc="2E20F790">
      <w:start w:val="1"/>
      <w:numFmt w:val="bullet"/>
      <w:lvlText w:val=""/>
      <w:lvlJc w:val="left"/>
      <w:pPr>
        <w:ind w:left="1080" w:hanging="360"/>
      </w:pPr>
      <w:rPr>
        <w:rFonts w:ascii="Symbol" w:hAnsi="Symbol"/>
      </w:rPr>
    </w:lvl>
    <w:lvl w:ilvl="7" w:tplc="F1AC0202">
      <w:start w:val="1"/>
      <w:numFmt w:val="bullet"/>
      <w:lvlText w:val=""/>
      <w:lvlJc w:val="left"/>
      <w:pPr>
        <w:ind w:left="1080" w:hanging="360"/>
      </w:pPr>
      <w:rPr>
        <w:rFonts w:ascii="Symbol" w:hAnsi="Symbol"/>
      </w:rPr>
    </w:lvl>
    <w:lvl w:ilvl="8" w:tplc="82D21256">
      <w:start w:val="1"/>
      <w:numFmt w:val="bullet"/>
      <w:lvlText w:val=""/>
      <w:lvlJc w:val="left"/>
      <w:pPr>
        <w:ind w:left="1080" w:hanging="360"/>
      </w:pPr>
      <w:rPr>
        <w:rFonts w:ascii="Symbol" w:hAnsi="Symbol"/>
      </w:rPr>
    </w:lvl>
  </w:abstractNum>
  <w:abstractNum w:abstractNumId="6" w15:restartNumberingAfterBreak="0">
    <w:nsid w:val="51D474AD"/>
    <w:multiLevelType w:val="hybridMultilevel"/>
    <w:tmpl w:val="E2A44ED8"/>
    <w:lvl w:ilvl="0" w:tplc="329A9B8C">
      <w:start w:val="1"/>
      <w:numFmt w:val="bullet"/>
      <w:lvlText w:val=""/>
      <w:lvlJc w:val="left"/>
      <w:pPr>
        <w:ind w:left="1440" w:hanging="360"/>
      </w:pPr>
      <w:rPr>
        <w:rFonts w:ascii="Symbol" w:hAnsi="Symbol"/>
      </w:rPr>
    </w:lvl>
    <w:lvl w:ilvl="1" w:tplc="F6AA7BF6">
      <w:start w:val="1"/>
      <w:numFmt w:val="bullet"/>
      <w:lvlText w:val=""/>
      <w:lvlJc w:val="left"/>
      <w:pPr>
        <w:ind w:left="1440" w:hanging="360"/>
      </w:pPr>
      <w:rPr>
        <w:rFonts w:ascii="Symbol" w:hAnsi="Symbol"/>
      </w:rPr>
    </w:lvl>
    <w:lvl w:ilvl="2" w:tplc="F1828954">
      <w:start w:val="1"/>
      <w:numFmt w:val="bullet"/>
      <w:lvlText w:val=""/>
      <w:lvlJc w:val="left"/>
      <w:pPr>
        <w:ind w:left="1440" w:hanging="360"/>
      </w:pPr>
      <w:rPr>
        <w:rFonts w:ascii="Symbol" w:hAnsi="Symbol"/>
      </w:rPr>
    </w:lvl>
    <w:lvl w:ilvl="3" w:tplc="C7EA0242">
      <w:start w:val="1"/>
      <w:numFmt w:val="bullet"/>
      <w:lvlText w:val=""/>
      <w:lvlJc w:val="left"/>
      <w:pPr>
        <w:ind w:left="1440" w:hanging="360"/>
      </w:pPr>
      <w:rPr>
        <w:rFonts w:ascii="Symbol" w:hAnsi="Symbol"/>
      </w:rPr>
    </w:lvl>
    <w:lvl w:ilvl="4" w:tplc="1ADA7858">
      <w:start w:val="1"/>
      <w:numFmt w:val="bullet"/>
      <w:lvlText w:val=""/>
      <w:lvlJc w:val="left"/>
      <w:pPr>
        <w:ind w:left="1440" w:hanging="360"/>
      </w:pPr>
      <w:rPr>
        <w:rFonts w:ascii="Symbol" w:hAnsi="Symbol"/>
      </w:rPr>
    </w:lvl>
    <w:lvl w:ilvl="5" w:tplc="5D0869C2">
      <w:start w:val="1"/>
      <w:numFmt w:val="bullet"/>
      <w:lvlText w:val=""/>
      <w:lvlJc w:val="left"/>
      <w:pPr>
        <w:ind w:left="1440" w:hanging="360"/>
      </w:pPr>
      <w:rPr>
        <w:rFonts w:ascii="Symbol" w:hAnsi="Symbol"/>
      </w:rPr>
    </w:lvl>
    <w:lvl w:ilvl="6" w:tplc="C980B3D0">
      <w:start w:val="1"/>
      <w:numFmt w:val="bullet"/>
      <w:lvlText w:val=""/>
      <w:lvlJc w:val="left"/>
      <w:pPr>
        <w:ind w:left="1440" w:hanging="360"/>
      </w:pPr>
      <w:rPr>
        <w:rFonts w:ascii="Symbol" w:hAnsi="Symbol"/>
      </w:rPr>
    </w:lvl>
    <w:lvl w:ilvl="7" w:tplc="BF8AAB44">
      <w:start w:val="1"/>
      <w:numFmt w:val="bullet"/>
      <w:lvlText w:val=""/>
      <w:lvlJc w:val="left"/>
      <w:pPr>
        <w:ind w:left="1440" w:hanging="360"/>
      </w:pPr>
      <w:rPr>
        <w:rFonts w:ascii="Symbol" w:hAnsi="Symbol"/>
      </w:rPr>
    </w:lvl>
    <w:lvl w:ilvl="8" w:tplc="E91EC24E">
      <w:start w:val="1"/>
      <w:numFmt w:val="bullet"/>
      <w:lvlText w:val=""/>
      <w:lvlJc w:val="left"/>
      <w:pPr>
        <w:ind w:left="1440" w:hanging="360"/>
      </w:pPr>
      <w:rPr>
        <w:rFonts w:ascii="Symbol" w:hAnsi="Symbol"/>
      </w:rPr>
    </w:lvl>
  </w:abstractNum>
  <w:abstractNum w:abstractNumId="7" w15:restartNumberingAfterBreak="0">
    <w:nsid w:val="542D1C00"/>
    <w:multiLevelType w:val="hybridMultilevel"/>
    <w:tmpl w:val="B5B8DA28"/>
    <w:lvl w:ilvl="0" w:tplc="DC7ABA6E">
      <w:start w:val="1"/>
      <w:numFmt w:val="bullet"/>
      <w:lvlText w:val=""/>
      <w:lvlJc w:val="left"/>
      <w:pPr>
        <w:ind w:left="1440" w:hanging="360"/>
      </w:pPr>
      <w:rPr>
        <w:rFonts w:ascii="Symbol" w:hAnsi="Symbol"/>
      </w:rPr>
    </w:lvl>
    <w:lvl w:ilvl="1" w:tplc="891A11CC">
      <w:start w:val="1"/>
      <w:numFmt w:val="bullet"/>
      <w:lvlText w:val=""/>
      <w:lvlJc w:val="left"/>
      <w:pPr>
        <w:ind w:left="1440" w:hanging="360"/>
      </w:pPr>
      <w:rPr>
        <w:rFonts w:ascii="Symbol" w:hAnsi="Symbol"/>
      </w:rPr>
    </w:lvl>
    <w:lvl w:ilvl="2" w:tplc="390C070A">
      <w:start w:val="1"/>
      <w:numFmt w:val="bullet"/>
      <w:lvlText w:val=""/>
      <w:lvlJc w:val="left"/>
      <w:pPr>
        <w:ind w:left="1440" w:hanging="360"/>
      </w:pPr>
      <w:rPr>
        <w:rFonts w:ascii="Symbol" w:hAnsi="Symbol"/>
      </w:rPr>
    </w:lvl>
    <w:lvl w:ilvl="3" w:tplc="7AAED0B4">
      <w:start w:val="1"/>
      <w:numFmt w:val="bullet"/>
      <w:lvlText w:val=""/>
      <w:lvlJc w:val="left"/>
      <w:pPr>
        <w:ind w:left="1440" w:hanging="360"/>
      </w:pPr>
      <w:rPr>
        <w:rFonts w:ascii="Symbol" w:hAnsi="Symbol"/>
      </w:rPr>
    </w:lvl>
    <w:lvl w:ilvl="4" w:tplc="1BE68C8A">
      <w:start w:val="1"/>
      <w:numFmt w:val="bullet"/>
      <w:lvlText w:val=""/>
      <w:lvlJc w:val="left"/>
      <w:pPr>
        <w:ind w:left="1440" w:hanging="360"/>
      </w:pPr>
      <w:rPr>
        <w:rFonts w:ascii="Symbol" w:hAnsi="Symbol"/>
      </w:rPr>
    </w:lvl>
    <w:lvl w:ilvl="5" w:tplc="2E283C74">
      <w:start w:val="1"/>
      <w:numFmt w:val="bullet"/>
      <w:lvlText w:val=""/>
      <w:lvlJc w:val="left"/>
      <w:pPr>
        <w:ind w:left="1440" w:hanging="360"/>
      </w:pPr>
      <w:rPr>
        <w:rFonts w:ascii="Symbol" w:hAnsi="Symbol"/>
      </w:rPr>
    </w:lvl>
    <w:lvl w:ilvl="6" w:tplc="B25866E8">
      <w:start w:val="1"/>
      <w:numFmt w:val="bullet"/>
      <w:lvlText w:val=""/>
      <w:lvlJc w:val="left"/>
      <w:pPr>
        <w:ind w:left="1440" w:hanging="360"/>
      </w:pPr>
      <w:rPr>
        <w:rFonts w:ascii="Symbol" w:hAnsi="Symbol"/>
      </w:rPr>
    </w:lvl>
    <w:lvl w:ilvl="7" w:tplc="390A8DAA">
      <w:start w:val="1"/>
      <w:numFmt w:val="bullet"/>
      <w:lvlText w:val=""/>
      <w:lvlJc w:val="left"/>
      <w:pPr>
        <w:ind w:left="1440" w:hanging="360"/>
      </w:pPr>
      <w:rPr>
        <w:rFonts w:ascii="Symbol" w:hAnsi="Symbol"/>
      </w:rPr>
    </w:lvl>
    <w:lvl w:ilvl="8" w:tplc="28662492">
      <w:start w:val="1"/>
      <w:numFmt w:val="bullet"/>
      <w:lvlText w:val=""/>
      <w:lvlJc w:val="left"/>
      <w:pPr>
        <w:ind w:left="1440" w:hanging="360"/>
      </w:pPr>
      <w:rPr>
        <w:rFonts w:ascii="Symbol" w:hAnsi="Symbol"/>
      </w:rPr>
    </w:lvl>
  </w:abstractNum>
  <w:abstractNum w:abstractNumId="8" w15:restartNumberingAfterBreak="0">
    <w:nsid w:val="55487B53"/>
    <w:multiLevelType w:val="multilevel"/>
    <w:tmpl w:val="E2C64C82"/>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strike w:val="0"/>
      </w:rPr>
    </w:lvl>
    <w:lvl w:ilvl="2">
      <w:start w:val="1"/>
      <w:numFmt w:val="decimal"/>
      <w:lvlText w:val="%1.%2.%3"/>
      <w:lvlJc w:val="left"/>
      <w:pPr>
        <w:tabs>
          <w:tab w:val="num" w:pos="1737"/>
        </w:tabs>
        <w:ind w:left="1737" w:hanging="567"/>
      </w:pPr>
      <w:rPr>
        <w:rFonts w:hint="eastAsia"/>
        <w:color w:val="auto"/>
        <w:lang w:val="en-US"/>
      </w:rPr>
    </w:lvl>
    <w:lvl w:ilvl="3">
      <w:start w:val="1"/>
      <w:numFmt w:val="decimal"/>
      <w:lvlText w:val="%1.%2.%3.%4"/>
      <w:lvlJc w:val="left"/>
      <w:pPr>
        <w:tabs>
          <w:tab w:val="num" w:pos="1842"/>
        </w:tabs>
        <w:ind w:left="1985" w:hanging="851"/>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557945A3"/>
    <w:multiLevelType w:val="hybridMultilevel"/>
    <w:tmpl w:val="7584CC6A"/>
    <w:lvl w:ilvl="0" w:tplc="A2FAE2EE">
      <w:start w:val="1"/>
      <w:numFmt w:val="bullet"/>
      <w:lvlText w:val=""/>
      <w:lvlJc w:val="left"/>
      <w:pPr>
        <w:ind w:left="1080" w:hanging="360"/>
      </w:pPr>
      <w:rPr>
        <w:rFonts w:ascii="Symbol" w:hAnsi="Symbol"/>
      </w:rPr>
    </w:lvl>
    <w:lvl w:ilvl="1" w:tplc="6684468C">
      <w:start w:val="1"/>
      <w:numFmt w:val="bullet"/>
      <w:lvlText w:val=""/>
      <w:lvlJc w:val="left"/>
      <w:pPr>
        <w:ind w:left="1080" w:hanging="360"/>
      </w:pPr>
      <w:rPr>
        <w:rFonts w:ascii="Symbol" w:hAnsi="Symbol"/>
      </w:rPr>
    </w:lvl>
    <w:lvl w:ilvl="2" w:tplc="FE64D3A6">
      <w:start w:val="1"/>
      <w:numFmt w:val="bullet"/>
      <w:lvlText w:val=""/>
      <w:lvlJc w:val="left"/>
      <w:pPr>
        <w:ind w:left="1080" w:hanging="360"/>
      </w:pPr>
      <w:rPr>
        <w:rFonts w:ascii="Symbol" w:hAnsi="Symbol"/>
      </w:rPr>
    </w:lvl>
    <w:lvl w:ilvl="3" w:tplc="290ABED4">
      <w:start w:val="1"/>
      <w:numFmt w:val="bullet"/>
      <w:lvlText w:val=""/>
      <w:lvlJc w:val="left"/>
      <w:pPr>
        <w:ind w:left="1080" w:hanging="360"/>
      </w:pPr>
      <w:rPr>
        <w:rFonts w:ascii="Symbol" w:hAnsi="Symbol"/>
      </w:rPr>
    </w:lvl>
    <w:lvl w:ilvl="4" w:tplc="620A72F4">
      <w:start w:val="1"/>
      <w:numFmt w:val="bullet"/>
      <w:lvlText w:val=""/>
      <w:lvlJc w:val="left"/>
      <w:pPr>
        <w:ind w:left="1080" w:hanging="360"/>
      </w:pPr>
      <w:rPr>
        <w:rFonts w:ascii="Symbol" w:hAnsi="Symbol"/>
      </w:rPr>
    </w:lvl>
    <w:lvl w:ilvl="5" w:tplc="9A0A0DF0">
      <w:start w:val="1"/>
      <w:numFmt w:val="bullet"/>
      <w:lvlText w:val=""/>
      <w:lvlJc w:val="left"/>
      <w:pPr>
        <w:ind w:left="1080" w:hanging="360"/>
      </w:pPr>
      <w:rPr>
        <w:rFonts w:ascii="Symbol" w:hAnsi="Symbol"/>
      </w:rPr>
    </w:lvl>
    <w:lvl w:ilvl="6" w:tplc="010EB8D8">
      <w:start w:val="1"/>
      <w:numFmt w:val="bullet"/>
      <w:lvlText w:val=""/>
      <w:lvlJc w:val="left"/>
      <w:pPr>
        <w:ind w:left="1080" w:hanging="360"/>
      </w:pPr>
      <w:rPr>
        <w:rFonts w:ascii="Symbol" w:hAnsi="Symbol"/>
      </w:rPr>
    </w:lvl>
    <w:lvl w:ilvl="7" w:tplc="AB545BE6">
      <w:start w:val="1"/>
      <w:numFmt w:val="bullet"/>
      <w:lvlText w:val=""/>
      <w:lvlJc w:val="left"/>
      <w:pPr>
        <w:ind w:left="1080" w:hanging="360"/>
      </w:pPr>
      <w:rPr>
        <w:rFonts w:ascii="Symbol" w:hAnsi="Symbol"/>
      </w:rPr>
    </w:lvl>
    <w:lvl w:ilvl="8" w:tplc="F33A9814">
      <w:start w:val="1"/>
      <w:numFmt w:val="bullet"/>
      <w:lvlText w:val=""/>
      <w:lvlJc w:val="left"/>
      <w:pPr>
        <w:ind w:left="1080" w:hanging="360"/>
      </w:pPr>
      <w:rPr>
        <w:rFonts w:ascii="Symbol" w:hAnsi="Symbol"/>
      </w:rPr>
    </w:lvl>
  </w:abstractNum>
  <w:abstractNum w:abstractNumId="10" w15:restartNumberingAfterBreak="0">
    <w:nsid w:val="5D8D3554"/>
    <w:multiLevelType w:val="hybridMultilevel"/>
    <w:tmpl w:val="3F7E4B12"/>
    <w:lvl w:ilvl="0" w:tplc="0C9C3B10">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720667698">
    <w:abstractNumId w:val="8"/>
  </w:num>
  <w:num w:numId="2" w16cid:durableId="755248578">
    <w:abstractNumId w:val="10"/>
  </w:num>
  <w:num w:numId="3" w16cid:durableId="554395062">
    <w:abstractNumId w:val="5"/>
  </w:num>
  <w:num w:numId="4" w16cid:durableId="2131433511">
    <w:abstractNumId w:val="7"/>
  </w:num>
  <w:num w:numId="5" w16cid:durableId="1125777504">
    <w:abstractNumId w:val="1"/>
  </w:num>
  <w:num w:numId="6" w16cid:durableId="1894847466">
    <w:abstractNumId w:val="9"/>
  </w:num>
  <w:num w:numId="7" w16cid:durableId="439104860">
    <w:abstractNumId w:val="0"/>
  </w:num>
  <w:num w:numId="8" w16cid:durableId="356977748">
    <w:abstractNumId w:val="4"/>
  </w:num>
  <w:num w:numId="9" w16cid:durableId="629015686">
    <w:abstractNumId w:val="2"/>
  </w:num>
  <w:num w:numId="10" w16cid:durableId="964626538">
    <w:abstractNumId w:val="6"/>
  </w:num>
  <w:num w:numId="11" w16cid:durableId="11204879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j2411">
    <w15:presenceInfo w15:providerId="AD" w15:userId="S-1-5-21-147214757-305610072-1517763936-11175054"/>
  </w15:person>
  <w15:person w15:author="Miao Wang">
    <w15:presenceInfo w15:providerId="None" w15:userId="Miao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91"/>
    <w:rsid w:val="000017AC"/>
    <w:rsid w:val="00027839"/>
    <w:rsid w:val="00053FF0"/>
    <w:rsid w:val="000565D4"/>
    <w:rsid w:val="00076D59"/>
    <w:rsid w:val="00086BE4"/>
    <w:rsid w:val="000E102B"/>
    <w:rsid w:val="000F7FAD"/>
    <w:rsid w:val="00122B8A"/>
    <w:rsid w:val="0012741B"/>
    <w:rsid w:val="001451D0"/>
    <w:rsid w:val="0015480E"/>
    <w:rsid w:val="001B5D26"/>
    <w:rsid w:val="00226982"/>
    <w:rsid w:val="00236392"/>
    <w:rsid w:val="00240B5E"/>
    <w:rsid w:val="002420F3"/>
    <w:rsid w:val="002505A1"/>
    <w:rsid w:val="002826C7"/>
    <w:rsid w:val="002A7338"/>
    <w:rsid w:val="002B2574"/>
    <w:rsid w:val="002B5D7C"/>
    <w:rsid w:val="003051AC"/>
    <w:rsid w:val="0030668A"/>
    <w:rsid w:val="00307DCD"/>
    <w:rsid w:val="00363A49"/>
    <w:rsid w:val="00372F66"/>
    <w:rsid w:val="00395A20"/>
    <w:rsid w:val="003C1582"/>
    <w:rsid w:val="003E4D7E"/>
    <w:rsid w:val="003F71F9"/>
    <w:rsid w:val="00490BF7"/>
    <w:rsid w:val="004C209A"/>
    <w:rsid w:val="004E7E0D"/>
    <w:rsid w:val="00503D36"/>
    <w:rsid w:val="005055EA"/>
    <w:rsid w:val="00513F38"/>
    <w:rsid w:val="005235A2"/>
    <w:rsid w:val="005378B5"/>
    <w:rsid w:val="0058288F"/>
    <w:rsid w:val="00584B9C"/>
    <w:rsid w:val="0059484D"/>
    <w:rsid w:val="005B4907"/>
    <w:rsid w:val="005E71C7"/>
    <w:rsid w:val="00614AFF"/>
    <w:rsid w:val="006218EA"/>
    <w:rsid w:val="00622EA8"/>
    <w:rsid w:val="006334DC"/>
    <w:rsid w:val="00634F34"/>
    <w:rsid w:val="00656DF0"/>
    <w:rsid w:val="00692939"/>
    <w:rsid w:val="006A160D"/>
    <w:rsid w:val="006B214D"/>
    <w:rsid w:val="006E54EC"/>
    <w:rsid w:val="00707D91"/>
    <w:rsid w:val="00710C84"/>
    <w:rsid w:val="007216D7"/>
    <w:rsid w:val="00731C70"/>
    <w:rsid w:val="00755C7C"/>
    <w:rsid w:val="007563B1"/>
    <w:rsid w:val="007713EF"/>
    <w:rsid w:val="0077333F"/>
    <w:rsid w:val="00793849"/>
    <w:rsid w:val="007967D7"/>
    <w:rsid w:val="007A40EA"/>
    <w:rsid w:val="007B750A"/>
    <w:rsid w:val="007B75D4"/>
    <w:rsid w:val="008050BE"/>
    <w:rsid w:val="00806C8F"/>
    <w:rsid w:val="00824239"/>
    <w:rsid w:val="00857A39"/>
    <w:rsid w:val="0088038E"/>
    <w:rsid w:val="008A2B67"/>
    <w:rsid w:val="008F3E36"/>
    <w:rsid w:val="0092104E"/>
    <w:rsid w:val="0092251F"/>
    <w:rsid w:val="0094719B"/>
    <w:rsid w:val="00951CAA"/>
    <w:rsid w:val="0095524C"/>
    <w:rsid w:val="00967F98"/>
    <w:rsid w:val="009A0F26"/>
    <w:rsid w:val="009A79C0"/>
    <w:rsid w:val="009B2979"/>
    <w:rsid w:val="009C2B17"/>
    <w:rsid w:val="00A271B4"/>
    <w:rsid w:val="00AA1203"/>
    <w:rsid w:val="00AA588D"/>
    <w:rsid w:val="00B00516"/>
    <w:rsid w:val="00B04A64"/>
    <w:rsid w:val="00B15758"/>
    <w:rsid w:val="00B1696D"/>
    <w:rsid w:val="00B33A38"/>
    <w:rsid w:val="00B4643D"/>
    <w:rsid w:val="00B565DC"/>
    <w:rsid w:val="00B62792"/>
    <w:rsid w:val="00B94E47"/>
    <w:rsid w:val="00BA6E74"/>
    <w:rsid w:val="00BF18E3"/>
    <w:rsid w:val="00C065D2"/>
    <w:rsid w:val="00C246E6"/>
    <w:rsid w:val="00C9107A"/>
    <w:rsid w:val="00CA2712"/>
    <w:rsid w:val="00CD7F54"/>
    <w:rsid w:val="00CE3220"/>
    <w:rsid w:val="00D43013"/>
    <w:rsid w:val="00D922AD"/>
    <w:rsid w:val="00DE2FD9"/>
    <w:rsid w:val="00DE7707"/>
    <w:rsid w:val="00DF4AE3"/>
    <w:rsid w:val="00E30809"/>
    <w:rsid w:val="00E339D6"/>
    <w:rsid w:val="00E44D47"/>
    <w:rsid w:val="00E76EC5"/>
    <w:rsid w:val="00EA2D86"/>
    <w:rsid w:val="00EB19EC"/>
    <w:rsid w:val="00ED0B44"/>
    <w:rsid w:val="00EF76D8"/>
    <w:rsid w:val="00F110D6"/>
    <w:rsid w:val="00F131F5"/>
    <w:rsid w:val="00F45A60"/>
    <w:rsid w:val="00F86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1CBF3"/>
  <w15:chartTrackingRefBased/>
  <w15:docId w15:val="{37F5E471-A511-4FF9-B87F-552F6DDB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F66"/>
  </w:style>
  <w:style w:type="paragraph" w:styleId="Heading1">
    <w:name w:val="heading 1"/>
    <w:basedOn w:val="Normal"/>
    <w:next w:val="Normal"/>
    <w:link w:val="Heading1Char"/>
    <w:uiPriority w:val="9"/>
    <w:qFormat/>
    <w:rsid w:val="00707D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7D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7D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D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D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D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D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D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D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D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7D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D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D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D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D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D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D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D91"/>
    <w:rPr>
      <w:rFonts w:eastAsiaTheme="majorEastAsia" w:cstheme="majorBidi"/>
      <w:color w:val="272727" w:themeColor="text1" w:themeTint="D8"/>
    </w:rPr>
  </w:style>
  <w:style w:type="paragraph" w:styleId="Title">
    <w:name w:val="Title"/>
    <w:basedOn w:val="Normal"/>
    <w:next w:val="Normal"/>
    <w:link w:val="TitleChar"/>
    <w:uiPriority w:val="10"/>
    <w:qFormat/>
    <w:rsid w:val="00707D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D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D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D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D91"/>
    <w:pPr>
      <w:spacing w:before="160"/>
      <w:jc w:val="center"/>
    </w:pPr>
    <w:rPr>
      <w:i/>
      <w:iCs/>
      <w:color w:val="404040" w:themeColor="text1" w:themeTint="BF"/>
    </w:rPr>
  </w:style>
  <w:style w:type="character" w:customStyle="1" w:styleId="QuoteChar">
    <w:name w:val="Quote Char"/>
    <w:basedOn w:val="DefaultParagraphFont"/>
    <w:link w:val="Quote"/>
    <w:uiPriority w:val="29"/>
    <w:rsid w:val="00707D91"/>
    <w:rPr>
      <w:i/>
      <w:iCs/>
      <w:color w:val="404040" w:themeColor="text1" w:themeTint="BF"/>
    </w:rPr>
  </w:style>
  <w:style w:type="paragraph" w:styleId="ListParagraph">
    <w:name w:val="List Paragraph"/>
    <w:basedOn w:val="Normal"/>
    <w:uiPriority w:val="34"/>
    <w:qFormat/>
    <w:rsid w:val="00707D91"/>
    <w:pPr>
      <w:ind w:left="720"/>
      <w:contextualSpacing/>
    </w:pPr>
  </w:style>
  <w:style w:type="character" w:styleId="IntenseEmphasis">
    <w:name w:val="Intense Emphasis"/>
    <w:basedOn w:val="DefaultParagraphFont"/>
    <w:uiPriority w:val="21"/>
    <w:qFormat/>
    <w:rsid w:val="00707D91"/>
    <w:rPr>
      <w:i/>
      <w:iCs/>
      <w:color w:val="0F4761" w:themeColor="accent1" w:themeShade="BF"/>
    </w:rPr>
  </w:style>
  <w:style w:type="paragraph" w:styleId="IntenseQuote">
    <w:name w:val="Intense Quote"/>
    <w:basedOn w:val="Normal"/>
    <w:next w:val="Normal"/>
    <w:link w:val="IntenseQuoteChar"/>
    <w:uiPriority w:val="30"/>
    <w:qFormat/>
    <w:rsid w:val="00707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D91"/>
    <w:rPr>
      <w:i/>
      <w:iCs/>
      <w:color w:val="0F4761" w:themeColor="accent1" w:themeShade="BF"/>
    </w:rPr>
  </w:style>
  <w:style w:type="character" w:styleId="IntenseReference">
    <w:name w:val="Intense Reference"/>
    <w:basedOn w:val="DefaultParagraphFont"/>
    <w:uiPriority w:val="32"/>
    <w:qFormat/>
    <w:rsid w:val="00707D91"/>
    <w:rPr>
      <w:b/>
      <w:bCs/>
      <w:smallCaps/>
      <w:color w:val="0F4761" w:themeColor="accent1" w:themeShade="BF"/>
      <w:spacing w:val="5"/>
    </w:rPr>
  </w:style>
  <w:style w:type="paragraph" w:styleId="Revision">
    <w:name w:val="Revision"/>
    <w:hidden/>
    <w:uiPriority w:val="99"/>
    <w:semiHidden/>
    <w:rsid w:val="00E44D47"/>
    <w:pPr>
      <w:spacing w:after="0" w:line="240" w:lineRule="auto"/>
    </w:pPr>
  </w:style>
  <w:style w:type="character" w:styleId="CommentReference">
    <w:name w:val="annotation reference"/>
    <w:basedOn w:val="DefaultParagraphFont"/>
    <w:uiPriority w:val="99"/>
    <w:semiHidden/>
    <w:unhideWhenUsed/>
    <w:rsid w:val="003051AC"/>
    <w:rPr>
      <w:sz w:val="16"/>
      <w:szCs w:val="16"/>
    </w:rPr>
  </w:style>
  <w:style w:type="paragraph" w:styleId="CommentText">
    <w:name w:val="annotation text"/>
    <w:basedOn w:val="Normal"/>
    <w:link w:val="CommentTextChar"/>
    <w:uiPriority w:val="99"/>
    <w:unhideWhenUsed/>
    <w:rsid w:val="003051AC"/>
    <w:pPr>
      <w:spacing w:line="240" w:lineRule="auto"/>
    </w:pPr>
    <w:rPr>
      <w:sz w:val="20"/>
      <w:szCs w:val="20"/>
    </w:rPr>
  </w:style>
  <w:style w:type="character" w:customStyle="1" w:styleId="CommentTextChar">
    <w:name w:val="Comment Text Char"/>
    <w:basedOn w:val="DefaultParagraphFont"/>
    <w:link w:val="CommentText"/>
    <w:uiPriority w:val="99"/>
    <w:rsid w:val="003051AC"/>
    <w:rPr>
      <w:sz w:val="20"/>
      <w:szCs w:val="20"/>
    </w:rPr>
  </w:style>
  <w:style w:type="paragraph" w:styleId="CommentSubject">
    <w:name w:val="annotation subject"/>
    <w:basedOn w:val="CommentText"/>
    <w:next w:val="CommentText"/>
    <w:link w:val="CommentSubjectChar"/>
    <w:uiPriority w:val="99"/>
    <w:semiHidden/>
    <w:unhideWhenUsed/>
    <w:rsid w:val="009C2B17"/>
    <w:rPr>
      <w:b/>
      <w:bCs/>
    </w:rPr>
  </w:style>
  <w:style w:type="character" w:customStyle="1" w:styleId="CommentSubjectChar">
    <w:name w:val="Comment Subject Char"/>
    <w:basedOn w:val="CommentTextChar"/>
    <w:link w:val="CommentSubject"/>
    <w:uiPriority w:val="99"/>
    <w:semiHidden/>
    <w:rsid w:val="009C2B17"/>
    <w:rPr>
      <w:b/>
      <w:bCs/>
      <w:sz w:val="20"/>
      <w:szCs w:val="20"/>
    </w:rPr>
  </w:style>
  <w:style w:type="character" w:styleId="Mention">
    <w:name w:val="Mention"/>
    <w:basedOn w:val="DefaultParagraphFont"/>
    <w:uiPriority w:val="99"/>
    <w:unhideWhenUsed/>
    <w:rsid w:val="009C2B17"/>
    <w:rPr>
      <w:color w:val="2B579A"/>
      <w:shd w:val="clear" w:color="auto" w:fill="E1DFDD"/>
    </w:rPr>
  </w:style>
  <w:style w:type="character" w:styleId="Hyperlink">
    <w:name w:val="Hyperlink"/>
    <w:basedOn w:val="DefaultParagraphFont"/>
    <w:uiPriority w:val="99"/>
    <w:unhideWhenUsed/>
    <w:rsid w:val="00C065D2"/>
    <w:rPr>
      <w:color w:val="467886" w:themeColor="hyperlink"/>
      <w:u w:val="single"/>
    </w:rPr>
  </w:style>
  <w:style w:type="character" w:styleId="UnresolvedMention">
    <w:name w:val="Unresolved Mention"/>
    <w:basedOn w:val="DefaultParagraphFont"/>
    <w:uiPriority w:val="99"/>
    <w:semiHidden/>
    <w:unhideWhenUsed/>
    <w:rsid w:val="00C065D2"/>
    <w:rPr>
      <w:color w:val="605E5C"/>
      <w:shd w:val="clear" w:color="auto" w:fill="E1DFDD"/>
    </w:rPr>
  </w:style>
  <w:style w:type="paragraph" w:styleId="Header">
    <w:name w:val="header"/>
    <w:basedOn w:val="Normal"/>
    <w:link w:val="HeaderChar"/>
    <w:uiPriority w:val="99"/>
    <w:unhideWhenUsed/>
    <w:rsid w:val="00307DCD"/>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307DCD"/>
    <w:rPr>
      <w:sz w:val="18"/>
      <w:szCs w:val="18"/>
    </w:rPr>
  </w:style>
  <w:style w:type="paragraph" w:styleId="Footer">
    <w:name w:val="footer"/>
    <w:basedOn w:val="Normal"/>
    <w:link w:val="FooterChar"/>
    <w:uiPriority w:val="99"/>
    <w:unhideWhenUsed/>
    <w:rsid w:val="00307DCD"/>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307D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1157">
      <w:bodyDiv w:val="1"/>
      <w:marLeft w:val="0"/>
      <w:marRight w:val="0"/>
      <w:marTop w:val="0"/>
      <w:marBottom w:val="0"/>
      <w:divBdr>
        <w:top w:val="none" w:sz="0" w:space="0" w:color="auto"/>
        <w:left w:val="none" w:sz="0" w:space="0" w:color="auto"/>
        <w:bottom w:val="none" w:sz="0" w:space="0" w:color="auto"/>
        <w:right w:val="none" w:sz="0" w:space="0" w:color="auto"/>
      </w:divBdr>
    </w:div>
    <w:div w:id="373427256">
      <w:bodyDiv w:val="1"/>
      <w:marLeft w:val="0"/>
      <w:marRight w:val="0"/>
      <w:marTop w:val="0"/>
      <w:marBottom w:val="0"/>
      <w:divBdr>
        <w:top w:val="none" w:sz="0" w:space="0" w:color="auto"/>
        <w:left w:val="none" w:sz="0" w:space="0" w:color="auto"/>
        <w:bottom w:val="none" w:sz="0" w:space="0" w:color="auto"/>
        <w:right w:val="none" w:sz="0" w:space="0" w:color="auto"/>
      </w:divBdr>
    </w:div>
    <w:div w:id="640304586">
      <w:bodyDiv w:val="1"/>
      <w:marLeft w:val="0"/>
      <w:marRight w:val="0"/>
      <w:marTop w:val="0"/>
      <w:marBottom w:val="0"/>
      <w:divBdr>
        <w:top w:val="none" w:sz="0" w:space="0" w:color="auto"/>
        <w:left w:val="none" w:sz="0" w:space="0" w:color="auto"/>
        <w:bottom w:val="none" w:sz="0" w:space="0" w:color="auto"/>
        <w:right w:val="none" w:sz="0" w:space="0" w:color="auto"/>
      </w:divBdr>
    </w:div>
    <w:div w:id="786895523">
      <w:bodyDiv w:val="1"/>
      <w:marLeft w:val="0"/>
      <w:marRight w:val="0"/>
      <w:marTop w:val="0"/>
      <w:marBottom w:val="0"/>
      <w:divBdr>
        <w:top w:val="none" w:sz="0" w:space="0" w:color="auto"/>
        <w:left w:val="none" w:sz="0" w:space="0" w:color="auto"/>
        <w:bottom w:val="none" w:sz="0" w:space="0" w:color="auto"/>
        <w:right w:val="none" w:sz="0" w:space="0" w:color="auto"/>
      </w:divBdr>
    </w:div>
    <w:div w:id="178966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RBI5PAMIO524-1616901215-32945</_dlc_DocId>
    <_dlc_DocIdUrl xmlns="71c5aaf6-e6ce-465b-b873-5148d2a4c105">
      <Url>https://nokia.sharepoint.com/sites/gxp/_layouts/15/DocIdRedir.aspx?ID=RBI5PAMIO524-1616901215-32945</Url>
      <Description>RBI5PAMIO524-1616901215-32945</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0F72CD37-50F4-431D-A2FF-4F8261210E5F}">
  <ds:schemaRefs>
    <ds:schemaRef ds:uri="http://schemas.microsoft.com/sharepoint/v3/contenttype/forms"/>
  </ds:schemaRefs>
</ds:datastoreItem>
</file>

<file path=customXml/itemProps2.xml><?xml version="1.0" encoding="utf-8"?>
<ds:datastoreItem xmlns:ds="http://schemas.openxmlformats.org/officeDocument/2006/customXml" ds:itemID="{971489CF-1067-4D55-938C-B368BF63C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170FC6-59D0-497B-AD57-2855B8DD1F83}">
  <ds:schemaRefs>
    <ds:schemaRef ds:uri="http://schemas.microsoft.com/sharepoint/events"/>
  </ds:schemaRefs>
</ds:datastoreItem>
</file>

<file path=customXml/itemProps4.xml><?xml version="1.0" encoding="utf-8"?>
<ds:datastoreItem xmlns:ds="http://schemas.openxmlformats.org/officeDocument/2006/customXml" ds:itemID="{D76E7EC1-EE6C-4E06-9D5B-C5CF4908F175}">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B0B6094F-0E52-4DE6-8604-2C61A8CE7650}">
  <ds:schemaRefs>
    <ds:schemaRef ds:uri="Microsoft.SharePoint.Taxonomy.ContentTypeSync"/>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2725</Words>
  <Characters>15538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18227</CharactersWithSpaces>
  <SharedDoc>false</SharedDoc>
  <HLinks>
    <vt:vector size="18" baseType="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(Riikka)</dc:creator>
  <cp:keywords/>
  <dc:description/>
  <cp:lastModifiedBy>Miao Wang</cp:lastModifiedBy>
  <cp:revision>2</cp:revision>
  <dcterms:created xsi:type="dcterms:W3CDTF">2024-11-21T19:42:00Z</dcterms:created>
  <dcterms:modified xsi:type="dcterms:W3CDTF">2024-11-21T19:42:00Z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5de170f6-e3dd-4c2d-8e79-eb2ed7525661</vt:lpwstr>
  </property>
  <property fmtid="{D5CDD505-2E9C-101B-9397-08002B2CF9AE}" pid="4" name="MediaServiceImageTags">
    <vt:lpwstr/>
  </property>
</Properties>
</file>