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rFonts w:hint="eastAsia" w:eastAsia="宋体"/>
          <w:b/>
          <w:sz w:val="24"/>
          <w:lang w:val="en-US" w:eastAsia="zh-CN"/>
        </w:rPr>
        <w:t>RAN4</w:t>
      </w:r>
      <w:r>
        <w:rPr>
          <w:rFonts w:hint="eastAsia" w:eastAsia="宋体"/>
          <w:b/>
          <w:sz w:val="24"/>
          <w:lang w:val="en-US" w:eastAsia="zh-CN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rFonts w:hint="eastAsia" w:eastAsia="宋体"/>
          <w:b/>
          <w:sz w:val="24"/>
          <w:lang w:val="en-US" w:eastAsia="zh-CN"/>
        </w:rPr>
        <w:t>113</w:t>
      </w:r>
      <w:r>
        <w:rPr>
          <w:rFonts w:hint="eastAsia" w:eastAsia="宋体"/>
          <w:b/>
          <w:sz w:val="24"/>
          <w:lang w:val="en-US" w:eastAsia="zh-CN"/>
        </w:rPr>
        <w:fldChar w:fldCharType="end"/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rFonts w:hint="eastAsia" w:eastAsia="宋体"/>
          <w:b/>
          <w:i/>
          <w:sz w:val="28"/>
          <w:lang w:val="en-US" w:eastAsia="zh-CN"/>
        </w:rPr>
        <w:t>R4-2419</w:t>
      </w:r>
      <w:r>
        <w:rPr>
          <w:rFonts w:hint="eastAsia" w:eastAsia="宋体"/>
          <w:b/>
          <w:i/>
          <w:sz w:val="28"/>
          <w:lang w:val="en-US" w:eastAsia="zh-CN"/>
        </w:rPr>
        <w:fldChar w:fldCharType="end"/>
      </w:r>
      <w:r>
        <w:rPr>
          <w:rFonts w:hint="eastAsia" w:eastAsia="宋体"/>
          <w:b/>
          <w:i/>
          <w:sz w:val="28"/>
          <w:lang w:val="en-US" w:eastAsia="zh-CN"/>
        </w:rPr>
        <w:t>280</w:t>
      </w:r>
    </w:p>
    <w:p>
      <w:pPr>
        <w:pStyle w:val="82"/>
        <w:outlineLvl w:val="0"/>
        <w:rPr>
          <w:rFonts w:eastAsia="宋体"/>
          <w:b/>
          <w:sz w:val="24"/>
          <w:lang w:val="en-US" w:eastAsia="zh-CN"/>
        </w:rPr>
      </w:pPr>
      <w:r>
        <w:rPr>
          <w:rFonts w:eastAsia="宋体" w:cs="Arial"/>
          <w:b/>
          <w:sz w:val="24"/>
          <w:szCs w:val="24"/>
          <w:lang w:eastAsia="zh-CN"/>
        </w:rPr>
        <w:t>Orlando, US, 18</w:t>
      </w:r>
      <w:r>
        <w:rPr>
          <w:rFonts w:eastAsia="宋体" w:cs="Arial"/>
          <w:b/>
          <w:sz w:val="24"/>
          <w:szCs w:val="24"/>
          <w:vertAlign w:val="superscript"/>
          <w:lang w:eastAsia="zh-CN"/>
        </w:rPr>
        <w:t>th</w:t>
      </w:r>
      <w:r>
        <w:rPr>
          <w:rFonts w:eastAsia="宋体" w:cs="Arial"/>
          <w:b/>
          <w:sz w:val="24"/>
          <w:szCs w:val="24"/>
          <w:lang w:eastAsia="zh-CN"/>
        </w:rPr>
        <w:t xml:space="preserve"> – 22</w:t>
      </w:r>
      <w:r>
        <w:rPr>
          <w:rFonts w:eastAsia="宋体" w:cs="Arial"/>
          <w:b/>
          <w:sz w:val="24"/>
          <w:szCs w:val="24"/>
          <w:vertAlign w:val="superscript"/>
          <w:lang w:eastAsia="zh-CN"/>
        </w:rPr>
        <w:t>nd</w:t>
      </w:r>
      <w:r>
        <w:rPr>
          <w:rFonts w:eastAsia="宋体" w:cs="Arial"/>
          <w:b/>
          <w:sz w:val="24"/>
          <w:szCs w:val="24"/>
          <w:lang w:eastAsia="zh-CN"/>
        </w:rPr>
        <w:t xml:space="preserve"> November</w:t>
      </w:r>
      <w:r>
        <w:rPr>
          <w:rFonts w:hint="eastAsia" w:eastAsia="宋体"/>
          <w:b/>
          <w:sz w:val="24"/>
          <w:lang w:val="en-US" w:eastAsia="zh-CN"/>
        </w:rPr>
        <w:t>, 2024</w:t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38.133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ind w:firstLine="281" w:firstLineChars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5185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</w:rPr>
            </w:pP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18.7.0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CR on CSSF of R18 Concurrent MGs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rFonts w:hint="eastAsia" w:eastAsia="MS Mincho" w:cs="Arial"/>
                <w:sz w:val="18"/>
                <w:szCs w:val="18"/>
                <w:lang w:eastAsia="ja-JP"/>
              </w:rPr>
              <w:t>NR_MG_enh2-Core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2024-11-08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st</w:t>
            </w:r>
            <w:r>
              <w:rPr>
                <w:rFonts w:hint="eastAsia" w:eastAsia="宋体"/>
                <w:lang w:val="en-US" w:eastAsia="zh-CN"/>
              </w:rPr>
              <w:t xml:space="preserve"> Change:  Some referred chapter number is not correct, we revise them.</w:t>
            </w:r>
          </w:p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nd</w:t>
            </w:r>
            <w:r>
              <w:rPr>
                <w:rFonts w:hint="eastAsia" w:eastAsia="宋体"/>
                <w:lang w:val="en-US" w:eastAsia="zh-CN"/>
              </w:rPr>
              <w:t xml:space="preserve"> Change: The UE capability can not be used as feature name, we revise it.</w:t>
            </w:r>
          </w:p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rd</w:t>
            </w:r>
            <w:r>
              <w:rPr>
                <w:rFonts w:hint="eastAsia" w:eastAsia="宋体"/>
                <w:lang w:val="en-US" w:eastAsia="zh-CN"/>
              </w:rPr>
              <w:t xml:space="preserve"> Change: Multiple UE capabilities/signallings are not aligned with 38.331, we revise them.</w:t>
            </w:r>
          </w:p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th</w:t>
            </w:r>
            <w:r>
              <w:rPr>
                <w:rFonts w:hint="eastAsia" w:eastAsia="宋体"/>
                <w:lang w:val="en-US" w:eastAsia="zh-CN"/>
              </w:rPr>
              <w:t xml:space="preserve"> Change: The FFS note can be removed based on the agreements:</w:t>
            </w:r>
          </w:p>
          <w:p>
            <w:pPr>
              <w:pStyle w:val="86"/>
              <w:widowControl w:val="0"/>
              <w:numPr>
                <w:ilvl w:val="0"/>
                <w:numId w:val="1"/>
              </w:numPr>
              <w:ind w:left="600" w:hanging="363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 xml:space="preserve">Agreement from RAN4#111 meeting: </w:t>
            </w:r>
          </w:p>
          <w:p>
            <w:pPr>
              <w:pStyle w:val="86"/>
              <w:widowControl w:val="0"/>
              <w:numPr>
                <w:ilvl w:val="1"/>
                <w:numId w:val="1"/>
              </w:numPr>
              <w:ind w:left="1320" w:hanging="363"/>
              <w:rPr>
                <w:rFonts w:eastAsia="宋体"/>
                <w:lang w:val="en-US" w:eastAsia="zh-CN"/>
              </w:rPr>
            </w:pPr>
            <w:r>
              <w:rPr>
                <w:szCs w:val="24"/>
                <w:lang w:eastAsia="zh-CN"/>
              </w:rPr>
              <w:t>‘For UE not supporting dynamic collision, the MG will be drop if overlapped with Pre-MG, regardless whether Pre-MG (with higher priority) is activated or deactivated, including the case when the MG overlaps with the Pre-MG activation/deactivation procedure.’</w:t>
            </w:r>
          </w:p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th</w:t>
            </w:r>
            <w:r>
              <w:rPr>
                <w:rFonts w:hint="eastAsia" w:eastAsia="宋体"/>
                <w:lang w:val="en-US" w:eastAsia="zh-CN"/>
              </w:rPr>
              <w:t xml:space="preserve"> Change:  To follow the principle as below, the FFS note can be removed.</w:t>
            </w:r>
          </w:p>
          <w:p>
            <w:pPr>
              <w:pStyle w:val="86"/>
              <w:widowControl w:val="0"/>
              <w:numPr>
                <w:ilvl w:val="0"/>
                <w:numId w:val="2"/>
              </w:numPr>
              <w:rPr>
                <w:rFonts w:eastAsia="宋体"/>
                <w:lang w:val="en-US" w:eastAsia="zh-CN"/>
              </w:rPr>
            </w:pPr>
            <w:r>
              <w:rPr>
                <w:rFonts w:eastAsia="PMingLiU"/>
                <w:lang w:eastAsia="zh-TW"/>
              </w:rPr>
              <w:t>For UE configured with one NCSG and one Type 1/2 MG: All deactivated SCells are measured within NCSG, regardless of the reported UE capabilities and gap association.</w:t>
            </w:r>
          </w:p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th</w:t>
            </w:r>
            <w:r>
              <w:rPr>
                <w:rFonts w:hint="eastAsia" w:eastAsia="宋体"/>
                <w:lang w:val="en-US" w:eastAsia="zh-CN"/>
              </w:rPr>
              <w:t xml:space="preserve"> Change: There is clear definition on inter-RAT measurement with NCSG in Clause 9.4.1, so we refine the wording </w:t>
            </w:r>
            <w:r>
              <w:rPr>
                <w:rFonts w:eastAsia="宋体"/>
                <w:lang w:val="en-US" w:eastAsia="zh-CN"/>
              </w:rPr>
              <w:t>“the measurement can be performed with no measurement gap but NCSG”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st</w:t>
            </w:r>
            <w:r>
              <w:rPr>
                <w:rFonts w:hint="eastAsia" w:eastAsia="宋体"/>
                <w:lang w:val="en-US" w:eastAsia="zh-CN"/>
              </w:rPr>
              <w:t xml:space="preserve"> Change:  Revise the wrongly referred chapter number.</w:t>
            </w:r>
          </w:p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nd</w:t>
            </w:r>
            <w:r>
              <w:rPr>
                <w:rFonts w:hint="eastAsia" w:eastAsia="宋体"/>
                <w:lang w:val="en-US" w:eastAsia="zh-CN"/>
              </w:rPr>
              <w:t xml:space="preserve"> Change: The UE capability can not be used as feature name, we revise it.</w:t>
            </w:r>
          </w:p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rd</w:t>
            </w:r>
            <w:r>
              <w:rPr>
                <w:rFonts w:hint="eastAsia" w:eastAsia="宋体"/>
                <w:lang w:val="en-US" w:eastAsia="zh-CN"/>
              </w:rPr>
              <w:t xml:space="preserve"> Change: Revise the wrongly UE capabilities/signallings.</w:t>
            </w:r>
          </w:p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th</w:t>
            </w:r>
            <w:r>
              <w:rPr>
                <w:rFonts w:hint="eastAsia" w:eastAsia="宋体"/>
                <w:lang w:val="en-US" w:eastAsia="zh-CN"/>
              </w:rPr>
              <w:t xml:space="preserve"> Change:  Remove the FFS note.</w:t>
            </w:r>
          </w:p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th</w:t>
            </w:r>
            <w:r>
              <w:rPr>
                <w:rFonts w:hint="eastAsia" w:eastAsia="宋体"/>
                <w:lang w:val="en-US" w:eastAsia="zh-CN"/>
              </w:rPr>
              <w:t xml:space="preserve"> Change:  Remove the FFS note.</w:t>
            </w:r>
          </w:p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  <w:r>
              <w:rPr>
                <w:rFonts w:hint="eastAsia" w:eastAsia="宋体"/>
                <w:vertAlign w:val="superscript"/>
                <w:lang w:val="en-US" w:eastAsia="zh-CN"/>
              </w:rPr>
              <w:t>th</w:t>
            </w:r>
            <w:r>
              <w:rPr>
                <w:rFonts w:hint="eastAsia" w:eastAsia="宋体"/>
                <w:lang w:val="en-US" w:eastAsia="zh-CN"/>
              </w:rPr>
              <w:t xml:space="preserve"> Change: Refine the wording to align with the definition for inter-RAT measurement with NCSG in clause 9.4.1.</w:t>
            </w:r>
          </w:p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spec is not complete and accurate enough.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>TS 38.533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9.1.5.1, 9.1.5.2, 9.1.5.3, 9.1.5.3.1, 9.1.12.3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2"/>
        <w:pBdr>
          <w:top w:val="none" w:color="auto" w:sz="0" w:space="0"/>
        </w:pBdr>
        <w:jc w:val="center"/>
        <w:rPr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#1</w:t>
      </w:r>
      <w:r>
        <w:rPr>
          <w:rFonts w:hint="eastAsia"/>
          <w:color w:val="FF0000"/>
          <w:lang w:eastAsia="zh-CN"/>
        </w:rPr>
        <w:t>&gt;</w:t>
      </w:r>
    </w:p>
    <w:p>
      <w:pPr>
        <w:pStyle w:val="5"/>
      </w:pPr>
      <w:r>
        <w:t>9.1.5.1</w:t>
      </w:r>
      <w:r>
        <w:tab/>
      </w:r>
      <w:r>
        <w:t>Monitoring of multiple layers outside gaps</w:t>
      </w:r>
    </w:p>
    <w:p>
      <w:pPr>
        <w:rPr>
          <w:rFonts w:eastAsia="宋体"/>
          <w:iCs/>
        </w:rPr>
      </w:pPr>
      <w:r>
        <w:t xml:space="preserve">For a UE supporting concurrent gaps or </w:t>
      </w:r>
      <w:ins w:id="0" w:author="ZTE" w:date="2024-11-08T09:32:00Z">
        <w:r>
          <w:rPr>
            <w:i/>
            <w:iCs/>
          </w:rPr>
          <w:t>concurrentMeasGapsPreMG-r18</w:t>
        </w:r>
      </w:ins>
      <w:del w:id="1" w:author="ZTE" w:date="2024-11-08T09:32:00Z">
        <w:r>
          <w:rPr/>
          <w:delText>[concurrent gaps with Pre-MG]</w:delText>
        </w:r>
      </w:del>
      <w:r>
        <w:t xml:space="preserve"> or </w:t>
      </w:r>
      <w:ins w:id="2" w:author="ZTE" w:date="2024-11-08T09:32:00Z">
        <w:r>
          <w:rPr>
            <w:i/>
            <w:iCs/>
          </w:rPr>
          <w:t>concurrentMeasGapsNCSG-r18</w:t>
        </w:r>
      </w:ins>
      <w:del w:id="3" w:author="ZTE" w:date="2024-11-08T09:32:00Z">
        <w:r>
          <w:rPr/>
          <w:delText>[concurrent gaps with NCSG]</w:delText>
        </w:r>
      </w:del>
      <w:r>
        <w:t>, and when concurrent [gaps] are configured the carrier-specific scaling factor CSSF</w:t>
      </w:r>
      <w:r>
        <w:rPr>
          <w:vertAlign w:val="subscript"/>
        </w:rPr>
        <w:t xml:space="preserve">outside_gap,i </w:t>
      </w:r>
      <w:r>
        <w:t xml:space="preserve">for </w:t>
      </w:r>
      <w:r>
        <w:rPr>
          <w:lang w:val="en-US"/>
        </w:rPr>
        <w:t>measurement object</w:t>
      </w:r>
      <w:r>
        <w:t xml:space="preserve"> </w:t>
      </w:r>
      <w:r>
        <w:rPr>
          <w:i/>
        </w:rPr>
        <w:t>i</w:t>
      </w:r>
      <w:r>
        <w:rPr>
          <w:iCs/>
        </w:rPr>
        <w:t xml:space="preserve"> derived in this chapter is applied to following measurement types :</w:t>
      </w:r>
    </w:p>
    <w:p>
      <w:pPr>
        <w:pStyle w:val="76"/>
      </w:pPr>
      <w:bookmarkStart w:id="1" w:name="_Hlk156252827"/>
      <w:r>
        <w:t>-</w:t>
      </w:r>
      <w:r>
        <w:tab/>
      </w:r>
      <w:r>
        <w:t>SSB-based intra-frequency measurement with</w:t>
      </w:r>
      <w:del w:id="4" w:author="ZTE" w:date="2024-11-08T09:33:00Z">
        <w:r>
          <w:rPr>
            <w:lang w:val="en-US"/>
          </w:rPr>
          <w:delText xml:space="preserve"> no</w:delText>
        </w:r>
      </w:del>
      <w:ins w:id="5" w:author="ZTE" w:date="2024-11-08T09:33:00Z">
        <w:r>
          <w:rPr>
            <w:rFonts w:hint="eastAsia" w:eastAsia="宋体"/>
            <w:lang w:val="en-US" w:eastAsia="zh-CN"/>
          </w:rPr>
          <w:t>out</w:t>
        </w:r>
      </w:ins>
      <w:r>
        <w:t xml:space="preserve"> measurement gap </w:t>
      </w:r>
      <w:ins w:id="6" w:author="ZTE" w:date="2024-11-08T09:33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t>in clause 9.2.</w:t>
      </w:r>
      <w:del w:id="7" w:author="ZTE" w:date="2024-11-08T09:33:00Z">
        <w:r>
          <w:rPr>
            <w:lang w:val="en-US"/>
          </w:rPr>
          <w:delText>5 and 9.2A.5</w:delText>
        </w:r>
      </w:del>
      <w:ins w:id="8" w:author="ZTE" w:date="2024-11-08T09:33:00Z">
        <w:r>
          <w:rPr>
            <w:rFonts w:hint="eastAsia" w:eastAsia="宋体"/>
            <w:lang w:val="en-US" w:eastAsia="zh-CN"/>
          </w:rPr>
          <w:t>1</w:t>
        </w:r>
      </w:ins>
      <w:ins w:id="9" w:author="ZTE-Chenchen" w:date="2024-11-22T05:51:40Z">
        <w:r>
          <w:rPr>
            <w:rFonts w:hint="eastAsia" w:eastAsia="宋体"/>
            <w:lang w:val="en-US" w:eastAsia="zh-CN"/>
          </w:rPr>
          <w:t xml:space="preserve"> and 9.2A.1</w:t>
        </w:r>
      </w:ins>
      <w:r>
        <w:t xml:space="preserve">, when none of the SMTC occasions of this intra-frequency </w:t>
      </w:r>
      <w:r>
        <w:rPr>
          <w:lang w:val="en-US"/>
        </w:rPr>
        <w:t>measurement object</w:t>
      </w:r>
      <w:r>
        <w:t xml:space="preserve"> are overlapped by </w:t>
      </w:r>
      <w:r>
        <w:rPr>
          <w:lang w:eastAsia="zh-CN"/>
        </w:rPr>
        <w:t xml:space="preserve">the union of </w:t>
      </w:r>
      <w:r>
        <w:t>concurrent [GAPs].</w:t>
      </w:r>
      <w:bookmarkStart w:id="3" w:name="_GoBack"/>
      <w:bookmarkEnd w:id="3"/>
    </w:p>
    <w:p>
      <w:pPr>
        <w:ind w:left="568" w:hanging="284"/>
      </w:pPr>
      <w:r>
        <w:t>-</w:t>
      </w:r>
      <w:r>
        <w:tab/>
      </w:r>
      <w:r>
        <w:t>SSB-based intra-frequency measurement with</w:t>
      </w:r>
      <w:del w:id="10" w:author="ZTE" w:date="2024-11-08T09:33:00Z">
        <w:r>
          <w:rPr>
            <w:lang w:val="en-US"/>
          </w:rPr>
          <w:delText xml:space="preserve"> no</w:delText>
        </w:r>
      </w:del>
      <w:ins w:id="11" w:author="ZTE" w:date="2024-11-08T09:33:00Z">
        <w:r>
          <w:rPr>
            <w:rFonts w:hint="eastAsia" w:eastAsia="宋体"/>
            <w:lang w:val="en-US" w:eastAsia="zh-CN"/>
          </w:rPr>
          <w:t>out</w:t>
        </w:r>
      </w:ins>
      <w:r>
        <w:t xml:space="preserve"> measurement gap in clause 9.2.</w:t>
      </w:r>
      <w:del w:id="12" w:author="ZTE" w:date="2024-11-08T09:33:00Z">
        <w:r>
          <w:rPr>
            <w:lang w:val="en-US"/>
          </w:rPr>
          <w:delText>5 and 9.2A.5</w:delText>
        </w:r>
      </w:del>
      <w:ins w:id="13" w:author="ZTE" w:date="2024-11-08T09:33:00Z">
        <w:r>
          <w:rPr>
            <w:rFonts w:hint="eastAsia" w:eastAsia="宋体"/>
            <w:lang w:val="en-US" w:eastAsia="zh-CN"/>
          </w:rPr>
          <w:t>1</w:t>
        </w:r>
      </w:ins>
      <w:ins w:id="14" w:author="ZTE-Chenchen" w:date="2024-11-22T05:51:40Z">
        <w:r>
          <w:rPr>
            <w:rFonts w:hint="eastAsia" w:eastAsia="宋体"/>
            <w:lang w:val="en-US" w:eastAsia="zh-CN"/>
          </w:rPr>
          <w:t xml:space="preserve"> and 9.2A.1</w:t>
        </w:r>
      </w:ins>
      <w:r>
        <w:t xml:space="preserve">, when part of the SMTC occasions of this intra-frequency </w:t>
      </w:r>
      <w:r>
        <w:rPr>
          <w:lang w:val="en-US"/>
        </w:rPr>
        <w:t>measurement object</w:t>
      </w:r>
      <w:r>
        <w:t xml:space="preserve"> are overlapped by </w:t>
      </w:r>
      <w:r>
        <w:rPr>
          <w:lang w:eastAsia="zh-CN"/>
        </w:rPr>
        <w:t xml:space="preserve">the union of </w:t>
      </w:r>
      <w:r>
        <w:t>concurrent [GAPs]</w:t>
      </w:r>
      <w:r>
        <w:rPr>
          <w:lang w:eastAsia="zh-CN"/>
        </w:rPr>
        <w:t>.</w:t>
      </w:r>
      <w:r>
        <w:t xml:space="preserve"> </w:t>
      </w:r>
    </w:p>
    <w:p>
      <w:pPr>
        <w:pStyle w:val="76"/>
      </w:pPr>
      <w:r>
        <w:t>-</w:t>
      </w:r>
      <w:r>
        <w:tab/>
      </w:r>
      <w:r>
        <w:t xml:space="preserve">CSI-RS based intra-frequency measurement in clause </w:t>
      </w:r>
      <w:r>
        <w:rPr>
          <w:rFonts w:hint="eastAsia"/>
          <w:lang w:val="en-US" w:eastAsia="zh-CN"/>
        </w:rPr>
        <w:t>9.10.2</w:t>
      </w:r>
      <w:r>
        <w:t xml:space="preserve">, when none of CSI-RS resources for L3 measurement of this intra-frequency </w:t>
      </w:r>
      <w:r>
        <w:rPr>
          <w:lang w:val="en-US"/>
        </w:rPr>
        <w:t>measurement object</w:t>
      </w:r>
      <w:r>
        <w:t xml:space="preserve"> are overlapped by </w:t>
      </w:r>
      <w:r>
        <w:rPr>
          <w:lang w:eastAsia="zh-CN"/>
        </w:rPr>
        <w:t xml:space="preserve">the union of </w:t>
      </w:r>
      <w:r>
        <w:t>concurrent [GAPs].</w:t>
      </w:r>
    </w:p>
    <w:p>
      <w:pPr>
        <w:pStyle w:val="76"/>
      </w:pPr>
      <w:r>
        <w:t>-</w:t>
      </w:r>
      <w:r>
        <w:tab/>
      </w:r>
      <w:r>
        <w:t xml:space="preserve">CSI-RS based intra-frequency measurement in clause </w:t>
      </w:r>
      <w:r>
        <w:rPr>
          <w:rFonts w:hint="eastAsia"/>
          <w:lang w:val="en-US" w:eastAsia="zh-CN"/>
        </w:rPr>
        <w:t>9.10.2</w:t>
      </w:r>
      <w:r>
        <w:t xml:space="preserve">, when all CSI-RS resources for L3 measurement of this intra-frequency </w:t>
      </w:r>
      <w:r>
        <w:rPr>
          <w:lang w:val="en-US"/>
        </w:rPr>
        <w:t>measurement object</w:t>
      </w:r>
      <w:r>
        <w:t xml:space="preserve"> are partially overlapped by </w:t>
      </w:r>
      <w:r>
        <w:rPr>
          <w:lang w:eastAsia="zh-CN"/>
        </w:rPr>
        <w:t xml:space="preserve">the union of </w:t>
      </w:r>
      <w:r>
        <w:t>concurrent [GAPs].</w:t>
      </w:r>
    </w:p>
    <w:p>
      <w:pPr>
        <w:pStyle w:val="76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SSB-based i</w:t>
      </w:r>
      <w:r>
        <w:rPr>
          <w:rFonts w:hint="eastAsia"/>
          <w:lang w:eastAsia="zh-CN"/>
        </w:rPr>
        <w:t>nter-frequency measurement with</w:t>
      </w:r>
      <w:del w:id="15" w:author="ZTE" w:date="2024-11-08T09:34:00Z">
        <w:r>
          <w:rPr>
            <w:lang w:val="en-US" w:eastAsia="zh-CN"/>
          </w:rPr>
          <w:delText xml:space="preserve"> no</w:delText>
        </w:r>
      </w:del>
      <w:ins w:id="16" w:author="ZTE" w:date="2024-11-08T09:34:00Z">
        <w:r>
          <w:rPr>
            <w:rFonts w:hint="eastAsia"/>
            <w:lang w:val="en-US" w:eastAsia="zh-CN"/>
          </w:rPr>
          <w:t>out</w:t>
        </w:r>
      </w:ins>
      <w:r>
        <w:rPr>
          <w:rFonts w:hint="eastAsia"/>
          <w:lang w:eastAsia="zh-CN"/>
        </w:rPr>
        <w:t xml:space="preserve"> </w:t>
      </w:r>
      <w:r>
        <w:rPr>
          <w:lang w:eastAsia="zh-CN"/>
        </w:rPr>
        <w:t>measurement</w:t>
      </w:r>
      <w:r>
        <w:rPr>
          <w:rFonts w:hint="eastAsia"/>
          <w:lang w:eastAsia="zh-CN"/>
        </w:rPr>
        <w:t xml:space="preserve"> gap </w:t>
      </w:r>
      <w:ins w:id="17" w:author="ZTE" w:date="2024-11-08T09:34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rPr>
          <w:rFonts w:hint="eastAsia"/>
          <w:lang w:eastAsia="zh-CN"/>
        </w:rPr>
        <w:t>in clause 9.3.</w:t>
      </w:r>
      <w:del w:id="18" w:author="ZTE" w:date="2024-11-08T09:34:00Z">
        <w:r>
          <w:rPr>
            <w:lang w:val="en-US" w:eastAsia="zh-CN"/>
          </w:rPr>
          <w:delText>9</w:delText>
        </w:r>
      </w:del>
      <w:ins w:id="19" w:author="ZTE" w:date="2024-11-08T09:34:00Z">
        <w:r>
          <w:rPr>
            <w:rFonts w:hint="eastAsia"/>
            <w:lang w:val="en-US" w:eastAsia="zh-CN"/>
          </w:rPr>
          <w:t>1</w:t>
        </w:r>
      </w:ins>
      <w:r>
        <w:rPr>
          <w:rFonts w:hint="eastAsia"/>
          <w:lang w:eastAsia="zh-CN"/>
        </w:rPr>
        <w:t xml:space="preserve">, when none of the SMTC occasions of this inter-frequency measurement object are overlapped by </w:t>
      </w:r>
      <w:r>
        <w:rPr>
          <w:lang w:eastAsia="zh-CN"/>
        </w:rPr>
        <w:t xml:space="preserve">the union of </w:t>
      </w:r>
      <w:r>
        <w:t>concurrent [GAPs]</w:t>
      </w:r>
      <w:r>
        <w:rPr>
          <w:lang w:eastAsia="zh-CN"/>
        </w:rPr>
        <w:t xml:space="preserve">, </w:t>
      </w:r>
      <w:r>
        <w:t>if</w:t>
      </w:r>
      <w:r>
        <w:rPr>
          <w:lang w:eastAsia="zh-CN"/>
        </w:rPr>
        <w:t xml:space="preserve"> UE </w:t>
      </w:r>
      <w:r>
        <w:rPr>
          <w:lang w:eastAsia="zh-TW"/>
        </w:rPr>
        <w:t xml:space="preserve">supports </w:t>
      </w:r>
      <w:r>
        <w:rPr>
          <w:i/>
          <w:lang w:eastAsia="zh-TW"/>
        </w:rPr>
        <w:t>interFrequencyMeas-NoGap-r16</w:t>
      </w:r>
      <w:r>
        <w:rPr>
          <w:lang w:eastAsia="zh-TW"/>
        </w:rPr>
        <w:t xml:space="preserve"> and the flag </w:t>
      </w:r>
      <w:r>
        <w:rPr>
          <w:i/>
          <w:lang w:eastAsia="zh-TW"/>
        </w:rPr>
        <w:t>interFrequencyConfig-NoGap-r16</w:t>
      </w:r>
      <w:r>
        <w:rPr>
          <w:lang w:eastAsia="zh-TW"/>
        </w:rPr>
        <w:t xml:space="preserve"> is configured by the Network</w:t>
      </w:r>
      <w:r>
        <w:rPr>
          <w:rFonts w:hint="eastAsia"/>
          <w:lang w:eastAsia="zh-CN"/>
        </w:rPr>
        <w:t>.</w:t>
      </w:r>
    </w:p>
    <w:p>
      <w:pPr>
        <w:pStyle w:val="76"/>
        <w:rPr>
          <w:rFonts w:eastAsia="宋体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SSB-based i</w:t>
      </w:r>
      <w:r>
        <w:rPr>
          <w:rFonts w:hint="eastAsia"/>
          <w:lang w:eastAsia="zh-CN"/>
        </w:rPr>
        <w:t>nter-frequency measurement with</w:t>
      </w:r>
      <w:del w:id="20" w:author="ZTE" w:date="2024-11-08T09:35:00Z">
        <w:r>
          <w:rPr>
            <w:lang w:val="en-US" w:eastAsia="zh-CN"/>
          </w:rPr>
          <w:delText xml:space="preserve"> no</w:delText>
        </w:r>
      </w:del>
      <w:ins w:id="21" w:author="ZTE" w:date="2024-11-08T09:35:00Z">
        <w:r>
          <w:rPr>
            <w:rFonts w:hint="eastAsia"/>
            <w:lang w:val="en-US" w:eastAsia="zh-CN"/>
          </w:rPr>
          <w:t>out</w:t>
        </w:r>
      </w:ins>
      <w:r>
        <w:rPr>
          <w:rFonts w:hint="eastAsia"/>
          <w:lang w:eastAsia="zh-CN"/>
        </w:rPr>
        <w:t xml:space="preserve"> measurement gap </w:t>
      </w:r>
      <w:ins w:id="22" w:author="ZTE" w:date="2024-11-08T09:35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rPr>
          <w:rFonts w:hint="eastAsia"/>
          <w:lang w:eastAsia="zh-CN"/>
        </w:rPr>
        <w:t>in clause 9.3.</w:t>
      </w:r>
      <w:del w:id="23" w:author="ZTE" w:date="2024-11-08T09:35:00Z">
        <w:r>
          <w:rPr>
            <w:lang w:val="en-US" w:eastAsia="zh-CN"/>
          </w:rPr>
          <w:delText>9</w:delText>
        </w:r>
      </w:del>
      <w:ins w:id="24" w:author="ZTE" w:date="2024-11-08T09:35:00Z">
        <w:r>
          <w:rPr>
            <w:rFonts w:hint="eastAsia"/>
            <w:lang w:val="en-US" w:eastAsia="zh-CN"/>
          </w:rPr>
          <w:t>1</w:t>
        </w:r>
      </w:ins>
      <w:r>
        <w:rPr>
          <w:rFonts w:hint="eastAsia"/>
          <w:lang w:eastAsia="zh-CN"/>
        </w:rPr>
        <w:t xml:space="preserve">, when part of the SMTC occasions of this inter-frequency measurement object are overlapped by </w:t>
      </w:r>
      <w:r>
        <w:rPr>
          <w:lang w:eastAsia="zh-CN"/>
        </w:rPr>
        <w:t xml:space="preserve">the union of </w:t>
      </w:r>
      <w:r>
        <w:t>concurrent [GAPs]</w:t>
      </w:r>
      <w:r>
        <w:rPr>
          <w:lang w:eastAsia="zh-CN"/>
        </w:rPr>
        <w:t xml:space="preserve">, </w:t>
      </w:r>
      <w:r>
        <w:t>if</w:t>
      </w:r>
      <w:r>
        <w:rPr>
          <w:lang w:eastAsia="zh-CN"/>
        </w:rPr>
        <w:t xml:space="preserve"> UE </w:t>
      </w:r>
      <w:r>
        <w:rPr>
          <w:lang w:eastAsia="zh-TW"/>
        </w:rPr>
        <w:t xml:space="preserve">supports </w:t>
      </w:r>
      <w:r>
        <w:rPr>
          <w:i/>
          <w:lang w:eastAsia="zh-TW"/>
        </w:rPr>
        <w:t>interFrequencyMeas-NoGap-r16</w:t>
      </w:r>
      <w:r>
        <w:rPr>
          <w:lang w:eastAsia="zh-TW"/>
        </w:rPr>
        <w:t xml:space="preserve"> and the flag </w:t>
      </w:r>
      <w:r>
        <w:rPr>
          <w:i/>
          <w:lang w:eastAsia="zh-TW"/>
        </w:rPr>
        <w:t>interFrequencyConfig-NoGap-r16</w:t>
      </w:r>
      <w:r>
        <w:rPr>
          <w:lang w:eastAsia="zh-TW"/>
        </w:rPr>
        <w:t xml:space="preserve"> is configured by the Network</w:t>
      </w:r>
      <w:r>
        <w:rPr>
          <w:rFonts w:hint="eastAsia"/>
          <w:lang w:eastAsia="zh-CN"/>
        </w:rPr>
        <w:t>.</w:t>
      </w:r>
      <w:bookmarkEnd w:id="1"/>
    </w:p>
    <w:p>
      <w:pPr>
        <w:pStyle w:val="57"/>
        <w:rPr>
          <w:rFonts w:eastAsia="宋体"/>
        </w:rPr>
      </w:pPr>
      <w:r>
        <w:t>Editor’s note: whether rel-17 concurrent gaps is considered with NFG in this work item is not discussed yet.</w:t>
      </w:r>
    </w:p>
    <w:p>
      <w:pPr>
        <w:rPr>
          <w:iCs/>
        </w:rPr>
      </w:pPr>
      <w:r>
        <w:t>For a UE supporting MUSIM gaps or both concurrent measurement gaps and MUSIM gaps, and when periodic MUSIM gaps or both concurrent and periodic MUSIM gaps are configured the carrier-specific scaling factor CSSF</w:t>
      </w:r>
      <w:r>
        <w:rPr>
          <w:vertAlign w:val="subscript"/>
        </w:rPr>
        <w:t xml:space="preserve">outside_gap,i </w:t>
      </w:r>
      <w:r>
        <w:t xml:space="preserve">for </w:t>
      </w:r>
      <w:r>
        <w:rPr>
          <w:lang w:val="en-US"/>
        </w:rPr>
        <w:t>measurement object</w:t>
      </w:r>
      <w:r>
        <w:t xml:space="preserve"> </w:t>
      </w:r>
      <w:r>
        <w:rPr>
          <w:i/>
        </w:rPr>
        <w:t>i</w:t>
      </w:r>
      <w:r>
        <w:rPr>
          <w:iCs/>
        </w:rPr>
        <w:t xml:space="preserve"> derived in this chapter is applied to following measurement types :</w:t>
      </w:r>
    </w:p>
    <w:p>
      <w:pPr>
        <w:pStyle w:val="76"/>
      </w:pPr>
      <w:r>
        <w:t>-</w:t>
      </w:r>
      <w:r>
        <w:tab/>
      </w:r>
      <w:r>
        <w:t>SSB-based intra-frequency measurement with</w:t>
      </w:r>
      <w:del w:id="25" w:author="ZTE" w:date="2024-11-08T09:36:00Z">
        <w:r>
          <w:rPr>
            <w:lang w:val="en-US"/>
          </w:rPr>
          <w:delText xml:space="preserve"> no</w:delText>
        </w:r>
      </w:del>
      <w:ins w:id="26" w:author="ZTE" w:date="2024-11-08T09:36:00Z">
        <w:r>
          <w:rPr>
            <w:rFonts w:hint="eastAsia" w:eastAsia="宋体"/>
            <w:lang w:val="en-US" w:eastAsia="zh-CN"/>
          </w:rPr>
          <w:t>out</w:t>
        </w:r>
      </w:ins>
      <w:r>
        <w:t xml:space="preserve"> measurement gap </w:t>
      </w:r>
      <w:ins w:id="27" w:author="ZTE" w:date="2024-11-08T09:36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t>in clause 9.2.</w:t>
      </w:r>
      <w:del w:id="28" w:author="ZTE" w:date="2024-11-08T09:36:00Z">
        <w:r>
          <w:rPr>
            <w:lang w:val="en-US"/>
          </w:rPr>
          <w:delText>5</w:delText>
        </w:r>
      </w:del>
      <w:ins w:id="29" w:author="ZTE" w:date="2024-11-08T09:36:00Z">
        <w:r>
          <w:rPr>
            <w:rFonts w:hint="eastAsia" w:eastAsia="宋体"/>
            <w:lang w:val="en-US" w:eastAsia="zh-CN"/>
          </w:rPr>
          <w:t>1</w:t>
        </w:r>
      </w:ins>
      <w:del w:id="30" w:author="ZTE" w:date="2024-11-08T09:36:00Z">
        <w:r>
          <w:rPr/>
          <w:delText xml:space="preserve"> and 9.2A.5</w:delText>
        </w:r>
      </w:del>
      <w:ins w:id="31" w:author="ZTE-Chenchen" w:date="2024-11-22T05:51:40Z">
        <w:r>
          <w:rPr>
            <w:rFonts w:hint="eastAsia" w:eastAsia="宋体"/>
            <w:lang w:val="en-US" w:eastAsia="zh-CN"/>
          </w:rPr>
          <w:t xml:space="preserve"> and 9.2A.1</w:t>
        </w:r>
      </w:ins>
      <w:r>
        <w:t xml:space="preserve">, when none of the SMTC occasions of this intra-frequency </w:t>
      </w:r>
      <w:r>
        <w:rPr>
          <w:lang w:val="en-US"/>
        </w:rPr>
        <w:t>measurement object</w:t>
      </w:r>
      <w:r>
        <w:t xml:space="preserve"> are overlapped by MUSIM gaps or the union of concurrent measurement gaps and MUSIM gaps.</w:t>
      </w:r>
    </w:p>
    <w:p>
      <w:pPr>
        <w:ind w:left="568" w:hanging="284"/>
      </w:pPr>
      <w:r>
        <w:t>-</w:t>
      </w:r>
      <w:r>
        <w:tab/>
      </w:r>
      <w:r>
        <w:t>SSB-based intra-frequency measurement with</w:t>
      </w:r>
      <w:del w:id="32" w:author="ZTE" w:date="2024-11-08T09:36:00Z">
        <w:r>
          <w:rPr>
            <w:lang w:val="en-US"/>
          </w:rPr>
          <w:delText xml:space="preserve"> no</w:delText>
        </w:r>
      </w:del>
      <w:ins w:id="33" w:author="ZTE" w:date="2024-11-08T09:36:00Z">
        <w:r>
          <w:rPr>
            <w:rFonts w:hint="eastAsia" w:eastAsia="宋体"/>
            <w:lang w:val="en-US" w:eastAsia="zh-CN"/>
          </w:rPr>
          <w:t>out</w:t>
        </w:r>
      </w:ins>
      <w:r>
        <w:t xml:space="preserve"> measurement gap </w:t>
      </w:r>
      <w:ins w:id="34" w:author="ZTE" w:date="2024-11-08T09:36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t>in clause 9.2.</w:t>
      </w:r>
      <w:del w:id="35" w:author="ZTE" w:date="2024-11-08T09:36:00Z">
        <w:r>
          <w:rPr>
            <w:lang w:val="en-US"/>
          </w:rPr>
          <w:delText>5 and 9.2A.5</w:delText>
        </w:r>
      </w:del>
      <w:ins w:id="36" w:author="ZTE" w:date="2024-11-08T09:36:00Z">
        <w:r>
          <w:rPr>
            <w:rFonts w:hint="eastAsia" w:eastAsia="宋体"/>
            <w:lang w:val="en-US" w:eastAsia="zh-CN"/>
          </w:rPr>
          <w:t>1</w:t>
        </w:r>
      </w:ins>
      <w:ins w:id="37" w:author="ZTE-Chenchen" w:date="2024-11-22T05:51:40Z">
        <w:r>
          <w:rPr>
            <w:rFonts w:hint="eastAsia" w:eastAsia="宋体"/>
            <w:lang w:val="en-US" w:eastAsia="zh-CN"/>
          </w:rPr>
          <w:t xml:space="preserve"> and 9.2A.1</w:t>
        </w:r>
      </w:ins>
      <w:r>
        <w:t xml:space="preserve">, when part of the SMTC occasions of this intra-frequency </w:t>
      </w:r>
      <w:r>
        <w:rPr>
          <w:lang w:val="en-US"/>
        </w:rPr>
        <w:t>measurement object</w:t>
      </w:r>
      <w:r>
        <w:t xml:space="preserve"> are overlapped by MUSIM gaps or the union of concurrent measurement gaps and MUSIM gaps</w:t>
      </w:r>
      <w:r>
        <w:rPr>
          <w:lang w:eastAsia="zh-CN"/>
        </w:rPr>
        <w:t>.</w:t>
      </w:r>
      <w:r>
        <w:t xml:space="preserve"> </w:t>
      </w:r>
    </w:p>
    <w:p>
      <w:pPr>
        <w:pStyle w:val="76"/>
      </w:pPr>
      <w:r>
        <w:t>-</w:t>
      </w:r>
      <w:r>
        <w:tab/>
      </w:r>
      <w:r>
        <w:t xml:space="preserve">CSI-RS based intra-frequency measurement in clause </w:t>
      </w:r>
      <w:r>
        <w:rPr>
          <w:rFonts w:hint="eastAsia"/>
          <w:lang w:val="en-US" w:eastAsia="zh-CN"/>
        </w:rPr>
        <w:t>9.10.2</w:t>
      </w:r>
      <w:r>
        <w:t xml:space="preserve">, when none of CSI-RS resources for L3 measurement of this intra-frequency </w:t>
      </w:r>
      <w:r>
        <w:rPr>
          <w:lang w:val="en-US"/>
        </w:rPr>
        <w:t>measurement object</w:t>
      </w:r>
      <w:r>
        <w:t xml:space="preserve"> are overlapped by MUSIM gaps or the union of concurrent measurement gaps and MUSIM gaps.</w:t>
      </w:r>
    </w:p>
    <w:p>
      <w:pPr>
        <w:pStyle w:val="76"/>
      </w:pPr>
      <w:r>
        <w:t>-</w:t>
      </w:r>
      <w:r>
        <w:tab/>
      </w:r>
      <w:r>
        <w:t xml:space="preserve">CSI-RS based intra-frequency measurement in clause </w:t>
      </w:r>
      <w:r>
        <w:rPr>
          <w:rFonts w:hint="eastAsia"/>
          <w:lang w:val="en-US" w:eastAsia="zh-CN"/>
        </w:rPr>
        <w:t>9.10.2</w:t>
      </w:r>
      <w:r>
        <w:t xml:space="preserve">, when all CSI-RS resources for L3 measurement of this intra-frequency </w:t>
      </w:r>
      <w:r>
        <w:rPr>
          <w:lang w:val="en-US"/>
        </w:rPr>
        <w:t>measurement object</w:t>
      </w:r>
      <w:r>
        <w:t xml:space="preserve"> are partially overlapped by MUSIM gaps or the union of concurrent measurement gaps and MUSIM gaps.</w:t>
      </w:r>
    </w:p>
    <w:p>
      <w:pPr>
        <w:pStyle w:val="76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SSB-based i</w:t>
      </w:r>
      <w:r>
        <w:rPr>
          <w:rFonts w:hint="eastAsia"/>
          <w:lang w:eastAsia="zh-CN"/>
        </w:rPr>
        <w:t>nter-frequency measurement with</w:t>
      </w:r>
      <w:del w:id="38" w:author="ZTE" w:date="2024-11-08T09:36:00Z">
        <w:r>
          <w:rPr>
            <w:lang w:val="en-US" w:eastAsia="zh-CN"/>
          </w:rPr>
          <w:delText xml:space="preserve"> no</w:delText>
        </w:r>
      </w:del>
      <w:ins w:id="39" w:author="ZTE" w:date="2024-11-08T09:36:00Z">
        <w:r>
          <w:rPr>
            <w:rFonts w:hint="eastAsia"/>
            <w:lang w:val="en-US" w:eastAsia="zh-CN"/>
          </w:rPr>
          <w:t>out</w:t>
        </w:r>
      </w:ins>
      <w:r>
        <w:rPr>
          <w:rFonts w:hint="eastAsia"/>
          <w:lang w:eastAsia="zh-CN"/>
        </w:rPr>
        <w:t xml:space="preserve"> </w:t>
      </w:r>
      <w:r>
        <w:rPr>
          <w:lang w:eastAsia="zh-CN"/>
        </w:rPr>
        <w:t>measurement</w:t>
      </w:r>
      <w:r>
        <w:rPr>
          <w:rFonts w:hint="eastAsia"/>
          <w:lang w:eastAsia="zh-CN"/>
        </w:rPr>
        <w:t xml:space="preserve"> gap </w:t>
      </w:r>
      <w:ins w:id="40" w:author="ZTE" w:date="2024-11-08T09:37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rPr>
          <w:rFonts w:hint="eastAsia"/>
          <w:lang w:eastAsia="zh-CN"/>
        </w:rPr>
        <w:t>in clause 9.3.</w:t>
      </w:r>
      <w:del w:id="41" w:author="ZTE" w:date="2024-11-08T09:37:00Z">
        <w:r>
          <w:rPr>
            <w:lang w:val="en-US" w:eastAsia="zh-CN"/>
          </w:rPr>
          <w:delText>9</w:delText>
        </w:r>
      </w:del>
      <w:ins w:id="42" w:author="ZTE" w:date="2024-11-08T09:37:00Z">
        <w:r>
          <w:rPr>
            <w:rFonts w:hint="eastAsia"/>
            <w:lang w:val="en-US" w:eastAsia="zh-CN"/>
          </w:rPr>
          <w:t>1</w:t>
        </w:r>
      </w:ins>
      <w:r>
        <w:rPr>
          <w:rFonts w:hint="eastAsia"/>
          <w:lang w:eastAsia="zh-CN"/>
        </w:rPr>
        <w:t xml:space="preserve">, when none of the SMTC occasions of this inter-frequency measurement object are overlapped by </w:t>
      </w:r>
      <w:r>
        <w:t>MUSIM gaps or the union of concurrent measurement gaps and MUSIM gaps</w:t>
      </w:r>
      <w:r>
        <w:rPr>
          <w:lang w:eastAsia="zh-CN"/>
        </w:rPr>
        <w:t xml:space="preserve">, </w:t>
      </w:r>
      <w:r>
        <w:t>if</w:t>
      </w:r>
      <w:r>
        <w:rPr>
          <w:lang w:eastAsia="zh-CN"/>
        </w:rPr>
        <w:t xml:space="preserve"> UE </w:t>
      </w:r>
      <w:r>
        <w:rPr>
          <w:lang w:eastAsia="zh-TW"/>
        </w:rPr>
        <w:t xml:space="preserve">supports </w:t>
      </w:r>
      <w:r>
        <w:rPr>
          <w:i/>
          <w:lang w:eastAsia="zh-TW"/>
        </w:rPr>
        <w:t>interFrequencyMeas-NoGap-r16</w:t>
      </w:r>
      <w:r>
        <w:rPr>
          <w:lang w:eastAsia="zh-TW"/>
        </w:rPr>
        <w:t xml:space="preserve"> and the flag </w:t>
      </w:r>
      <w:r>
        <w:rPr>
          <w:i/>
          <w:lang w:eastAsia="zh-TW"/>
        </w:rPr>
        <w:t>interFrequencyConfig-NoGap-r16</w:t>
      </w:r>
      <w:r>
        <w:rPr>
          <w:lang w:eastAsia="zh-TW"/>
        </w:rPr>
        <w:t xml:space="preserve"> is configured by the Network</w:t>
      </w:r>
      <w:r>
        <w:rPr>
          <w:rFonts w:hint="eastAsia"/>
          <w:lang w:eastAsia="zh-CN"/>
        </w:rPr>
        <w:t>.</w:t>
      </w:r>
    </w:p>
    <w:p>
      <w:pPr>
        <w:pStyle w:val="76"/>
        <w:rPr>
          <w:rFonts w:eastAsia="宋体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SSB-based i</w:t>
      </w:r>
      <w:r>
        <w:rPr>
          <w:rFonts w:hint="eastAsia"/>
          <w:lang w:eastAsia="zh-CN"/>
        </w:rPr>
        <w:t>nter-frequency measurement with</w:t>
      </w:r>
      <w:del w:id="43" w:author="ZTE" w:date="2024-11-08T09:37:00Z">
        <w:r>
          <w:rPr>
            <w:lang w:val="en-US" w:eastAsia="zh-CN"/>
          </w:rPr>
          <w:delText xml:space="preserve"> no</w:delText>
        </w:r>
      </w:del>
      <w:ins w:id="44" w:author="ZTE" w:date="2024-11-08T09:37:00Z">
        <w:r>
          <w:rPr>
            <w:rFonts w:hint="eastAsia"/>
            <w:lang w:val="en-US" w:eastAsia="zh-CN"/>
          </w:rPr>
          <w:t>out</w:t>
        </w:r>
      </w:ins>
      <w:r>
        <w:rPr>
          <w:rFonts w:hint="eastAsia"/>
          <w:lang w:eastAsia="zh-CN"/>
        </w:rPr>
        <w:t xml:space="preserve"> measurement gap </w:t>
      </w:r>
      <w:ins w:id="45" w:author="ZTE" w:date="2024-11-08T09:37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rPr>
          <w:rFonts w:hint="eastAsia"/>
          <w:lang w:eastAsia="zh-CN"/>
        </w:rPr>
        <w:t>in clause 9.3</w:t>
      </w:r>
      <w:del w:id="46" w:author="ZTE" w:date="2024-11-08T09:37:00Z">
        <w:r>
          <w:rPr>
            <w:lang w:val="en-US" w:eastAsia="zh-CN"/>
          </w:rPr>
          <w:delText>.9</w:delText>
        </w:r>
      </w:del>
      <w:ins w:id="47" w:author="ZTE" w:date="2024-11-08T09:37:00Z">
        <w:r>
          <w:rPr>
            <w:rFonts w:hint="eastAsia"/>
            <w:lang w:val="en-US" w:eastAsia="zh-CN"/>
          </w:rPr>
          <w:t>1</w:t>
        </w:r>
      </w:ins>
      <w:r>
        <w:rPr>
          <w:rFonts w:hint="eastAsia"/>
          <w:lang w:eastAsia="zh-CN"/>
        </w:rPr>
        <w:t xml:space="preserve">, when part of the SMTC occasions of this inter-frequency measurement object are overlapped by </w:t>
      </w:r>
      <w:r>
        <w:t>MUSIM gaps or the union of concurrent measurement gaps and MUSIM gaps</w:t>
      </w:r>
      <w:r>
        <w:rPr>
          <w:lang w:eastAsia="zh-CN"/>
        </w:rPr>
        <w:t xml:space="preserve">, </w:t>
      </w:r>
      <w:r>
        <w:t>if</w:t>
      </w:r>
      <w:r>
        <w:rPr>
          <w:lang w:eastAsia="zh-CN"/>
        </w:rPr>
        <w:t xml:space="preserve"> UE </w:t>
      </w:r>
      <w:r>
        <w:rPr>
          <w:lang w:eastAsia="zh-TW"/>
        </w:rPr>
        <w:t xml:space="preserve">supports </w:t>
      </w:r>
      <w:r>
        <w:rPr>
          <w:i/>
          <w:lang w:eastAsia="zh-TW"/>
        </w:rPr>
        <w:t>interFrequencyMeas-NoGap-r16</w:t>
      </w:r>
      <w:r>
        <w:rPr>
          <w:lang w:eastAsia="zh-TW"/>
        </w:rPr>
        <w:t xml:space="preserve"> and the flag </w:t>
      </w:r>
      <w:r>
        <w:rPr>
          <w:i/>
          <w:lang w:eastAsia="zh-TW"/>
        </w:rPr>
        <w:t>interFrequencyConfig-NoGap-r16</w:t>
      </w:r>
      <w:r>
        <w:rPr>
          <w:lang w:eastAsia="zh-TW"/>
        </w:rPr>
        <w:t xml:space="preserve"> is configured by the Network</w:t>
      </w:r>
      <w:r>
        <w:rPr>
          <w:rFonts w:hint="eastAsia"/>
          <w:lang w:eastAsia="zh-CN"/>
        </w:rPr>
        <w:t>.</w:t>
      </w:r>
    </w:p>
    <w:p>
      <w:pPr>
        <w:rPr>
          <w:rFonts w:eastAsia="宋体"/>
          <w:iCs/>
        </w:rPr>
      </w:pPr>
      <w:r>
        <w:rPr>
          <w:rFonts w:eastAsia="宋体"/>
        </w:rPr>
        <w:t>Otherwise, the carrier-specific scaling factor CSSF</w:t>
      </w:r>
      <w:r>
        <w:rPr>
          <w:rFonts w:eastAsia="宋体"/>
          <w:vertAlign w:val="subscript"/>
        </w:rPr>
        <w:t xml:space="preserve">outside_gap,i </w:t>
      </w:r>
      <w:r>
        <w:t xml:space="preserve">for </w:t>
      </w:r>
      <w:r>
        <w:rPr>
          <w:rFonts w:eastAsia="宋体"/>
          <w:lang w:val="en-US"/>
        </w:rPr>
        <w:t>measurement object</w:t>
      </w:r>
      <w:r>
        <w:t xml:space="preserve"> </w:t>
      </w:r>
      <w:r>
        <w:rPr>
          <w:i/>
        </w:rPr>
        <w:t>i</w:t>
      </w:r>
      <w:r>
        <w:rPr>
          <w:rFonts w:eastAsia="宋体"/>
          <w:iCs/>
        </w:rPr>
        <w:t xml:space="preserve"> derived in this chapter is applied to following measurement types:</w:t>
      </w:r>
    </w:p>
    <w:p>
      <w:pPr>
        <w:pStyle w:val="76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SSB-based intra-frequency measurement with</w:t>
      </w:r>
      <w:del w:id="48" w:author="ZTE" w:date="2024-11-08T09:37:00Z">
        <w:r>
          <w:rPr>
            <w:rFonts w:eastAsia="宋体"/>
            <w:lang w:val="en-US"/>
          </w:rPr>
          <w:delText xml:space="preserve"> no</w:delText>
        </w:r>
      </w:del>
      <w:ins w:id="49" w:author="ZTE" w:date="2024-11-08T09:37:00Z">
        <w:r>
          <w:rPr>
            <w:rFonts w:hint="eastAsia" w:eastAsia="宋体"/>
            <w:lang w:val="en-US" w:eastAsia="zh-CN"/>
          </w:rPr>
          <w:t>out</w:t>
        </w:r>
      </w:ins>
      <w:r>
        <w:rPr>
          <w:rFonts w:eastAsia="宋体"/>
        </w:rPr>
        <w:t xml:space="preserve"> measurement gap </w:t>
      </w:r>
      <w:ins w:id="50" w:author="ZTE" w:date="2024-11-08T09:37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rPr>
          <w:rFonts w:eastAsia="宋体"/>
        </w:rPr>
        <w:t>in clause 9.2.</w:t>
      </w:r>
      <w:del w:id="51" w:author="ZTE" w:date="2024-11-08T09:37:00Z">
        <w:r>
          <w:rPr>
            <w:rFonts w:eastAsia="宋体"/>
            <w:lang w:val="en-US"/>
          </w:rPr>
          <w:delText>5 and 9.2A.5</w:delText>
        </w:r>
      </w:del>
      <w:ins w:id="52" w:author="ZTE" w:date="2024-11-08T09:37:00Z">
        <w:r>
          <w:rPr>
            <w:rFonts w:hint="eastAsia" w:eastAsia="宋体"/>
            <w:lang w:val="en-US" w:eastAsia="zh-CN"/>
          </w:rPr>
          <w:t>1</w:t>
        </w:r>
      </w:ins>
      <w:ins w:id="53" w:author="ZTE-Chenchen" w:date="2024-11-22T05:51:40Z">
        <w:r>
          <w:rPr>
            <w:rFonts w:hint="eastAsia" w:eastAsia="宋体"/>
            <w:lang w:val="en-US" w:eastAsia="zh-CN"/>
          </w:rPr>
          <w:t xml:space="preserve"> and 9.2A.1</w:t>
        </w:r>
      </w:ins>
      <w:r>
        <w:rPr>
          <w:rFonts w:eastAsia="宋体"/>
        </w:rPr>
        <w:t xml:space="preserve">, when none of the SMTC occasions of this intra-frequency </w:t>
      </w:r>
      <w:r>
        <w:rPr>
          <w:rFonts w:eastAsia="宋体"/>
          <w:lang w:val="en-US"/>
        </w:rPr>
        <w:t>measurement object</w:t>
      </w:r>
      <w:r>
        <w:rPr>
          <w:rFonts w:eastAsia="宋体"/>
        </w:rPr>
        <w:t xml:space="preserve"> are overlapped by the measurement gap</w:t>
      </w:r>
      <w:r>
        <w:t>.</w:t>
      </w:r>
    </w:p>
    <w:p>
      <w:pPr>
        <w:pStyle w:val="76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>SSB-based intra-frequency measurement with</w:t>
      </w:r>
      <w:del w:id="54" w:author="ZTE" w:date="2024-11-08T09:37:00Z">
        <w:r>
          <w:rPr>
            <w:rFonts w:eastAsia="宋体"/>
            <w:lang w:val="en-US"/>
          </w:rPr>
          <w:delText xml:space="preserve"> no</w:delText>
        </w:r>
      </w:del>
      <w:ins w:id="55" w:author="ZTE" w:date="2024-11-08T09:37:00Z">
        <w:r>
          <w:rPr>
            <w:rFonts w:hint="eastAsia" w:eastAsia="宋体"/>
            <w:lang w:val="en-US" w:eastAsia="zh-CN"/>
          </w:rPr>
          <w:t>out</w:t>
        </w:r>
      </w:ins>
      <w:r>
        <w:rPr>
          <w:rFonts w:eastAsia="宋体"/>
        </w:rPr>
        <w:t xml:space="preserve"> measurement gap </w:t>
      </w:r>
      <w:ins w:id="56" w:author="ZTE" w:date="2024-11-08T09:37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rPr>
          <w:rFonts w:eastAsia="宋体"/>
        </w:rPr>
        <w:t>in clause 9.2.</w:t>
      </w:r>
      <w:del w:id="57" w:author="ZTE" w:date="2024-11-08T09:37:00Z">
        <w:r>
          <w:rPr>
            <w:rFonts w:eastAsia="宋体"/>
            <w:lang w:val="en-US"/>
          </w:rPr>
          <w:delText>5 and 9.2A.5</w:delText>
        </w:r>
      </w:del>
      <w:ins w:id="58" w:author="ZTE" w:date="2024-11-08T09:37:00Z">
        <w:r>
          <w:rPr>
            <w:rFonts w:hint="eastAsia" w:eastAsia="宋体"/>
            <w:lang w:val="en-US" w:eastAsia="zh-CN"/>
          </w:rPr>
          <w:t>1</w:t>
        </w:r>
      </w:ins>
      <w:ins w:id="59" w:author="ZTE-Chenchen" w:date="2024-11-22T05:51:40Z">
        <w:r>
          <w:rPr>
            <w:rFonts w:hint="eastAsia" w:eastAsia="宋体"/>
            <w:lang w:val="en-US" w:eastAsia="zh-CN"/>
          </w:rPr>
          <w:t xml:space="preserve"> and 9.2A.1</w:t>
        </w:r>
      </w:ins>
      <w:r>
        <w:rPr>
          <w:rFonts w:eastAsia="宋体"/>
        </w:rPr>
        <w:t xml:space="preserve">, when part of the SMTC occasions of this intra-frequency </w:t>
      </w:r>
      <w:r>
        <w:rPr>
          <w:rFonts w:eastAsia="宋体"/>
          <w:lang w:val="en-US"/>
        </w:rPr>
        <w:t>measurement object</w:t>
      </w:r>
      <w:r>
        <w:rPr>
          <w:rFonts w:eastAsia="宋体"/>
        </w:rPr>
        <w:t xml:space="preserve"> are overlapped by the measurement gap</w:t>
      </w:r>
      <w:r>
        <w:rPr>
          <w:rFonts w:eastAsia="宋体"/>
          <w:lang w:eastAsia="zh-CN"/>
        </w:rPr>
        <w:t>.</w:t>
      </w:r>
    </w:p>
    <w:p>
      <w:pPr>
        <w:pStyle w:val="76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 xml:space="preserve">CSI-RS based intra-frequency measurement in clause </w:t>
      </w:r>
      <w:r>
        <w:rPr>
          <w:rFonts w:hint="eastAsia" w:eastAsia="宋体"/>
          <w:lang w:val="en-US" w:eastAsia="zh-CN"/>
        </w:rPr>
        <w:t>9.10.2</w:t>
      </w:r>
      <w:r>
        <w:rPr>
          <w:rFonts w:eastAsia="宋体"/>
        </w:rPr>
        <w:t xml:space="preserve">, when none of CSI-RS resources for L3 measurement of this intra-frequency </w:t>
      </w:r>
      <w:r>
        <w:rPr>
          <w:rFonts w:eastAsia="宋体"/>
          <w:lang w:val="en-US"/>
        </w:rPr>
        <w:t>measurement object</w:t>
      </w:r>
      <w:r>
        <w:rPr>
          <w:rFonts w:eastAsia="宋体"/>
        </w:rPr>
        <w:t xml:space="preserve"> are overlapped by the measurement gap</w:t>
      </w:r>
      <w:r>
        <w:t>.</w:t>
      </w:r>
    </w:p>
    <w:p>
      <w:pPr>
        <w:pStyle w:val="76"/>
        <w:rPr>
          <w:rFonts w:eastAsia="宋体"/>
        </w:rPr>
      </w:pPr>
      <w:r>
        <w:rPr>
          <w:rFonts w:eastAsia="宋体"/>
        </w:rPr>
        <w:t>-</w:t>
      </w:r>
      <w:r>
        <w:rPr>
          <w:rFonts w:eastAsia="宋体"/>
        </w:rPr>
        <w:tab/>
      </w:r>
      <w:r>
        <w:rPr>
          <w:rFonts w:eastAsia="宋体"/>
        </w:rPr>
        <w:t xml:space="preserve">CSI-RS based intra-frequency measurement in clause </w:t>
      </w:r>
      <w:r>
        <w:rPr>
          <w:rFonts w:hint="eastAsia" w:eastAsia="宋体"/>
          <w:lang w:val="en-US" w:eastAsia="zh-CN"/>
        </w:rPr>
        <w:t>9.10.2</w:t>
      </w:r>
      <w:r>
        <w:rPr>
          <w:rFonts w:eastAsia="宋体"/>
        </w:rPr>
        <w:t xml:space="preserve">, when all CSI-RS resources for L3 measurement of this intra-frequency </w:t>
      </w:r>
      <w:r>
        <w:rPr>
          <w:rFonts w:eastAsia="宋体"/>
          <w:lang w:val="en-US"/>
        </w:rPr>
        <w:t>measurement object</w:t>
      </w:r>
      <w:r>
        <w:rPr>
          <w:rFonts w:eastAsia="宋体"/>
        </w:rPr>
        <w:t xml:space="preserve"> are partially overlapped by the measurement gap</w:t>
      </w:r>
      <w:r>
        <w:t>.</w:t>
      </w:r>
    </w:p>
    <w:p>
      <w:pPr>
        <w:pStyle w:val="76"/>
        <w:rPr>
          <w:rFonts w:eastAsia="宋体"/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SSB-based i</w:t>
      </w:r>
      <w:r>
        <w:rPr>
          <w:rFonts w:hint="eastAsia"/>
          <w:lang w:eastAsia="zh-CN"/>
        </w:rPr>
        <w:t>nter-frequency measurement with</w:t>
      </w:r>
      <w:del w:id="60" w:author="ZTE" w:date="2024-11-08T09:38:00Z">
        <w:r>
          <w:rPr>
            <w:lang w:val="en-US" w:eastAsia="zh-CN"/>
          </w:rPr>
          <w:delText xml:space="preserve"> no</w:delText>
        </w:r>
      </w:del>
      <w:ins w:id="61" w:author="ZTE" w:date="2024-11-08T09:38:00Z">
        <w:r>
          <w:rPr>
            <w:rFonts w:hint="eastAsia"/>
            <w:lang w:val="en-US" w:eastAsia="zh-CN"/>
          </w:rPr>
          <w:t>out</w:t>
        </w:r>
      </w:ins>
      <w:r>
        <w:rPr>
          <w:rFonts w:hint="eastAsia"/>
          <w:lang w:eastAsia="zh-CN"/>
        </w:rPr>
        <w:t xml:space="preserve"> </w:t>
      </w:r>
      <w:r>
        <w:rPr>
          <w:lang w:eastAsia="zh-CN"/>
        </w:rPr>
        <w:t>measurement</w:t>
      </w:r>
      <w:r>
        <w:rPr>
          <w:rFonts w:hint="eastAsia"/>
          <w:lang w:eastAsia="zh-CN"/>
        </w:rPr>
        <w:t xml:space="preserve"> gap </w:t>
      </w:r>
      <w:ins w:id="62" w:author="ZTE" w:date="2024-11-08T09:38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rPr>
          <w:rFonts w:hint="eastAsia"/>
          <w:lang w:eastAsia="zh-CN"/>
        </w:rPr>
        <w:t>in clause 9.3.</w:t>
      </w:r>
      <w:del w:id="63" w:author="ZTE" w:date="2024-11-08T09:38:00Z">
        <w:r>
          <w:rPr>
            <w:lang w:val="en-US" w:eastAsia="zh-CN"/>
          </w:rPr>
          <w:delText>9</w:delText>
        </w:r>
      </w:del>
      <w:ins w:id="64" w:author="ZTE" w:date="2024-11-08T09:38:00Z">
        <w:r>
          <w:rPr>
            <w:rFonts w:hint="eastAsia"/>
            <w:lang w:val="en-US" w:eastAsia="zh-CN"/>
          </w:rPr>
          <w:t>1</w:t>
        </w:r>
      </w:ins>
      <w:r>
        <w:rPr>
          <w:rFonts w:hint="eastAsia"/>
          <w:lang w:eastAsia="zh-CN"/>
        </w:rPr>
        <w:t>, when none of the SMTC occasions of this inter-frequency measurement object are overlapped by the measurement gap</w:t>
      </w:r>
      <w:r>
        <w:t>.</w:t>
      </w:r>
    </w:p>
    <w:p>
      <w:pPr>
        <w:pStyle w:val="76"/>
        <w:rPr>
          <w:rFonts w:eastAsia="宋体"/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>SSB-based i</w:t>
      </w:r>
      <w:r>
        <w:rPr>
          <w:rFonts w:hint="eastAsia"/>
          <w:lang w:eastAsia="zh-CN"/>
        </w:rPr>
        <w:t>nter-frequency measurement with</w:t>
      </w:r>
      <w:del w:id="65" w:author="ZTE" w:date="2024-11-08T09:38:00Z">
        <w:r>
          <w:rPr>
            <w:lang w:val="en-US" w:eastAsia="zh-CN"/>
          </w:rPr>
          <w:delText xml:space="preserve"> no</w:delText>
        </w:r>
      </w:del>
      <w:ins w:id="66" w:author="ZTE" w:date="2024-11-08T09:38:00Z">
        <w:r>
          <w:rPr>
            <w:rFonts w:hint="eastAsia"/>
            <w:lang w:val="en-US" w:eastAsia="zh-CN"/>
          </w:rPr>
          <w:t>out</w:t>
        </w:r>
      </w:ins>
      <w:r>
        <w:rPr>
          <w:rFonts w:hint="eastAsia"/>
          <w:lang w:eastAsia="zh-CN"/>
        </w:rPr>
        <w:t xml:space="preserve"> measurement gap </w:t>
      </w:r>
      <w:ins w:id="67" w:author="ZTE" w:date="2024-11-08T09:38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rPr>
          <w:rFonts w:hint="eastAsia"/>
          <w:lang w:eastAsia="zh-CN"/>
        </w:rPr>
        <w:t>in clause 9.3.</w:t>
      </w:r>
      <w:del w:id="68" w:author="ZTE" w:date="2024-11-08T09:38:00Z">
        <w:r>
          <w:rPr>
            <w:lang w:val="en-US" w:eastAsia="zh-CN"/>
          </w:rPr>
          <w:delText>9</w:delText>
        </w:r>
      </w:del>
      <w:ins w:id="69" w:author="ZTE" w:date="2024-11-08T09:38:00Z">
        <w:r>
          <w:rPr>
            <w:rFonts w:hint="eastAsia"/>
            <w:lang w:val="en-US" w:eastAsia="zh-CN"/>
          </w:rPr>
          <w:t>1</w:t>
        </w:r>
      </w:ins>
      <w:r>
        <w:rPr>
          <w:rFonts w:hint="eastAsia"/>
          <w:lang w:eastAsia="zh-CN"/>
        </w:rPr>
        <w:t>, when part of the SMTC occasions of this inter-frequency measurement object are overlapped by the measurement gap</w:t>
      </w:r>
      <w:r>
        <w:t>.</w:t>
      </w:r>
    </w:p>
    <w:p>
      <w:pPr>
        <w:pStyle w:val="76"/>
        <w:rPr>
          <w:lang w:eastAsia="zh-TW"/>
        </w:rPr>
      </w:pPr>
      <w:r>
        <w:t>-</w:t>
      </w:r>
      <w:r>
        <w:tab/>
      </w:r>
      <w:r>
        <w:t xml:space="preserve">SSB-based intra-frequency measurement in clause 9.2.5 for UE supporting </w:t>
      </w:r>
      <w:ins w:id="70" w:author="ZTE" w:date="2024-11-08T09:39:00Z">
        <w:r>
          <w:rPr>
            <w:i/>
            <w:iCs/>
            <w:lang w:val="fr-FR" w:eastAsia="zh-CN"/>
          </w:rPr>
          <w:t>nr-NeedForInterruptionReport-r18</w:t>
        </w:r>
      </w:ins>
      <w:del w:id="71" w:author="ZTE" w:date="2024-11-08T09:39:00Z">
        <w:r>
          <w:rPr>
            <w:rFonts w:hint="eastAsia"/>
            <w:lang w:eastAsia="zh-CN"/>
          </w:rPr>
          <w:delText>[</w:delText>
        </w:r>
      </w:del>
      <w:del w:id="72" w:author="ZTE" w:date="2024-11-08T09:39:00Z">
        <w:r>
          <w:rPr/>
          <w:delText>NeedForGaps-r18]</w:delText>
        </w:r>
      </w:del>
      <w:r>
        <w:t xml:space="preserve"> and reporting </w:t>
      </w:r>
      <w:ins w:id="73" w:author="ZTE" w:date="2024-11-08T09:39:00Z">
        <w:r>
          <w:rPr>
            <w:i/>
            <w:iCs/>
            <w:lang w:val="fr-FR" w:eastAsia="zh-CN"/>
          </w:rPr>
          <w:t>no-gap-with-interruption</w:t>
        </w:r>
      </w:ins>
      <w:del w:id="74" w:author="ZTE" w:date="2024-11-08T09:39:00Z">
        <w:r>
          <w:rPr>
            <w:lang w:eastAsia="zh-TW"/>
          </w:rPr>
          <w:delText>[‘nogap-withinterruption’]</w:delText>
        </w:r>
      </w:del>
      <w:r>
        <w:rPr>
          <w:lang w:eastAsia="zh-TW"/>
        </w:rPr>
        <w:t xml:space="preserve"> for this intra-frequency layer via </w:t>
      </w:r>
      <w:ins w:id="75" w:author="ZTE" w:date="2024-11-08T09:40:00Z">
        <w:r>
          <w:rPr>
            <w:i/>
            <w:iCs/>
            <w:lang w:val="fr-FR" w:eastAsia="zh-CN"/>
          </w:rPr>
          <w:t>NeedForInterruptionInfoNR-r1</w:t>
        </w:r>
      </w:ins>
      <w:ins w:id="76" w:author="ZTE" w:date="2024-11-08T09:40:00Z">
        <w:r>
          <w:rPr>
            <w:rFonts w:hint="eastAsia"/>
            <w:i/>
            <w:iCs/>
            <w:lang w:val="en-US" w:eastAsia="zh-CN"/>
          </w:rPr>
          <w:t>8</w:t>
        </w:r>
      </w:ins>
      <w:del w:id="77" w:author="ZTE" w:date="2024-11-08T09:40:00Z">
        <w:r>
          <w:rPr>
            <w:lang w:eastAsia="zh-TW"/>
          </w:rPr>
          <w:delText>[NeedForGapInfoNR-r18]</w:delText>
        </w:r>
      </w:del>
      <w:r>
        <w:rPr>
          <w:lang w:eastAsia="zh-TW"/>
        </w:rPr>
        <w:t>, when</w:t>
      </w:r>
    </w:p>
    <w:p>
      <w:pPr>
        <w:pStyle w:val="77"/>
      </w:pPr>
      <w:r>
        <w:t>-</w:t>
      </w:r>
      <w:r>
        <w:tab/>
      </w:r>
      <w:r>
        <w:t>no measuremeng gap is configured by NW, or</w:t>
      </w:r>
    </w:p>
    <w:p>
      <w:pPr>
        <w:pStyle w:val="77"/>
      </w:pPr>
      <w:r>
        <w:t>-</w:t>
      </w:r>
      <w:r>
        <w:tab/>
      </w:r>
      <w:r>
        <w:t>measurement gap is configured by the NW and none of the SMTC occasions of this intra-frequency measurement object are overlapped by the measurement gap</w:t>
      </w:r>
    </w:p>
    <w:p>
      <w:pPr>
        <w:pStyle w:val="76"/>
      </w:pPr>
      <w:r>
        <w:t>-</w:t>
      </w:r>
      <w:r>
        <w:tab/>
      </w:r>
      <w:r>
        <w:t xml:space="preserve">SSB-based intra-frequency measurement in clause 9.2.5 for UE supporting </w:t>
      </w:r>
      <w:ins w:id="78" w:author="ZTE" w:date="2024-11-08T09:40:00Z">
        <w:r>
          <w:rPr>
            <w:i/>
            <w:iCs/>
            <w:lang w:val="fr-FR" w:eastAsia="zh-CN"/>
          </w:rPr>
          <w:t>nr-NeedForInterruptionReport-r18</w:t>
        </w:r>
      </w:ins>
      <w:del w:id="79" w:author="ZTE" w:date="2024-11-08T09:40:00Z">
        <w:r>
          <w:rPr>
            <w:rFonts w:hint="eastAsia"/>
            <w:lang w:eastAsia="zh-CN"/>
          </w:rPr>
          <w:delText>[</w:delText>
        </w:r>
      </w:del>
      <w:del w:id="80" w:author="ZTE" w:date="2024-11-08T09:40:00Z">
        <w:r>
          <w:rPr/>
          <w:delText>NeedForGaps-r18]</w:delText>
        </w:r>
      </w:del>
      <w:r>
        <w:t xml:space="preserve"> and reporting </w:t>
      </w:r>
      <w:ins w:id="81" w:author="ZTE" w:date="2024-11-08T09:40:00Z">
        <w:r>
          <w:rPr>
            <w:i/>
            <w:iCs/>
            <w:lang w:val="fr-FR" w:eastAsia="zh-CN"/>
          </w:rPr>
          <w:t>no-gap-</w:t>
        </w:r>
      </w:ins>
      <w:ins w:id="82" w:author="ZTE" w:date="2024-11-08T09:40:00Z">
        <w:r>
          <w:rPr>
            <w:rFonts w:hint="eastAsia"/>
            <w:i/>
            <w:iCs/>
            <w:lang w:val="en-US" w:eastAsia="zh-CN"/>
          </w:rPr>
          <w:t>no</w:t>
        </w:r>
      </w:ins>
      <w:ins w:id="83" w:author="ZTE" w:date="2024-11-08T09:40:00Z">
        <w:r>
          <w:rPr>
            <w:i/>
            <w:iCs/>
            <w:lang w:val="fr-FR" w:eastAsia="zh-CN"/>
          </w:rPr>
          <w:t>-interruption</w:t>
        </w:r>
      </w:ins>
      <w:del w:id="84" w:author="ZTE" w:date="2024-11-08T09:40:00Z">
        <w:r>
          <w:rPr>
            <w:lang w:eastAsia="zh-TW"/>
          </w:rPr>
          <w:delText>[‘nogap-nointerruption’]</w:delText>
        </w:r>
      </w:del>
      <w:r>
        <w:rPr>
          <w:lang w:eastAsia="zh-TW"/>
        </w:rPr>
        <w:t xml:space="preserve"> for this intra-frequency layer via </w:t>
      </w:r>
      <w:ins w:id="85" w:author="ZTE" w:date="2024-11-08T09:40:00Z">
        <w:r>
          <w:rPr>
            <w:i/>
            <w:iCs/>
            <w:lang w:val="fr-FR" w:eastAsia="zh-CN"/>
          </w:rPr>
          <w:t>NeedForInterruptionInfoNR-r1</w:t>
        </w:r>
      </w:ins>
      <w:ins w:id="86" w:author="ZTE" w:date="2024-11-08T09:40:00Z">
        <w:r>
          <w:rPr>
            <w:rFonts w:hint="eastAsia"/>
            <w:i/>
            <w:iCs/>
            <w:lang w:val="en-US" w:eastAsia="zh-CN"/>
          </w:rPr>
          <w:t>8</w:t>
        </w:r>
      </w:ins>
      <w:del w:id="87" w:author="ZTE" w:date="2024-11-08T09:40:00Z">
        <w:r>
          <w:rPr>
            <w:lang w:eastAsia="zh-TW"/>
          </w:rPr>
          <w:delText>[NeedForGapInfoNR-r18]</w:delText>
        </w:r>
      </w:del>
      <w:r>
        <w:rPr>
          <w:lang w:eastAsia="zh-TW"/>
        </w:rPr>
        <w:t xml:space="preserve">, </w:t>
      </w:r>
      <w:r>
        <w:t>when</w:t>
      </w:r>
    </w:p>
    <w:p>
      <w:pPr>
        <w:pStyle w:val="77"/>
        <w:rPr>
          <w:ins w:id="88" w:author="ZTE" w:date="2024-11-08T10:06:00Z"/>
        </w:rPr>
      </w:pPr>
      <w:ins w:id="89" w:author="ZTE" w:date="2024-11-08T10:06:00Z">
        <w:r>
          <w:rPr/>
          <w:t>-</w:t>
        </w:r>
      </w:ins>
      <w:ins w:id="90" w:author="ZTE" w:date="2024-11-08T10:06:00Z">
        <w:r>
          <w:rPr/>
          <w:tab/>
        </w:r>
      </w:ins>
      <w:ins w:id="91" w:author="ZTE" w:date="2024-11-08T10:06:00Z">
        <w:r>
          <w:rPr/>
          <w:t>no measuremeng gap is configured by NW, or</w:t>
        </w:r>
      </w:ins>
    </w:p>
    <w:p>
      <w:pPr>
        <w:pStyle w:val="77"/>
      </w:pPr>
      <w:r>
        <w:t>-</w:t>
      </w:r>
      <w:r>
        <w:tab/>
      </w:r>
      <w:r>
        <w:t>none of the SMTC occasions of this intra-frequency measurement object are overlapped by the measurement gap, or</w:t>
      </w:r>
    </w:p>
    <w:p>
      <w:pPr>
        <w:pStyle w:val="76"/>
        <w:ind w:left="852"/>
      </w:pPr>
      <w:r>
        <w:t>-</w:t>
      </w:r>
      <w:r>
        <w:tab/>
      </w:r>
      <w:r>
        <w:t>part of the SMTC occasions of this intra-frequency measurement object are overlapped by the measurement gap</w:t>
      </w:r>
    </w:p>
    <w:p>
      <w:pPr>
        <w:pStyle w:val="76"/>
      </w:pPr>
      <w:r>
        <w:t>-</w:t>
      </w:r>
      <w:r>
        <w:tab/>
      </w:r>
      <w:r>
        <w:t xml:space="preserve">SSB-based inter-frequency measurement in clause 9.3.9 for UE supporting </w:t>
      </w:r>
      <w:ins w:id="92" w:author="ZTE" w:date="2024-11-08T09:41:00Z">
        <w:r>
          <w:rPr>
            <w:i/>
            <w:iCs/>
            <w:lang w:val="fr-FR" w:eastAsia="zh-CN"/>
          </w:rPr>
          <w:t>nr-NeedForInterruptionReport-r18</w:t>
        </w:r>
      </w:ins>
      <w:del w:id="93" w:author="ZTE" w:date="2024-11-08T09:41:00Z">
        <w:r>
          <w:rPr>
            <w:rFonts w:hint="eastAsia"/>
            <w:lang w:eastAsia="zh-CN"/>
          </w:rPr>
          <w:delText>[</w:delText>
        </w:r>
      </w:del>
      <w:del w:id="94" w:author="ZTE" w:date="2024-11-08T09:41:00Z">
        <w:r>
          <w:rPr/>
          <w:delText>NeedForGaps-r18]</w:delText>
        </w:r>
      </w:del>
      <w:r>
        <w:t xml:space="preserve"> and within the band reporting </w:t>
      </w:r>
      <w:ins w:id="95" w:author="ZTE" w:date="2024-11-08T09:41:00Z">
        <w:r>
          <w:rPr>
            <w:i/>
            <w:iCs/>
            <w:lang w:val="fr-FR" w:eastAsia="zh-CN"/>
          </w:rPr>
          <w:t>no-gap-with-interruption</w:t>
        </w:r>
      </w:ins>
      <w:del w:id="96" w:author="ZTE" w:date="2024-11-08T09:41:00Z">
        <w:r>
          <w:rPr>
            <w:lang w:eastAsia="zh-TW"/>
          </w:rPr>
          <w:delText>[‘nogap-withinterruption’]</w:delText>
        </w:r>
      </w:del>
      <w:r>
        <w:rPr>
          <w:lang w:eastAsia="zh-TW"/>
        </w:rPr>
        <w:t xml:space="preserve"> via </w:t>
      </w:r>
      <w:ins w:id="97" w:author="ZTE" w:date="2024-11-08T09:41:00Z">
        <w:r>
          <w:rPr>
            <w:i/>
            <w:iCs/>
            <w:lang w:val="fr-FR" w:eastAsia="zh-CN"/>
          </w:rPr>
          <w:t>NeedForInterruptionInfoNR-r1</w:t>
        </w:r>
      </w:ins>
      <w:ins w:id="98" w:author="ZTE" w:date="2024-11-08T09:41:00Z">
        <w:r>
          <w:rPr>
            <w:rFonts w:hint="eastAsia"/>
            <w:i/>
            <w:iCs/>
            <w:lang w:val="en-US" w:eastAsia="zh-CN"/>
          </w:rPr>
          <w:t>8</w:t>
        </w:r>
      </w:ins>
      <w:del w:id="99" w:author="ZTE" w:date="2024-11-08T09:41:00Z">
        <w:r>
          <w:rPr>
            <w:lang w:eastAsia="zh-TW"/>
          </w:rPr>
          <w:delText>[NeedForGapInfoNR-r18]</w:delText>
        </w:r>
      </w:del>
      <w:r>
        <w:rPr>
          <w:lang w:eastAsia="zh-TW"/>
        </w:rPr>
        <w:t>, when</w:t>
      </w:r>
    </w:p>
    <w:p>
      <w:pPr>
        <w:pStyle w:val="77"/>
      </w:pPr>
      <w:r>
        <w:t>-</w:t>
      </w:r>
      <w:r>
        <w:tab/>
      </w:r>
      <w:r>
        <w:t>no [GAP] is configured by NW, or</w:t>
      </w:r>
    </w:p>
    <w:p>
      <w:pPr>
        <w:pStyle w:val="77"/>
      </w:pPr>
      <w:r>
        <w:t>-</w:t>
      </w:r>
      <w:r>
        <w:tab/>
      </w:r>
      <w:r>
        <w:t>measurement gap is configured by the NW and none of the SMTC occasions of this inter-frequency measurement object are overlapped by the measurement gap</w:t>
      </w:r>
    </w:p>
    <w:p>
      <w:pPr>
        <w:pStyle w:val="76"/>
      </w:pPr>
      <w:r>
        <w:t>-</w:t>
      </w:r>
      <w:r>
        <w:tab/>
      </w:r>
      <w:r>
        <w:t xml:space="preserve">SSB-based inter-frequency measurement in clause 9.3.9 for UE supporting </w:t>
      </w:r>
      <w:ins w:id="100" w:author="ZTE" w:date="2024-11-08T09:42:00Z">
        <w:r>
          <w:rPr>
            <w:i/>
            <w:iCs/>
            <w:lang w:val="fr-FR" w:eastAsia="zh-CN"/>
          </w:rPr>
          <w:t>nr-NeedForInterruptionReport-r18</w:t>
        </w:r>
      </w:ins>
      <w:del w:id="101" w:author="ZTE" w:date="2024-11-08T09:42:00Z">
        <w:r>
          <w:rPr>
            <w:rFonts w:hint="eastAsia"/>
            <w:lang w:eastAsia="zh-CN"/>
          </w:rPr>
          <w:delText>[</w:delText>
        </w:r>
      </w:del>
      <w:del w:id="102" w:author="ZTE" w:date="2024-11-08T09:42:00Z">
        <w:r>
          <w:rPr/>
          <w:delText>NeedForGaps-r18]</w:delText>
        </w:r>
      </w:del>
      <w:r>
        <w:t xml:space="preserve"> reporting </w:t>
      </w:r>
      <w:ins w:id="103" w:author="ZTE" w:date="2024-11-08T09:42:00Z">
        <w:r>
          <w:rPr>
            <w:i/>
            <w:iCs/>
            <w:lang w:val="fr-FR" w:eastAsia="zh-CN"/>
          </w:rPr>
          <w:t>no-gap-</w:t>
        </w:r>
      </w:ins>
      <w:ins w:id="104" w:author="ZTE" w:date="2024-11-08T09:42:00Z">
        <w:r>
          <w:rPr>
            <w:rFonts w:hint="eastAsia"/>
            <w:i/>
            <w:iCs/>
            <w:lang w:val="en-US" w:eastAsia="zh-CN"/>
          </w:rPr>
          <w:t>no</w:t>
        </w:r>
      </w:ins>
      <w:ins w:id="105" w:author="ZTE" w:date="2024-11-08T09:42:00Z">
        <w:r>
          <w:rPr>
            <w:i/>
            <w:iCs/>
            <w:lang w:val="fr-FR" w:eastAsia="zh-CN"/>
          </w:rPr>
          <w:t>-interruption</w:t>
        </w:r>
      </w:ins>
      <w:del w:id="106" w:author="ZTE" w:date="2024-11-08T09:42:00Z">
        <w:r>
          <w:rPr>
            <w:lang w:eastAsia="zh-TW"/>
          </w:rPr>
          <w:delText>[‘nogap-nointerruption’]</w:delText>
        </w:r>
      </w:del>
      <w:r>
        <w:rPr>
          <w:lang w:eastAsia="zh-TW"/>
        </w:rPr>
        <w:t xml:space="preserve"> for this inter-frequency layer via </w:t>
      </w:r>
      <w:ins w:id="107" w:author="ZTE" w:date="2024-11-08T09:42:00Z">
        <w:r>
          <w:rPr>
            <w:i/>
            <w:iCs/>
            <w:lang w:val="fr-FR" w:eastAsia="zh-CN"/>
          </w:rPr>
          <w:t>NeedForInterruptionInfoNR-r1</w:t>
        </w:r>
      </w:ins>
      <w:ins w:id="108" w:author="ZTE" w:date="2024-11-08T09:42:00Z">
        <w:r>
          <w:rPr>
            <w:rFonts w:hint="eastAsia"/>
            <w:i/>
            <w:iCs/>
            <w:lang w:val="en-US" w:eastAsia="zh-CN"/>
          </w:rPr>
          <w:t>8</w:t>
        </w:r>
      </w:ins>
      <w:del w:id="109" w:author="ZTE" w:date="2024-11-08T09:42:00Z">
        <w:r>
          <w:rPr>
            <w:lang w:eastAsia="zh-TW"/>
          </w:rPr>
          <w:delText>[NeedForGapInfoNR-r18]</w:delText>
        </w:r>
      </w:del>
      <w:r>
        <w:rPr>
          <w:lang w:eastAsia="zh-TW"/>
        </w:rPr>
        <w:t xml:space="preserve">, </w:t>
      </w:r>
      <w:r>
        <w:t xml:space="preserve">when </w:t>
      </w:r>
    </w:p>
    <w:p>
      <w:pPr>
        <w:pStyle w:val="77"/>
      </w:pPr>
      <w:ins w:id="110" w:author="ZTE" w:date="2024-11-08T10:07:00Z">
        <w:r>
          <w:rPr/>
          <w:t>-</w:t>
        </w:r>
      </w:ins>
      <w:ins w:id="111" w:author="ZTE" w:date="2024-11-08T10:07:00Z">
        <w:r>
          <w:rPr/>
          <w:tab/>
        </w:r>
      </w:ins>
      <w:ins w:id="112" w:author="ZTE" w:date="2024-11-08T10:07:00Z">
        <w:r>
          <w:rPr/>
          <w:t>no measuremeng gap is configured by NW, or</w:t>
        </w:r>
      </w:ins>
    </w:p>
    <w:p>
      <w:pPr>
        <w:pStyle w:val="77"/>
      </w:pPr>
      <w:r>
        <w:t>-</w:t>
      </w:r>
      <w:r>
        <w:tab/>
      </w:r>
      <w:r>
        <w:t>none of the SMTC occasions of this inter-frequency measurement object are overlapped by the measurement gap, or</w:t>
      </w:r>
    </w:p>
    <w:p>
      <w:pPr>
        <w:pStyle w:val="77"/>
      </w:pPr>
      <w:r>
        <w:t>-</w:t>
      </w:r>
      <w:r>
        <w:tab/>
      </w:r>
      <w:r>
        <w:t>part of the SMTC occasions of this inter-frequency measurement object are overlapped by the measurement gap</w:t>
      </w:r>
    </w:p>
    <w:p>
      <w:pPr>
        <w:pStyle w:val="76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For a UE in </w:t>
      </w:r>
      <w:r>
        <w:t>E-UTRA-NR dual connectivity operation</w:t>
      </w:r>
      <w:r>
        <w:rPr>
          <w:lang w:eastAsia="zh-CN"/>
        </w:rPr>
        <w:t xml:space="preserve">, NR SSB-based inter-RAT </w:t>
      </w:r>
      <w:r>
        <w:t>measurement object configured by the E-UTRAN PCell</w:t>
      </w:r>
      <w:r>
        <w:rPr>
          <w:lang w:eastAsia="zh-CN"/>
        </w:rPr>
        <w:t xml:space="preserve"> on an NR serving carrier </w:t>
      </w:r>
    </w:p>
    <w:p>
      <w:pPr>
        <w:pStyle w:val="77"/>
      </w:pPr>
      <w:r>
        <w:t>-</w:t>
      </w:r>
      <w:r>
        <w:tab/>
      </w:r>
      <w:r>
        <w:t xml:space="preserve">the SSB is completely contained in the </w:t>
      </w:r>
      <w:r>
        <w:rPr>
          <w:lang w:eastAsia="zh-CN"/>
        </w:rPr>
        <w:t>active BWP</w:t>
      </w:r>
      <w:r>
        <w:t xml:space="preserve"> of the UE, and </w:t>
      </w:r>
    </w:p>
    <w:p>
      <w:pPr>
        <w:pStyle w:val="77"/>
      </w:pPr>
      <w:r>
        <w:t>-</w:t>
      </w:r>
      <w:r>
        <w:tab/>
      </w:r>
      <w:r>
        <w:t>none or part of the SMTC occasions of this inter-RAT measurement object are overlapped by the measurement gap;</w:t>
      </w:r>
    </w:p>
    <w:p>
      <w:pPr>
        <w:pStyle w:val="76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Intra-frequency RSSI and channel occupancy measurement with no measurement gap on a carrier subject to CCA when SMTC and RMTC are overlapping and RMTCs are not fully overlapped with measurement gap(s).</w:t>
      </w:r>
    </w:p>
    <w:p>
      <w:pPr>
        <w:pStyle w:val="76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E-UTRA inter-RAT measurement object without measurement gap </w:t>
      </w:r>
      <w:ins w:id="113" w:author="ZTE" w:date="2024-11-08T09:38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t>in clauses 9.4.</w:t>
      </w:r>
      <w:r>
        <w:rPr>
          <w:rFonts w:hint="eastAsia" w:eastAsia="宋体"/>
          <w:lang w:val="en-US" w:eastAsia="zh-CN"/>
        </w:rPr>
        <w:t>1</w:t>
      </w:r>
      <w:r>
        <w:t xml:space="preserve">, when </w:t>
      </w:r>
    </w:p>
    <w:p>
      <w:pPr>
        <w:pStyle w:val="77"/>
      </w:pPr>
      <w:ins w:id="114" w:author="ZTE" w:date="2024-11-08T10:07:00Z">
        <w:r>
          <w:rPr/>
          <w:t>-</w:t>
        </w:r>
      </w:ins>
      <w:ins w:id="115" w:author="ZTE" w:date="2024-11-08T10:07:00Z">
        <w:r>
          <w:rPr/>
          <w:tab/>
        </w:r>
      </w:ins>
      <w:ins w:id="116" w:author="ZTE" w:date="2024-11-08T10:07:00Z">
        <w:r>
          <w:rPr/>
          <w:t>no measuremeng gap is configured by NW, or</w:t>
        </w:r>
      </w:ins>
    </w:p>
    <w:p>
      <w:pPr>
        <w:pStyle w:val="77"/>
      </w:pPr>
      <w:r>
        <w:t>-</w:t>
      </w:r>
      <w:r>
        <w:tab/>
      </w:r>
      <w:r>
        <w:t>none of the EMW occasions of this inter-RAT measurement object are overlapped by the measurement gap, or</w:t>
      </w:r>
    </w:p>
    <w:p>
      <w:pPr>
        <w:pStyle w:val="77"/>
      </w:pPr>
      <w:r>
        <w:t>-</w:t>
      </w:r>
      <w:r>
        <w:tab/>
      </w:r>
      <w:r>
        <w:t>part of the EMW occasions of this inter-RAT measurement object are overlapped by the measurement gap</w:t>
      </w:r>
    </w:p>
    <w:p>
      <w:pPr>
        <w:pStyle w:val="57"/>
        <w:rPr>
          <w:highlight w:val="yellow"/>
        </w:rPr>
      </w:pPr>
      <w:r>
        <w:t xml:space="preserve">Editor’s note: the scaling factor when the MG is not configured is still under discussion. </w:t>
      </w:r>
    </w:p>
    <w:p>
      <w:r>
        <w:t xml:space="preserve">The UE is expected to conduct the measurement of this </w:t>
      </w:r>
      <w:r>
        <w:rPr>
          <w:lang w:val="en-US"/>
        </w:rPr>
        <w:t>measurement object</w:t>
      </w:r>
      <w:r>
        <w:t xml:space="preserve"> </w:t>
      </w:r>
      <w:r>
        <w:rPr>
          <w:i/>
        </w:rPr>
        <w:t>i</w:t>
      </w:r>
      <w:r>
        <w:t xml:space="preserve"> only outside the measurement gaps</w:t>
      </w:r>
      <w:r>
        <w:rPr>
          <w:lang w:eastAsia="zh-CN"/>
        </w:rPr>
        <w:t>.</w:t>
      </w:r>
    </w:p>
    <w:p>
      <w:r>
        <w:rPr>
          <w:lang w:eastAsia="zh-CN"/>
        </w:rPr>
        <w:t xml:space="preserve">For a UE in </w:t>
      </w:r>
      <w:r>
        <w:t>E-UTRA-NR dual connectivity operation</w:t>
      </w:r>
      <w:r>
        <w:rPr>
          <w:lang w:eastAsia="zh-CN"/>
        </w:rPr>
        <w:t xml:space="preserve">, if </w:t>
      </w:r>
      <w:r>
        <w:rPr>
          <w:lang w:val="en-US" w:eastAsia="zh-CN"/>
        </w:rPr>
        <w:t xml:space="preserve">a measurement object configured by PSCell and an NR inter-RAT measurment object configured by E-UTRAN PCell are on the same serving carrier, </w:t>
      </w:r>
      <w:r>
        <w:rPr>
          <w:lang w:eastAsia="zh-CN"/>
        </w:rPr>
        <w:t xml:space="preserve">they shall be counted as one intra-frequency measurement object, provided </w:t>
      </w:r>
      <w:r>
        <w:rPr>
          <w:lang w:val="en-US" w:eastAsia="zh-CN"/>
        </w:rPr>
        <w:t xml:space="preserve">that </w:t>
      </w:r>
      <w:r>
        <w:rPr>
          <w:lang w:eastAsia="zh-CN"/>
        </w:rPr>
        <w:t>they meet</w:t>
      </w:r>
      <w:r>
        <w:rPr>
          <w:lang w:val="en-US" w:eastAsia="zh-CN"/>
        </w:rPr>
        <w:t xml:space="preserve"> the measurement object merging conditions in clause 9.1.3.2</w:t>
      </w:r>
      <w:r>
        <w:rPr>
          <w:lang w:eastAsia="zh-CN"/>
        </w:rPr>
        <w:t>.</w:t>
      </w:r>
    </w:p>
    <w:p>
      <w:r>
        <w:t xml:space="preserve">The number of </w:t>
      </w:r>
      <w:r>
        <w:rPr>
          <w:rFonts w:eastAsia="PMingLiU"/>
        </w:rPr>
        <w:t>frequency layers for SSB measurements</w:t>
      </w:r>
      <w:r>
        <w:rPr>
          <w:color w:val="FF2600"/>
        </w:rPr>
        <w:t xml:space="preserve"> </w:t>
      </w:r>
      <w:r>
        <w:t>shall include the total number of MOs with</w:t>
      </w:r>
    </w:p>
    <w:p>
      <w:pPr>
        <w:pStyle w:val="76"/>
        <w:rPr>
          <w:iCs/>
        </w:rPr>
      </w:pPr>
      <w:r>
        <w:rPr>
          <w:iCs/>
        </w:rPr>
        <w:t>-</w:t>
      </w:r>
      <w:r>
        <w:rPr>
          <w:iCs/>
        </w:rPr>
        <w:tab/>
      </w:r>
      <w:r>
        <w:rPr>
          <w:i/>
        </w:rPr>
        <w:t>ssb-ConfigMobility</w:t>
      </w:r>
      <w:r>
        <w:t xml:space="preserve"> configured, or </w:t>
      </w:r>
    </w:p>
    <w:p>
      <w:pPr>
        <w:pStyle w:val="76"/>
      </w:pPr>
      <w:r>
        <w:rPr>
          <w:iCs/>
        </w:rPr>
        <w:t>-</w:t>
      </w:r>
      <w:r>
        <w:rPr>
          <w:iCs/>
        </w:rPr>
        <w:tab/>
      </w:r>
      <w:r>
        <w:rPr>
          <w:i/>
        </w:rPr>
        <w:t>ssb-ConfigMobility</w:t>
      </w:r>
      <w:r>
        <w:t xml:space="preserve"> not configured</w:t>
      </w:r>
      <w:r>
        <w:rPr>
          <w:iCs/>
        </w:rPr>
        <w:t xml:space="preserve"> but </w:t>
      </w:r>
      <w:r>
        <w:rPr>
          <w:i/>
        </w:rPr>
        <w:t>csi-rs-ResourceConfigMobility</w:t>
      </w:r>
      <w:r>
        <w:rPr>
          <w:iCs/>
        </w:rPr>
        <w:t xml:space="preserve"> configured with </w:t>
      </w:r>
      <w:r>
        <w:rPr>
          <w:i/>
        </w:rPr>
        <w:t>associatedSSB</w:t>
      </w:r>
      <w:r>
        <w:t>.</w:t>
      </w:r>
    </w:p>
    <w:p>
      <w:r>
        <w:t xml:space="preserve">If </w:t>
      </w:r>
      <w:r>
        <w:rPr>
          <w:i/>
        </w:rPr>
        <w:t xml:space="preserve">ssbfrequency, smtc1, smtc2 </w:t>
      </w:r>
      <w:r>
        <w:t>and</w:t>
      </w:r>
      <w:r>
        <w:rPr>
          <w:i/>
        </w:rPr>
        <w:t xml:space="preserve"> ssbSubcarrierSpacing</w:t>
      </w:r>
      <w:r>
        <w:t xml:space="preserve"> are same in multiple MOs, the multiple MOs are counted as one SSB frequency layer.</w:t>
      </w:r>
    </w:p>
    <w:p>
      <w:r>
        <w:rPr>
          <w:lang w:val="en-US"/>
        </w:rPr>
        <w:t xml:space="preserve">If the higher layer signaling in TS 38.331 [2] </w:t>
      </w:r>
      <w:r>
        <w:t xml:space="preserve">of </w:t>
      </w:r>
      <w:r>
        <w:rPr>
          <w:i/>
        </w:rPr>
        <w:t>smtc2</w:t>
      </w:r>
      <w:r>
        <w:t xml:space="preserve"> is present and </w:t>
      </w:r>
      <w:r>
        <w:rPr>
          <w:i/>
        </w:rPr>
        <w:t>smtc1</w:t>
      </w:r>
      <w:r>
        <w:t xml:space="preserve"> is fully overlapping with measurement gaps and </w:t>
      </w:r>
      <w:r>
        <w:rPr>
          <w:i/>
        </w:rPr>
        <w:t>smtc2</w:t>
      </w:r>
      <w:r>
        <w:t xml:space="preserve"> is partially overlapping with measurement gaps, CSSF</w:t>
      </w:r>
      <w:r>
        <w:rPr>
          <w:vertAlign w:val="subscript"/>
        </w:rPr>
        <w:t>outside_gap,i</w:t>
      </w:r>
      <w:r>
        <w:t xml:space="preserve"> and requirements derived from CSSF</w:t>
      </w:r>
      <w:r>
        <w:rPr>
          <w:vertAlign w:val="subscript"/>
        </w:rPr>
        <w:t>outside_gap,i</w:t>
      </w:r>
      <w:r>
        <w:t xml:space="preserve"> are not specified.</w:t>
      </w:r>
    </w:p>
    <w:p>
      <w:r>
        <w:t>The UE cell identification and measurement periods derived based on CSSF</w:t>
      </w:r>
      <w:r>
        <w:rPr>
          <w:vertAlign w:val="subscript"/>
        </w:rPr>
        <w:t>outside_gap,i</w:t>
      </w:r>
      <w:r>
        <w:t xml:space="preserve"> in clauses 9.2.5.1, 9.2.5.2 and  9.10.2 may be extended for measurement objects of which the cell identification and measurement periods are overlapped with </w:t>
      </w:r>
      <w:r>
        <w:rPr>
          <w:lang w:eastAsia="ko-KR"/>
        </w:rPr>
        <w:t>T</w:t>
      </w:r>
      <w:r>
        <w:rPr>
          <w:vertAlign w:val="subscript"/>
          <w:lang w:eastAsia="ko-KR"/>
        </w:rPr>
        <w:t>measure_SFTD1</w:t>
      </w:r>
      <w:r>
        <w:rPr>
          <w:lang w:eastAsia="ko-KR"/>
        </w:rPr>
        <w:t xml:space="preserve"> </w:t>
      </w:r>
      <w:r>
        <w:t>specified in clause 9.3.8 when no measurement gaps are provided.</w:t>
      </w:r>
    </w:p>
    <w:p>
      <w:pPr>
        <w:rPr>
          <w:lang w:eastAsia="zh-CN"/>
        </w:rPr>
      </w:pPr>
      <w:r>
        <w:rPr>
          <w:lang w:eastAsia="zh-CN"/>
        </w:rPr>
        <w:t xml:space="preserve">The requirements in this clause apply provided that </w:t>
      </w:r>
    </w:p>
    <w:p>
      <w:pPr>
        <w:pStyle w:val="76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The SMTC on all CCs and inter-frequency layers without measurement gap in FR2 have the same offset, and one of following conditions is met</w:t>
      </w:r>
    </w:p>
    <w:p>
      <w:pPr>
        <w:pStyle w:val="77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If </w:t>
      </w:r>
      <w:r>
        <w:rPr>
          <w:i/>
          <w:lang w:eastAsia="zh-CN"/>
        </w:rPr>
        <w:t>smtc2</w:t>
      </w:r>
      <w:r>
        <w:rPr>
          <w:lang w:eastAsia="zh-CN"/>
        </w:rPr>
        <w:t xml:space="preserve"> is configured on any FR2 CC, </w:t>
      </w:r>
    </w:p>
    <w:p>
      <w:pPr>
        <w:pStyle w:val="78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All CCs have the same configuration for </w:t>
      </w:r>
      <w:r>
        <w:rPr>
          <w:i/>
          <w:lang w:eastAsia="zh-CN"/>
        </w:rPr>
        <w:t>smtc1</w:t>
      </w:r>
      <w:r>
        <w:rPr>
          <w:lang w:eastAsia="zh-CN"/>
        </w:rPr>
        <w:t>, and</w:t>
      </w:r>
    </w:p>
    <w:p>
      <w:pPr>
        <w:pStyle w:val="78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All CCs configured with </w:t>
      </w:r>
      <w:r>
        <w:rPr>
          <w:i/>
          <w:lang w:eastAsia="zh-CN"/>
        </w:rPr>
        <w:t>smtc2</w:t>
      </w:r>
      <w:r>
        <w:rPr>
          <w:lang w:eastAsia="zh-CN"/>
        </w:rPr>
        <w:t xml:space="preserve"> have the same configuration for </w:t>
      </w:r>
      <w:r>
        <w:rPr>
          <w:i/>
          <w:lang w:eastAsia="zh-CN"/>
        </w:rPr>
        <w:t>smtc2</w:t>
      </w:r>
    </w:p>
    <w:p>
      <w:pPr>
        <w:pStyle w:val="77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If </w:t>
      </w:r>
      <w:r>
        <w:rPr>
          <w:i/>
          <w:lang w:eastAsia="zh-CN"/>
        </w:rPr>
        <w:t>smtc2</w:t>
      </w:r>
      <w:r>
        <w:rPr>
          <w:lang w:eastAsia="zh-CN"/>
        </w:rPr>
        <w:t xml:space="preserve"> is not configured on any FR2 CC, </w:t>
      </w:r>
    </w:p>
    <w:p>
      <w:pPr>
        <w:pStyle w:val="78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The total number of different SMTC periodicities on all serving CCs and inter-frequency layers without measurement gap does not exceed 4</w:t>
      </w:r>
    </w:p>
    <w:p>
      <w:pPr>
        <w:pStyle w:val="76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The </w:t>
      </w:r>
      <w:r>
        <w:rPr>
          <w:szCs w:val="24"/>
          <w:lang w:eastAsia="zh-CN"/>
        </w:rPr>
        <w:t>starting point of the first 5ms window</w:t>
      </w:r>
      <w:r>
        <w:rPr>
          <w:lang w:eastAsia="zh-CN"/>
        </w:rPr>
        <w:t xml:space="preserve"> for CSI-RS measurement as defined in clause 9.10.1 on all CCs in FR2 is same and one of following conditions is met</w:t>
      </w:r>
    </w:p>
    <w:p>
      <w:pPr>
        <w:pStyle w:val="77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If any CSI-RS resource is configured in the second </w:t>
      </w:r>
      <w:r>
        <w:rPr>
          <w:szCs w:val="24"/>
          <w:lang w:eastAsia="zh-CN"/>
        </w:rPr>
        <w:t>5ms window</w:t>
      </w:r>
      <w:r>
        <w:rPr>
          <w:lang w:eastAsia="zh-CN"/>
        </w:rPr>
        <w:t xml:space="preserve"> for CSI-RS measurement as defined in clause 9.10.1 on any FR2 CC, </w:t>
      </w:r>
    </w:p>
    <w:p>
      <w:pPr>
        <w:pStyle w:val="78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All CCs with CSI-RS resources only in the</w:t>
      </w:r>
      <w:r>
        <w:rPr>
          <w:szCs w:val="24"/>
          <w:lang w:eastAsia="zh-CN"/>
        </w:rPr>
        <w:t xml:space="preserve"> first 5ms window</w:t>
      </w:r>
      <w:r>
        <w:rPr>
          <w:lang w:eastAsia="zh-CN"/>
        </w:rPr>
        <w:t xml:space="preserve"> have the same CSI-RS resource periodcity, and</w:t>
      </w:r>
    </w:p>
    <w:p>
      <w:pPr>
        <w:pStyle w:val="78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All CCs with CSI-RS resources both in the</w:t>
      </w:r>
      <w:r>
        <w:rPr>
          <w:szCs w:val="24"/>
          <w:lang w:eastAsia="zh-CN"/>
        </w:rPr>
        <w:t xml:space="preserve"> first and the second 5ms window</w:t>
      </w:r>
      <w:r>
        <w:rPr>
          <w:lang w:eastAsia="zh-CN"/>
        </w:rPr>
        <w:t xml:space="preserve"> have the same CSI-RS resource periodcity</w:t>
      </w:r>
    </w:p>
    <w:p>
      <w:pPr>
        <w:pStyle w:val="77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If no CSI-RS resource is configured in the second </w:t>
      </w:r>
      <w:r>
        <w:rPr>
          <w:szCs w:val="24"/>
          <w:lang w:eastAsia="zh-CN"/>
        </w:rPr>
        <w:t>5ms window</w:t>
      </w:r>
      <w:r>
        <w:rPr>
          <w:lang w:eastAsia="zh-CN"/>
        </w:rPr>
        <w:t xml:space="preserve"> for CSI-RS measurement as defined in clause 9.10.1 on any FR2 CC, </w:t>
      </w:r>
    </w:p>
    <w:p>
      <w:pPr>
        <w:pStyle w:val="78"/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The total number of different CSI-RS resources periodicities on all serving CCs does not exceed 3</w:t>
      </w:r>
      <w:r>
        <w:t>Note:</w:t>
      </w:r>
      <w:r>
        <w:tab/>
      </w:r>
      <w:r>
        <w:t>Longer delays for cell identification and measurement periods derived based on CSSF</w:t>
      </w:r>
      <w:r>
        <w:rPr>
          <w:vertAlign w:val="subscript"/>
        </w:rPr>
        <w:t>outside_gap,i</w:t>
      </w:r>
      <w:r>
        <w:t xml:space="preserve"> in clauses 9.2.5.1, 9.2.5.2, can be expected, if the UE is configured with more than 4 different SMTC periodicities on FR2 serving carriers. The longer delay applies for the FR2 intra-frequency measurement objects with the longest SMTC periodicity/periodicities.</w:t>
      </w: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#1</w:t>
      </w:r>
      <w:r>
        <w:rPr>
          <w:rFonts w:hint="eastAsia"/>
          <w:color w:val="FF0000"/>
          <w:lang w:eastAsia="zh-CN"/>
        </w:rPr>
        <w:t>&gt;</w:t>
      </w:r>
    </w:p>
    <w:p>
      <w:pPr>
        <w:rPr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>
      <w:pPr>
        <w:pStyle w:val="5"/>
      </w:pPr>
      <w:bookmarkStart w:id="2" w:name="_Toc5952690"/>
      <w:r>
        <w:t>9.1.5.2</w:t>
      </w:r>
      <w:r>
        <w:tab/>
      </w:r>
      <w:r>
        <w:t>Monitoring of multiple layers within gaps</w:t>
      </w:r>
      <w:bookmarkEnd w:id="2"/>
    </w:p>
    <w:p>
      <w:pPr>
        <w:rPr>
          <w:iCs/>
        </w:rPr>
      </w:pPr>
      <w:r>
        <w:t xml:space="preserve">For a UE supporting concurrent gaps or </w:t>
      </w:r>
      <w:ins w:id="117" w:author="ZTE" w:date="2024-11-07T15:26:00Z">
        <w:r>
          <w:rPr>
            <w:i/>
            <w:iCs/>
          </w:rPr>
          <w:t>concurrentMeasGapsPreMG-r18</w:t>
        </w:r>
      </w:ins>
      <w:del w:id="118" w:author="ZTE" w:date="2024-11-07T15:26:00Z">
        <w:r>
          <w:rPr/>
          <w:delText>[concurrent gaps with Pre-MG]</w:delText>
        </w:r>
      </w:del>
      <w:r>
        <w:t xml:space="preserve"> or </w:t>
      </w:r>
      <w:ins w:id="119" w:author="ZTE" w:date="2024-11-07T15:26:00Z">
        <w:r>
          <w:rPr>
            <w:i/>
            <w:iCs/>
          </w:rPr>
          <w:t>concurrentMeasGapsNCSG-r18</w:t>
        </w:r>
      </w:ins>
      <w:del w:id="120" w:author="ZTE" w:date="2024-11-07T15:26:00Z">
        <w:r>
          <w:rPr/>
          <w:delText>[concurrent gaps with NCSG]</w:delText>
        </w:r>
      </w:del>
      <w:r>
        <w:t>, and when concurrent gaps are configured</w:t>
      </w:r>
      <w:ins w:id="121" w:author="ZTE" w:date="2024-11-07T15:28:00Z">
        <w:r>
          <w:rPr>
            <w:rFonts w:hint="eastAsia" w:eastAsia="宋体"/>
            <w:lang w:val="en-US" w:eastAsia="zh-CN"/>
          </w:rPr>
          <w:t>,</w:t>
        </w:r>
      </w:ins>
      <w:r>
        <w:t xml:space="preserve"> the carrier-specific scaling factor CSSF</w:t>
      </w:r>
      <w:r>
        <w:rPr>
          <w:vertAlign w:val="subscript"/>
        </w:rPr>
        <w:t>within_gap,i</w:t>
      </w:r>
      <w:r>
        <w:rPr>
          <w:iCs/>
        </w:rPr>
        <w:t xml:space="preserve"> </w:t>
      </w:r>
      <w:r>
        <w:t xml:space="preserve">for a </w:t>
      </w:r>
      <w:r>
        <w:rPr>
          <w:lang w:val="en-US"/>
        </w:rPr>
        <w:t>measurement object</w:t>
      </w:r>
      <w:r>
        <w:t xml:space="preserve"> </w:t>
      </w:r>
      <w:r>
        <w:rPr>
          <w:i/>
        </w:rPr>
        <w:t>i</w:t>
      </w:r>
      <w:r>
        <w:rPr>
          <w:iCs/>
        </w:rPr>
        <w:t xml:space="preserve"> derived in this chapter is applied to following measurement types for the associated measurement gap:</w:t>
      </w:r>
    </w:p>
    <w:p>
      <w:pPr>
        <w:pStyle w:val="76"/>
        <w:ind w:left="285"/>
      </w:pPr>
      <w:r>
        <w:t>-</w:t>
      </w:r>
      <w:r>
        <w:tab/>
      </w:r>
      <w:r>
        <w:t>SSB-based intra-frequency measurement object with</w:t>
      </w:r>
      <w:ins w:id="122" w:author="ZTE" w:date="2024-11-07T11:28:00Z">
        <w:r>
          <w:rPr>
            <w:rFonts w:hint="eastAsia" w:eastAsia="宋体"/>
            <w:lang w:val="en-US" w:eastAsia="zh-CN"/>
          </w:rPr>
          <w:t>out</w:t>
        </w:r>
      </w:ins>
      <w:del w:id="123" w:author="ZTE" w:date="2024-11-07T11:28:00Z">
        <w:r>
          <w:rPr/>
          <w:delText xml:space="preserve"> </w:delText>
        </w:r>
      </w:del>
      <w:del w:id="124" w:author="ZTE" w:date="2024-11-07T11:27:00Z">
        <w:r>
          <w:rPr/>
          <w:delText>no</w:delText>
        </w:r>
      </w:del>
      <w:r>
        <w:t xml:space="preserve"> measurement gap </w:t>
      </w:r>
      <w:ins w:id="125" w:author="ZTE" w:date="2024-11-07T14:34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t>in clause 9.2.</w:t>
      </w:r>
      <w:ins w:id="126" w:author="ZTE" w:date="2024-11-07T14:34:00Z">
        <w:r>
          <w:rPr>
            <w:rFonts w:hint="eastAsia" w:eastAsia="宋体"/>
            <w:lang w:val="en-US" w:eastAsia="zh-CN"/>
          </w:rPr>
          <w:t>1</w:t>
        </w:r>
      </w:ins>
      <w:del w:id="127" w:author="ZTE" w:date="2024-11-07T14:34:00Z">
        <w:r>
          <w:rPr/>
          <w:delText>5 and 9.2A.5</w:delText>
        </w:r>
      </w:del>
      <w:ins w:id="128" w:author="ZTE-Chenchen" w:date="2024-11-22T05:51:40Z">
        <w:r>
          <w:rPr>
            <w:rFonts w:hint="eastAsia" w:eastAsia="宋体"/>
            <w:lang w:val="en-US" w:eastAsia="zh-CN"/>
          </w:rPr>
          <w:t xml:space="preserve"> and 9.2A.1</w:t>
        </w:r>
      </w:ins>
      <w:r>
        <w:t xml:space="preserve">, when </w:t>
      </w:r>
    </w:p>
    <w:p>
      <w:pPr>
        <w:pStyle w:val="76"/>
      </w:pPr>
      <w:r>
        <w:t>-</w:t>
      </w:r>
      <w:r>
        <w:tab/>
      </w:r>
      <w:r>
        <w:t>all of the SMTC occasions of this intra-frequency measurement object are overlapped with the associated measurement gap in concurrent [GAPs], or</w:t>
      </w:r>
    </w:p>
    <w:p>
      <w:pPr>
        <w:pStyle w:val="77"/>
        <w:ind w:left="568"/>
      </w:pPr>
      <w:r>
        <w:rPr>
          <w:lang w:eastAsia="zh-CN"/>
        </w:rPr>
        <w:t>-</w:t>
      </w:r>
      <w:r>
        <w:tab/>
      </w:r>
      <w:r>
        <w:t xml:space="preserve">part of the SMTC occasions of this intra-frequency </w:t>
      </w:r>
      <w:r>
        <w:rPr>
          <w:lang w:val="en-US"/>
        </w:rPr>
        <w:t>measurement object</w:t>
      </w:r>
      <w:r>
        <w:t xml:space="preserve"> are overlapped with the associated measurement gap and all the SMTC occasions of this intra-frequency </w:t>
      </w:r>
      <w:r>
        <w:rPr>
          <w:lang w:val="en-US"/>
        </w:rPr>
        <w:t xml:space="preserve">measurement object </w:t>
      </w:r>
      <w:r>
        <w:t>are overlapped with the union of concurrent [GAPs].</w:t>
      </w:r>
    </w:p>
    <w:p>
      <w:pPr>
        <w:pStyle w:val="77"/>
        <w:ind w:left="568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part of the SMTC occasions of this intra-frequency </w:t>
      </w:r>
      <w:r>
        <w:rPr>
          <w:lang w:val="en-US"/>
        </w:rPr>
        <w:t>measurement object</w:t>
      </w:r>
      <w:r>
        <w:t xml:space="preserve"> are overlapped with the associated measurement gap and all the SMTC occasions of this intra-frequency </w:t>
      </w:r>
      <w:r>
        <w:rPr>
          <w:lang w:val="en-US"/>
        </w:rPr>
        <w:t xml:space="preserve">measurement object </w:t>
      </w:r>
      <w:r>
        <w:t>are overlapped with the union of concurrent [GAPs] or with the union of concurrent concurrent [GAPs] and MUSIM gaps if MUSIM gaps are configured.</w:t>
      </w:r>
    </w:p>
    <w:p>
      <w:pPr>
        <w:pStyle w:val="76"/>
        <w:ind w:left="284"/>
        <w:rPr>
          <w:lang w:eastAsia="zh-CN"/>
        </w:rPr>
      </w:pPr>
      <w:r>
        <w:t>-</w:t>
      </w:r>
      <w:r>
        <w:tab/>
      </w:r>
      <w:r>
        <w:t xml:space="preserve">SSB-based intra-frequency measurement object with measurement gap </w:t>
      </w:r>
      <w:ins w:id="129" w:author="ZTE" w:date="2024-11-07T14:35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t>in clause 9.2.</w:t>
      </w:r>
      <w:del w:id="130" w:author="ZTE" w:date="2024-11-07T14:35:00Z">
        <w:r>
          <w:rPr>
            <w:lang w:val="en-US"/>
          </w:rPr>
          <w:delText>6 and 9.2A.6</w:delText>
        </w:r>
      </w:del>
      <w:ins w:id="131" w:author="ZTE" w:date="2024-11-07T14:35:00Z">
        <w:r>
          <w:rPr>
            <w:rFonts w:hint="eastAsia" w:eastAsia="宋体"/>
            <w:lang w:val="en-US" w:eastAsia="zh-CN"/>
          </w:rPr>
          <w:t>1</w:t>
        </w:r>
      </w:ins>
      <w:ins w:id="132" w:author="ZTE-Chenchen" w:date="2024-11-22T05:51:40Z">
        <w:r>
          <w:rPr>
            <w:rFonts w:hint="eastAsia" w:eastAsia="宋体"/>
            <w:lang w:val="en-US" w:eastAsia="zh-CN"/>
          </w:rPr>
          <w:t xml:space="preserve"> and 9.2A.1</w:t>
        </w:r>
      </w:ins>
      <w:r>
        <w:t>.</w:t>
      </w:r>
    </w:p>
    <w:p>
      <w:pPr>
        <w:pStyle w:val="76"/>
        <w:ind w:left="284"/>
      </w:pPr>
      <w:r>
        <w:t>-</w:t>
      </w:r>
      <w:r>
        <w:tab/>
      </w:r>
      <w:r>
        <w:t xml:space="preserve">CSI-RS based inter-frequency measurement in clause </w:t>
      </w:r>
      <w:r>
        <w:rPr>
          <w:rFonts w:hint="eastAsia"/>
          <w:lang w:eastAsia="zh-CN"/>
        </w:rPr>
        <w:t>9.10.3</w:t>
      </w:r>
      <w:r>
        <w:t xml:space="preserve">, when CSI-RS resources for L3 measurement of this inter-frequency </w:t>
      </w:r>
      <w:r>
        <w:rPr>
          <w:lang w:val="en-US"/>
        </w:rPr>
        <w:t>measurement object</w:t>
      </w:r>
      <w:r>
        <w:t xml:space="preserve"> are overlapped by the measurement gap or the </w:t>
      </w:r>
      <w:r>
        <w:rPr>
          <w:lang w:eastAsia="zh-CN"/>
        </w:rPr>
        <w:t xml:space="preserve">associated measurement gap in </w:t>
      </w:r>
      <w:r>
        <w:t>concurrent [GAPs].</w:t>
      </w:r>
    </w:p>
    <w:p>
      <w:pPr>
        <w:pStyle w:val="76"/>
        <w:ind w:left="284"/>
      </w:pPr>
      <w:r>
        <w:t>-</w:t>
      </w:r>
      <w:r>
        <w:tab/>
      </w:r>
      <w:r>
        <w:t xml:space="preserve">CSI-RS based inter-frequency measurement in clause </w:t>
      </w:r>
      <w:r>
        <w:rPr>
          <w:rFonts w:hint="eastAsia"/>
          <w:lang w:eastAsia="zh-CN"/>
        </w:rPr>
        <w:t>9.10.3</w:t>
      </w:r>
      <w:r>
        <w:t xml:space="preserve">, when CSI-RS resources for L3 measurement of this inter-frequency </w:t>
      </w:r>
      <w:r>
        <w:rPr>
          <w:lang w:val="en-US"/>
        </w:rPr>
        <w:t>measurement object</w:t>
      </w:r>
      <w:r>
        <w:t xml:space="preserve"> are partially overlapped by the measurement gap or the </w:t>
      </w:r>
      <w:r>
        <w:rPr>
          <w:lang w:eastAsia="zh-CN"/>
        </w:rPr>
        <w:t xml:space="preserve">associated measurement gap in </w:t>
      </w:r>
      <w:r>
        <w:t>concurrent [GAPs].</w:t>
      </w:r>
    </w:p>
    <w:p>
      <w:pPr>
        <w:pStyle w:val="76"/>
        <w:ind w:left="284"/>
      </w:pPr>
      <w:r>
        <w:t>-</w:t>
      </w:r>
      <w:r>
        <w:tab/>
      </w:r>
      <w:r>
        <w:t xml:space="preserve">CSI-RS based intra-frequency measurement in clause </w:t>
      </w:r>
      <w:r>
        <w:rPr>
          <w:rFonts w:hint="eastAsia"/>
          <w:lang w:val="en-US" w:eastAsia="zh-CN"/>
        </w:rPr>
        <w:t>9.10.2</w:t>
      </w:r>
      <w:r>
        <w:t xml:space="preserve">, when all CSI-RS resources for L3 measurement of this intra-frequency </w:t>
      </w:r>
      <w:r>
        <w:rPr>
          <w:lang w:val="en-US"/>
        </w:rPr>
        <w:t>measurement object</w:t>
      </w:r>
      <w:r>
        <w:t xml:space="preserve"> are partially overlapped with the associated measurement gap and all CSI-RS resources for L3 measurement of this intra-frequency </w:t>
      </w:r>
      <w:r>
        <w:rPr>
          <w:lang w:val="en-US"/>
        </w:rPr>
        <w:t>measurement object</w:t>
      </w:r>
      <w:r>
        <w:t xml:space="preserve"> are overlapped with the union of the configured concurrent [GAPs].</w:t>
      </w:r>
    </w:p>
    <w:p>
      <w:pPr>
        <w:pStyle w:val="76"/>
        <w:ind w:left="284"/>
      </w:pPr>
      <w:r>
        <w:rPr>
          <w:rFonts w:hint="eastAsia"/>
          <w:lang w:eastAsia="zh-CN"/>
        </w:rPr>
        <w:t>-</w:t>
      </w:r>
      <w:r>
        <w:tab/>
      </w:r>
      <w:r>
        <w:t>SSB-based inter-frequency measurement object</w:t>
      </w:r>
      <w:r>
        <w:rPr>
          <w:rFonts w:hint="eastAsia"/>
          <w:lang w:eastAsia="zh-CN"/>
        </w:rPr>
        <w:t xml:space="preserve"> with measurement gap</w:t>
      </w:r>
      <w:r>
        <w:t xml:space="preserve"> </w:t>
      </w:r>
      <w:ins w:id="133" w:author="ZTE" w:date="2024-11-07T14:36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t>in clause 9.3.</w:t>
      </w:r>
      <w:del w:id="134" w:author="ZTE" w:date="2024-11-07T14:36:00Z">
        <w:r>
          <w:rPr>
            <w:lang w:val="en-US"/>
          </w:rPr>
          <w:delText>4</w:delText>
        </w:r>
      </w:del>
      <w:ins w:id="135" w:author="ZTE" w:date="2024-11-07T14:36:00Z">
        <w:r>
          <w:rPr>
            <w:rFonts w:hint="eastAsia" w:eastAsia="宋体"/>
            <w:lang w:val="en-US" w:eastAsia="zh-CN"/>
          </w:rPr>
          <w:t>1</w:t>
        </w:r>
      </w:ins>
      <w:r>
        <w:t>.</w:t>
      </w:r>
    </w:p>
    <w:p>
      <w:pPr>
        <w:pStyle w:val="76"/>
        <w:ind w:left="284"/>
      </w:pPr>
      <w:r>
        <w:t>-</w:t>
      </w:r>
      <w:r>
        <w:tab/>
      </w:r>
      <w:r>
        <w:t>SSB-based inter-frequency measurement object</w:t>
      </w:r>
      <w:r>
        <w:rPr>
          <w:rFonts w:hint="eastAsia"/>
          <w:lang w:eastAsia="zh-CN"/>
        </w:rPr>
        <w:t xml:space="preserve"> with</w:t>
      </w:r>
      <w:r>
        <w:rPr>
          <w:lang w:eastAsia="zh-CN"/>
        </w:rPr>
        <w:t>out</w:t>
      </w:r>
      <w:r>
        <w:rPr>
          <w:rFonts w:hint="eastAsia"/>
          <w:lang w:eastAsia="zh-CN"/>
        </w:rPr>
        <w:t xml:space="preserve"> measurement gap</w:t>
      </w:r>
      <w:r>
        <w:t xml:space="preserve"> for UE capable of </w:t>
      </w:r>
      <w:r>
        <w:rPr>
          <w:i/>
          <w:iCs/>
        </w:rPr>
        <w:t xml:space="preserve">interFrequencyMeas-NoGap </w:t>
      </w:r>
      <w:ins w:id="136" w:author="ZTE" w:date="2024-11-07T14:37:00Z">
        <w:r>
          <w:rPr>
            <w:rFonts w:hint="eastAsia" w:eastAsia="宋体"/>
            <w:i/>
            <w:iCs/>
            <w:lang w:val="en-US" w:eastAsia="zh-CN"/>
          </w:rPr>
          <w:t xml:space="preserve">as defined </w:t>
        </w:r>
      </w:ins>
      <w:r>
        <w:t>in clause 9.3.</w:t>
      </w:r>
      <w:del w:id="137" w:author="ZTE" w:date="2024-11-07T14:37:00Z">
        <w:r>
          <w:rPr>
            <w:lang w:val="en-US"/>
          </w:rPr>
          <w:delText>9</w:delText>
        </w:r>
      </w:del>
      <w:ins w:id="138" w:author="ZTE" w:date="2024-11-07T14:37:00Z">
        <w:r>
          <w:rPr>
            <w:rFonts w:hint="eastAsia" w:eastAsia="宋体"/>
            <w:lang w:val="en-US" w:eastAsia="zh-CN"/>
          </w:rPr>
          <w:t>1</w:t>
        </w:r>
      </w:ins>
      <w:r>
        <w:t>, when</w:t>
      </w:r>
    </w:p>
    <w:p>
      <w:pPr>
        <w:pStyle w:val="77"/>
        <w:ind w:left="567"/>
        <w:rPr>
          <w:lang w:eastAsia="zh-CN"/>
        </w:rPr>
      </w:pPr>
      <w:r>
        <w:rPr>
          <w:lang w:eastAsia="zh-CN"/>
        </w:rPr>
        <w:t>-</w:t>
      </w:r>
      <w:r>
        <w:tab/>
      </w:r>
      <w:r>
        <w:rPr>
          <w:rFonts w:hint="eastAsia"/>
          <w:lang w:eastAsia="zh-CN"/>
        </w:rPr>
        <w:t xml:space="preserve">all of the SMTC occasions of this inter-frequency </w:t>
      </w:r>
      <w:r>
        <w:rPr>
          <w:lang w:eastAsia="zh-CN"/>
        </w:rPr>
        <w:t>measurement</w:t>
      </w:r>
      <w:r>
        <w:rPr>
          <w:rFonts w:hint="eastAsia"/>
          <w:lang w:eastAsia="zh-CN"/>
        </w:rPr>
        <w:t xml:space="preserve"> object are overlapped </w:t>
      </w:r>
      <w:r>
        <w:rPr>
          <w:lang w:eastAsia="zh-CN"/>
        </w:rPr>
        <w:t>with</w:t>
      </w:r>
      <w:r>
        <w:rPr>
          <w:rFonts w:hint="eastAsia"/>
          <w:lang w:eastAsia="zh-CN"/>
        </w:rPr>
        <w:t xml:space="preserve"> the </w:t>
      </w:r>
      <w:r>
        <w:rPr>
          <w:lang w:eastAsia="zh-CN"/>
        </w:rPr>
        <w:t>measurement</w:t>
      </w:r>
      <w:r>
        <w:rPr>
          <w:rFonts w:hint="eastAsia"/>
          <w:lang w:eastAsia="zh-CN"/>
        </w:rPr>
        <w:t xml:space="preserve"> gap</w:t>
      </w:r>
      <w:r>
        <w:t xml:space="preserve"> or </w:t>
      </w:r>
      <w:r>
        <w:rPr>
          <w:lang w:eastAsia="zh-CN"/>
        </w:rPr>
        <w:t xml:space="preserve">associated measurement gap in </w:t>
      </w:r>
      <w:r>
        <w:t>concurrent [GAPs]</w:t>
      </w:r>
      <w:r>
        <w:rPr>
          <w:lang w:eastAsia="zh-CN"/>
        </w:rPr>
        <w:t>, or</w:t>
      </w:r>
    </w:p>
    <w:p>
      <w:pPr>
        <w:pStyle w:val="77"/>
        <w:ind w:left="567"/>
        <w:rPr>
          <w:lang w:eastAsia="zh-CN"/>
        </w:rPr>
      </w:pPr>
      <w:r>
        <w:rPr>
          <w:lang w:eastAsia="zh-CN"/>
        </w:rPr>
        <w:t>-</w:t>
      </w:r>
      <w:r>
        <w:tab/>
      </w:r>
      <w:r>
        <w:t xml:space="preserve">part of the SMTC occasions of this inter-frequency </w:t>
      </w:r>
      <w:r>
        <w:rPr>
          <w:lang w:val="en-US"/>
        </w:rPr>
        <w:t>measurement object</w:t>
      </w:r>
      <w:r>
        <w:t xml:space="preserve"> are overlapped with the associated measurement gap and all the SMTC occasions of this inter-frequency </w:t>
      </w:r>
      <w:r>
        <w:rPr>
          <w:lang w:val="en-US"/>
        </w:rPr>
        <w:t xml:space="preserve">measurement object </w:t>
      </w:r>
      <w:r>
        <w:t>are overlapped with the union of concurrent [GAPs], or</w:t>
      </w:r>
    </w:p>
    <w:p>
      <w:pPr>
        <w:pStyle w:val="77"/>
        <w:ind w:left="567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part of the SMTC occasions of this inter-frequency measurement object are overlapped </w:t>
      </w:r>
      <w:del w:id="139" w:author="ZTE" w:date="2024-11-07T14:31:00Z">
        <w:r>
          <w:rPr>
            <w:lang w:val="en-US" w:eastAsia="zh-CN"/>
          </w:rPr>
          <w:delText>by</w:delText>
        </w:r>
      </w:del>
      <w:ins w:id="140" w:author="ZTE" w:date="2024-11-07T14:31:00Z">
        <w:r>
          <w:rPr>
            <w:rFonts w:hint="eastAsia"/>
            <w:lang w:val="en-US" w:eastAsia="zh-CN"/>
          </w:rPr>
          <w:t>with</w:t>
        </w:r>
      </w:ins>
      <w:r>
        <w:rPr>
          <w:lang w:eastAsia="zh-CN"/>
        </w:rPr>
        <w:t xml:space="preserve"> the measurement gap</w:t>
      </w:r>
      <w:r>
        <w:t xml:space="preserve"> or </w:t>
      </w:r>
      <w:r>
        <w:rPr>
          <w:lang w:eastAsia="zh-CN"/>
        </w:rPr>
        <w:t xml:space="preserve">associated measurement gap in </w:t>
      </w:r>
      <w:r>
        <w:t xml:space="preserve">concurrent [GAPs] </w:t>
      </w:r>
      <w:r>
        <w:rPr>
          <w:lang w:eastAsia="zh-CN"/>
        </w:rPr>
        <w:t xml:space="preserve">and </w:t>
      </w:r>
      <w:r>
        <w:rPr>
          <w:lang w:eastAsia="zh-TW"/>
        </w:rPr>
        <w:t xml:space="preserve">the flag </w:t>
      </w:r>
      <w:r>
        <w:rPr>
          <w:i/>
          <w:lang w:eastAsia="zh-TW"/>
        </w:rPr>
        <w:t>interFrequencyConfig-NoGap-r16</w:t>
      </w:r>
      <w:r>
        <w:rPr>
          <w:lang w:eastAsia="zh-TW"/>
        </w:rPr>
        <w:t xml:space="preserve"> is not configured by the Network</w:t>
      </w:r>
      <w:r>
        <w:rPr>
          <w:lang w:eastAsia="zh-CN"/>
        </w:rPr>
        <w:t>.</w:t>
      </w:r>
    </w:p>
    <w:p>
      <w:pPr>
        <w:pStyle w:val="76"/>
        <w:ind w:left="284"/>
      </w:pPr>
      <w:r>
        <w:rPr>
          <w:rFonts w:hint="eastAsia"/>
          <w:lang w:eastAsia="zh-CN"/>
        </w:rPr>
        <w:t>-</w:t>
      </w:r>
      <w:r>
        <w:tab/>
      </w:r>
      <w:r>
        <w:t>NR PRS-based measurements for positioning in clause 9.9.</w:t>
      </w:r>
    </w:p>
    <w:p>
      <w:pPr>
        <w:pStyle w:val="76"/>
        <w:ind w:left="284"/>
      </w:pPr>
      <w:r>
        <w:rPr>
          <w:rFonts w:hint="eastAsia"/>
          <w:lang w:eastAsia="zh-CN"/>
        </w:rPr>
        <w:t>-</w:t>
      </w:r>
      <w:r>
        <w:tab/>
      </w:r>
      <w:r>
        <w:t>E-UTRA Inter-RAT measurement object in clauses 9.4.2 and 9.4.3.</w:t>
      </w:r>
    </w:p>
    <w:p>
      <w:r>
        <w:t xml:space="preserve">Editor’s note: whether rel-17 concurrent gaps is considered with NFG in this work item is not discussed yet. </w:t>
      </w:r>
    </w:p>
    <w:p>
      <w:r>
        <w:t xml:space="preserve">Editor’s note: when a UE supporting [concurrent gaps with Pre-MG] </w:t>
      </w:r>
      <w:r>
        <w:rPr>
          <w:lang w:eastAsia="zh-CN"/>
        </w:rPr>
        <w:t>is</w:t>
      </w:r>
      <w:r>
        <w:t xml:space="preserve"> configured with [concurrent gaps with Pre-MG], for a MO associated with another deactivated Pre-MG1 but is fully overlapped with [GAP2], whether this MO should be counted when determing CSSF for [GAP2] is under discussion.</w:t>
      </w:r>
    </w:p>
    <w:p>
      <w:pPr>
        <w:rPr>
          <w:lang w:eastAsia="zh-CN"/>
        </w:rPr>
      </w:pPr>
      <w:r>
        <w:t>Otherwise, the carrier-specific scaling factor CSSF</w:t>
      </w:r>
      <w:r>
        <w:rPr>
          <w:vertAlign w:val="subscript"/>
        </w:rPr>
        <w:t>within_gap,i</w:t>
      </w:r>
      <w:r>
        <w:t xml:space="preserve"> for a </w:t>
      </w:r>
      <w:r>
        <w:rPr>
          <w:lang w:val="en-US"/>
        </w:rPr>
        <w:t>measurement object</w:t>
      </w:r>
      <w:r>
        <w:t xml:space="preserve"> </w:t>
      </w:r>
      <w:r>
        <w:rPr>
          <w:i/>
        </w:rPr>
        <w:t>i</w:t>
      </w:r>
      <w:r>
        <w:t xml:space="preserve"> derived in this chapter is applied to following measurement types:</w:t>
      </w:r>
    </w:p>
    <w:p>
      <w:pPr>
        <w:pStyle w:val="76"/>
      </w:pPr>
      <w:r>
        <w:t>-</w:t>
      </w:r>
      <w:r>
        <w:tab/>
      </w:r>
      <w:r>
        <w:t>SSB-based intra-frequency measurement object with</w:t>
      </w:r>
      <w:ins w:id="141" w:author="ZTE" w:date="2024-11-07T11:34:00Z">
        <w:r>
          <w:rPr>
            <w:rFonts w:hint="eastAsia" w:eastAsia="宋体"/>
            <w:lang w:val="en-US" w:eastAsia="zh-CN"/>
          </w:rPr>
          <w:t>out</w:t>
        </w:r>
      </w:ins>
      <w:del w:id="142" w:author="ZTE" w:date="2024-11-07T11:34:00Z">
        <w:r>
          <w:rPr/>
          <w:delText xml:space="preserve"> no</w:delText>
        </w:r>
      </w:del>
      <w:r>
        <w:t xml:space="preserve"> measurement gap </w:t>
      </w:r>
      <w:ins w:id="143" w:author="ZTE" w:date="2024-11-07T14:41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t>in clause 9.2.</w:t>
      </w:r>
      <w:del w:id="144" w:author="ZTE" w:date="2024-11-07T14:42:00Z">
        <w:r>
          <w:rPr>
            <w:lang w:val="en-US"/>
          </w:rPr>
          <w:delText>5 and 9.2A.5</w:delText>
        </w:r>
      </w:del>
      <w:ins w:id="145" w:author="ZTE" w:date="2024-11-07T14:42:00Z">
        <w:r>
          <w:rPr>
            <w:rFonts w:hint="eastAsia" w:eastAsia="宋体"/>
            <w:lang w:val="en-US" w:eastAsia="zh-CN"/>
          </w:rPr>
          <w:t>1</w:t>
        </w:r>
      </w:ins>
      <w:ins w:id="146" w:author="ZTE-Chenchen" w:date="2024-11-22T05:51:40Z">
        <w:r>
          <w:rPr>
            <w:rFonts w:hint="eastAsia" w:eastAsia="宋体"/>
            <w:lang w:val="en-US" w:eastAsia="zh-CN"/>
          </w:rPr>
          <w:t xml:space="preserve"> and 9.2A.1</w:t>
        </w:r>
      </w:ins>
      <w:r>
        <w:t xml:space="preserve">, when all of the SMTC occasions of this intra-frequency </w:t>
      </w:r>
      <w:r>
        <w:rPr>
          <w:lang w:val="en-US"/>
        </w:rPr>
        <w:t>measurement object</w:t>
      </w:r>
      <w:r>
        <w:t xml:space="preserve"> are overlapped by the measurement gap</w:t>
      </w:r>
      <w:del w:id="147" w:author="ZTE" w:date="2024-11-07T11:35:00Z">
        <w:r>
          <w:rPr/>
          <w:delText xml:space="preserve"> </w:delText>
        </w:r>
      </w:del>
      <w:r>
        <w:t>.</w:t>
      </w:r>
    </w:p>
    <w:p>
      <w:pPr>
        <w:pStyle w:val="76"/>
      </w:pPr>
      <w:r>
        <w:t>-</w:t>
      </w:r>
      <w:r>
        <w:tab/>
      </w:r>
      <w:r>
        <w:t>SSB-based intra-frequency measurement object with</w:t>
      </w:r>
      <w:ins w:id="148" w:author="ZTE" w:date="2024-11-07T11:35:00Z">
        <w:r>
          <w:rPr>
            <w:rFonts w:hint="eastAsia" w:eastAsia="宋体"/>
            <w:lang w:val="en-US" w:eastAsia="zh-CN"/>
          </w:rPr>
          <w:t>out</w:t>
        </w:r>
      </w:ins>
      <w:del w:id="149" w:author="ZTE" w:date="2024-11-07T11:35:00Z">
        <w:r>
          <w:rPr/>
          <w:delText xml:space="preserve"> no</w:delText>
        </w:r>
      </w:del>
      <w:r>
        <w:t xml:space="preserve"> measurement gap </w:t>
      </w:r>
      <w:ins w:id="150" w:author="ZTE" w:date="2024-11-07T14:42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t>in clause 9.2.</w:t>
      </w:r>
      <w:del w:id="151" w:author="ZTE" w:date="2024-11-07T14:42:00Z">
        <w:r>
          <w:rPr>
            <w:lang w:val="en-US"/>
          </w:rPr>
          <w:delText>5 and 9.2A.5</w:delText>
        </w:r>
      </w:del>
      <w:ins w:id="152" w:author="ZTE" w:date="2024-11-07T14:42:00Z">
        <w:r>
          <w:rPr>
            <w:rFonts w:hint="eastAsia" w:eastAsia="宋体"/>
            <w:lang w:val="en-US" w:eastAsia="zh-CN"/>
          </w:rPr>
          <w:t>1</w:t>
        </w:r>
      </w:ins>
      <w:ins w:id="153" w:author="ZTE-Chenchen" w:date="2024-11-22T05:51:40Z">
        <w:r>
          <w:rPr>
            <w:rFonts w:hint="eastAsia" w:eastAsia="宋体"/>
            <w:lang w:val="en-US" w:eastAsia="zh-CN"/>
          </w:rPr>
          <w:t xml:space="preserve"> and 9.2A.1</w:t>
        </w:r>
      </w:ins>
      <w:r>
        <w:t xml:space="preserve">, when all of the SMTC occasions of this intra-frequency </w:t>
      </w:r>
      <w:r>
        <w:rPr>
          <w:lang w:val="en-US"/>
        </w:rPr>
        <w:t>measurement object</w:t>
      </w:r>
      <w:r>
        <w:t xml:space="preserve"> are overlapped by the measurement gap or the union of measurement gaps and MUSIM gaps.</w:t>
      </w:r>
    </w:p>
    <w:p>
      <w:pPr>
        <w:pStyle w:val="76"/>
      </w:pPr>
      <w:r>
        <w:t>-</w:t>
      </w:r>
      <w:r>
        <w:tab/>
      </w:r>
      <w:r>
        <w:t xml:space="preserve">SSB-based intra-frequency measurement object with measurement gap </w:t>
      </w:r>
      <w:ins w:id="154" w:author="ZTE" w:date="2024-11-07T14:42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t>in clause 9.2.</w:t>
      </w:r>
      <w:del w:id="155" w:author="ZTE" w:date="2024-11-07T14:42:00Z">
        <w:r>
          <w:rPr>
            <w:lang w:val="en-US"/>
          </w:rPr>
          <w:delText>6 and 9.2A.6</w:delText>
        </w:r>
      </w:del>
      <w:ins w:id="156" w:author="ZTE" w:date="2024-11-07T14:42:00Z">
        <w:r>
          <w:rPr>
            <w:rFonts w:hint="eastAsia" w:eastAsia="宋体"/>
            <w:lang w:val="en-US" w:eastAsia="zh-CN"/>
          </w:rPr>
          <w:t>1</w:t>
        </w:r>
      </w:ins>
      <w:ins w:id="157" w:author="ZTE-Chenchen" w:date="2024-11-22T05:51:40Z">
        <w:r>
          <w:rPr>
            <w:rFonts w:hint="eastAsia" w:eastAsia="宋体"/>
            <w:lang w:val="en-US" w:eastAsia="zh-CN"/>
          </w:rPr>
          <w:t xml:space="preserve"> and 9.2A.1</w:t>
        </w:r>
      </w:ins>
      <w:r>
        <w:t>.</w:t>
      </w:r>
    </w:p>
    <w:p>
      <w:pPr>
        <w:pStyle w:val="76"/>
      </w:pPr>
      <w:r>
        <w:t>-</w:t>
      </w:r>
      <w:r>
        <w:tab/>
      </w:r>
      <w:r>
        <w:t xml:space="preserve">SSB-based intra-frequency measurement </w:t>
      </w:r>
      <w:ins w:id="158" w:author="ZTE" w:date="2024-11-07T14:45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t>in clause 9.2.</w:t>
      </w:r>
      <w:del w:id="159" w:author="ZTE" w:date="2024-11-07T14:45:00Z">
        <w:r>
          <w:rPr>
            <w:lang w:val="en-US"/>
          </w:rPr>
          <w:delText>5</w:delText>
        </w:r>
      </w:del>
      <w:ins w:id="160" w:author="ZTE" w:date="2024-11-07T14:45:00Z">
        <w:r>
          <w:rPr>
            <w:rFonts w:hint="eastAsia" w:eastAsia="宋体"/>
            <w:lang w:val="en-US" w:eastAsia="zh-CN"/>
          </w:rPr>
          <w:t>1</w:t>
        </w:r>
      </w:ins>
      <w:r>
        <w:t xml:space="preserve"> for UE supporting </w:t>
      </w:r>
      <w:ins w:id="161" w:author="ZTE" w:date="2024-11-07T15:38:00Z">
        <w:r>
          <w:rPr>
            <w:i/>
            <w:iCs/>
            <w:lang w:val="fr-FR" w:eastAsia="zh-CN"/>
          </w:rPr>
          <w:t>nr-NeedForInterruptionReport-r18</w:t>
        </w:r>
      </w:ins>
      <w:del w:id="162" w:author="ZTE" w:date="2024-11-07T15:38:00Z">
        <w:r>
          <w:rPr>
            <w:rFonts w:hint="eastAsia"/>
            <w:lang w:eastAsia="zh-CN"/>
          </w:rPr>
          <w:delText>[</w:delText>
        </w:r>
      </w:del>
      <w:del w:id="163" w:author="ZTE" w:date="2024-11-07T15:38:00Z">
        <w:r>
          <w:rPr/>
          <w:delText>NeedForGaps-r18]</w:delText>
        </w:r>
      </w:del>
      <w:r>
        <w:rPr>
          <w:lang w:eastAsia="zh-TW"/>
        </w:rPr>
        <w:t xml:space="preserve">, </w:t>
      </w:r>
      <w:r>
        <w:t xml:space="preserve">and reporting </w:t>
      </w:r>
      <w:ins w:id="164" w:author="ZTE" w:date="2024-11-07T15:41:00Z">
        <w:r>
          <w:rPr>
            <w:i/>
            <w:iCs/>
            <w:lang w:val="fr-FR" w:eastAsia="zh-CN"/>
          </w:rPr>
          <w:t>no-gap-</w:t>
        </w:r>
      </w:ins>
      <w:ins w:id="165" w:author="ZTE" w:date="2024-11-08T09:57:00Z">
        <w:r>
          <w:rPr>
            <w:rFonts w:hint="eastAsia"/>
            <w:i/>
            <w:iCs/>
            <w:lang w:val="en-US" w:eastAsia="zh-CN"/>
          </w:rPr>
          <w:t>no</w:t>
        </w:r>
      </w:ins>
      <w:ins w:id="166" w:author="ZTE" w:date="2024-11-07T15:41:00Z">
        <w:r>
          <w:rPr>
            <w:i/>
            <w:iCs/>
            <w:lang w:val="fr-FR" w:eastAsia="zh-CN"/>
          </w:rPr>
          <w:t>-interruption</w:t>
        </w:r>
      </w:ins>
      <w:del w:id="167" w:author="ZTE" w:date="2024-11-07T15:41:00Z">
        <w:r>
          <w:rPr/>
          <w:delText>[‘nogap-nointerruption’]</w:delText>
        </w:r>
      </w:del>
      <w:r>
        <w:t xml:space="preserve"> for this intra-frequency layer via </w:t>
      </w:r>
      <w:ins w:id="168" w:author="ZTE" w:date="2024-11-07T15:40:00Z">
        <w:r>
          <w:rPr>
            <w:i/>
            <w:iCs/>
            <w:lang w:val="fr-FR" w:eastAsia="zh-CN"/>
          </w:rPr>
          <w:t>NeedForInterruptionInfoNR-r1</w:t>
        </w:r>
      </w:ins>
      <w:ins w:id="169" w:author="ZTE" w:date="2024-11-07T15:40:00Z">
        <w:r>
          <w:rPr>
            <w:rFonts w:hint="eastAsia"/>
            <w:i/>
            <w:iCs/>
            <w:lang w:val="en-US" w:eastAsia="zh-CN"/>
          </w:rPr>
          <w:t>8</w:t>
        </w:r>
      </w:ins>
      <w:del w:id="170" w:author="ZTE" w:date="2024-11-07T15:40:00Z">
        <w:r>
          <w:rPr/>
          <w:delText>[NeedForGapInfoNR-r18]</w:delText>
        </w:r>
      </w:del>
      <w:r>
        <w:t>, when all of the SMTC occasions of this intra-frequency measurement object are overlapped by the measurement gap.</w:t>
      </w:r>
    </w:p>
    <w:p>
      <w:pPr>
        <w:pStyle w:val="76"/>
      </w:pPr>
      <w:r>
        <w:t>-</w:t>
      </w:r>
      <w:r>
        <w:tab/>
      </w:r>
      <w:r>
        <w:t xml:space="preserve">SSB-based intra-frequency measurement </w:t>
      </w:r>
      <w:ins w:id="171" w:author="ZTE" w:date="2024-11-07T14:47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t>in clause 9.2.</w:t>
      </w:r>
      <w:del w:id="172" w:author="ZTE" w:date="2024-11-07T14:47:00Z">
        <w:r>
          <w:rPr>
            <w:lang w:val="en-US"/>
          </w:rPr>
          <w:delText>5</w:delText>
        </w:r>
      </w:del>
      <w:ins w:id="173" w:author="ZTE" w:date="2024-11-07T14:47:00Z">
        <w:r>
          <w:rPr>
            <w:rFonts w:hint="eastAsia" w:eastAsia="宋体"/>
            <w:lang w:val="en-US" w:eastAsia="zh-CN"/>
          </w:rPr>
          <w:t>1</w:t>
        </w:r>
      </w:ins>
      <w:r>
        <w:t xml:space="preserve"> for UE supporting </w:t>
      </w:r>
      <w:r>
        <w:rPr>
          <w:i/>
          <w:iCs/>
          <w:lang w:val="fr-FR" w:eastAsia="zh-CN"/>
        </w:rPr>
        <w:t>nr-NeedForInterruptionReport-r1</w:t>
      </w:r>
      <w:r>
        <w:rPr>
          <w:rFonts w:hint="eastAsia"/>
          <w:i/>
          <w:iCs/>
          <w:lang w:val="en-US" w:eastAsia="zh-CN"/>
        </w:rPr>
        <w:t>8</w:t>
      </w:r>
      <w:r>
        <w:t xml:space="preserve"> and reporting </w:t>
      </w:r>
      <w:ins w:id="174" w:author="ZTE" w:date="2024-11-07T15:41:00Z">
        <w:r>
          <w:rPr>
            <w:i/>
            <w:iCs/>
            <w:lang w:val="fr-FR" w:eastAsia="zh-CN"/>
          </w:rPr>
          <w:t>no-gap-with-interruption</w:t>
        </w:r>
      </w:ins>
      <w:del w:id="175" w:author="ZTE" w:date="2024-11-07T15:41:00Z">
        <w:r>
          <w:rPr/>
          <w:delText>[‘nogap-withinterruption’]</w:delText>
        </w:r>
      </w:del>
      <w:r>
        <w:t xml:space="preserve"> for this intra-frequency layer via </w:t>
      </w:r>
      <w:ins w:id="176" w:author="ZTE" w:date="2024-11-07T15:40:00Z">
        <w:r>
          <w:rPr>
            <w:i/>
            <w:iCs/>
            <w:lang w:val="fr-FR" w:eastAsia="zh-CN"/>
          </w:rPr>
          <w:t>NeedForInterruptionInfoNR-r1</w:t>
        </w:r>
      </w:ins>
      <w:ins w:id="177" w:author="ZTE" w:date="2024-11-07T15:40:00Z">
        <w:r>
          <w:rPr>
            <w:rFonts w:hint="eastAsia"/>
            <w:i/>
            <w:iCs/>
            <w:lang w:val="en-US" w:eastAsia="zh-CN"/>
          </w:rPr>
          <w:t>8</w:t>
        </w:r>
      </w:ins>
      <w:del w:id="178" w:author="ZTE" w:date="2024-11-07T15:40:00Z">
        <w:r>
          <w:rPr/>
          <w:delText>[NeedForGapInfoNR-r18]</w:delText>
        </w:r>
      </w:del>
      <w:r>
        <w:t xml:space="preserve">, when </w:t>
      </w:r>
    </w:p>
    <w:p>
      <w:pPr>
        <w:pStyle w:val="76"/>
        <w:ind w:left="852"/>
      </w:pPr>
      <w:r>
        <w:t>-</w:t>
      </w:r>
      <w:r>
        <w:tab/>
      </w:r>
      <w:r>
        <w:t xml:space="preserve">all of the SMTC occasions of this intra-frequency </w:t>
      </w:r>
      <w:r>
        <w:rPr>
          <w:lang w:val="en-US"/>
        </w:rPr>
        <w:t>measurement object</w:t>
      </w:r>
      <w:r>
        <w:t xml:space="preserve"> are overlapped by the measurement gap, or</w:t>
      </w:r>
    </w:p>
    <w:p>
      <w:pPr>
        <w:pStyle w:val="76"/>
        <w:ind w:left="852"/>
      </w:pPr>
      <w:r>
        <w:t>-</w:t>
      </w:r>
      <w:r>
        <w:tab/>
      </w:r>
      <w:r>
        <w:t>part of the SMTC occasions of this intra-frequency measurement object are overlapped by the measurement gap.</w:t>
      </w:r>
    </w:p>
    <w:p>
      <w:pPr>
        <w:pStyle w:val="76"/>
      </w:pPr>
      <w:r>
        <w:t>-</w:t>
      </w:r>
      <w:r>
        <w:tab/>
      </w:r>
      <w:r>
        <w:t xml:space="preserve">CSI-RS based inter-frequency measurement in clause </w:t>
      </w:r>
      <w:r>
        <w:rPr>
          <w:rFonts w:hint="eastAsia"/>
          <w:lang w:eastAsia="zh-CN"/>
        </w:rPr>
        <w:t>9.10.3</w:t>
      </w:r>
      <w:r>
        <w:t xml:space="preserve">, when CSI-RS resources for L3 measurement of this inter-frequency </w:t>
      </w:r>
      <w:r>
        <w:rPr>
          <w:lang w:val="en-US"/>
        </w:rPr>
        <w:t>measurement object</w:t>
      </w:r>
      <w:r>
        <w:t xml:space="preserve"> are overlapped by the measurement gap.</w:t>
      </w:r>
    </w:p>
    <w:p>
      <w:pPr>
        <w:pStyle w:val="76"/>
      </w:pPr>
      <w:r>
        <w:t>-</w:t>
      </w:r>
      <w:r>
        <w:tab/>
      </w:r>
      <w:r>
        <w:t xml:space="preserve">CSI-RS based inter-frequency measurement in clause </w:t>
      </w:r>
      <w:r>
        <w:rPr>
          <w:rFonts w:hint="eastAsia"/>
          <w:lang w:eastAsia="zh-CN"/>
        </w:rPr>
        <w:t>9.10.3</w:t>
      </w:r>
      <w:r>
        <w:t xml:space="preserve">, when CSI-RS resources for L3 measurement of this inter-frequency </w:t>
      </w:r>
      <w:r>
        <w:rPr>
          <w:lang w:val="en-US"/>
        </w:rPr>
        <w:t>measurement object</w:t>
      </w:r>
      <w:r>
        <w:t xml:space="preserve"> are partially overlapped by the measurement gap.</w:t>
      </w:r>
    </w:p>
    <w:p>
      <w:pPr>
        <w:pStyle w:val="76"/>
      </w:pPr>
      <w:r>
        <w:rPr>
          <w:rFonts w:hint="eastAsia"/>
          <w:lang w:eastAsia="zh-CN"/>
        </w:rPr>
        <w:t>-</w:t>
      </w:r>
      <w:r>
        <w:tab/>
      </w:r>
      <w:r>
        <w:t>SSB-based inter-frequency measurement object</w:t>
      </w:r>
      <w:r>
        <w:rPr>
          <w:rFonts w:hint="eastAsia"/>
          <w:lang w:eastAsia="zh-CN"/>
        </w:rPr>
        <w:t xml:space="preserve"> with measurement gap</w:t>
      </w:r>
      <w:r>
        <w:t xml:space="preserve"> </w:t>
      </w:r>
      <w:ins w:id="179" w:author="ZTE" w:date="2024-11-07T14:47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t>in clause 9.3.</w:t>
      </w:r>
      <w:del w:id="180" w:author="ZTE" w:date="2024-11-07T14:47:00Z">
        <w:r>
          <w:rPr>
            <w:lang w:val="en-US"/>
          </w:rPr>
          <w:delText>4</w:delText>
        </w:r>
      </w:del>
      <w:ins w:id="181" w:author="ZTE" w:date="2024-11-07T14:47:00Z">
        <w:r>
          <w:rPr>
            <w:rFonts w:hint="eastAsia" w:eastAsia="宋体"/>
            <w:lang w:val="en-US" w:eastAsia="zh-CN"/>
          </w:rPr>
          <w:t>1</w:t>
        </w:r>
      </w:ins>
      <w:r>
        <w:t>.</w:t>
      </w:r>
    </w:p>
    <w:p>
      <w:pPr>
        <w:pStyle w:val="76"/>
      </w:pPr>
      <w:r>
        <w:t>-</w:t>
      </w:r>
      <w:r>
        <w:tab/>
      </w:r>
      <w:r>
        <w:t>SSB-based inter-frequency measurement object</w:t>
      </w:r>
      <w:r>
        <w:rPr>
          <w:rFonts w:hint="eastAsia"/>
          <w:lang w:eastAsia="zh-CN"/>
        </w:rPr>
        <w:t xml:space="preserve"> with</w:t>
      </w:r>
      <w:r>
        <w:rPr>
          <w:lang w:eastAsia="zh-CN"/>
        </w:rPr>
        <w:t>out</w:t>
      </w:r>
      <w:r>
        <w:rPr>
          <w:rFonts w:hint="eastAsia"/>
          <w:lang w:eastAsia="zh-CN"/>
        </w:rPr>
        <w:t xml:space="preserve"> measurement gap</w:t>
      </w:r>
      <w:r>
        <w:t xml:space="preserve"> for UE capable of </w:t>
      </w:r>
      <w:r>
        <w:rPr>
          <w:i/>
          <w:iCs/>
        </w:rPr>
        <w:t xml:space="preserve">interFrequencyMeas-NoGap </w:t>
      </w:r>
      <w:ins w:id="182" w:author="ZTE" w:date="2024-11-07T14:47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t>in clause 9.3.</w:t>
      </w:r>
      <w:del w:id="183" w:author="ZTE" w:date="2024-11-07T14:47:00Z">
        <w:r>
          <w:rPr>
            <w:lang w:val="en-US"/>
          </w:rPr>
          <w:delText>9</w:delText>
        </w:r>
      </w:del>
      <w:ins w:id="184" w:author="ZTE" w:date="2024-11-07T14:47:00Z">
        <w:r>
          <w:rPr>
            <w:rFonts w:hint="eastAsia" w:eastAsia="宋体"/>
            <w:lang w:val="en-US" w:eastAsia="zh-CN"/>
          </w:rPr>
          <w:t>1</w:t>
        </w:r>
      </w:ins>
      <w:r>
        <w:t>, when</w:t>
      </w:r>
    </w:p>
    <w:p>
      <w:pPr>
        <w:pStyle w:val="77"/>
        <w:rPr>
          <w:lang w:eastAsia="zh-CN"/>
        </w:rPr>
      </w:pPr>
      <w:r>
        <w:rPr>
          <w:lang w:eastAsia="zh-CN"/>
        </w:rPr>
        <w:t>-</w:t>
      </w:r>
      <w:r>
        <w:tab/>
      </w:r>
      <w:r>
        <w:rPr>
          <w:rFonts w:hint="eastAsia"/>
          <w:lang w:eastAsia="zh-CN"/>
        </w:rPr>
        <w:t xml:space="preserve">all of the SMTC occasions of this inter-frequency </w:t>
      </w:r>
      <w:r>
        <w:rPr>
          <w:lang w:eastAsia="zh-CN"/>
        </w:rPr>
        <w:t>measurement</w:t>
      </w:r>
      <w:r>
        <w:rPr>
          <w:rFonts w:hint="eastAsia"/>
          <w:lang w:eastAsia="zh-CN"/>
        </w:rPr>
        <w:t xml:space="preserve"> object are overlapped by the </w:t>
      </w:r>
      <w:r>
        <w:rPr>
          <w:lang w:eastAsia="zh-CN"/>
        </w:rPr>
        <w:t>measurement</w:t>
      </w:r>
      <w:r>
        <w:rPr>
          <w:rFonts w:hint="eastAsia"/>
          <w:lang w:eastAsia="zh-CN"/>
        </w:rPr>
        <w:t xml:space="preserve"> gap</w:t>
      </w:r>
      <w:r>
        <w:rPr>
          <w:lang w:eastAsia="zh-CN"/>
        </w:rPr>
        <w:t>, or</w:t>
      </w:r>
    </w:p>
    <w:p>
      <w:pPr>
        <w:pStyle w:val="77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part of the SMTC occasions of this inter-frequency measurement object are overlapped by the measurement gap, but </w:t>
      </w:r>
      <w:r>
        <w:rPr>
          <w:lang w:eastAsia="zh-TW"/>
        </w:rPr>
        <w:t xml:space="preserve">the flag </w:t>
      </w:r>
      <w:r>
        <w:rPr>
          <w:i/>
          <w:lang w:eastAsia="zh-TW"/>
        </w:rPr>
        <w:t>interFrequencyConfig-NoGap-r16</w:t>
      </w:r>
      <w:r>
        <w:rPr>
          <w:lang w:eastAsia="zh-TW"/>
        </w:rPr>
        <w:t xml:space="preserve"> is not configured by the Network</w:t>
      </w:r>
      <w:r>
        <w:rPr>
          <w:lang w:eastAsia="zh-CN"/>
        </w:rPr>
        <w:t>.</w:t>
      </w:r>
    </w:p>
    <w:p>
      <w:pPr>
        <w:pStyle w:val="76"/>
      </w:pPr>
      <w:r>
        <w:t>-</w:t>
      </w:r>
      <w:r>
        <w:tab/>
      </w:r>
      <w:r>
        <w:t xml:space="preserve">SSB-based inter-frequency measurement </w:t>
      </w:r>
      <w:ins w:id="185" w:author="ZTE" w:date="2024-11-07T14:47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t>in clause 9.3.</w:t>
      </w:r>
      <w:del w:id="186" w:author="ZTE" w:date="2024-11-07T14:48:00Z">
        <w:r>
          <w:rPr>
            <w:lang w:val="en-US"/>
          </w:rPr>
          <w:delText>9</w:delText>
        </w:r>
      </w:del>
      <w:ins w:id="187" w:author="ZTE" w:date="2024-11-07T14:48:00Z">
        <w:r>
          <w:rPr>
            <w:rFonts w:hint="eastAsia" w:eastAsia="宋体"/>
            <w:lang w:val="en-US" w:eastAsia="zh-CN"/>
          </w:rPr>
          <w:t>1</w:t>
        </w:r>
      </w:ins>
      <w:r>
        <w:t xml:space="preserve"> for UE supporting </w:t>
      </w:r>
      <w:ins w:id="188" w:author="ZTE" w:date="2024-11-07T15:41:00Z">
        <w:r>
          <w:rPr>
            <w:i/>
            <w:iCs/>
            <w:lang w:val="fr-FR" w:eastAsia="zh-CN"/>
          </w:rPr>
          <w:t>nr-NeedForInterruptionReport-r18</w:t>
        </w:r>
      </w:ins>
      <w:del w:id="189" w:author="ZTE" w:date="2024-11-07T15:41:00Z">
        <w:r>
          <w:rPr>
            <w:rFonts w:hint="eastAsia"/>
            <w:lang w:eastAsia="zh-CN"/>
          </w:rPr>
          <w:delText>[</w:delText>
        </w:r>
      </w:del>
      <w:del w:id="190" w:author="ZTE" w:date="2024-11-07T15:41:00Z">
        <w:r>
          <w:rPr/>
          <w:delText>NeedForGaps-r18]</w:delText>
        </w:r>
      </w:del>
      <w:r>
        <w:t xml:space="preserve"> and reporting </w:t>
      </w:r>
      <w:ins w:id="191" w:author="ZTE" w:date="2024-11-07T15:42:00Z">
        <w:r>
          <w:rPr>
            <w:i/>
            <w:iCs/>
            <w:lang w:val="fr-FR" w:eastAsia="zh-CN"/>
          </w:rPr>
          <w:t>no-gap-</w:t>
        </w:r>
      </w:ins>
      <w:ins w:id="192" w:author="ZTE" w:date="2024-11-07T15:42:00Z">
        <w:r>
          <w:rPr>
            <w:rFonts w:hint="eastAsia"/>
            <w:i/>
            <w:iCs/>
            <w:lang w:val="en-US" w:eastAsia="zh-CN"/>
          </w:rPr>
          <w:t>no</w:t>
        </w:r>
      </w:ins>
      <w:ins w:id="193" w:author="ZTE" w:date="2024-11-07T15:42:00Z">
        <w:r>
          <w:rPr>
            <w:i/>
            <w:iCs/>
            <w:lang w:val="fr-FR" w:eastAsia="zh-CN"/>
          </w:rPr>
          <w:t>-interruption</w:t>
        </w:r>
      </w:ins>
      <w:del w:id="194" w:author="ZTE" w:date="2024-11-07T15:42:00Z">
        <w:r>
          <w:rPr>
            <w:lang w:eastAsia="zh-TW"/>
          </w:rPr>
          <w:delText xml:space="preserve">[‘nogap-nointerruption’] </w:delText>
        </w:r>
      </w:del>
      <w:r>
        <w:rPr>
          <w:lang w:eastAsia="zh-TW"/>
        </w:rPr>
        <w:t xml:space="preserve">for this inter-frequency layer via </w:t>
      </w:r>
      <w:ins w:id="195" w:author="ZTE" w:date="2024-11-07T15:44:00Z">
        <w:r>
          <w:rPr>
            <w:i/>
            <w:iCs/>
            <w:lang w:val="fr-FR" w:eastAsia="zh-CN"/>
          </w:rPr>
          <w:t>NeedForInterruptionInfoNR-r1</w:t>
        </w:r>
      </w:ins>
      <w:ins w:id="196" w:author="ZTE" w:date="2024-11-07T15:44:00Z">
        <w:r>
          <w:rPr>
            <w:rFonts w:hint="eastAsia"/>
            <w:i/>
            <w:iCs/>
            <w:lang w:val="en-US" w:eastAsia="zh-CN"/>
          </w:rPr>
          <w:t>8</w:t>
        </w:r>
      </w:ins>
      <w:del w:id="197" w:author="ZTE" w:date="2024-11-07T15:44:00Z">
        <w:r>
          <w:rPr>
            <w:lang w:eastAsia="zh-TW"/>
          </w:rPr>
          <w:delText>[NeedForGapInfoNR-r18]</w:delText>
        </w:r>
      </w:del>
      <w:r>
        <w:rPr>
          <w:lang w:eastAsia="zh-TW"/>
        </w:rPr>
        <w:t xml:space="preserve">, </w:t>
      </w:r>
      <w:r>
        <w:t xml:space="preserve">when all of the SMTC occasions of this inter-frequency </w:t>
      </w:r>
      <w:r>
        <w:rPr>
          <w:lang w:val="en-US"/>
        </w:rPr>
        <w:t>measurement object</w:t>
      </w:r>
      <w:r>
        <w:t xml:space="preserve"> are overlapped by the measurement gap.</w:t>
      </w:r>
    </w:p>
    <w:p>
      <w:pPr>
        <w:pStyle w:val="76"/>
      </w:pPr>
      <w:r>
        <w:t>-</w:t>
      </w:r>
      <w:r>
        <w:tab/>
      </w:r>
      <w:r>
        <w:t xml:space="preserve">SSB-based inter-frequency measurement </w:t>
      </w:r>
      <w:ins w:id="198" w:author="ZTE" w:date="2024-11-07T14:48:00Z">
        <w:r>
          <w:rPr>
            <w:rFonts w:hint="eastAsia" w:eastAsia="宋体"/>
            <w:lang w:val="en-US" w:eastAsia="zh-CN"/>
          </w:rPr>
          <w:t xml:space="preserve">as defined </w:t>
        </w:r>
      </w:ins>
      <w:r>
        <w:t>in clause 9.3.</w:t>
      </w:r>
      <w:del w:id="199" w:author="ZTE" w:date="2024-11-07T14:48:00Z">
        <w:r>
          <w:rPr>
            <w:lang w:val="en-US"/>
          </w:rPr>
          <w:delText>9</w:delText>
        </w:r>
      </w:del>
      <w:ins w:id="200" w:author="ZTE" w:date="2024-11-07T14:48:00Z">
        <w:r>
          <w:rPr>
            <w:rFonts w:hint="eastAsia" w:eastAsia="宋体"/>
            <w:lang w:val="en-US" w:eastAsia="zh-CN"/>
          </w:rPr>
          <w:t>1</w:t>
        </w:r>
      </w:ins>
      <w:r>
        <w:t xml:space="preserve"> for UE supporting </w:t>
      </w:r>
      <w:ins w:id="201" w:author="ZTE" w:date="2024-11-07T15:42:00Z">
        <w:r>
          <w:rPr>
            <w:i/>
            <w:iCs/>
            <w:lang w:val="fr-FR" w:eastAsia="zh-CN"/>
          </w:rPr>
          <w:t>nr-NeedForInterruptionReport-r18</w:t>
        </w:r>
      </w:ins>
      <w:del w:id="202" w:author="ZTE" w:date="2024-11-07T15:42:00Z">
        <w:r>
          <w:rPr>
            <w:rFonts w:hint="eastAsia"/>
            <w:lang w:eastAsia="zh-CN"/>
          </w:rPr>
          <w:delText>[</w:delText>
        </w:r>
      </w:del>
      <w:del w:id="203" w:author="ZTE" w:date="2024-11-07T15:42:00Z">
        <w:r>
          <w:rPr/>
          <w:delText>NeedForGaps-r18]</w:delText>
        </w:r>
      </w:del>
      <w:r>
        <w:t xml:space="preserve"> and reporting </w:t>
      </w:r>
      <w:ins w:id="204" w:author="ZTE" w:date="2024-11-07T15:43:00Z">
        <w:r>
          <w:rPr>
            <w:i/>
            <w:iCs/>
            <w:lang w:val="fr-FR" w:eastAsia="zh-CN"/>
          </w:rPr>
          <w:t>no-gap-</w:t>
        </w:r>
      </w:ins>
      <w:ins w:id="205" w:author="ZTE" w:date="2024-11-07T15:43:00Z">
        <w:r>
          <w:rPr>
            <w:rFonts w:hint="eastAsia"/>
            <w:i/>
            <w:iCs/>
            <w:lang w:val="en-US" w:eastAsia="zh-CN"/>
          </w:rPr>
          <w:t>with</w:t>
        </w:r>
      </w:ins>
      <w:ins w:id="206" w:author="ZTE" w:date="2024-11-07T15:43:00Z">
        <w:r>
          <w:rPr>
            <w:i/>
            <w:iCs/>
            <w:lang w:val="fr-FR" w:eastAsia="zh-CN"/>
          </w:rPr>
          <w:t>-interruption</w:t>
        </w:r>
      </w:ins>
      <w:del w:id="207" w:author="ZTE" w:date="2024-11-07T15:43:00Z">
        <w:r>
          <w:rPr>
            <w:lang w:eastAsia="zh-TW"/>
          </w:rPr>
          <w:delText>[‘nogap-withinterruption’]</w:delText>
        </w:r>
      </w:del>
      <w:r>
        <w:rPr>
          <w:lang w:eastAsia="zh-TW"/>
        </w:rPr>
        <w:t xml:space="preserve"> for this inter-frequency layer via </w:t>
      </w:r>
      <w:ins w:id="208" w:author="ZTE" w:date="2024-11-07T15:44:00Z">
        <w:r>
          <w:rPr>
            <w:i/>
            <w:iCs/>
            <w:lang w:val="fr-FR" w:eastAsia="zh-CN"/>
          </w:rPr>
          <w:t>NeedForInterruptionInfoNR-r1</w:t>
        </w:r>
      </w:ins>
      <w:ins w:id="209" w:author="ZTE" w:date="2024-11-07T15:44:00Z">
        <w:r>
          <w:rPr>
            <w:rFonts w:hint="eastAsia"/>
            <w:i/>
            <w:iCs/>
            <w:lang w:val="en-US" w:eastAsia="zh-CN"/>
          </w:rPr>
          <w:t>8</w:t>
        </w:r>
      </w:ins>
      <w:del w:id="210" w:author="ZTE" w:date="2024-11-07T15:44:00Z">
        <w:r>
          <w:rPr>
            <w:lang w:eastAsia="zh-TW"/>
          </w:rPr>
          <w:delText>[NeedForGapInfoNR-r18]</w:delText>
        </w:r>
      </w:del>
      <w:r>
        <w:rPr>
          <w:lang w:eastAsia="zh-TW"/>
        </w:rPr>
        <w:t xml:space="preserve">, </w:t>
      </w:r>
      <w:r>
        <w:t xml:space="preserve">when </w:t>
      </w:r>
    </w:p>
    <w:p>
      <w:pPr>
        <w:pStyle w:val="77"/>
      </w:pPr>
      <w:r>
        <w:t>-</w:t>
      </w:r>
      <w:r>
        <w:tab/>
      </w:r>
      <w:r>
        <w:t xml:space="preserve">all of the SMTC occasions of this inter-frequency </w:t>
      </w:r>
      <w:r>
        <w:rPr>
          <w:lang w:val="en-US"/>
        </w:rPr>
        <w:t>measurement object</w:t>
      </w:r>
      <w:r>
        <w:t xml:space="preserve"> are overlapped by the measurement gap, or</w:t>
      </w:r>
    </w:p>
    <w:p>
      <w:pPr>
        <w:pStyle w:val="77"/>
        <w:rPr>
          <w:rFonts w:eastAsia="宋体"/>
          <w:lang w:val="en-US" w:eastAsia="zh-CN"/>
        </w:rPr>
      </w:pPr>
      <w:r>
        <w:t>-</w:t>
      </w:r>
      <w:r>
        <w:tab/>
      </w:r>
      <w:r>
        <w:t>part of the SMTC occasions of this inter-frequency measurement object are overlapped by the measurement gap.</w:t>
      </w:r>
    </w:p>
    <w:p>
      <w:pPr>
        <w:pStyle w:val="76"/>
        <w:rPr>
          <w:lang w:eastAsia="zh-CN"/>
        </w:rPr>
      </w:pPr>
      <w:r>
        <w:t>-</w:t>
      </w:r>
      <w:r>
        <w:tab/>
      </w:r>
      <w:r>
        <w:rPr>
          <w:lang w:eastAsia="zh-CN"/>
        </w:rPr>
        <w:t>Intra-frequency RSSI/CO measurement with measurement gap in clause 9.2A.7.</w:t>
      </w:r>
    </w:p>
    <w:p>
      <w:pPr>
        <w:pStyle w:val="76"/>
      </w:pPr>
      <w:r>
        <w:t>-</w:t>
      </w:r>
      <w:r>
        <w:tab/>
      </w:r>
      <w:r>
        <w:t>Intra-frequency RSSI/CO measurement with</w:t>
      </w:r>
      <w:ins w:id="211" w:author="ZTE" w:date="2024-11-07T14:25:00Z">
        <w:r>
          <w:rPr>
            <w:rFonts w:hint="eastAsia" w:eastAsia="宋体"/>
            <w:lang w:val="en-US" w:eastAsia="zh-CN"/>
          </w:rPr>
          <w:t>out</w:t>
        </w:r>
      </w:ins>
      <w:del w:id="212" w:author="ZTE" w:date="2024-11-07T14:25:00Z">
        <w:r>
          <w:rPr/>
          <w:delText xml:space="preserve"> no</w:delText>
        </w:r>
      </w:del>
      <w:r>
        <w:t xml:space="preserve"> measurement gap in clause 9.2A.7 when all of the RMTC          occasions of this intra-frequency RSSI/CO measurement are overlapped by the measurement gap(s).</w:t>
      </w:r>
    </w:p>
    <w:p>
      <w:pPr>
        <w:pStyle w:val="76"/>
      </w:pPr>
      <w:r>
        <w:t>-</w:t>
      </w:r>
      <w:r>
        <w:tab/>
      </w:r>
      <w:r>
        <w:rPr>
          <w:lang w:eastAsia="zh-CN"/>
        </w:rPr>
        <w:t>Inter-frequency RSSI/CO measurement in clause 9.3A.8 and 9.3A.9.</w:t>
      </w:r>
    </w:p>
    <w:p>
      <w:pPr>
        <w:pStyle w:val="76"/>
      </w:pPr>
      <w:r>
        <w:t>-</w:t>
      </w:r>
      <w:r>
        <w:tab/>
      </w:r>
      <w:r>
        <w:t>E-UTRA inter-RAT measurement object causing scheduling restriction in clauses 9.4.8, when</w:t>
      </w:r>
      <w:del w:id="213" w:author="ZTE" w:date="2024-11-07T14:25:00Z">
        <w:r>
          <w:rPr/>
          <w:delText>.</w:delText>
        </w:r>
      </w:del>
    </w:p>
    <w:p>
      <w:pPr>
        <w:pStyle w:val="77"/>
      </w:pPr>
      <w:r>
        <w:t>-</w:t>
      </w:r>
      <w:r>
        <w:tab/>
      </w:r>
      <w:r>
        <w:t>EMW is configured and fully overlapped with measurement gap, and the periodicity of measurement gap and EMW is the same, or</w:t>
      </w:r>
    </w:p>
    <w:p>
      <w:pPr>
        <w:pStyle w:val="77"/>
      </w:pPr>
      <w:r>
        <w:t>-</w:t>
      </w:r>
      <w:r>
        <w:tab/>
      </w:r>
      <w:r>
        <w:t>EMW is not configured.</w:t>
      </w:r>
    </w:p>
    <w:p>
      <w:pPr>
        <w:pStyle w:val="76"/>
        <w:rPr>
          <w:i/>
        </w:rPr>
      </w:pPr>
      <w:r>
        <w:rPr>
          <w:lang w:eastAsia="zh-CN"/>
        </w:rPr>
        <w:t>[</w:t>
      </w:r>
      <w:r>
        <w:rPr>
          <w:rFonts w:hint="eastAsia"/>
          <w:lang w:eastAsia="zh-CN"/>
        </w:rPr>
        <w:t>-</w:t>
      </w:r>
      <w:r>
        <w:tab/>
      </w:r>
      <w:r>
        <w:rPr>
          <w:i/>
        </w:rPr>
        <w:t xml:space="preserve">FFS: E-UTRA inter-RAT measurement object without measurement gap in clauses 9.4.8 when EMW is configured and fully overlapped with measurement gap, but the periodicity of MG is smaller than EMW.] </w:t>
      </w:r>
    </w:p>
    <w:p>
      <w:pPr>
        <w:pStyle w:val="76"/>
      </w:pPr>
      <w:r>
        <w:rPr>
          <w:lang w:eastAsia="zh-CN"/>
        </w:rPr>
        <w:t>-</w:t>
      </w:r>
      <w:r>
        <w:rPr>
          <w:i/>
        </w:rPr>
        <w:tab/>
      </w:r>
      <w:r>
        <w:rPr>
          <w:i/>
        </w:rPr>
        <w:t>E-</w:t>
      </w:r>
      <w:r>
        <w:t>UTRA Inter-RAT measurement object in clauses 9.4.2 and 9.4.3.</w:t>
      </w:r>
    </w:p>
    <w:p>
      <w:pPr>
        <w:pStyle w:val="76"/>
      </w:pPr>
      <w:r>
        <w:t>-</w:t>
      </w:r>
      <w:r>
        <w:tab/>
      </w:r>
      <w:r>
        <w:t>NR PRS-based measurements for positioning in clause 9.9.</w:t>
      </w:r>
    </w:p>
    <w:p>
      <w:pPr>
        <w:pStyle w:val="76"/>
      </w:pPr>
      <w:r>
        <w:t>-</w:t>
      </w:r>
      <w:r>
        <w:tab/>
      </w:r>
      <w:r>
        <w:t>E-UTRA Inter-RAT RSTD and E-CID measurements in clauses 9.4.4 and 9.4.5.</w:t>
      </w:r>
    </w:p>
    <w:p>
      <w:pPr>
        <w:pStyle w:val="76"/>
      </w:pPr>
      <w:r>
        <w:t>-</w:t>
      </w:r>
      <w:r>
        <w:tab/>
      </w:r>
      <w:r>
        <w:rPr>
          <w:lang w:eastAsia="zh-CN"/>
        </w:rPr>
        <w:t xml:space="preserve">For a UE in </w:t>
      </w:r>
      <w:r>
        <w:t>E-UTRA-NR dual connectivity operation</w:t>
      </w:r>
      <w:r>
        <w:rPr>
          <w:lang w:eastAsia="zh-CN"/>
        </w:rPr>
        <w:t xml:space="preserve">, </w:t>
      </w:r>
      <w:r>
        <w:t xml:space="preserve">NR </w:t>
      </w:r>
      <w:r>
        <w:rPr>
          <w:lang w:val="en-US" w:eastAsia="zh-CN"/>
        </w:rPr>
        <w:t>SSB-based</w:t>
      </w:r>
      <w:r>
        <w:t xml:space="preserve"> Inter-RAT measurement object configured by the E-UTRAN PCell (TS 36.133 [15] clause 8.17.4) on an NR serving carrier </w:t>
      </w:r>
    </w:p>
    <w:p>
      <w:pPr>
        <w:pStyle w:val="77"/>
      </w:pPr>
      <w:r>
        <w:t>-</w:t>
      </w:r>
      <w:r>
        <w:tab/>
      </w:r>
      <w:r>
        <w:t xml:space="preserve">the SSB is not completely contained in the </w:t>
      </w:r>
      <w:r>
        <w:rPr>
          <w:lang w:eastAsia="zh-CN"/>
        </w:rPr>
        <w:t>active BWP</w:t>
      </w:r>
      <w:r>
        <w:t xml:space="preserve"> of the UE, or </w:t>
      </w:r>
    </w:p>
    <w:p>
      <w:pPr>
        <w:pStyle w:val="77"/>
      </w:pPr>
      <w:r>
        <w:t>-</w:t>
      </w:r>
      <w:r>
        <w:tab/>
      </w:r>
      <w:r>
        <w:t>all of the SMTC occasions of this inter-RAT measurement object are overlapped by the measurement gap;</w:t>
      </w:r>
    </w:p>
    <w:p>
      <w:pPr>
        <w:pStyle w:val="76"/>
      </w:pPr>
      <w:r>
        <w:t>-</w:t>
      </w:r>
      <w:r>
        <w:tab/>
      </w:r>
      <w:r>
        <w:t xml:space="preserve">NR </w:t>
      </w:r>
      <w:r>
        <w:rPr>
          <w:lang w:val="en-US" w:eastAsia="zh-CN"/>
        </w:rPr>
        <w:t>SSB-based</w:t>
      </w:r>
      <w:r>
        <w:t xml:space="preserve"> Inter-RAT measurement object configured by the E-UTRAN PCell (TS 36.133 [15] clause 8.17.4) on an NR non-serving carrier.</w:t>
      </w:r>
    </w:p>
    <w:p>
      <w:pPr>
        <w:pStyle w:val="76"/>
      </w:pPr>
      <w:r>
        <w:t>-</w:t>
      </w:r>
      <w:r>
        <w:tab/>
      </w:r>
      <w:r>
        <w:t>E-UTRAN Inter-frequency measurement object configured by the E-UTRAN PCell (TS 36.133 [15] clause 8.17.3) and by the E-UTRAN PSCell (TS 36.133 [15] clause 8.19.3).</w:t>
      </w:r>
    </w:p>
    <w:p>
      <w:pPr>
        <w:pStyle w:val="76"/>
      </w:pPr>
      <w:r>
        <w:t>-</w:t>
      </w:r>
      <w:r>
        <w:tab/>
      </w:r>
      <w:r>
        <w:t>E-UTRAN Inter-frequency RSTD measurement configured by the E-UTRAN PCell (TS 36.133 [15] clause 8.17.15).</w:t>
      </w:r>
    </w:p>
    <w:p>
      <w:pPr>
        <w:pStyle w:val="76"/>
      </w:pPr>
      <w:r>
        <w:t>-</w:t>
      </w:r>
      <w:r>
        <w:tab/>
      </w:r>
      <w:r>
        <w:t>UTRA Inter-RAT measurement object configured by the E-UTRAN PCell (TS 36.133 [15] clauses 8.17.5 to 8.17.12).</w:t>
      </w:r>
    </w:p>
    <w:p>
      <w:pPr>
        <w:pStyle w:val="76"/>
      </w:pPr>
      <w:r>
        <w:t>-</w:t>
      </w:r>
      <w:r>
        <w:tab/>
      </w:r>
      <w:r>
        <w:t>GSM Inter-RAT measurements configured by the E-UTRAN PCell (TS 36.133 [15] clauses 8.17.13 and 8.17.14).</w:t>
      </w:r>
    </w:p>
    <w:p>
      <w:pPr>
        <w:pStyle w:val="76"/>
      </w:pPr>
      <w:r>
        <w:rPr>
          <w:rFonts w:hint="eastAsia" w:eastAsiaTheme="minorEastAsia"/>
          <w:lang w:eastAsia="zh-CN"/>
        </w:rPr>
        <w:t>-</w:t>
      </w:r>
      <w:r>
        <w:rPr>
          <w:rFonts w:eastAsiaTheme="minorEastAsia"/>
        </w:rPr>
        <w:tab/>
      </w:r>
      <w:r>
        <w:rPr>
          <w:rFonts w:eastAsiaTheme="minorEastAsia"/>
        </w:rPr>
        <w:t>Note: The derivation of CSSF</w:t>
      </w:r>
      <w:r>
        <w:rPr>
          <w:rFonts w:eastAsiaTheme="minorEastAsia"/>
          <w:vertAlign w:val="subscript"/>
        </w:rPr>
        <w:t>within_gap,i</w:t>
      </w:r>
      <w:r>
        <w:rPr>
          <w:rFonts w:eastAsiaTheme="minorEastAsia"/>
        </w:rPr>
        <w:t xml:space="preserve"> additionally considers the impact of SSB-based inter-frequency L1-RSRP measurement </w:t>
      </w:r>
      <w:r>
        <w:rPr>
          <w:rFonts w:hint="eastAsia" w:eastAsiaTheme="minorEastAsia"/>
          <w:lang w:eastAsia="zh-CN"/>
        </w:rPr>
        <w:t>with measurement gap</w:t>
      </w:r>
      <w:r>
        <w:rPr>
          <w:rFonts w:eastAsiaTheme="minorEastAsia"/>
        </w:rPr>
        <w:t xml:space="preserve"> in clause 9.15.5.</w:t>
      </w:r>
    </w:p>
    <w:p>
      <w:r>
        <w:t xml:space="preserve">The UE is expected to conduct the measurement of this </w:t>
      </w:r>
      <w:r>
        <w:rPr>
          <w:lang w:val="en-US"/>
        </w:rPr>
        <w:t>measurement object</w:t>
      </w:r>
      <w:r>
        <w:t xml:space="preserve"> </w:t>
      </w:r>
      <w:r>
        <w:rPr>
          <w:i/>
        </w:rPr>
        <w:t>i</w:t>
      </w:r>
      <w:r>
        <w:t xml:space="preserve"> only within the measurement gap or the associated measurement gap if concurrent measurement gaps are configured. If UE is configured with concurrent measurement gaps and an association between measurement object i and certain measurement gap is provided, the requirements are defined assuming the UE shall conduct the measurement of this </w:t>
      </w:r>
      <w:r>
        <w:rPr>
          <w:lang w:val="en-US"/>
        </w:rPr>
        <w:t>measurement object</w:t>
      </w:r>
      <w:r>
        <w:t xml:space="preserve"> </w:t>
      </w:r>
      <w:r>
        <w:rPr>
          <w:i/>
        </w:rPr>
        <w:t>i</w:t>
      </w:r>
      <w:r>
        <w:t xml:space="preserve"> within the associated measurement gap.</w:t>
      </w:r>
    </w:p>
    <w:p>
      <w:r>
        <w:rPr>
          <w:lang w:val="en-US"/>
        </w:rPr>
        <w:t xml:space="preserve">If the higher layer signaling in TS 38.331 [2] </w:t>
      </w:r>
      <w:r>
        <w:t xml:space="preserve">of </w:t>
      </w:r>
      <w:r>
        <w:rPr>
          <w:i/>
        </w:rPr>
        <w:t>smtc2</w:t>
      </w:r>
      <w:r>
        <w:t xml:space="preserve"> is present and </w:t>
      </w:r>
      <w:r>
        <w:rPr>
          <w:i/>
        </w:rPr>
        <w:t>smtc1</w:t>
      </w:r>
      <w:r>
        <w:t xml:space="preserve"> is fully overlapping with measurement gaps and </w:t>
      </w:r>
      <w:r>
        <w:rPr>
          <w:i/>
        </w:rPr>
        <w:t>smtc2</w:t>
      </w:r>
      <w:r>
        <w:t xml:space="preserve"> is partially overlapping with measurement gaps, CSSF</w:t>
      </w:r>
      <w:r>
        <w:rPr>
          <w:vertAlign w:val="subscript"/>
        </w:rPr>
        <w:t>within_gap,i</w:t>
      </w:r>
      <w:r>
        <w:t xml:space="preserve"> and requirements derived from CSSF</w:t>
      </w:r>
      <w:r>
        <w:rPr>
          <w:vertAlign w:val="subscript"/>
        </w:rPr>
        <w:t>outside_gap,i</w:t>
      </w:r>
      <w:r>
        <w:t xml:space="preserve"> are not specified.</w:t>
      </w:r>
    </w:p>
    <w:p>
      <w:pPr>
        <w:rPr>
          <w:lang w:val="en-US" w:eastAsia="zh-CN"/>
        </w:rPr>
      </w:pPr>
      <w:r>
        <w:rPr>
          <w:lang w:val="en-US" w:eastAsia="zh-CN"/>
        </w:rPr>
        <w:t>Number of SSB layers shall include SSB for mobility and associated SSB for CSI-RS mobility. The ssbfrequency is counted only once if the ssbfrequency for mobility and associated SSB are the same, or ssbfrequency and smtc in multiple MOs are the same.</w:t>
      </w:r>
    </w:p>
    <w:p>
      <w:pPr>
        <w:rPr>
          <w:lang w:eastAsia="zh-CN"/>
        </w:rPr>
      </w:pPr>
      <w:r>
        <w:rPr>
          <w:lang w:eastAsia="zh-CN"/>
        </w:rPr>
        <w:t>SSB-based measurement and CSI-RS based measurement for mobility configured in the same measurement object are considered as different layers.</w:t>
      </w: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  <w:lang w:eastAsia="zh-CN"/>
        </w:rPr>
        <w:t>&gt;</w:t>
      </w: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  <w:lang w:eastAsia="zh-CN"/>
        </w:rPr>
        <w:t>&gt;</w:t>
      </w:r>
    </w:p>
    <w:p>
      <w:pPr>
        <w:pStyle w:val="5"/>
      </w:pPr>
      <w:r>
        <w:t>9.1.5.3</w:t>
      </w:r>
      <w:r>
        <w:tab/>
      </w:r>
      <w:r>
        <w:t>Monitoring of multiple layers within NCSG</w:t>
      </w:r>
    </w:p>
    <w:p>
      <w:pPr>
        <w:rPr>
          <w:lang w:eastAsia="zh-CN"/>
        </w:rPr>
      </w:pPr>
      <w:r>
        <w:rPr>
          <w:lang w:eastAsia="zh-CN"/>
        </w:rPr>
        <w:t>The measurement requirements derived from CSSF</w:t>
      </w:r>
      <w:r>
        <w:rPr>
          <w:vertAlign w:val="subscript"/>
          <w:lang w:eastAsia="zh-CN"/>
        </w:rPr>
        <w:t>within_ncsg,i</w:t>
      </w:r>
      <w:r>
        <w:rPr>
          <w:lang w:eastAsia="zh-CN"/>
        </w:rPr>
        <w:t xml:space="preserve"> defined in this clause are applicable provided that network provides NCSG pattern for measurement. </w:t>
      </w:r>
    </w:p>
    <w:p>
      <w:pPr>
        <w:rPr>
          <w:iCs/>
        </w:rPr>
      </w:pPr>
      <w:r>
        <w:t xml:space="preserve">For a UE supporting </w:t>
      </w:r>
      <w:ins w:id="214" w:author="ZTE" w:date="2024-11-07T15:47:00Z">
        <w:r>
          <w:rPr>
            <w:i/>
            <w:iCs/>
          </w:rPr>
          <w:t>concurrentMeasGapsNCSG-r18</w:t>
        </w:r>
      </w:ins>
      <w:del w:id="215" w:author="ZTE" w:date="2024-11-07T15:47:00Z">
        <w:r>
          <w:rPr/>
          <w:delText>[concurrent gaps with NCSG]</w:delText>
        </w:r>
      </w:del>
      <w:r>
        <w:t xml:space="preserve"> and when a gap combination</w:t>
      </w:r>
      <w:r>
        <w:rPr>
          <w:snapToGrid w:val="0"/>
        </w:rPr>
        <w:t xml:space="preserve"> including one or more NCSGs </w:t>
      </w:r>
      <w:r>
        <w:t>is configured, the carrier-specific scaling factor CSSF</w:t>
      </w:r>
      <w:r>
        <w:rPr>
          <w:vertAlign w:val="subscript"/>
        </w:rPr>
        <w:t>within_</w:t>
      </w:r>
      <w:r>
        <w:rPr>
          <w:rFonts w:hint="eastAsia"/>
          <w:vertAlign w:val="subscript"/>
          <w:lang w:eastAsia="zh-CN"/>
        </w:rPr>
        <w:t>ncsg</w:t>
      </w:r>
      <w:r>
        <w:rPr>
          <w:vertAlign w:val="subscript"/>
        </w:rPr>
        <w:t>,i</w:t>
      </w:r>
      <w:r>
        <w:rPr>
          <w:iCs/>
        </w:rPr>
        <w:t xml:space="preserve"> derived in this chapter </w:t>
      </w:r>
      <w:r>
        <w:t xml:space="preserve">for a </w:t>
      </w:r>
      <w:r>
        <w:rPr>
          <w:lang w:val="en-US"/>
        </w:rPr>
        <w:t>measurement object</w:t>
      </w:r>
      <w:r>
        <w:t xml:space="preserve"> </w:t>
      </w:r>
      <w:r>
        <w:rPr>
          <w:i/>
        </w:rPr>
        <w:t>i</w:t>
      </w:r>
      <w:r>
        <w:rPr>
          <w:iCs/>
        </w:rPr>
        <w:t xml:space="preserve"> associated with an NCSG is applied to following measurement types:</w:t>
      </w:r>
    </w:p>
    <w:p>
      <w:pPr>
        <w:pStyle w:val="76"/>
      </w:pPr>
      <w:r>
        <w:t>-</w:t>
      </w:r>
      <w:r>
        <w:tab/>
      </w:r>
      <w:r>
        <w:t xml:space="preserve">SSB-based intra-frequency measurement object without measurement gap as defined in clause 9.2.1 corresponding to an activated serving cell, when </w:t>
      </w:r>
    </w:p>
    <w:p>
      <w:pPr>
        <w:pStyle w:val="77"/>
        <w:ind w:left="852"/>
        <w:rPr>
          <w:color w:val="0000FF"/>
          <w:lang w:val="en-US" w:eastAsia="zh-CN"/>
        </w:rPr>
      </w:pPr>
      <w:r>
        <w:rPr>
          <w:lang w:eastAsia="zh-CN"/>
        </w:rPr>
        <w:t>-</w:t>
      </w:r>
      <w:r>
        <w:tab/>
      </w:r>
      <w:r>
        <w:rPr>
          <w:lang w:eastAsia="zh-CN"/>
        </w:rPr>
        <w:t>all of the SMTC occasions of this intra-frequency measurement object are overlapped with associated NCSG in [concurrent gaps], or</w:t>
      </w:r>
      <w:r>
        <w:rPr>
          <w:rFonts w:hint="eastAsia"/>
          <w:lang w:val="en-US" w:eastAsia="zh-CN"/>
        </w:rPr>
        <w:t xml:space="preserve"> </w:t>
      </w:r>
    </w:p>
    <w:p>
      <w:pPr>
        <w:pStyle w:val="77"/>
        <w:ind w:left="852"/>
        <w:rPr>
          <w:lang w:eastAsia="zh-CN"/>
        </w:rPr>
      </w:pPr>
      <w:r>
        <w:rPr>
          <w:lang w:eastAsia="zh-CN"/>
        </w:rPr>
        <w:t>-</w:t>
      </w:r>
      <w:r>
        <w:tab/>
      </w:r>
      <w:r>
        <w:t xml:space="preserve">part of the SMTC occasions of this intra-frequency </w:t>
      </w:r>
      <w:r>
        <w:rPr>
          <w:lang w:val="en-US"/>
        </w:rPr>
        <w:t>measurement object</w:t>
      </w:r>
      <w:r>
        <w:t xml:space="preserve"> are overlapped with the associated NCSG and all the SMTC occasions of this intra-frequency </w:t>
      </w:r>
      <w:r>
        <w:rPr>
          <w:lang w:val="en-US"/>
        </w:rPr>
        <w:t xml:space="preserve">measurement object </w:t>
      </w:r>
      <w:r>
        <w:t>are overlapped with the union of all the [GAPs].</w:t>
      </w:r>
    </w:p>
    <w:p>
      <w:pPr>
        <w:pStyle w:val="76"/>
      </w:pPr>
      <w:r>
        <w:t>-</w:t>
      </w:r>
      <w:r>
        <w:tab/>
      </w:r>
      <w:r>
        <w:t>SSB-based intra-frequency measurement object with NCSG as defined in clause 9.2.1 corresponding to an activated serving cell (in non-dormancy);</w:t>
      </w:r>
    </w:p>
    <w:p>
      <w:pPr>
        <w:pStyle w:val="76"/>
      </w:pPr>
      <w:r>
        <w:t>-</w:t>
      </w:r>
      <w:r>
        <w:tab/>
      </w:r>
      <w:r>
        <w:t xml:space="preserve">SSB-based intra-frequency measurement object corresponding to a deactivated </w:t>
      </w:r>
      <w:r>
        <w:rPr>
          <w:rFonts w:hint="eastAsia" w:eastAsia="宋体"/>
          <w:lang w:eastAsia="zh-CN"/>
        </w:rPr>
        <w:t>S</w:t>
      </w:r>
      <w:r>
        <w:t xml:space="preserve">erving cell or to an activated </w:t>
      </w:r>
      <w:r>
        <w:rPr>
          <w:rFonts w:hint="eastAsia" w:eastAsia="宋体"/>
          <w:lang w:eastAsia="zh-CN"/>
        </w:rPr>
        <w:t>S</w:t>
      </w:r>
      <w:r>
        <w:t xml:space="preserve">erving cell in dormancy, when all or part of the SMTC occasions of this intra-frequency </w:t>
      </w:r>
      <w:r>
        <w:rPr>
          <w:lang w:val="en-US"/>
        </w:rPr>
        <w:t>measurement object</w:t>
      </w:r>
      <w:r>
        <w:t xml:space="preserve"> are overlapped by the NCSG</w:t>
      </w:r>
      <w:r>
        <w:rPr>
          <w:rFonts w:hint="eastAsia" w:eastAsia="宋体"/>
          <w:lang w:eastAsia="zh-CN"/>
        </w:rPr>
        <w:t xml:space="preserve"> </w:t>
      </w:r>
      <w:r>
        <w:t xml:space="preserve">regardless of the UE capability reporting of </w:t>
      </w:r>
      <w:r>
        <w:rPr>
          <w:i/>
          <w:iCs/>
        </w:rPr>
        <w:t>intraFreq-needForNCSG</w:t>
      </w:r>
      <w:r>
        <w:t>.</w:t>
      </w:r>
    </w:p>
    <w:p>
      <w:pPr>
        <w:pStyle w:val="76"/>
        <w:rPr>
          <w:del w:id="216" w:author="ZTE" w:date="2024-11-07T10:01:00Z"/>
        </w:rPr>
      </w:pPr>
      <w:del w:id="217" w:author="ZTE" w:date="2024-11-07T10:01:00Z">
        <w:r>
          <w:rPr/>
          <w:delText>Edi</w:delText>
        </w:r>
      </w:del>
      <w:del w:id="218" w:author="ZTE" w:date="2024-11-07T10:01:00Z">
        <w:r>
          <w:rPr>
            <w:i/>
          </w:rPr>
          <w:delText>t</w:delText>
        </w:r>
      </w:del>
      <w:del w:id="219" w:author="ZTE" w:date="2024-11-07T10:01:00Z">
        <w:r>
          <w:rPr/>
          <w:delText xml:space="preserve">or’s note: </w:delText>
        </w:r>
      </w:del>
      <w:del w:id="220" w:author="ZTE" w:date="2024-11-07T10:01:00Z">
        <w:r>
          <w:rPr>
            <w:i/>
          </w:rPr>
          <w:delText>FFS whether to follow gap association rule</w:delText>
        </w:r>
      </w:del>
      <w:del w:id="221" w:author="ZTE" w:date="2024-11-07T10:01:00Z">
        <w:r>
          <w:rPr/>
          <w:delText>;</w:delText>
        </w:r>
      </w:del>
    </w:p>
    <w:p>
      <w:pPr>
        <w:pStyle w:val="76"/>
      </w:pPr>
      <w:r>
        <w:t>-</w:t>
      </w:r>
      <w:r>
        <w:tab/>
      </w:r>
      <w:r>
        <w:t>SSB-based inter-frequency measurement object without measurement gap as defined in clause 9.3.1, when</w:t>
      </w:r>
    </w:p>
    <w:p>
      <w:pPr>
        <w:pStyle w:val="77"/>
        <w:ind w:left="852"/>
        <w:rPr>
          <w:lang w:eastAsia="zh-CN"/>
        </w:rPr>
      </w:pPr>
      <w:r>
        <w:rPr>
          <w:lang w:eastAsia="zh-CN"/>
        </w:rPr>
        <w:t>-</w:t>
      </w:r>
      <w:r>
        <w:tab/>
      </w:r>
      <w:r>
        <w:rPr>
          <w:rFonts w:hint="eastAsia"/>
          <w:lang w:eastAsia="zh-CN"/>
        </w:rPr>
        <w:t xml:space="preserve">all of the SMTC occasions of this inter-frequency </w:t>
      </w:r>
      <w:r>
        <w:rPr>
          <w:lang w:eastAsia="zh-CN"/>
        </w:rPr>
        <w:t>measurement</w:t>
      </w:r>
      <w:r>
        <w:rPr>
          <w:rFonts w:hint="eastAsia"/>
          <w:lang w:eastAsia="zh-CN"/>
        </w:rPr>
        <w:t xml:space="preserve"> object are overlapped </w:t>
      </w:r>
      <w:r>
        <w:rPr>
          <w:lang w:eastAsia="zh-CN"/>
        </w:rPr>
        <w:t>with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associated NCSG in [</w:t>
      </w:r>
      <w:r>
        <w:t>concurrent gaps]</w:t>
      </w:r>
      <w:r>
        <w:rPr>
          <w:lang w:eastAsia="zh-CN"/>
        </w:rPr>
        <w:t>, or</w:t>
      </w:r>
    </w:p>
    <w:p>
      <w:pPr>
        <w:pStyle w:val="77"/>
        <w:ind w:left="852"/>
        <w:rPr>
          <w:lang w:eastAsia="zh-CN"/>
        </w:rPr>
      </w:pPr>
      <w:r>
        <w:rPr>
          <w:lang w:eastAsia="zh-CN"/>
        </w:rPr>
        <w:t>-</w:t>
      </w:r>
      <w:r>
        <w:tab/>
      </w:r>
      <w:r>
        <w:t xml:space="preserve">part of the SMTC occasions of this inter-frequency </w:t>
      </w:r>
      <w:r>
        <w:rPr>
          <w:lang w:val="en-US"/>
        </w:rPr>
        <w:t>measurement object</w:t>
      </w:r>
      <w:r>
        <w:t xml:space="preserve"> are overlapped with the associated NCSG and all the SMTC occasions of this inter-frequency </w:t>
      </w:r>
      <w:r>
        <w:rPr>
          <w:lang w:val="en-US"/>
        </w:rPr>
        <w:t xml:space="preserve">measurement object </w:t>
      </w:r>
      <w:r>
        <w:t>are overlapped with the union of all the [GAPs], or</w:t>
      </w:r>
    </w:p>
    <w:p>
      <w:pPr>
        <w:pStyle w:val="76"/>
        <w:rPr>
          <w:rFonts w:eastAsia="宋体"/>
          <w:lang w:val="en-US" w:eastAsia="zh-CN"/>
        </w:rPr>
      </w:pPr>
      <w:r>
        <w:t>-</w:t>
      </w:r>
      <w:r>
        <w:tab/>
      </w:r>
      <w:r>
        <w:t>SSB-based inter-frequency measurement object with NCSG as defined in clause 9.3.1;</w:t>
      </w:r>
      <w:r>
        <w:rPr>
          <w:rFonts w:hint="eastAsia" w:eastAsia="宋体"/>
          <w:lang w:val="en-US" w:eastAsia="zh-CN"/>
        </w:rPr>
        <w:t xml:space="preserve"> </w:t>
      </w:r>
    </w:p>
    <w:p>
      <w:pPr>
        <w:pStyle w:val="76"/>
        <w:rPr>
          <w:color w:val="0000FF"/>
        </w:rPr>
      </w:pPr>
      <w:r>
        <w:t>-</w:t>
      </w:r>
      <w:r>
        <w:tab/>
      </w:r>
      <w:r>
        <w:t>E-UTRA inter-RAT measurement object</w:t>
      </w:r>
      <w:ins w:id="222" w:author="ZTE" w:date="2024-11-07T10:10:00Z">
        <w:r>
          <w:rPr>
            <w:rFonts w:hint="eastAsia" w:eastAsia="宋体"/>
            <w:lang w:val="en-US" w:eastAsia="zh-CN"/>
          </w:rPr>
          <w:t xml:space="preserve"> </w:t>
        </w:r>
      </w:ins>
      <w:del w:id="223" w:author="ZTE" w:date="2024-11-07T10:10:00Z">
        <w:r>
          <w:rPr>
            <w:lang w:val="en-US"/>
          </w:rPr>
          <w:delText>, when the measurement can be performed with no measurement gap but</w:delText>
        </w:r>
      </w:del>
      <w:ins w:id="224" w:author="ZTE" w:date="2024-11-07T10:10:00Z">
        <w:r>
          <w:rPr>
            <w:rFonts w:hint="eastAsia" w:eastAsia="宋体"/>
            <w:lang w:val="en-US" w:eastAsia="zh-CN"/>
          </w:rPr>
          <w:t>with</w:t>
        </w:r>
      </w:ins>
      <w:r>
        <w:t xml:space="preserve"> NCSG as defined in clause </w:t>
      </w:r>
      <w:del w:id="225" w:author="ZTE" w:date="2024-11-07T10:04:00Z">
        <w:r>
          <w:rPr/>
          <w:delText>[</w:delText>
        </w:r>
      </w:del>
      <w:r>
        <w:rPr>
          <w:i/>
        </w:rPr>
        <w:t>9.4.1</w:t>
      </w:r>
      <w:del w:id="226" w:author="ZTE" w:date="2024-11-07T10:04:00Z">
        <w:r>
          <w:rPr/>
          <w:delText>]</w:delText>
        </w:r>
      </w:del>
      <w:r>
        <w:t>;</w:t>
      </w:r>
    </w:p>
    <w:p>
      <w:pPr>
        <w:rPr>
          <w:iCs/>
        </w:rPr>
      </w:pPr>
      <w:r>
        <w:t>Otherwise, the carrier-specific scaling factor CSSF</w:t>
      </w:r>
      <w:r>
        <w:rPr>
          <w:vertAlign w:val="subscript"/>
        </w:rPr>
        <w:t>within_ncsg,i</w:t>
      </w:r>
      <w:r>
        <w:rPr>
          <w:iCs/>
        </w:rPr>
        <w:t xml:space="preserve"> </w:t>
      </w:r>
      <w:r>
        <w:t xml:space="preserve">for a </w:t>
      </w:r>
      <w:r>
        <w:rPr>
          <w:lang w:val="en-US"/>
        </w:rPr>
        <w:t>measurement object</w:t>
      </w:r>
      <w:r>
        <w:t xml:space="preserve"> </w:t>
      </w:r>
      <w:r>
        <w:rPr>
          <w:i/>
        </w:rPr>
        <w:t>i</w:t>
      </w:r>
      <w:r>
        <w:rPr>
          <w:iCs/>
        </w:rPr>
        <w:t xml:space="preserve"> derived in this clause is applied to following measurement types:</w:t>
      </w:r>
    </w:p>
    <w:p>
      <w:pPr>
        <w:pStyle w:val="76"/>
        <w:rPr>
          <w:rFonts w:eastAsia="宋体"/>
          <w:color w:val="0000FF"/>
          <w:lang w:val="en-US" w:eastAsia="zh-CN"/>
        </w:rPr>
      </w:pPr>
      <w:r>
        <w:t>-</w:t>
      </w:r>
      <w:r>
        <w:tab/>
      </w:r>
      <w:r>
        <w:t xml:space="preserve">SSB-based intra-frequency measurement object without measurement gap as defined in clause 9.2.1 corresponding to an activated serving cell, when all of the SMTC occasions of this intra-frequency </w:t>
      </w:r>
      <w:r>
        <w:rPr>
          <w:lang w:val="en-US"/>
        </w:rPr>
        <w:t>measurement object</w:t>
      </w:r>
      <w:r>
        <w:t xml:space="preserve"> are overlapped by the NCSG;</w:t>
      </w:r>
      <w:r>
        <w:rPr>
          <w:rFonts w:hint="eastAsia" w:eastAsia="宋体"/>
          <w:lang w:val="en-US" w:eastAsia="zh-CN"/>
        </w:rPr>
        <w:t xml:space="preserve"> </w:t>
      </w:r>
    </w:p>
    <w:p>
      <w:pPr>
        <w:pStyle w:val="76"/>
      </w:pPr>
      <w:r>
        <w:t>-</w:t>
      </w:r>
      <w:r>
        <w:tab/>
      </w:r>
      <w:r>
        <w:t>SSB-based intra-frequency measurement object with NCSG as defined in clause 9.2.1 corresponding to an activated serving cell (in non-dormancy) , when all or part of the SMTC occasions of this intra-frequency measurement object are overlapped by the NCSG;</w:t>
      </w:r>
    </w:p>
    <w:p>
      <w:pPr>
        <w:pStyle w:val="76"/>
      </w:pPr>
      <w:r>
        <w:t>-</w:t>
      </w:r>
      <w:r>
        <w:tab/>
      </w:r>
      <w:r>
        <w:t xml:space="preserve">SSB-based intra-frequency measurement object corresponding to a deactivated serving cell or to an activated serving cell in dormancy, when all or part of the SMTC occasions of this intra-frequency </w:t>
      </w:r>
      <w:r>
        <w:rPr>
          <w:lang w:val="en-US"/>
        </w:rPr>
        <w:t>measurement object</w:t>
      </w:r>
      <w:r>
        <w:t xml:space="preserve"> are overlapped by the NCSG;</w:t>
      </w:r>
    </w:p>
    <w:p>
      <w:pPr>
        <w:pStyle w:val="76"/>
      </w:pPr>
      <w:r>
        <w:t>-</w:t>
      </w:r>
      <w:r>
        <w:tab/>
      </w:r>
      <w:r>
        <w:t xml:space="preserve">SSB-based inter-frequency measurement object without measurement gap as defined in clause 9.3.1, when all of the SMTC occasions of this inter-frequency </w:t>
      </w:r>
      <w:r>
        <w:rPr>
          <w:lang w:val="en-US"/>
        </w:rPr>
        <w:t>measurement object</w:t>
      </w:r>
      <w:r>
        <w:t xml:space="preserve"> are overlapped by the NCSG;</w:t>
      </w:r>
    </w:p>
    <w:p>
      <w:pPr>
        <w:pStyle w:val="76"/>
      </w:pPr>
      <w:r>
        <w:t>-</w:t>
      </w:r>
      <w:r>
        <w:tab/>
      </w:r>
      <w:r>
        <w:t>SSB-based inter-frequency measurement object with NCSG as defined in clause 9.3.1;</w:t>
      </w:r>
    </w:p>
    <w:p>
      <w:pPr>
        <w:pStyle w:val="76"/>
      </w:pPr>
      <w:r>
        <w:t>-</w:t>
      </w:r>
      <w:r>
        <w:tab/>
      </w:r>
      <w:r>
        <w:t>E-UTRA inter-RAT measurement object</w:t>
      </w:r>
      <w:ins w:id="227" w:author="ZTE" w:date="2024-11-07T10:14:00Z">
        <w:r>
          <w:rPr>
            <w:rFonts w:hint="eastAsia" w:eastAsia="宋体"/>
            <w:lang w:val="en-US" w:eastAsia="zh-CN"/>
          </w:rPr>
          <w:t xml:space="preserve"> with</w:t>
        </w:r>
      </w:ins>
      <w:ins w:id="228" w:author="ZTE" w:date="2024-11-07T10:14:00Z">
        <w:r>
          <w:rPr/>
          <w:t xml:space="preserve"> </w:t>
        </w:r>
      </w:ins>
      <w:del w:id="229" w:author="ZTE" w:date="2024-11-07T10:14:00Z">
        <w:r>
          <w:rPr/>
          <w:delText>, when the measurement can be performed with no measurement gap but</w:delText>
        </w:r>
      </w:del>
      <w:r>
        <w:t xml:space="preserve"> NCSG as defined in clause </w:t>
      </w:r>
      <w:r>
        <w:rPr>
          <w:rFonts w:hint="eastAsia"/>
          <w:lang w:val="en-US" w:eastAsia="zh-CN"/>
        </w:rPr>
        <w:t>9.4</w:t>
      </w:r>
      <w:ins w:id="230" w:author="ZTE" w:date="2024-11-07T10:14:00Z">
        <w:r>
          <w:rPr>
            <w:rFonts w:hint="eastAsia"/>
            <w:lang w:val="en-US" w:eastAsia="zh-CN"/>
          </w:rPr>
          <w:t>.1</w:t>
        </w:r>
      </w:ins>
      <w:r>
        <w:t>;</w:t>
      </w:r>
    </w:p>
    <w:p>
      <w:pPr>
        <w:pStyle w:val="76"/>
        <w:ind w:left="0" w:firstLine="0"/>
        <w:rPr>
          <w:rFonts w:eastAsia="等线"/>
          <w:lang w:eastAsia="zh-CN"/>
        </w:rPr>
      </w:pPr>
      <w:r>
        <w:t xml:space="preserve">UE is expected to conduct the measurement of this </w:t>
      </w:r>
      <w:r>
        <w:rPr>
          <w:lang w:val="en-US"/>
        </w:rPr>
        <w:t>measurement object</w:t>
      </w:r>
      <w:r>
        <w:t xml:space="preserve"> </w:t>
      </w:r>
      <w:r>
        <w:rPr>
          <w:i/>
        </w:rPr>
        <w:t>i</w:t>
      </w:r>
      <w:r>
        <w:t xml:space="preserve"> only within the NCSG.</w:t>
      </w:r>
    </w:p>
    <w:p>
      <w:r>
        <w:rPr>
          <w:lang w:val="en-US"/>
        </w:rPr>
        <w:t xml:space="preserve">If the higher layer signaling in TS 38.331 [2] </w:t>
      </w:r>
      <w:r>
        <w:t xml:space="preserve">of </w:t>
      </w:r>
      <w:r>
        <w:rPr>
          <w:i/>
        </w:rPr>
        <w:t>smtc2</w:t>
      </w:r>
      <w:r>
        <w:t xml:space="preserve"> is present for an </w:t>
      </w:r>
      <w:r>
        <w:rPr>
          <w:lang w:val="en-US"/>
        </w:rPr>
        <w:t xml:space="preserve">intra-frequency measurement object, </w:t>
      </w:r>
      <w:r>
        <w:t xml:space="preserve">and </w:t>
      </w:r>
      <w:r>
        <w:rPr>
          <w:i/>
        </w:rPr>
        <w:t>smtc1</w:t>
      </w:r>
      <w:r>
        <w:t xml:space="preserve"> is fully overlapping with NCSG and </w:t>
      </w:r>
      <w:r>
        <w:rPr>
          <w:i/>
        </w:rPr>
        <w:t>smtc2</w:t>
      </w:r>
      <w:r>
        <w:t xml:space="preserve"> is partially overlapping with NCSG, requirements derived from CSSF</w:t>
      </w:r>
      <w:r>
        <w:rPr>
          <w:vertAlign w:val="subscript"/>
        </w:rPr>
        <w:t>within_ncsg,i</w:t>
      </w:r>
      <w:r>
        <w:t xml:space="preserve"> and CSSF</w:t>
      </w:r>
      <w:r>
        <w:rPr>
          <w:vertAlign w:val="subscript"/>
        </w:rPr>
        <w:t>outside_gap,i</w:t>
      </w:r>
      <w:r>
        <w:t xml:space="preserve"> are not applicable.</w:t>
      </w:r>
    </w:p>
    <w:p>
      <w:pPr>
        <w:pStyle w:val="6"/>
      </w:pPr>
      <w:r>
        <w:t>9.1.5.3.1</w:t>
      </w:r>
      <w:r>
        <w:tab/>
      </w:r>
      <w:r>
        <w:t>SA mode: carrier-specific scaling factor for measurements performed within NCSG</w:t>
      </w:r>
    </w:p>
    <w:p>
      <w:r>
        <w:t xml:space="preserve">When one or more measurement objects are monitored within NCSG, the carrier specific scaling factor for a target measurement object with index </w:t>
      </w:r>
      <w:r>
        <w:rPr>
          <w:i/>
        </w:rPr>
        <w:t>i</w:t>
      </w:r>
      <w:r>
        <w:t xml:space="preserve"> is designated as CSSF</w:t>
      </w:r>
      <w:r>
        <w:rPr>
          <w:vertAlign w:val="subscript"/>
        </w:rPr>
        <w:t>within_ncsg,i</w:t>
      </w:r>
      <w:r>
        <w:t xml:space="preserve"> and is derived as described in this clause.</w:t>
      </w:r>
    </w:p>
    <w:p>
      <w:pPr>
        <w:rPr>
          <w:iCs/>
          <w:vertAlign w:val="subscript"/>
          <w:lang w:val="en-US"/>
        </w:rPr>
      </w:pPr>
      <w:r>
        <w:t xml:space="preserve">If a UE capable of </w:t>
      </w:r>
      <w:ins w:id="231" w:author="ZTE" w:date="2024-11-07T15:47:00Z">
        <w:r>
          <w:rPr>
            <w:i/>
            <w:iCs/>
          </w:rPr>
          <w:t>concurrentMeasGapsNCSG-r18</w:t>
        </w:r>
      </w:ins>
      <w:del w:id="232" w:author="ZTE" w:date="2024-11-07T15:47:00Z">
        <w:r>
          <w:rPr/>
          <w:delText>[concurrent gaps with NCSG]</w:delText>
        </w:r>
      </w:del>
      <w:r>
        <w:t xml:space="preserve"> is configured with a gap combination including one or more NCSGs, the carrier specific scaling factor is calculated separately for each gap pattern, [provided that the association between measurement objects and gap pattern is configured by network. Only the measurement objects associated to the same NCSG pattern are counted when deriving CSSF</w:t>
      </w:r>
      <w:r>
        <w:rPr>
          <w:vertAlign w:val="subscript"/>
        </w:rPr>
        <w:t>within_ncsg,i</w:t>
      </w:r>
      <w:r>
        <w:t xml:space="preserve"> for a target measurement object with index </w:t>
      </w:r>
      <w:r>
        <w:rPr>
          <w:i/>
        </w:rPr>
        <w:t>i</w:t>
      </w:r>
      <w:r>
        <w:rPr>
          <w:iCs/>
        </w:rPr>
        <w:t xml:space="preserve">.]. In case of collision between concurrent [measurement gaps], some NCSG occasions may be dropped according to clause </w:t>
      </w:r>
      <w:del w:id="233" w:author="ZTE" w:date="2024-11-07T10:29:00Z">
        <w:r>
          <w:rPr>
            <w:iCs/>
          </w:rPr>
          <w:delText>[</w:delText>
        </w:r>
      </w:del>
      <w:r>
        <w:rPr>
          <w:iCs/>
        </w:rPr>
        <w:t>9.1.</w:t>
      </w:r>
      <w:ins w:id="234" w:author="ZTE" w:date="2024-11-07T10:29:00Z">
        <w:r>
          <w:rPr>
            <w:rFonts w:hint="eastAsia" w:eastAsia="宋体"/>
            <w:iCs/>
            <w:lang w:val="en-US" w:eastAsia="zh-CN"/>
          </w:rPr>
          <w:t>13</w:t>
        </w:r>
      </w:ins>
      <w:del w:id="235" w:author="ZTE" w:date="2024-11-07T10:29:00Z">
        <w:r>
          <w:rPr>
            <w:iCs/>
          </w:rPr>
          <w:delText>X2</w:delText>
        </w:r>
      </w:del>
      <w:r>
        <w:rPr>
          <w:iCs/>
        </w:rPr>
        <w:t>.</w:t>
      </w:r>
      <w:del w:id="236" w:author="ZTE" w:date="2024-11-07T10:29:00Z">
        <w:r>
          <w:rPr>
            <w:iCs/>
            <w:lang w:val="en-US"/>
          </w:rPr>
          <w:delText>x</w:delText>
        </w:r>
      </w:del>
      <w:ins w:id="237" w:author="ZTE" w:date="2024-11-07T10:29:00Z">
        <w:r>
          <w:rPr>
            <w:rFonts w:hint="eastAsia" w:eastAsia="宋体"/>
            <w:iCs/>
            <w:lang w:val="en-US" w:eastAsia="zh-CN"/>
          </w:rPr>
          <w:t>3</w:t>
        </w:r>
      </w:ins>
      <w:del w:id="238" w:author="ZTE" w:date="2024-11-07T10:29:00Z">
        <w:r>
          <w:rPr>
            <w:iCs/>
          </w:rPr>
          <w:delText>]</w:delText>
        </w:r>
      </w:del>
      <w:r>
        <w:rPr>
          <w:iCs/>
        </w:rPr>
        <w:t xml:space="preserve">. </w:t>
      </w:r>
      <w:r>
        <w:rPr>
          <w:iCs/>
          <w:lang w:val="en-US"/>
        </w:rPr>
        <w:t xml:space="preserve">The dropped NCSG occasions will not be used in deriving </w:t>
      </w:r>
      <w:r>
        <w:t>CSSF</w:t>
      </w:r>
      <w:r>
        <w:rPr>
          <w:vertAlign w:val="subscript"/>
        </w:rPr>
        <w:t>within_ncsg,i</w:t>
      </w:r>
      <w:r>
        <w:t>.</w:t>
      </w:r>
    </w:p>
    <w:p>
      <w:pPr>
        <w:pStyle w:val="57"/>
      </w:pPr>
      <w:r>
        <w:t>Editor’s note: FFS whether to remove [ ] or revise the sentence in [ ] after RAN2 concludes the implementation on RRC association.</w:t>
      </w:r>
    </w:p>
    <w:p>
      <w:r>
        <w:t xml:space="preserve">For each NCSG occasion </w:t>
      </w:r>
      <w:r>
        <w:rPr>
          <w:i/>
        </w:rPr>
        <w:t>j</w:t>
      </w:r>
      <w:r>
        <w:t xml:space="preserve">, count the total number of intra-frequency measurement objects and inter-frequency/inter-RAT measurement objects which are candidates to be measured within the occaison </w:t>
      </w:r>
      <w:r>
        <w:rPr>
          <w:i/>
        </w:rPr>
        <w:t>j</w:t>
      </w:r>
      <w:r>
        <w:t>.</w:t>
      </w:r>
    </w:p>
    <w:p>
      <w:pPr>
        <w:pStyle w:val="76"/>
      </w:pPr>
      <w:r>
        <w:t>-</w:t>
      </w:r>
      <w:r>
        <w:tab/>
      </w:r>
      <w:r>
        <w:t xml:space="preserve">An NR measurement object with SSB measurement configured is a candidate to be measured in an NCSG occasion if its SMTC duration is fully covered by the ML. For intra-frequency NR measurement objects, if the higher layer in TS 38.331 [2] signaling of </w:t>
      </w:r>
      <w:r>
        <w:rPr>
          <w:i/>
        </w:rPr>
        <w:t>smtc2</w:t>
      </w:r>
      <w:r>
        <w:t xml:space="preserve"> is configured, the assumed periodicity of SMTC occasions corresponds to the value of higher layer parameter </w:t>
      </w:r>
      <w:r>
        <w:rPr>
          <w:i/>
        </w:rPr>
        <w:t>smtc2</w:t>
      </w:r>
      <w:r>
        <w:t xml:space="preserve">; otherwise the assumed periodicity of SMTC occasions corresponds to the value of higher layer parameter </w:t>
      </w:r>
      <w:r>
        <w:rPr>
          <w:i/>
        </w:rPr>
        <w:t>smtc1</w:t>
      </w:r>
      <w:r>
        <w:t>.</w:t>
      </w:r>
    </w:p>
    <w:p>
      <w:pPr>
        <w:pStyle w:val="76"/>
      </w:pPr>
      <w:r>
        <w:t>-</w:t>
      </w:r>
      <w:r>
        <w:tab/>
      </w:r>
      <w:r>
        <w:t>An inter-RAT E-UTRA measurement object configured is a candidate to be measured in all NCSG occasions.</w:t>
      </w:r>
    </w:p>
    <w:p>
      <w:pPr>
        <w:pStyle w:val="76"/>
      </w:pPr>
      <w:r>
        <w:t>-</w:t>
      </w:r>
      <w:r>
        <w:tab/>
      </w:r>
      <w:r>
        <w:t>M</w:t>
      </w:r>
      <w:r>
        <w:rPr>
          <w:vertAlign w:val="subscript"/>
        </w:rPr>
        <w:t>intra,i,j</w:t>
      </w:r>
      <w:r>
        <w:t xml:space="preserve">: Number of intra-frequency measurement objects which are candidates to be measured in NCSG occasion </w:t>
      </w:r>
      <w:r>
        <w:rPr>
          <w:i/>
        </w:rPr>
        <w:t>j</w:t>
      </w:r>
      <w:r>
        <w:t xml:space="preserve"> where the </w:t>
      </w:r>
      <w:r>
        <w:rPr>
          <w:lang w:val="en-US"/>
        </w:rPr>
        <w:t xml:space="preserve">measurement object </w:t>
      </w:r>
      <w:r>
        <w:rPr>
          <w:i/>
        </w:rPr>
        <w:t>i</w:t>
      </w:r>
      <w:r>
        <w:t xml:space="preserve"> is also a candidate. Otherwise M</w:t>
      </w:r>
      <w:r>
        <w:rPr>
          <w:vertAlign w:val="subscript"/>
        </w:rPr>
        <w:t>intra,i,j</w:t>
      </w:r>
      <w:r>
        <w:t xml:space="preserve">  equals 0.</w:t>
      </w:r>
    </w:p>
    <w:p>
      <w:pPr>
        <w:ind w:left="568" w:hanging="284"/>
      </w:pPr>
      <w:r>
        <w:t>-</w:t>
      </w:r>
      <w:r>
        <w:tab/>
      </w:r>
      <w:r>
        <w:t>M</w:t>
      </w:r>
      <w:r>
        <w:rPr>
          <w:vertAlign w:val="subscript"/>
        </w:rPr>
        <w:t xml:space="preserve">inter,i,j </w:t>
      </w:r>
      <w:r>
        <w:t xml:space="preserve">: Number of NR inter-frequency measurement objects and E-UTRA inter-RAT measurement objects which are candidates to be measured in NCSG occasion </w:t>
      </w:r>
      <w:r>
        <w:rPr>
          <w:i/>
        </w:rPr>
        <w:t>j</w:t>
      </w:r>
      <w:r>
        <w:t xml:space="preserve"> where the </w:t>
      </w:r>
      <w:r>
        <w:rPr>
          <w:lang w:val="en-US"/>
        </w:rPr>
        <w:t xml:space="preserve">measurement object </w:t>
      </w:r>
      <w:r>
        <w:rPr>
          <w:i/>
        </w:rPr>
        <w:t>i</w:t>
      </w:r>
      <w:r>
        <w:t xml:space="preserve"> is also a candidate. Otherwise M</w:t>
      </w:r>
      <w:r>
        <w:rPr>
          <w:vertAlign w:val="subscript"/>
        </w:rPr>
        <w:t>inter,i,j</w:t>
      </w:r>
      <w:r>
        <w:t xml:space="preserve">  equals 0.</w:t>
      </w:r>
    </w:p>
    <w:p>
      <w:pPr>
        <w:pStyle w:val="76"/>
      </w:pPr>
      <w:r>
        <w:t>-</w:t>
      </w:r>
      <w:r>
        <w:tab/>
      </w:r>
      <w:r>
        <w:t>M</w:t>
      </w:r>
      <w:r>
        <w:rPr>
          <w:vertAlign w:val="subscript"/>
        </w:rPr>
        <w:t>tot,i,j</w:t>
      </w:r>
      <w:r>
        <w:t xml:space="preserve"> = M</w:t>
      </w:r>
      <w:r>
        <w:rPr>
          <w:vertAlign w:val="subscript"/>
        </w:rPr>
        <w:t>intra,i,j</w:t>
      </w:r>
      <w:r>
        <w:t xml:space="preserve"> + M</w:t>
      </w:r>
      <w:r>
        <w:rPr>
          <w:vertAlign w:val="subscript"/>
        </w:rPr>
        <w:t xml:space="preserve">inter,i,j </w:t>
      </w:r>
      <w:r>
        <w:t xml:space="preserve">: Total number of intra-frequency, inter-frequency and inter-RAT measurement objects which are candidates to be measured in NCSG occasion </w:t>
      </w:r>
      <w:r>
        <w:rPr>
          <w:i/>
        </w:rPr>
        <w:t>j</w:t>
      </w:r>
      <w:r>
        <w:t xml:space="preserve"> where the measurement object </w:t>
      </w:r>
      <w:r>
        <w:rPr>
          <w:i/>
        </w:rPr>
        <w:t>i</w:t>
      </w:r>
      <w:r>
        <w:t xml:space="preserve"> is also a candidate. Otherwise M</w:t>
      </w:r>
      <w:r>
        <w:rPr>
          <w:vertAlign w:val="subscript"/>
        </w:rPr>
        <w:t>tot,i,j</w:t>
      </w:r>
      <w:r>
        <w:t xml:space="preserve"> equals 0.</w:t>
      </w:r>
    </w:p>
    <w:p>
      <w:r>
        <w:t xml:space="preserve">For UEs which support and are configured with per FR NCSG, the above counting is done on a per FR basis, and for UEs which are configured with per UE NCSG the counting is done on a per UE basis. </w:t>
      </w:r>
    </w:p>
    <w:p>
      <w:pPr>
        <w:rPr>
          <w:rFonts w:eastAsia="宋体"/>
        </w:rPr>
      </w:pPr>
      <w:r>
        <w:rPr>
          <w:rFonts w:eastAsia="宋体"/>
        </w:rPr>
        <w:t>The carrier specific scaling factor CSSF</w:t>
      </w:r>
      <w:r>
        <w:rPr>
          <w:rFonts w:eastAsia="宋体"/>
          <w:vertAlign w:val="subscript"/>
        </w:rPr>
        <w:t>within_</w:t>
      </w:r>
      <w:r>
        <w:rPr>
          <w:rFonts w:hint="eastAsia" w:eastAsia="宋体"/>
          <w:vertAlign w:val="subscript"/>
          <w:lang w:eastAsia="zh-CN"/>
        </w:rPr>
        <w:t>ncsg</w:t>
      </w:r>
      <w:r>
        <w:rPr>
          <w:rFonts w:eastAsia="宋体"/>
          <w:vertAlign w:val="subscript"/>
        </w:rPr>
        <w:t>,i</w:t>
      </w:r>
      <w:r>
        <w:rPr>
          <w:rFonts w:eastAsia="宋体"/>
        </w:rPr>
        <w:t xml:space="preserve"> is given by:</w:t>
      </w:r>
    </w:p>
    <w:p>
      <w:pPr>
        <w:pStyle w:val="76"/>
      </w:pPr>
      <w:r>
        <w:tab/>
      </w:r>
      <w:r>
        <w:t xml:space="preserve">If </w:t>
      </w:r>
      <w:r>
        <w:rPr>
          <w:i/>
        </w:rPr>
        <w:t>measGapSharingScheme</w:t>
      </w:r>
      <w:r>
        <w:t xml:space="preserve"> is equal sharing, CSSF</w:t>
      </w:r>
      <w:r>
        <w:rPr>
          <w:vertAlign w:val="subscript"/>
        </w:rPr>
        <w:t>within_ncsg,i</w:t>
      </w:r>
      <w:r>
        <w:t>= max(M</w:t>
      </w:r>
      <w:r>
        <w:rPr>
          <w:vertAlign w:val="subscript"/>
        </w:rPr>
        <w:t>tot,i,j</w:t>
      </w:r>
      <w:r>
        <w:t xml:space="preserve">), where </w:t>
      </w:r>
      <w:r>
        <w:rPr>
          <w:i/>
        </w:rPr>
        <w:t>j</w:t>
      </w:r>
      <w:r>
        <w:t>=0…(160/VIRP)-1</w:t>
      </w:r>
    </w:p>
    <w:p>
      <w:pPr>
        <w:pStyle w:val="76"/>
      </w:pPr>
      <w:r>
        <w:tab/>
      </w:r>
      <w:r>
        <w:t xml:space="preserve">If </w:t>
      </w:r>
      <w:r>
        <w:rPr>
          <w:i/>
        </w:rPr>
        <w:t>measGapSharingScheme</w:t>
      </w:r>
      <w:r>
        <w:t xml:space="preserve"> is not equal sharing and</w:t>
      </w:r>
    </w:p>
    <w:p>
      <w:pPr>
        <w:pStyle w:val="77"/>
      </w:pPr>
      <w:r>
        <w:t>-</w:t>
      </w:r>
      <w:r>
        <w:tab/>
      </w:r>
      <w:r>
        <w:t>measurement object</w:t>
      </w:r>
      <w:r>
        <w:rPr>
          <w:i/>
        </w:rPr>
        <w:t xml:space="preserve"> i</w:t>
      </w:r>
      <w:r>
        <w:t xml:space="preserve"> is an intra-frequency measurement object, CSSF</w:t>
      </w:r>
      <w:r>
        <w:rPr>
          <w:vertAlign w:val="subscript"/>
        </w:rPr>
        <w:t>within_ncsg,i</w:t>
      </w:r>
      <w:r>
        <w:t xml:space="preserve"> is the maximum among</w:t>
      </w:r>
    </w:p>
    <w:p>
      <w:pPr>
        <w:pStyle w:val="78"/>
      </w:pPr>
      <w:r>
        <w:t>-</w:t>
      </w:r>
      <w:r>
        <w:tab/>
      </w:r>
      <w:r>
        <w:t>ceil(K</w:t>
      </w:r>
      <w:r>
        <w:rPr>
          <w:vertAlign w:val="subscript"/>
        </w:rPr>
        <w:t>intra</w:t>
      </w:r>
      <w:r>
        <w:t>×M</w:t>
      </w:r>
      <w:r>
        <w:rPr>
          <w:vertAlign w:val="subscript"/>
        </w:rPr>
        <w:t>intra,i,j</w:t>
      </w:r>
      <w:r>
        <w:t>) in NCSG occasions where M</w:t>
      </w:r>
      <w:r>
        <w:rPr>
          <w:vertAlign w:val="subscript"/>
        </w:rPr>
        <w:t>inter,i,j</w:t>
      </w:r>
      <w:r>
        <w:t xml:space="preserve">≠0, where </w:t>
      </w:r>
      <w:r>
        <w:rPr>
          <w:i/>
        </w:rPr>
        <w:t>j</w:t>
      </w:r>
      <w:r>
        <w:t>=0…(160/VIRP)-1</w:t>
      </w:r>
    </w:p>
    <w:p>
      <w:pPr>
        <w:pStyle w:val="78"/>
      </w:pPr>
      <w:r>
        <w:t>-</w:t>
      </w:r>
      <w:r>
        <w:tab/>
      </w:r>
      <w:r>
        <w:t>M</w:t>
      </w:r>
      <w:r>
        <w:rPr>
          <w:vertAlign w:val="subscript"/>
        </w:rPr>
        <w:t>intra,i,j</w:t>
      </w:r>
      <w:r>
        <w:t xml:space="preserve"> in NCSG occasions where M</w:t>
      </w:r>
      <w:r>
        <w:rPr>
          <w:vertAlign w:val="subscript"/>
        </w:rPr>
        <w:t>inter,i,j</w:t>
      </w:r>
      <w:r>
        <w:t xml:space="preserve">=0, where </w:t>
      </w:r>
      <w:r>
        <w:rPr>
          <w:i/>
        </w:rPr>
        <w:t>j</w:t>
      </w:r>
      <w:r>
        <w:t>=0…(160/VIRP)-1</w:t>
      </w:r>
    </w:p>
    <w:p>
      <w:pPr>
        <w:pStyle w:val="77"/>
      </w:pPr>
      <w:r>
        <w:t>-</w:t>
      </w:r>
      <w:r>
        <w:tab/>
      </w:r>
      <w:r>
        <w:t>measurement object</w:t>
      </w:r>
      <w:r>
        <w:rPr>
          <w:i/>
        </w:rPr>
        <w:t xml:space="preserve"> i</w:t>
      </w:r>
      <w:r>
        <w:t xml:space="preserve"> is an inter-frequency or inter-RAT measurement object, CSSF</w:t>
      </w:r>
      <w:r>
        <w:rPr>
          <w:vertAlign w:val="subscript"/>
        </w:rPr>
        <w:t>within_ncsg,i</w:t>
      </w:r>
      <w:r>
        <w:t xml:space="preserve"> is the maximum among</w:t>
      </w:r>
    </w:p>
    <w:p>
      <w:pPr>
        <w:pStyle w:val="78"/>
      </w:pPr>
      <w:r>
        <w:t>-</w:t>
      </w:r>
      <w:r>
        <w:tab/>
      </w:r>
      <w:r>
        <w:t>ceil(K</w:t>
      </w:r>
      <w:r>
        <w:rPr>
          <w:vertAlign w:val="subscript"/>
        </w:rPr>
        <w:t>inter</w:t>
      </w:r>
      <w:r>
        <w:t>×M</w:t>
      </w:r>
      <w:r>
        <w:rPr>
          <w:vertAlign w:val="subscript"/>
        </w:rPr>
        <w:t>inter,i,j</w:t>
      </w:r>
      <w:r>
        <w:t>) in NCSG occasions where M</w:t>
      </w:r>
      <w:r>
        <w:rPr>
          <w:vertAlign w:val="subscript"/>
        </w:rPr>
        <w:t>intra,i,j</w:t>
      </w:r>
      <w:r>
        <w:t xml:space="preserve"> ≠0, where </w:t>
      </w:r>
      <w:r>
        <w:rPr>
          <w:i/>
        </w:rPr>
        <w:t>j</w:t>
      </w:r>
      <w:r>
        <w:t>=0…(160/VIRP)-1</w:t>
      </w:r>
    </w:p>
    <w:p>
      <w:pPr>
        <w:rPr>
          <w:lang w:eastAsia="zh-CN"/>
        </w:rPr>
      </w:pPr>
      <w:r>
        <w:t>-</w:t>
      </w:r>
      <w:r>
        <w:tab/>
      </w:r>
      <w:r>
        <w:t>M</w:t>
      </w:r>
      <w:r>
        <w:rPr>
          <w:vertAlign w:val="subscript"/>
        </w:rPr>
        <w:t xml:space="preserve">inter,i,j </w:t>
      </w:r>
      <w:r>
        <w:t>in NCSG occasions where M</w:t>
      </w:r>
      <w:r>
        <w:rPr>
          <w:vertAlign w:val="subscript"/>
        </w:rPr>
        <w:t>intra,i,j</w:t>
      </w:r>
      <w:r>
        <w:t xml:space="preserve">=0, where </w:t>
      </w:r>
      <w:r>
        <w:rPr>
          <w:i/>
        </w:rPr>
        <w:t>j</w:t>
      </w:r>
      <w:r>
        <w:t>=0…(160/VIRP)-1</w:t>
      </w: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3</w:t>
      </w:r>
      <w:r>
        <w:rPr>
          <w:rFonts w:hint="eastAsia"/>
          <w:color w:val="FF0000"/>
          <w:lang w:eastAsia="zh-CN"/>
        </w:rPr>
        <w:t>&gt;</w:t>
      </w:r>
    </w:p>
    <w:p>
      <w:pPr>
        <w:rPr>
          <w:lang w:eastAsia="zh-CN"/>
        </w:rPr>
      </w:pP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Start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  <w:lang w:eastAsia="zh-CN"/>
        </w:rPr>
        <w:t>&gt;</w:t>
      </w:r>
    </w:p>
    <w:p>
      <w:pPr>
        <w:pStyle w:val="5"/>
        <w:rPr>
          <w:lang w:eastAsia="zh-CN"/>
        </w:rPr>
      </w:pPr>
      <w:r>
        <w:rPr>
          <w:lang w:eastAsia="zh-CN"/>
        </w:rPr>
        <w:t>9.1.12.3</w:t>
      </w:r>
      <w:r>
        <w:rPr>
          <w:lang w:eastAsia="zh-CN"/>
        </w:rPr>
        <w:tab/>
      </w:r>
      <w:r>
        <w:rPr>
          <w:lang w:eastAsia="zh-CN"/>
        </w:rPr>
        <w:t>Collisions involving Pre-MG(s)</w:t>
      </w:r>
    </w:p>
    <w:p>
      <w:pPr>
        <w:rPr>
          <w:bCs/>
        </w:rPr>
      </w:pPr>
      <w:r>
        <w:rPr>
          <w:bCs/>
        </w:rPr>
        <w:t>A collision between occasions of two measurement gaps where the higher priority gap is a Pre-MG and the lower priority gap may or may not be a Pre-MG is called as dynamic collision.</w:t>
      </w:r>
    </w:p>
    <w:p>
      <w:r>
        <w:t xml:space="preserve">For a UE that supports </w:t>
      </w:r>
      <w:r>
        <w:rPr>
          <w:i/>
          <w:iCs/>
        </w:rPr>
        <w:t>dynamicCollision-r18</w:t>
      </w:r>
      <w:r>
        <w:t>:</w:t>
      </w:r>
    </w:p>
    <w:p>
      <w:pPr>
        <w:pStyle w:val="76"/>
      </w:pPr>
      <w:r>
        <w:t>-</w:t>
      </w:r>
      <w:r>
        <w:tab/>
      </w:r>
      <w:r>
        <w:t xml:space="preserve">Collisions between a Pre-MG and a measurement gap may occur only when the Pre-MG is activated. </w:t>
      </w:r>
    </w:p>
    <w:p>
      <w:pPr>
        <w:pStyle w:val="76"/>
      </w:pPr>
      <w:r>
        <w:t>-</w:t>
      </w:r>
      <w:r>
        <w:tab/>
      </w:r>
      <w:r>
        <w:t xml:space="preserve">Collisions between two Pre-MGs may occur only when both Pre-MGs are activated. </w:t>
      </w:r>
    </w:p>
    <w:p>
      <w:r>
        <w:rPr>
          <w:lang w:eastAsia="zh-CN"/>
        </w:rPr>
        <w:t xml:space="preserve">When the collision between a Pre-MG and a </w:t>
      </w:r>
      <w:r>
        <w:rPr>
          <w:lang w:eastAsia="ja-JP"/>
        </w:rPr>
        <w:t>measurement</w:t>
      </w:r>
      <w:r>
        <w:rPr>
          <w:lang w:eastAsia="zh-CN"/>
        </w:rPr>
        <w:t xml:space="preserve"> gap or two Pre-MGs </w:t>
      </w:r>
      <w:r>
        <w:t>satisfy</w:t>
      </w:r>
      <w:r>
        <w:rPr>
          <w:lang w:eastAsia="zh-CN"/>
        </w:rPr>
        <w:t xml:space="preserve"> the collision rule defined in</w:t>
      </w:r>
      <w:r>
        <w:t xml:space="preserve"> clause</w:t>
      </w:r>
      <w:r>
        <w:rPr>
          <w:lang w:eastAsia="zh-CN"/>
        </w:rPr>
        <w:t xml:space="preserve"> 9.1.8.3, the UE shall perform measurements in the occasion of the non-dropped gap except the scenario specified in clause 9.1.12.5.</w:t>
      </w:r>
    </w:p>
    <w:p>
      <w:r>
        <w:t xml:space="preserve">For a UE that does not support </w:t>
      </w:r>
      <w:r>
        <w:rPr>
          <w:i/>
          <w:iCs/>
        </w:rPr>
        <w:t>dynamicCollision-r18</w:t>
      </w:r>
      <w:r>
        <w:t>:</w:t>
      </w:r>
    </w:p>
    <w:p>
      <w:pPr>
        <w:pStyle w:val="76"/>
        <w:rPr>
          <w:bCs/>
        </w:rPr>
      </w:pPr>
      <w:r>
        <w:t>-</w:t>
      </w:r>
      <w:r>
        <w:tab/>
      </w:r>
      <w:r>
        <w:t xml:space="preserve">Collisions between a Pre-MG and a measurement gap or two Pre-MGs may occur when the collision rule defined in clause 9.1.8.3 is satisfied, regardless of the Pre-MG activation status. </w:t>
      </w:r>
      <w:r>
        <w:rPr>
          <w:bCs/>
        </w:rPr>
        <w:t>.</w:t>
      </w:r>
    </w:p>
    <w:p>
      <w:r>
        <w:rPr>
          <w:lang w:eastAsia="zh-CN"/>
        </w:rPr>
        <w:t xml:space="preserve">When the collision between a Pre-MG and a </w:t>
      </w:r>
      <w:r>
        <w:rPr>
          <w:lang w:eastAsia="ja-JP"/>
        </w:rPr>
        <w:t>measurement</w:t>
      </w:r>
      <w:r>
        <w:rPr>
          <w:lang w:eastAsia="zh-CN"/>
        </w:rPr>
        <w:t xml:space="preserve"> gap or two Pre-MGs </w:t>
      </w:r>
      <w:r>
        <w:t>satisfy</w:t>
      </w:r>
      <w:r>
        <w:rPr>
          <w:lang w:eastAsia="zh-CN"/>
        </w:rPr>
        <w:t xml:space="preserve"> the collision rule defined in</w:t>
      </w:r>
      <w:r>
        <w:t xml:space="preserve"> clause</w:t>
      </w:r>
      <w:r>
        <w:rPr>
          <w:lang w:eastAsia="zh-CN"/>
        </w:rPr>
        <w:t xml:space="preserve"> 9.1.8.3, the UE shall perform measurements in the occasion of the non-dropped gap regardless of whether </w:t>
      </w:r>
      <w:r>
        <w:t>it collides</w:t>
      </w:r>
      <w:r>
        <w:rPr>
          <w:lang w:eastAsia="zh-CN"/>
        </w:rPr>
        <w:t xml:space="preserve"> with the Pre-MG activation</w:t>
      </w:r>
      <w:r>
        <w:t xml:space="preserve"> </w:t>
      </w:r>
      <w:r>
        <w:rPr>
          <w:lang w:eastAsia="zh-CN"/>
        </w:rPr>
        <w:t>or deactivation procedure.</w:t>
      </w:r>
    </w:p>
    <w:p>
      <w:r>
        <w:t>The requirements for</w:t>
      </w:r>
      <w:r>
        <w:rPr>
          <w:snapToGrid w:val="0"/>
        </w:rPr>
        <w:t xml:space="preserve"> </w:t>
      </w:r>
      <w:ins w:id="239" w:author="ZTE" w:date="2024-11-07T11:05:00Z">
        <w:r>
          <w:rPr>
            <w:rFonts w:hint="eastAsia" w:eastAsia="宋体"/>
            <w:snapToGrid w:val="0"/>
            <w:lang w:val="en-US" w:eastAsia="zh-CN"/>
          </w:rPr>
          <w:t xml:space="preserve">the UE capable of </w:t>
        </w:r>
      </w:ins>
      <w:r>
        <w:rPr>
          <w:i/>
          <w:iCs/>
          <w:snapToGrid w:val="0"/>
        </w:rPr>
        <w:t>concurrentMeasGapsPreMG-r18</w:t>
      </w:r>
      <w:r>
        <w:t xml:space="preserve"> apply provided that the two measurement gaps colliding with each other are configured with different priorities.</w:t>
      </w:r>
    </w:p>
    <w:p>
      <w:r>
        <w:t>No collisions can occur between a per-FR Pre-MG and a per-FR measurement gap when they are configured in different FRs.</w:t>
      </w:r>
    </w:p>
    <w:p>
      <w:pPr>
        <w:rPr>
          <w:lang w:eastAsia="zh-CN"/>
        </w:rPr>
      </w:pPr>
      <w:r>
        <w:t>No collisions can occur between per-FR Pre-MGs when they are configured in different FRs.</w:t>
      </w:r>
    </w:p>
    <w:p>
      <w:pPr>
        <w:pStyle w:val="2"/>
        <w:pBdr>
          <w:top w:val="none" w:color="auto" w:sz="0" w:space="0"/>
        </w:pBdr>
        <w:jc w:val="center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</w:t>
      </w:r>
      <w:r>
        <w:rPr>
          <w:color w:val="FF0000"/>
          <w:lang w:eastAsia="zh-CN"/>
        </w:rPr>
        <w:t>End</w:t>
      </w:r>
      <w:r>
        <w:rPr>
          <w:rFonts w:hint="eastAsia"/>
          <w:color w:val="FF0000"/>
          <w:lang w:eastAsia="zh-CN"/>
        </w:rPr>
        <w:t xml:space="preserve"> of Change</w:t>
      </w:r>
      <w:r>
        <w:rPr>
          <w:color w:val="FF0000"/>
          <w:lang w:eastAsia="zh-CN"/>
        </w:rPr>
        <w:t xml:space="preserve"> #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  <w:lang w:eastAsia="zh-CN"/>
        </w:rPr>
        <w:t>&gt;</w:t>
      </w:r>
    </w:p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F0922"/>
    <w:multiLevelType w:val="multilevel"/>
    <w:tmpl w:val="589F0922"/>
    <w:lvl w:ilvl="0" w:tentative="0">
      <w:start w:val="1"/>
      <w:numFmt w:val="bullet"/>
      <w:lvlText w:val=""/>
      <w:lvlJc w:val="left"/>
      <w:pPr>
        <w:tabs>
          <w:tab w:val="left" w:pos="-420"/>
        </w:tabs>
        <w:ind w:left="-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-420"/>
        </w:tabs>
        <w:ind w:left="10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-420"/>
        </w:tabs>
        <w:ind w:left="17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-420"/>
        </w:tabs>
        <w:ind w:left="24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-420"/>
        </w:tabs>
        <w:ind w:left="31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-420"/>
        </w:tabs>
        <w:ind w:left="39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-420"/>
        </w:tabs>
        <w:ind w:left="46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-420"/>
        </w:tabs>
        <w:ind w:left="53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-420"/>
        </w:tabs>
        <w:ind w:left="6060" w:hanging="360"/>
      </w:pPr>
      <w:rPr>
        <w:rFonts w:hint="default" w:ascii="Wingdings" w:hAnsi="Wingdings"/>
      </w:rPr>
    </w:lvl>
  </w:abstractNum>
  <w:abstractNum w:abstractNumId="1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tabs>
          <w:tab w:val="left" w:pos="-420"/>
        </w:tabs>
        <w:ind w:left="51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-420"/>
        </w:tabs>
        <w:ind w:left="123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-420"/>
        </w:tabs>
        <w:ind w:left="195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-420"/>
        </w:tabs>
        <w:ind w:left="267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-420"/>
        </w:tabs>
        <w:ind w:left="339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-420"/>
        </w:tabs>
        <w:ind w:left="411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-420"/>
        </w:tabs>
        <w:ind w:left="483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-420"/>
        </w:tabs>
        <w:ind w:left="555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-420"/>
        </w:tabs>
        <w:ind w:left="6276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ZTE-Chenchen">
    <w15:presenceInfo w15:providerId="None" w15:userId="ZTE-Chen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E4A55"/>
    <w:rsid w:val="00305409"/>
    <w:rsid w:val="00327956"/>
    <w:rsid w:val="003609EF"/>
    <w:rsid w:val="0036231A"/>
    <w:rsid w:val="00374DD4"/>
    <w:rsid w:val="003E1A36"/>
    <w:rsid w:val="00410371"/>
    <w:rsid w:val="004242F1"/>
    <w:rsid w:val="004A003E"/>
    <w:rsid w:val="004B75B7"/>
    <w:rsid w:val="005141D9"/>
    <w:rsid w:val="0051580D"/>
    <w:rsid w:val="00547111"/>
    <w:rsid w:val="00556428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F0993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CD27DC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6386"/>
    <w:rsid w:val="02814CC8"/>
    <w:rsid w:val="043D5DD1"/>
    <w:rsid w:val="06B3070A"/>
    <w:rsid w:val="098A724C"/>
    <w:rsid w:val="0AD65837"/>
    <w:rsid w:val="0C945B35"/>
    <w:rsid w:val="0DA04718"/>
    <w:rsid w:val="108A0B9F"/>
    <w:rsid w:val="11466E13"/>
    <w:rsid w:val="11AA4565"/>
    <w:rsid w:val="12F605AB"/>
    <w:rsid w:val="195410A1"/>
    <w:rsid w:val="1ABC20EB"/>
    <w:rsid w:val="1C7162B9"/>
    <w:rsid w:val="1F9000F9"/>
    <w:rsid w:val="205843B5"/>
    <w:rsid w:val="21B5343A"/>
    <w:rsid w:val="248655F9"/>
    <w:rsid w:val="27847641"/>
    <w:rsid w:val="282D2A10"/>
    <w:rsid w:val="2A2C69A9"/>
    <w:rsid w:val="31422F43"/>
    <w:rsid w:val="328305A1"/>
    <w:rsid w:val="33334BF1"/>
    <w:rsid w:val="339C0BD0"/>
    <w:rsid w:val="365744B9"/>
    <w:rsid w:val="36636626"/>
    <w:rsid w:val="37661172"/>
    <w:rsid w:val="39096F18"/>
    <w:rsid w:val="3A861B09"/>
    <w:rsid w:val="3BF06F10"/>
    <w:rsid w:val="3D000214"/>
    <w:rsid w:val="41436921"/>
    <w:rsid w:val="426379ED"/>
    <w:rsid w:val="42B357A7"/>
    <w:rsid w:val="45E659AF"/>
    <w:rsid w:val="48F11FB7"/>
    <w:rsid w:val="4CC50A33"/>
    <w:rsid w:val="55610E87"/>
    <w:rsid w:val="5A2E769D"/>
    <w:rsid w:val="5D29734F"/>
    <w:rsid w:val="60AD570E"/>
    <w:rsid w:val="631C25A5"/>
    <w:rsid w:val="63B1058D"/>
    <w:rsid w:val="6CD015D5"/>
    <w:rsid w:val="6EC778BA"/>
    <w:rsid w:val="70734988"/>
    <w:rsid w:val="719C63DF"/>
    <w:rsid w:val="74B81B56"/>
    <w:rsid w:val="752D61A6"/>
    <w:rsid w:val="776510EA"/>
    <w:rsid w:val="77E11F2B"/>
    <w:rsid w:val="79F205CB"/>
    <w:rsid w:val="7BEB188D"/>
    <w:rsid w:val="7C2B0102"/>
    <w:rsid w:val="7D345B67"/>
    <w:rsid w:val="7DC2503D"/>
    <w:rsid w:val="7F67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1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page number"/>
    <w:basedOn w:val="43"/>
    <w:semiHidden/>
    <w:qFormat/>
    <w:uiPriority w:val="0"/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4">
    <w:name w:val="apple-converted-space"/>
    <w:qFormat/>
    <w:uiPriority w:val="0"/>
  </w:style>
  <w:style w:type="table" w:customStyle="1" w:styleId="85">
    <w:name w:val="Table Grid1"/>
    <w:basedOn w:val="42"/>
    <w:qFormat/>
    <w:uiPriority w:val="39"/>
    <w:rPr>
      <w:rFonts w:ascii="Times New Roman" w:hAnsi="Times New Roman" w:eastAsia="MS Mincho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6">
    <w:name w:val="List Paragraph"/>
    <w:basedOn w:val="1"/>
    <w:qFormat/>
    <w:uiPriority w:val="34"/>
    <w:pPr>
      <w:ind w:left="72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11</Pages>
  <Words>5182</Words>
  <Characters>29541</Characters>
  <Lines>246</Lines>
  <Paragraphs>69</Paragraphs>
  <TotalTime>3</TotalTime>
  <ScaleCrop>false</ScaleCrop>
  <LinksUpToDate>false</LinksUpToDate>
  <CharactersWithSpaces>34654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2024-11-21T20:14:00Z</dcterms:created>
  <dc:creator>Michael Sanders, John M Meredith</dc:creator>
  <cp:lastModifiedBy>ZTE-Chenchen</cp:lastModifiedBy>
  <cp:lastPrinted>2411-12-31T23:00:00Z</cp:lastPrinted>
  <dcterms:modified xsi:type="dcterms:W3CDTF">2024-11-21T23:07:15Z</dcterms:modified>
  <dc:title>MTG_TITLE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8F344C2421C54F618FAFC5D3288B8160</vt:lpwstr>
  </property>
</Properties>
</file>